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E52D" w14:textId="3136C345" w:rsidR="00DE2BBF" w:rsidRPr="008377CB" w:rsidRDefault="00DE2BBF" w:rsidP="004B59FF">
      <w:pPr>
        <w:spacing w:after="0"/>
        <w:jc w:val="center"/>
        <w:rPr>
          <w:rFonts w:ascii="Arial Nova Light" w:hAnsi="Arial Nova Light" w:cs="Times New Roman"/>
          <w:b/>
        </w:rPr>
      </w:pPr>
      <w:r w:rsidRPr="008377CB">
        <w:rPr>
          <w:rFonts w:ascii="Arial Nova Light" w:hAnsi="Arial Nova Light" w:cs="Times New Roman"/>
          <w:b/>
        </w:rPr>
        <w:t xml:space="preserve">OŚWIADCZENIE OFERENTA O ODBYCIU </w:t>
      </w:r>
      <w:r w:rsidR="00B54BD6" w:rsidRPr="008377CB">
        <w:rPr>
          <w:rFonts w:ascii="Arial Nova Light" w:hAnsi="Arial Nova Light" w:cs="Times New Roman"/>
          <w:b/>
        </w:rPr>
        <w:t>WIZJI LOKALNEJ W RAMACH POSTĘPOWANIA, KTÓREGO</w:t>
      </w:r>
      <w:r w:rsidRPr="008377CB">
        <w:rPr>
          <w:rFonts w:ascii="Arial Nova Light" w:hAnsi="Arial Nova Light" w:cs="Times New Roman"/>
          <w:b/>
        </w:rPr>
        <w:t xml:space="preserve"> </w:t>
      </w:r>
      <w:r w:rsidR="00B54BD6" w:rsidRPr="008377CB">
        <w:rPr>
          <w:rFonts w:ascii="Arial Nova Light" w:hAnsi="Arial Nova Light" w:cs="Times New Roman"/>
          <w:b/>
        </w:rPr>
        <w:t>PRZEDMIOTEM JEST:</w:t>
      </w:r>
    </w:p>
    <w:p w14:paraId="1CEDF254" w14:textId="6F764632" w:rsidR="00DE2BBF" w:rsidRPr="008377CB" w:rsidRDefault="00DE2BBF" w:rsidP="004B59FF">
      <w:pPr>
        <w:spacing w:after="0"/>
        <w:jc w:val="center"/>
        <w:rPr>
          <w:rFonts w:ascii="Arial Nova Light" w:hAnsi="Arial Nova Light" w:cs="Times New Roman"/>
          <w:b/>
        </w:rPr>
      </w:pPr>
    </w:p>
    <w:p w14:paraId="3FE7B0B4" w14:textId="77777777" w:rsidR="00DE2BBF" w:rsidRPr="008377CB" w:rsidRDefault="00DE2BBF" w:rsidP="004B59FF">
      <w:pPr>
        <w:spacing w:after="0"/>
        <w:jc w:val="center"/>
        <w:rPr>
          <w:rFonts w:ascii="Arial Nova Light" w:hAnsi="Arial Nova Light" w:cs="Times New Roman"/>
          <w:b/>
        </w:rPr>
      </w:pPr>
    </w:p>
    <w:p w14:paraId="460247A1" w14:textId="77777777" w:rsidR="00110034" w:rsidRDefault="00110034" w:rsidP="00110034">
      <w:pPr>
        <w:spacing w:after="0"/>
        <w:jc w:val="center"/>
        <w:rPr>
          <w:rFonts w:ascii="Arial Nova Light" w:hAnsi="Arial Nova Light" w:cstheme="majorHAnsi"/>
          <w:b/>
          <w:color w:val="000000" w:themeColor="text1"/>
        </w:rPr>
      </w:pPr>
      <w:r w:rsidRPr="00F52979">
        <w:rPr>
          <w:rFonts w:ascii="Arial Nova Light" w:hAnsi="Arial Nova Light" w:cstheme="majorHAnsi"/>
          <w:b/>
          <w:color w:val="000000" w:themeColor="text1"/>
        </w:rPr>
        <w:t xml:space="preserve">Realizacja w formule Zaprojektuj i Wybuduj polegająca na wykonaniu projektu budowlano-wykonawczego,  oraz robót budowlanych i wykończeniowych związanych z remontem i dostosowaniem do przepisów PPOŻ </w:t>
      </w:r>
      <w:r>
        <w:rPr>
          <w:rFonts w:ascii="Arial Nova Light" w:hAnsi="Arial Nova Light" w:cstheme="majorHAnsi"/>
          <w:b/>
          <w:color w:val="000000" w:themeColor="text1"/>
        </w:rPr>
        <w:t xml:space="preserve">w </w:t>
      </w:r>
      <w:r w:rsidRPr="006D0D0B">
        <w:rPr>
          <w:rFonts w:ascii="Arial Nova Light" w:hAnsi="Arial Nova Light" w:cstheme="majorHAnsi"/>
          <w:b/>
          <w:color w:val="000000" w:themeColor="text1"/>
        </w:rPr>
        <w:t xml:space="preserve">Centrum Zdrowia, Urody i Rekreacji w Krynicy Zdroju </w:t>
      </w:r>
      <w:r>
        <w:rPr>
          <w:rFonts w:ascii="Arial Nova Light" w:hAnsi="Arial Nova Light" w:cstheme="majorHAnsi"/>
          <w:b/>
          <w:color w:val="000000" w:themeColor="text1"/>
        </w:rPr>
        <w:t xml:space="preserve">oraz </w:t>
      </w:r>
      <w:r w:rsidRPr="00F52979">
        <w:rPr>
          <w:rFonts w:ascii="Arial Nova Light" w:hAnsi="Arial Nova Light" w:cstheme="majorHAnsi"/>
          <w:b/>
          <w:color w:val="000000" w:themeColor="text1"/>
        </w:rPr>
        <w:t>Centrum Zdrowia, Urody i Rekreacji w Złockiem wraz z uzyskaniem wszelkich niezbędnych decyzji administracyjnych.</w:t>
      </w:r>
    </w:p>
    <w:p w14:paraId="4B09B7B4" w14:textId="77777777" w:rsidR="00110034" w:rsidRDefault="00110034" w:rsidP="004B59FF">
      <w:pPr>
        <w:jc w:val="center"/>
        <w:rPr>
          <w:rFonts w:ascii="Arial Nova Light" w:hAnsi="Arial Nova Light" w:cs="Times New Roman"/>
        </w:rPr>
      </w:pPr>
    </w:p>
    <w:p w14:paraId="7C147AE0" w14:textId="3C12FBD2" w:rsidR="00B54BD6" w:rsidRPr="008377CB" w:rsidRDefault="00B54BD6" w:rsidP="004B59FF">
      <w:pPr>
        <w:jc w:val="center"/>
        <w:rPr>
          <w:rFonts w:ascii="Arial Nova Light" w:hAnsi="Arial Nova Light" w:cs="Times New Roman"/>
        </w:rPr>
      </w:pPr>
      <w:r w:rsidRPr="008377CB">
        <w:rPr>
          <w:rFonts w:ascii="Arial Nova Light" w:hAnsi="Arial Nova Light" w:cs="Times New Roman"/>
        </w:rPr>
        <w:t xml:space="preserve">W dniu ………………….  w </w:t>
      </w:r>
      <w:proofErr w:type="spellStart"/>
      <w:r w:rsidR="00110034">
        <w:rPr>
          <w:rFonts w:ascii="Arial Nova Light" w:hAnsi="Arial Nova Light" w:cs="Times New Roman"/>
        </w:rPr>
        <w:t>CZUiR</w:t>
      </w:r>
      <w:proofErr w:type="spellEnd"/>
      <w:r w:rsidR="00110034">
        <w:rPr>
          <w:rFonts w:ascii="Arial Nova Light" w:hAnsi="Arial Nova Light" w:cs="Times New Roman"/>
        </w:rPr>
        <w:t xml:space="preserve"> Krynica Zdrój i w dniu ………….</w:t>
      </w:r>
      <w:proofErr w:type="spellStart"/>
      <w:r w:rsidR="00110034">
        <w:rPr>
          <w:rFonts w:ascii="Arial Nova Light" w:hAnsi="Arial Nova Light" w:cs="Times New Roman"/>
        </w:rPr>
        <w:t>CZUiR</w:t>
      </w:r>
      <w:proofErr w:type="spellEnd"/>
      <w:r w:rsidR="00110034">
        <w:rPr>
          <w:rFonts w:ascii="Arial Nova Light" w:hAnsi="Arial Nova Light" w:cs="Times New Roman"/>
        </w:rPr>
        <w:t xml:space="preserve"> Złockie</w:t>
      </w:r>
      <w:r w:rsidR="008D3156" w:rsidRPr="008D3156">
        <w:rPr>
          <w:rFonts w:ascii="Arial Nova Light" w:hAnsi="Arial Nova Light" w:cs="Times New Roman"/>
        </w:rPr>
        <w:t xml:space="preserve">, </w:t>
      </w:r>
      <w:r w:rsidRPr="008377CB">
        <w:rPr>
          <w:rFonts w:ascii="Arial Nova Light" w:hAnsi="Arial Nova Light" w:cs="Times New Roman"/>
        </w:rPr>
        <w:t>odbył</w:t>
      </w:r>
      <w:r w:rsidR="00110034">
        <w:rPr>
          <w:rFonts w:ascii="Arial Nova Light" w:hAnsi="Arial Nova Light" w:cs="Times New Roman"/>
        </w:rPr>
        <w:t>y</w:t>
      </w:r>
      <w:r w:rsidRPr="008377CB">
        <w:rPr>
          <w:rFonts w:ascii="Arial Nova Light" w:hAnsi="Arial Nova Light" w:cs="Times New Roman"/>
        </w:rPr>
        <w:t xml:space="preserve"> się wizj</w:t>
      </w:r>
      <w:r w:rsidR="00110034">
        <w:rPr>
          <w:rFonts w:ascii="Arial Nova Light" w:hAnsi="Arial Nova Light" w:cs="Times New Roman"/>
        </w:rPr>
        <w:t>e</w:t>
      </w:r>
      <w:r w:rsidRPr="008377CB">
        <w:rPr>
          <w:rFonts w:ascii="Arial Nova Light" w:hAnsi="Arial Nova Light" w:cs="Times New Roman"/>
        </w:rPr>
        <w:t xml:space="preserve"> lokaln</w:t>
      </w:r>
      <w:r w:rsidR="00110034">
        <w:rPr>
          <w:rFonts w:ascii="Arial Nova Light" w:hAnsi="Arial Nova Light" w:cs="Times New Roman"/>
        </w:rPr>
        <w:t>e</w:t>
      </w:r>
      <w:r w:rsidR="00A26343" w:rsidRPr="008377CB">
        <w:rPr>
          <w:rFonts w:ascii="Arial Nova Light" w:hAnsi="Arial Nova Light" w:cs="Times New Roman"/>
        </w:rPr>
        <w:t xml:space="preserve"> na terenie objętym przedmiotem zamówienia</w:t>
      </w:r>
      <w:r w:rsidRPr="008377CB">
        <w:rPr>
          <w:rFonts w:ascii="Arial Nova Light" w:hAnsi="Arial Nova Light" w:cs="Times New Roman"/>
        </w:rPr>
        <w:t>,  w której uczestniczyły następujące osoby:</w:t>
      </w:r>
    </w:p>
    <w:p w14:paraId="4B235CFA" w14:textId="07C18ABA" w:rsidR="00B54BD6" w:rsidRPr="008377CB" w:rsidRDefault="00B54BD6" w:rsidP="004B59FF">
      <w:pPr>
        <w:jc w:val="center"/>
        <w:rPr>
          <w:rFonts w:ascii="Arial Nova Light" w:hAnsi="Arial Nova Light" w:cs="Times New Roman"/>
        </w:rPr>
      </w:pPr>
    </w:p>
    <w:p w14:paraId="7E5FF7EA" w14:textId="77777777" w:rsidR="00E3586A" w:rsidRPr="008377CB" w:rsidRDefault="00E3586A" w:rsidP="004B59FF">
      <w:pPr>
        <w:jc w:val="center"/>
        <w:rPr>
          <w:rFonts w:ascii="Arial Nova Light" w:hAnsi="Arial Nova Light" w:cs="Times New Roman"/>
        </w:rPr>
      </w:pPr>
    </w:p>
    <w:p w14:paraId="612F00A3" w14:textId="77777777" w:rsidR="00E3586A" w:rsidRPr="008377CB" w:rsidRDefault="00B54BD6" w:rsidP="004B59FF">
      <w:pPr>
        <w:jc w:val="center"/>
        <w:rPr>
          <w:rFonts w:ascii="Arial Nova Light" w:hAnsi="Arial Nova Light" w:cs="Times New Roman"/>
        </w:rPr>
      </w:pPr>
      <w:r w:rsidRPr="008377CB">
        <w:rPr>
          <w:rFonts w:ascii="Arial Nova Light" w:hAnsi="Arial Nova Light" w:cs="Times New Roman"/>
        </w:rPr>
        <w:t>……………………………………………………………………………………………………………</w:t>
      </w:r>
    </w:p>
    <w:p w14:paraId="05888208" w14:textId="77777777" w:rsidR="00E3586A" w:rsidRPr="008377CB" w:rsidRDefault="00E3586A" w:rsidP="004B59FF">
      <w:pPr>
        <w:jc w:val="center"/>
        <w:rPr>
          <w:rFonts w:ascii="Arial Nova Light" w:hAnsi="Arial Nova Light" w:cs="Times New Roman"/>
        </w:rPr>
      </w:pPr>
    </w:p>
    <w:p w14:paraId="1D90DFFC" w14:textId="77777777" w:rsidR="00E3586A" w:rsidRPr="008377CB" w:rsidRDefault="00E3586A" w:rsidP="004B59FF">
      <w:pPr>
        <w:jc w:val="center"/>
        <w:rPr>
          <w:rFonts w:ascii="Arial Nova Light" w:hAnsi="Arial Nova Light" w:cs="Times New Roman"/>
        </w:rPr>
      </w:pPr>
    </w:p>
    <w:p w14:paraId="3446D6AF" w14:textId="59ED76B9" w:rsidR="00B54BD6" w:rsidRPr="008377CB" w:rsidRDefault="00E3586A" w:rsidP="004B59FF">
      <w:pPr>
        <w:jc w:val="center"/>
        <w:rPr>
          <w:rFonts w:ascii="Arial Nova Light" w:hAnsi="Arial Nova Light" w:cs="Times New Roman"/>
        </w:rPr>
      </w:pPr>
      <w:r w:rsidRPr="008377CB">
        <w:rPr>
          <w:rFonts w:ascii="Arial Nova Light" w:hAnsi="Arial Nova Light" w:cs="Times New Roman"/>
        </w:rPr>
        <w:t>……………………………………………………………………………………………………………</w:t>
      </w:r>
    </w:p>
    <w:p w14:paraId="1CA6D443" w14:textId="77777777" w:rsidR="00B54BD6" w:rsidRPr="008377CB" w:rsidRDefault="00B54BD6" w:rsidP="004B59FF">
      <w:pPr>
        <w:jc w:val="center"/>
        <w:rPr>
          <w:rFonts w:ascii="Arial Nova Light" w:hAnsi="Arial Nova Light" w:cs="Times New Roman"/>
          <w:sz w:val="18"/>
        </w:rPr>
      </w:pPr>
      <w:r w:rsidRPr="008377CB">
        <w:rPr>
          <w:rFonts w:ascii="Arial Nova Light" w:hAnsi="Arial Nova Light" w:cs="Times New Roman"/>
          <w:sz w:val="18"/>
        </w:rPr>
        <w:t>(Nazwa i forma prawna Wykonawcy/Oferenta)</w:t>
      </w:r>
    </w:p>
    <w:p w14:paraId="4729DC44" w14:textId="77777777" w:rsidR="00B54BD6" w:rsidRPr="008377CB" w:rsidRDefault="00B54BD6" w:rsidP="004B59FF">
      <w:pPr>
        <w:jc w:val="center"/>
        <w:rPr>
          <w:rFonts w:ascii="Arial Nova Light" w:hAnsi="Arial Nova Light" w:cs="Times New Roman"/>
          <w:sz w:val="18"/>
        </w:rPr>
      </w:pPr>
    </w:p>
    <w:p w14:paraId="7649ED74" w14:textId="77777777" w:rsidR="00E3586A" w:rsidRPr="008377CB" w:rsidRDefault="00E3586A" w:rsidP="004B59FF">
      <w:pPr>
        <w:jc w:val="center"/>
        <w:rPr>
          <w:rFonts w:ascii="Arial Nova Light" w:hAnsi="Arial Nova Light" w:cs="Times New Roman"/>
        </w:rPr>
      </w:pPr>
    </w:p>
    <w:p w14:paraId="2BF3F2F2" w14:textId="6BC99C9F" w:rsidR="00B54BD6" w:rsidRPr="008377CB" w:rsidRDefault="00B54BD6" w:rsidP="004B59FF">
      <w:pPr>
        <w:jc w:val="center"/>
        <w:rPr>
          <w:rFonts w:ascii="Arial Nova Light" w:hAnsi="Arial Nova Light" w:cs="Times New Roman"/>
        </w:rPr>
      </w:pPr>
      <w:r w:rsidRPr="008377CB">
        <w:rPr>
          <w:rFonts w:ascii="Arial Nova Light" w:hAnsi="Arial Nova Light" w:cs="Times New Roman"/>
        </w:rPr>
        <w:t>……………………………………………………………………</w:t>
      </w:r>
    </w:p>
    <w:p w14:paraId="48BC0A60" w14:textId="308A6F55" w:rsidR="00B54BD6" w:rsidRPr="008377CB" w:rsidRDefault="00B54BD6" w:rsidP="004B59FF">
      <w:pPr>
        <w:jc w:val="center"/>
        <w:rPr>
          <w:rFonts w:ascii="Arial Nova Light" w:hAnsi="Arial Nova Light" w:cs="Times New Roman"/>
          <w:i/>
          <w:sz w:val="18"/>
        </w:rPr>
      </w:pPr>
      <w:r w:rsidRPr="008377CB">
        <w:rPr>
          <w:rFonts w:ascii="Arial Nova Light" w:hAnsi="Arial Nova Light" w:cs="Times New Roman"/>
          <w:i/>
          <w:sz w:val="18"/>
        </w:rPr>
        <w:t>(Imię nazwisko i podpis)</w:t>
      </w:r>
    </w:p>
    <w:p w14:paraId="2EDEA593" w14:textId="77777777" w:rsidR="00B138B5" w:rsidRPr="008377CB" w:rsidRDefault="00B138B5" w:rsidP="004B59FF">
      <w:pPr>
        <w:jc w:val="center"/>
        <w:rPr>
          <w:rFonts w:ascii="Arial Nova Light" w:hAnsi="Arial Nova Light" w:cs="Times New Roman"/>
        </w:rPr>
      </w:pPr>
    </w:p>
    <w:p w14:paraId="70E6E442" w14:textId="49DDD530" w:rsidR="00B54BD6" w:rsidRPr="008377CB" w:rsidRDefault="00B54BD6" w:rsidP="004B59FF">
      <w:pPr>
        <w:jc w:val="center"/>
        <w:rPr>
          <w:rFonts w:ascii="Arial Nova Light" w:hAnsi="Arial Nova Light" w:cs="Times New Roman"/>
        </w:rPr>
      </w:pPr>
      <w:r w:rsidRPr="008377CB">
        <w:rPr>
          <w:rFonts w:ascii="Arial Nova Light" w:hAnsi="Arial Nova Light" w:cs="Times New Roman"/>
        </w:rPr>
        <w:t>…………………………………………………………………….</w:t>
      </w:r>
    </w:p>
    <w:p w14:paraId="64CF9A95" w14:textId="5E486CF3" w:rsidR="00B54BD6" w:rsidRPr="008377CB" w:rsidRDefault="00B54BD6" w:rsidP="004B59FF">
      <w:pPr>
        <w:jc w:val="center"/>
        <w:rPr>
          <w:rFonts w:ascii="Arial Nova Light" w:hAnsi="Arial Nova Light" w:cs="Times New Roman"/>
          <w:i/>
          <w:sz w:val="18"/>
        </w:rPr>
      </w:pPr>
      <w:r w:rsidRPr="008377CB">
        <w:rPr>
          <w:rFonts w:ascii="Arial Nova Light" w:hAnsi="Arial Nova Light" w:cs="Times New Roman"/>
          <w:i/>
          <w:sz w:val="18"/>
        </w:rPr>
        <w:t>(Imię nazwisko i podpis)</w:t>
      </w:r>
    </w:p>
    <w:p w14:paraId="67A975A8" w14:textId="77777777" w:rsidR="00B138B5" w:rsidRPr="008377CB" w:rsidRDefault="00B138B5" w:rsidP="004B59FF">
      <w:pPr>
        <w:jc w:val="center"/>
        <w:rPr>
          <w:rFonts w:ascii="Arial Nova Light" w:hAnsi="Arial Nova Light" w:cs="Times New Roman"/>
        </w:rPr>
      </w:pPr>
    </w:p>
    <w:p w14:paraId="0B6A2178" w14:textId="1B88904E" w:rsidR="00B54BD6" w:rsidRPr="008377CB" w:rsidRDefault="00B54BD6" w:rsidP="004B59FF">
      <w:pPr>
        <w:jc w:val="center"/>
        <w:rPr>
          <w:rFonts w:ascii="Arial Nova Light" w:hAnsi="Arial Nova Light" w:cs="Times New Roman"/>
        </w:rPr>
      </w:pPr>
      <w:r w:rsidRPr="008377CB">
        <w:rPr>
          <w:rFonts w:ascii="Arial Nova Light" w:hAnsi="Arial Nova Light" w:cs="Times New Roman"/>
        </w:rPr>
        <w:t>……………………………………………………………………..</w:t>
      </w:r>
    </w:p>
    <w:p w14:paraId="0192BC2F" w14:textId="0101192F" w:rsidR="004F380B" w:rsidRPr="008377CB" w:rsidRDefault="00B54BD6" w:rsidP="004B59FF">
      <w:pPr>
        <w:jc w:val="center"/>
        <w:rPr>
          <w:rFonts w:ascii="Arial Nova Light" w:hAnsi="Arial Nova Light" w:cs="Times New Roman"/>
          <w:i/>
          <w:sz w:val="18"/>
        </w:rPr>
      </w:pPr>
      <w:r w:rsidRPr="008377CB">
        <w:rPr>
          <w:rFonts w:ascii="Arial Nova Light" w:hAnsi="Arial Nova Light" w:cs="Times New Roman"/>
          <w:i/>
          <w:sz w:val="18"/>
        </w:rPr>
        <w:t>(Imię nazwisko i podpis</w:t>
      </w:r>
      <w:ins w:id="0" w:author="Andrzej Laskowski" w:date="2025-03-24T10:43:00Z" w16du:dateUtc="2025-03-24T09:43:00Z">
        <w:r w:rsidR="0024463B">
          <w:rPr>
            <w:rFonts w:ascii="Arial Nova Light" w:hAnsi="Arial Nova Light" w:cs="Times New Roman"/>
            <w:i/>
            <w:sz w:val="18"/>
          </w:rPr>
          <w:t xml:space="preserve"> przedstawiciela </w:t>
        </w:r>
        <w:proofErr w:type="spellStart"/>
        <w:r w:rsidR="0024463B">
          <w:rPr>
            <w:rFonts w:ascii="Arial Nova Light" w:hAnsi="Arial Nova Light" w:cs="Times New Roman"/>
            <w:i/>
            <w:sz w:val="18"/>
          </w:rPr>
          <w:t>Geovita</w:t>
        </w:r>
        <w:proofErr w:type="spellEnd"/>
        <w:r w:rsidR="0024463B">
          <w:rPr>
            <w:rFonts w:ascii="Arial Nova Light" w:hAnsi="Arial Nova Light" w:cs="Times New Roman"/>
            <w:i/>
            <w:sz w:val="18"/>
          </w:rPr>
          <w:t xml:space="preserve"> S.A. </w:t>
        </w:r>
      </w:ins>
      <w:r w:rsidRPr="008377CB">
        <w:rPr>
          <w:rFonts w:ascii="Arial Nova Light" w:hAnsi="Arial Nova Light" w:cs="Times New Roman"/>
          <w:i/>
          <w:sz w:val="18"/>
        </w:rPr>
        <w:t>)</w:t>
      </w:r>
    </w:p>
    <w:sectPr w:rsidR="004F380B" w:rsidRPr="008377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8852" w14:textId="77777777" w:rsidR="00E818B5" w:rsidRDefault="00E818B5" w:rsidP="00217F8A">
      <w:pPr>
        <w:spacing w:after="0" w:line="240" w:lineRule="auto"/>
      </w:pPr>
      <w:r>
        <w:separator/>
      </w:r>
    </w:p>
  </w:endnote>
  <w:endnote w:type="continuationSeparator" w:id="0">
    <w:p w14:paraId="42F9711B" w14:textId="77777777" w:rsidR="00E818B5" w:rsidRDefault="00E818B5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9875EE" w14:textId="0793414B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4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4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0E8D3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EF9A" w14:textId="77777777" w:rsidR="00E818B5" w:rsidRDefault="00E818B5" w:rsidP="00217F8A">
      <w:pPr>
        <w:spacing w:after="0" w:line="240" w:lineRule="auto"/>
      </w:pPr>
      <w:r>
        <w:separator/>
      </w:r>
    </w:p>
  </w:footnote>
  <w:footnote w:type="continuationSeparator" w:id="0">
    <w:p w14:paraId="42981A64" w14:textId="77777777" w:rsidR="00E818B5" w:rsidRDefault="00E818B5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D2AC" w14:textId="77777777" w:rsidR="00F931F3" w:rsidRPr="008377CB" w:rsidRDefault="00F931F3" w:rsidP="00F931F3">
    <w:pPr>
      <w:tabs>
        <w:tab w:val="left" w:pos="2753"/>
      </w:tabs>
      <w:spacing w:after="0"/>
      <w:rPr>
        <w:rFonts w:ascii="Arial Nova Light" w:hAnsi="Arial Nova Light"/>
        <w:b/>
        <w:i/>
        <w:sz w:val="16"/>
        <w:szCs w:val="16"/>
      </w:rPr>
    </w:pPr>
    <w:bookmarkStart w:id="1" w:name="_Hlk14180550"/>
    <w:bookmarkStart w:id="2" w:name="_Hlk12868237"/>
    <w:bookmarkStart w:id="3" w:name="_Hlk12868238"/>
    <w:bookmarkStart w:id="4" w:name="_Hlk12868240"/>
    <w:bookmarkStart w:id="5" w:name="_Hlk12868241"/>
    <w:bookmarkStart w:id="6" w:name="_Hlk12868242"/>
    <w:bookmarkStart w:id="7" w:name="_Hlk12868243"/>
    <w:bookmarkStart w:id="8" w:name="_Hlk12868244"/>
    <w:bookmarkStart w:id="9" w:name="_Hlk12868245"/>
    <w:bookmarkStart w:id="10" w:name="_Hlk12868458"/>
    <w:bookmarkStart w:id="11" w:name="_Hlk12868459"/>
    <w:r w:rsidRPr="008377CB">
      <w:rPr>
        <w:rFonts w:ascii="Arial Nova Light" w:hAnsi="Arial Nova Light"/>
        <w:b/>
        <w:i/>
        <w:sz w:val="16"/>
        <w:szCs w:val="16"/>
      </w:rPr>
      <w:t>Identyfikator postępowania:</w:t>
    </w:r>
    <w:r w:rsidRPr="008377CB">
      <w:rPr>
        <w:rFonts w:ascii="Arial Nova Light" w:hAnsi="Arial Nova Light"/>
        <w:b/>
        <w:i/>
        <w:sz w:val="16"/>
        <w:szCs w:val="16"/>
      </w:rPr>
      <w:tab/>
    </w:r>
  </w:p>
  <w:bookmarkEnd w:id="1"/>
  <w:p w14:paraId="6BA14A87" w14:textId="589DBFC8" w:rsidR="00110034" w:rsidRPr="00F52979" w:rsidRDefault="00110034" w:rsidP="00110034">
    <w:pPr>
      <w:spacing w:after="0"/>
      <w:rPr>
        <w:rFonts w:ascii="Arial Nova Light" w:hAnsi="Arial Nova Light"/>
        <w:b/>
        <w:i/>
        <w:sz w:val="24"/>
        <w:szCs w:val="24"/>
      </w:rPr>
    </w:pPr>
    <w:r w:rsidRPr="0034227C">
      <w:rPr>
        <w:rFonts w:ascii="Arial Nova Light" w:hAnsi="Arial Nova Light"/>
        <w:b/>
        <w:i/>
        <w:sz w:val="24"/>
        <w:szCs w:val="24"/>
      </w:rPr>
      <w:t>GV/</w:t>
    </w:r>
    <w:r>
      <w:rPr>
        <w:rFonts w:ascii="Arial Nova Light" w:hAnsi="Arial Nova Light"/>
        <w:b/>
        <w:i/>
        <w:sz w:val="24"/>
        <w:szCs w:val="24"/>
      </w:rPr>
      <w:t>GW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KRY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0</w:t>
    </w:r>
    <w:r w:rsidR="00E96C4E">
      <w:rPr>
        <w:rFonts w:ascii="Arial Nova Light" w:hAnsi="Arial Nova Light"/>
        <w:b/>
        <w:i/>
        <w:sz w:val="24"/>
        <w:szCs w:val="24"/>
      </w:rPr>
      <w:t>3</w:t>
    </w:r>
    <w:r>
      <w:rPr>
        <w:rFonts w:ascii="Arial Nova Light" w:hAnsi="Arial Nova Light"/>
        <w:b/>
        <w:i/>
        <w:sz w:val="24"/>
        <w:szCs w:val="24"/>
      </w:rPr>
      <w:t>/202</w:t>
    </w:r>
    <w:r w:rsidR="00E847D6">
      <w:rPr>
        <w:rFonts w:ascii="Arial Nova Light" w:hAnsi="Arial Nova Light"/>
        <w:b/>
        <w:i/>
        <w:sz w:val="24"/>
        <w:szCs w:val="24"/>
      </w:rPr>
      <w:t>5</w:t>
    </w:r>
  </w:p>
  <w:p w14:paraId="3E7A7746" w14:textId="327D1721" w:rsidR="00DE2BBF" w:rsidRPr="008377CB" w:rsidRDefault="00DE2BBF" w:rsidP="00DE2BBF">
    <w:pPr>
      <w:jc w:val="right"/>
      <w:rPr>
        <w:rFonts w:ascii="Arial Nova Light" w:hAnsi="Arial Nova Light"/>
      </w:rPr>
    </w:pPr>
    <w:r w:rsidRPr="008377CB">
      <w:rPr>
        <w:rFonts w:ascii="Arial Nova Light" w:hAnsi="Arial Nova Light"/>
        <w:b/>
        <w:i/>
      </w:rPr>
      <w:t xml:space="preserve">Załącznik nr 8 –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Pr="008377CB">
      <w:rPr>
        <w:rFonts w:ascii="Arial Nova Light" w:hAnsi="Arial Nova Light"/>
        <w:b/>
        <w:i/>
      </w:rPr>
      <w:t>Oświadczenie o odbyciu wizji lokalnej</w:t>
    </w:r>
  </w:p>
  <w:p w14:paraId="575EBAB2" w14:textId="03ED1406" w:rsidR="00217F8A" w:rsidRPr="008377CB" w:rsidRDefault="00F931F3">
    <w:pPr>
      <w:pStyle w:val="Nagwek"/>
      <w:rPr>
        <w:rFonts w:ascii="Arial Nova Light" w:hAnsi="Arial Nova Light"/>
      </w:rPr>
    </w:pPr>
    <w:r w:rsidRPr="008377CB">
      <w:rPr>
        <w:rFonts w:ascii="Arial Nova Light" w:hAnsi="Arial Nova Light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E7EDC" wp14:editId="3925E526">
              <wp:simplePos x="0" y="0"/>
              <wp:positionH relativeFrom="margin">
                <wp:align>left</wp:align>
              </wp:positionH>
              <wp:positionV relativeFrom="page">
                <wp:posOffset>1095375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0EED87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25pt" to="46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" strokecolor="#4472c4" strokeweight="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8145">
    <w:abstractNumId w:val="1"/>
  </w:num>
  <w:num w:numId="2" w16cid:durableId="8100542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zej Laskowski">
    <w15:presenceInfo w15:providerId="AD" w15:userId="S-1-5-21-3600048765-618102541-3774204176-22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759DA"/>
    <w:rsid w:val="00094239"/>
    <w:rsid w:val="000E5951"/>
    <w:rsid w:val="000F305F"/>
    <w:rsid w:val="00110034"/>
    <w:rsid w:val="00123024"/>
    <w:rsid w:val="001554D6"/>
    <w:rsid w:val="001C6067"/>
    <w:rsid w:val="001F2B78"/>
    <w:rsid w:val="00217F8A"/>
    <w:rsid w:val="0024463B"/>
    <w:rsid w:val="00262DC9"/>
    <w:rsid w:val="002660BD"/>
    <w:rsid w:val="00267260"/>
    <w:rsid w:val="00304A4B"/>
    <w:rsid w:val="0030652F"/>
    <w:rsid w:val="00347124"/>
    <w:rsid w:val="00352760"/>
    <w:rsid w:val="00467AF1"/>
    <w:rsid w:val="004759E0"/>
    <w:rsid w:val="004B59FF"/>
    <w:rsid w:val="004F380B"/>
    <w:rsid w:val="00501934"/>
    <w:rsid w:val="00522205"/>
    <w:rsid w:val="00585072"/>
    <w:rsid w:val="00612811"/>
    <w:rsid w:val="006342A8"/>
    <w:rsid w:val="0064700F"/>
    <w:rsid w:val="00672E09"/>
    <w:rsid w:val="006B641A"/>
    <w:rsid w:val="0076232B"/>
    <w:rsid w:val="00787553"/>
    <w:rsid w:val="007F64A6"/>
    <w:rsid w:val="00833DC4"/>
    <w:rsid w:val="008377CB"/>
    <w:rsid w:val="00847B1B"/>
    <w:rsid w:val="00886FE7"/>
    <w:rsid w:val="008D3156"/>
    <w:rsid w:val="008E3A18"/>
    <w:rsid w:val="009E2881"/>
    <w:rsid w:val="009F66A3"/>
    <w:rsid w:val="00A26343"/>
    <w:rsid w:val="00A35585"/>
    <w:rsid w:val="00AA1E21"/>
    <w:rsid w:val="00B03F60"/>
    <w:rsid w:val="00B138B5"/>
    <w:rsid w:val="00B24C39"/>
    <w:rsid w:val="00B54BD6"/>
    <w:rsid w:val="00B66467"/>
    <w:rsid w:val="00BA73FD"/>
    <w:rsid w:val="00CB29A3"/>
    <w:rsid w:val="00D23371"/>
    <w:rsid w:val="00D31340"/>
    <w:rsid w:val="00DE2BBF"/>
    <w:rsid w:val="00E27640"/>
    <w:rsid w:val="00E3586A"/>
    <w:rsid w:val="00E716B1"/>
    <w:rsid w:val="00E818B5"/>
    <w:rsid w:val="00E847D6"/>
    <w:rsid w:val="00E96C4E"/>
    <w:rsid w:val="00EC278A"/>
    <w:rsid w:val="00EC586F"/>
    <w:rsid w:val="00EF66C9"/>
    <w:rsid w:val="00F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8C11F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FE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44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A841-7B09-4AE5-905B-5E8C1D54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dcterms:created xsi:type="dcterms:W3CDTF">2025-03-26T12:15:00Z</dcterms:created>
  <dcterms:modified xsi:type="dcterms:W3CDTF">2025-03-26T12:15:00Z</dcterms:modified>
</cp:coreProperties>
</file>