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9B242" w14:textId="58439079" w:rsidR="00C85A64" w:rsidRDefault="00C85A64" w:rsidP="00C85A64">
      <w:pPr>
        <w:autoSpaceDE w:val="0"/>
        <w:jc w:val="right"/>
        <w:rPr>
          <w:rFonts w:ascii="Arial" w:hAnsi="Arial" w:cs="Arial"/>
          <w:b/>
          <w:bCs/>
        </w:rPr>
      </w:pPr>
      <w:r>
        <w:rPr>
          <w:rFonts w:ascii="Arial" w:hAnsi="Arial" w:cs="Arial"/>
          <w:b/>
          <w:bCs/>
        </w:rPr>
        <w:t>Złącznik nr 8 do SWZ</w:t>
      </w:r>
    </w:p>
    <w:p w14:paraId="330A4D98" w14:textId="2D4F9FAE" w:rsidR="00C85A64" w:rsidRDefault="00C85A64" w:rsidP="00C85A64">
      <w:pPr>
        <w:autoSpaceDE w:val="0"/>
        <w:jc w:val="right"/>
        <w:rPr>
          <w:rFonts w:ascii="Arial" w:hAnsi="Arial" w:cs="Arial"/>
          <w:b/>
          <w:bCs/>
        </w:rPr>
      </w:pPr>
      <w:r>
        <w:rPr>
          <w:rFonts w:ascii="Arial" w:hAnsi="Arial" w:cs="Arial"/>
          <w:b/>
          <w:bCs/>
        </w:rPr>
        <w:t>FZ-2380/2/25/AJ</w:t>
      </w:r>
    </w:p>
    <w:p w14:paraId="2C3D7281" w14:textId="2850BE10" w:rsidR="00A30EB7" w:rsidRPr="003106F9" w:rsidRDefault="000A2F01" w:rsidP="000A2F01">
      <w:pPr>
        <w:autoSpaceDE w:val="0"/>
        <w:rPr>
          <w:rFonts w:ascii="Arial" w:hAnsi="Arial" w:cs="Arial"/>
          <w:b/>
          <w:bCs/>
        </w:rPr>
      </w:pPr>
      <w:r>
        <w:rPr>
          <w:rFonts w:ascii="Arial" w:hAnsi="Arial" w:cs="Arial"/>
          <w:b/>
          <w:bCs/>
        </w:rPr>
        <w:t>WZÓR</w:t>
      </w:r>
    </w:p>
    <w:p w14:paraId="4C5E8239" w14:textId="5749A45D" w:rsidR="00A30EB7" w:rsidRPr="003106F9" w:rsidRDefault="00A30EB7" w:rsidP="00A30EB7">
      <w:pPr>
        <w:keepNext/>
        <w:jc w:val="center"/>
        <w:rPr>
          <w:rFonts w:ascii="Arial" w:hAnsi="Arial" w:cs="Arial"/>
        </w:rPr>
      </w:pPr>
      <w:r w:rsidRPr="003106F9">
        <w:rPr>
          <w:rFonts w:ascii="Arial" w:hAnsi="Arial" w:cs="Arial"/>
          <w:b/>
          <w:bCs/>
          <w:lang w:val="x-none"/>
        </w:rPr>
        <w:t>UMOWA NR ...</w:t>
      </w:r>
      <w:r w:rsidRPr="003106F9">
        <w:rPr>
          <w:rFonts w:ascii="Arial" w:hAnsi="Arial" w:cs="Arial"/>
          <w:b/>
          <w:bCs/>
        </w:rPr>
        <w:t>..</w:t>
      </w:r>
      <w:r w:rsidRPr="003106F9">
        <w:rPr>
          <w:rFonts w:ascii="Arial" w:hAnsi="Arial" w:cs="Arial"/>
          <w:b/>
          <w:bCs/>
          <w:lang w:val="x-none"/>
        </w:rPr>
        <w:t>... /202</w:t>
      </w:r>
      <w:r>
        <w:rPr>
          <w:rFonts w:ascii="Arial" w:hAnsi="Arial" w:cs="Arial"/>
          <w:b/>
          <w:bCs/>
        </w:rPr>
        <w:t>5</w:t>
      </w:r>
      <w:r w:rsidRPr="003106F9">
        <w:rPr>
          <w:rFonts w:ascii="Arial" w:hAnsi="Arial" w:cs="Arial"/>
          <w:b/>
          <w:bCs/>
        </w:rPr>
        <w:t>/</w:t>
      </w:r>
      <w:proofErr w:type="spellStart"/>
      <w:r w:rsidRPr="003106F9">
        <w:rPr>
          <w:rFonts w:ascii="Arial" w:hAnsi="Arial" w:cs="Arial"/>
          <w:b/>
          <w:bCs/>
        </w:rPr>
        <w:t>Kb</w:t>
      </w:r>
      <w:proofErr w:type="spellEnd"/>
      <w:r w:rsidRPr="003106F9">
        <w:rPr>
          <w:rFonts w:ascii="Arial" w:hAnsi="Arial" w:cs="Arial"/>
          <w:b/>
          <w:bCs/>
        </w:rPr>
        <w:t xml:space="preserve">   </w:t>
      </w:r>
    </w:p>
    <w:p w14:paraId="60B6A9DC" w14:textId="77777777" w:rsidR="00A30EB7" w:rsidRPr="003106F9" w:rsidRDefault="00A30EB7" w:rsidP="00A30EB7">
      <w:pPr>
        <w:rPr>
          <w:rFonts w:ascii="Arial" w:hAnsi="Arial" w:cs="Arial"/>
        </w:rPr>
      </w:pPr>
    </w:p>
    <w:p w14:paraId="5A9F3F00" w14:textId="77777777" w:rsidR="00A30EB7" w:rsidRPr="003106F9" w:rsidRDefault="00A30EB7" w:rsidP="00A30EB7">
      <w:pPr>
        <w:jc w:val="center"/>
        <w:rPr>
          <w:rFonts w:ascii="Arial" w:hAnsi="Arial" w:cs="Arial"/>
          <w:b/>
        </w:rPr>
      </w:pPr>
      <w:r w:rsidRPr="003106F9">
        <w:rPr>
          <w:rFonts w:ascii="Arial" w:hAnsi="Arial" w:cs="Arial"/>
          <w:b/>
        </w:rPr>
        <w:t xml:space="preserve">na wykonywanie usług odbioru i transportu odpadów komunalnych </w:t>
      </w:r>
    </w:p>
    <w:p w14:paraId="2A40DA4A" w14:textId="77777777" w:rsidR="00A30EB7" w:rsidRPr="003106F9" w:rsidRDefault="00A30EB7" w:rsidP="00A30EB7">
      <w:pPr>
        <w:jc w:val="center"/>
        <w:rPr>
          <w:rFonts w:ascii="Arial" w:hAnsi="Arial" w:cs="Arial"/>
        </w:rPr>
      </w:pPr>
      <w:r w:rsidRPr="003106F9">
        <w:rPr>
          <w:rFonts w:ascii="Arial" w:hAnsi="Arial" w:cs="Arial"/>
          <w:b/>
        </w:rPr>
        <w:t>z jednostek podległych Komendzie Wojewódzkiej Policji w Łodzi</w:t>
      </w:r>
    </w:p>
    <w:p w14:paraId="150302F5" w14:textId="77777777" w:rsidR="00A30EB7" w:rsidRPr="003106F9" w:rsidRDefault="00A30EB7" w:rsidP="00A30EB7">
      <w:pPr>
        <w:jc w:val="center"/>
        <w:rPr>
          <w:rFonts w:ascii="Arial" w:hAnsi="Arial" w:cs="Arial"/>
        </w:rPr>
      </w:pPr>
    </w:p>
    <w:p w14:paraId="2F951BB7" w14:textId="77777777" w:rsidR="00A30EB7" w:rsidRPr="003106F9" w:rsidRDefault="00A30EB7" w:rsidP="00A30EB7">
      <w:pPr>
        <w:rPr>
          <w:rFonts w:ascii="Arial" w:hAnsi="Arial" w:cs="Arial"/>
        </w:rPr>
      </w:pPr>
    </w:p>
    <w:p w14:paraId="0655037E" w14:textId="0B3CFB0F" w:rsidR="00A30EB7" w:rsidRPr="003106F9" w:rsidRDefault="00843AE0" w:rsidP="00A30EB7">
      <w:pPr>
        <w:rPr>
          <w:rFonts w:ascii="Arial" w:hAnsi="Arial" w:cs="Arial"/>
          <w:b/>
        </w:rPr>
      </w:pPr>
      <w:r>
        <w:rPr>
          <w:rFonts w:ascii="Arial" w:hAnsi="Arial" w:cs="Arial"/>
        </w:rPr>
        <w:t>w</w:t>
      </w:r>
      <w:r w:rsidR="00A30EB7" w:rsidRPr="003106F9">
        <w:rPr>
          <w:rFonts w:ascii="Arial" w:hAnsi="Arial" w:cs="Arial"/>
        </w:rPr>
        <w:t xml:space="preserve"> dniu …………………… w Łodzi pomiędzy:</w:t>
      </w:r>
    </w:p>
    <w:p w14:paraId="06739B3F" w14:textId="77777777" w:rsidR="00A30EB7" w:rsidRPr="003106F9" w:rsidRDefault="00A30EB7" w:rsidP="00A30EB7">
      <w:pPr>
        <w:rPr>
          <w:rFonts w:ascii="Arial" w:hAnsi="Arial" w:cs="Arial"/>
          <w:b/>
        </w:rPr>
      </w:pPr>
      <w:r w:rsidRPr="003106F9">
        <w:rPr>
          <w:rFonts w:ascii="Arial" w:hAnsi="Arial" w:cs="Arial"/>
          <w:b/>
        </w:rPr>
        <w:t xml:space="preserve">(Skarbem Państwa) Komendantem Wojewódzkim Policji w Łodzi, </w:t>
      </w:r>
    </w:p>
    <w:p w14:paraId="1C176248" w14:textId="77777777" w:rsidR="00A30EB7" w:rsidRPr="003106F9" w:rsidRDefault="00A30EB7" w:rsidP="00A30EB7">
      <w:pPr>
        <w:rPr>
          <w:rFonts w:ascii="Arial" w:hAnsi="Arial" w:cs="Arial"/>
        </w:rPr>
      </w:pPr>
      <w:r w:rsidRPr="003106F9">
        <w:rPr>
          <w:rFonts w:ascii="Arial" w:hAnsi="Arial" w:cs="Arial"/>
        </w:rPr>
        <w:t>91-048 Łódź, ul. Lutomierska 108/112</w:t>
      </w:r>
    </w:p>
    <w:p w14:paraId="482225F1" w14:textId="77777777" w:rsidR="00A30EB7" w:rsidRPr="003106F9" w:rsidRDefault="00A30EB7" w:rsidP="00A30EB7">
      <w:pPr>
        <w:rPr>
          <w:rFonts w:ascii="Arial" w:hAnsi="Arial" w:cs="Arial"/>
        </w:rPr>
      </w:pPr>
      <w:r w:rsidRPr="003106F9">
        <w:rPr>
          <w:rFonts w:ascii="Arial" w:hAnsi="Arial" w:cs="Arial"/>
        </w:rPr>
        <w:t>REGON 470754976, NIP 7260004458,</w:t>
      </w:r>
    </w:p>
    <w:p w14:paraId="61167AD2" w14:textId="77777777" w:rsidR="00A30EB7" w:rsidRPr="003106F9" w:rsidRDefault="00A30EB7" w:rsidP="00A30EB7">
      <w:pPr>
        <w:rPr>
          <w:rFonts w:ascii="Arial" w:hAnsi="Arial" w:cs="Arial"/>
        </w:rPr>
      </w:pPr>
      <w:r w:rsidRPr="003106F9">
        <w:rPr>
          <w:rFonts w:ascii="Arial" w:hAnsi="Arial" w:cs="Arial"/>
        </w:rPr>
        <w:t>reprezentowaną przez:</w:t>
      </w:r>
    </w:p>
    <w:p w14:paraId="3672B630" w14:textId="2C3655BC" w:rsidR="00A30EB7" w:rsidRPr="00843AE0" w:rsidRDefault="00A30EB7" w:rsidP="00A30EB7">
      <w:pPr>
        <w:rPr>
          <w:rFonts w:ascii="Arial" w:hAnsi="Arial" w:cs="Arial"/>
        </w:rPr>
      </w:pPr>
      <w:r w:rsidRPr="00843AE0">
        <w:rPr>
          <w:rFonts w:ascii="Arial" w:eastAsia="Arial" w:hAnsi="Arial" w:cs="Arial"/>
          <w:b/>
        </w:rPr>
        <w:t xml:space="preserve">mł. insp. Anitę Tim-Warchał </w:t>
      </w:r>
      <w:r w:rsidRPr="00843AE0">
        <w:rPr>
          <w:rFonts w:ascii="Arial" w:hAnsi="Arial" w:cs="Arial"/>
        </w:rPr>
        <w:t>–</w:t>
      </w:r>
      <w:r w:rsidRPr="00843AE0">
        <w:rPr>
          <w:rFonts w:ascii="Arial" w:eastAsia="Arial" w:hAnsi="Arial" w:cs="Arial"/>
        </w:rPr>
        <w:t xml:space="preserve"> p. o. </w:t>
      </w:r>
      <w:r w:rsidRPr="00843AE0">
        <w:rPr>
          <w:rFonts w:ascii="Arial" w:hAnsi="Arial" w:cs="Arial"/>
        </w:rPr>
        <w:t xml:space="preserve">Zastępcy Komendanta Wojewódzkiego Policji w Łodzi, </w:t>
      </w:r>
    </w:p>
    <w:p w14:paraId="69C4187E" w14:textId="3B0628F5" w:rsidR="00A30EB7" w:rsidRPr="003106F9" w:rsidRDefault="00A30EB7" w:rsidP="00A30EB7">
      <w:pPr>
        <w:rPr>
          <w:rFonts w:ascii="Arial" w:hAnsi="Arial" w:cs="Arial"/>
        </w:rPr>
      </w:pPr>
      <w:r w:rsidRPr="003106F9">
        <w:rPr>
          <w:rFonts w:ascii="Arial" w:hAnsi="Arial" w:cs="Arial"/>
        </w:rPr>
        <w:t>zwan</w:t>
      </w:r>
      <w:r w:rsidR="00843AE0">
        <w:rPr>
          <w:rFonts w:ascii="Arial" w:hAnsi="Arial" w:cs="Arial"/>
        </w:rPr>
        <w:t>ym</w:t>
      </w:r>
      <w:r w:rsidRPr="003106F9">
        <w:rPr>
          <w:rFonts w:ascii="Arial" w:hAnsi="Arial" w:cs="Arial"/>
        </w:rPr>
        <w:t xml:space="preserve"> dalej </w:t>
      </w:r>
      <w:r w:rsidRPr="003106F9">
        <w:rPr>
          <w:rFonts w:ascii="Arial" w:hAnsi="Arial" w:cs="Arial"/>
          <w:b/>
        </w:rPr>
        <w:t>„Zamawiającym”</w:t>
      </w:r>
      <w:r w:rsidRPr="003106F9">
        <w:rPr>
          <w:rFonts w:ascii="Arial" w:hAnsi="Arial" w:cs="Arial"/>
        </w:rPr>
        <w:t>, a</w:t>
      </w:r>
    </w:p>
    <w:p w14:paraId="22EC7770" w14:textId="77777777" w:rsidR="00A30EB7" w:rsidRPr="003106F9" w:rsidRDefault="00A30EB7" w:rsidP="00A30EB7">
      <w:pPr>
        <w:rPr>
          <w:rFonts w:ascii="Arial" w:hAnsi="Arial" w:cs="Arial"/>
        </w:rPr>
      </w:pPr>
    </w:p>
    <w:p w14:paraId="64AEB91C" w14:textId="77777777" w:rsidR="00A30EB7" w:rsidRPr="003106F9" w:rsidRDefault="00A30EB7" w:rsidP="00A30EB7">
      <w:pPr>
        <w:ind w:left="-142" w:right="-284"/>
        <w:jc w:val="both"/>
        <w:rPr>
          <w:rFonts w:ascii="Arial" w:hAnsi="Arial" w:cs="Arial"/>
        </w:rPr>
      </w:pPr>
      <w:r w:rsidRPr="003106F9">
        <w:rPr>
          <w:rFonts w:ascii="Arial" w:hAnsi="Arial" w:cs="Arial"/>
          <w:b/>
        </w:rPr>
        <w:t xml:space="preserve">   dane Wykonawcy</w:t>
      </w:r>
    </w:p>
    <w:p w14:paraId="1E005492" w14:textId="77777777" w:rsidR="00A30EB7" w:rsidRPr="003106F9" w:rsidRDefault="00A30EB7" w:rsidP="00A30EB7">
      <w:pPr>
        <w:ind w:left="284" w:hanging="284"/>
        <w:jc w:val="both"/>
        <w:rPr>
          <w:rFonts w:ascii="Arial" w:hAnsi="Arial" w:cs="Arial"/>
        </w:rPr>
      </w:pPr>
    </w:p>
    <w:p w14:paraId="0DB92003" w14:textId="77777777" w:rsidR="00A30EB7" w:rsidRPr="003106F9" w:rsidRDefault="00A30EB7" w:rsidP="00A30EB7">
      <w:pPr>
        <w:ind w:left="284" w:hanging="284"/>
        <w:jc w:val="both"/>
        <w:rPr>
          <w:rFonts w:ascii="Arial" w:hAnsi="Arial" w:cs="Arial"/>
        </w:rPr>
      </w:pPr>
      <w:r w:rsidRPr="003106F9">
        <w:rPr>
          <w:rFonts w:ascii="Arial" w:hAnsi="Arial" w:cs="Arial"/>
        </w:rPr>
        <w:t>- imię i nazwisko właściciela/-i, nazwa firmy i jej adres  oraz adres do doręczeń, dane organu rejestracyjnego, NIP, Regon, Pesel,</w:t>
      </w:r>
    </w:p>
    <w:p w14:paraId="120DC4B2" w14:textId="77777777" w:rsidR="00A30EB7" w:rsidRPr="003106F9" w:rsidRDefault="00A30EB7" w:rsidP="00A30EB7">
      <w:pPr>
        <w:ind w:left="284" w:hanging="284"/>
        <w:jc w:val="both"/>
        <w:rPr>
          <w:rFonts w:ascii="Arial" w:hAnsi="Arial" w:cs="Arial"/>
        </w:rPr>
      </w:pPr>
      <w:r w:rsidRPr="003106F9">
        <w:rPr>
          <w:rFonts w:ascii="Arial" w:hAnsi="Arial" w:cs="Arial"/>
        </w:rPr>
        <w:t xml:space="preserve">- nazwa firmy, siedziba, oznaczenie sądu rejestrowego i nr rejestru, imiona i nazwiska osób uprawnionych do reprezentacji, NIP, Regon, </w:t>
      </w:r>
    </w:p>
    <w:p w14:paraId="112E5C30" w14:textId="77777777" w:rsidR="00843AE0" w:rsidRDefault="00A30EB7" w:rsidP="00A30EB7">
      <w:pPr>
        <w:spacing w:after="160" w:line="252" w:lineRule="auto"/>
        <w:jc w:val="both"/>
        <w:rPr>
          <w:rFonts w:ascii="Arial" w:eastAsia="Calibri" w:hAnsi="Arial" w:cs="Arial"/>
        </w:rPr>
      </w:pPr>
      <w:r w:rsidRPr="003106F9">
        <w:rPr>
          <w:rFonts w:ascii="Arial" w:eastAsia="Calibri" w:hAnsi="Arial" w:cs="Arial"/>
        </w:rPr>
        <w:t xml:space="preserve">zwanym dalej </w:t>
      </w:r>
      <w:r w:rsidRPr="003106F9">
        <w:rPr>
          <w:rFonts w:ascii="Arial" w:eastAsia="Calibri" w:hAnsi="Arial" w:cs="Arial"/>
          <w:b/>
        </w:rPr>
        <w:t>Wykonawcą</w:t>
      </w:r>
      <w:r w:rsidRPr="003106F9">
        <w:rPr>
          <w:rFonts w:ascii="Arial" w:eastAsia="Calibri" w:hAnsi="Arial" w:cs="Arial"/>
        </w:rPr>
        <w:t xml:space="preserve">, </w:t>
      </w:r>
    </w:p>
    <w:p w14:paraId="648D2A74" w14:textId="52FE120C" w:rsidR="00A30EB7" w:rsidRPr="003106F9" w:rsidRDefault="00A30EB7" w:rsidP="00A30EB7">
      <w:pPr>
        <w:spacing w:after="160" w:line="252" w:lineRule="auto"/>
        <w:jc w:val="both"/>
        <w:rPr>
          <w:rFonts w:ascii="Arial" w:hAnsi="Arial" w:cs="Arial"/>
        </w:rPr>
      </w:pPr>
      <w:r w:rsidRPr="003106F9">
        <w:rPr>
          <w:rFonts w:ascii="Arial" w:eastAsia="Calibri" w:hAnsi="Arial" w:cs="Arial"/>
        </w:rPr>
        <w:t xml:space="preserve">na podstawie dokonanego przez </w:t>
      </w:r>
      <w:r w:rsidRPr="003106F9">
        <w:rPr>
          <w:rFonts w:ascii="Arial" w:eastAsia="Calibri" w:hAnsi="Arial" w:cs="Arial"/>
          <w:b/>
        </w:rPr>
        <w:t xml:space="preserve">Zamawiającego </w:t>
      </w:r>
      <w:r w:rsidRPr="003106F9">
        <w:rPr>
          <w:rFonts w:ascii="Arial" w:eastAsia="Calibri" w:hAnsi="Arial" w:cs="Arial"/>
        </w:rPr>
        <w:t xml:space="preserve">wyboru oferty </w:t>
      </w:r>
      <w:r w:rsidRPr="003106F9">
        <w:rPr>
          <w:rFonts w:ascii="Arial" w:eastAsia="Calibri" w:hAnsi="Arial" w:cs="Arial"/>
          <w:b/>
        </w:rPr>
        <w:t xml:space="preserve">w trybie przetargu nieograniczonego – </w:t>
      </w:r>
      <w:r w:rsidRPr="003106F9">
        <w:rPr>
          <w:rFonts w:ascii="Arial" w:eastAsia="Calibri" w:hAnsi="Arial" w:cs="Arial"/>
        </w:rPr>
        <w:t xml:space="preserve">art. 132 ustawy z </w:t>
      </w:r>
      <w:r w:rsidRPr="003106F9">
        <w:rPr>
          <w:rFonts w:ascii="Arial" w:eastAsia="Calibri" w:hAnsi="Arial" w:cs="Arial"/>
          <w:bCs/>
          <w:color w:val="000000"/>
        </w:rPr>
        <w:t>dnia 11 września 2019 r. Prawo zamówień publicznych</w:t>
      </w:r>
      <w:r w:rsidR="00843AE0">
        <w:rPr>
          <w:rFonts w:ascii="Arial" w:eastAsia="Calibri" w:hAnsi="Arial" w:cs="Arial"/>
          <w:bCs/>
          <w:color w:val="000000"/>
        </w:rPr>
        <w:t xml:space="preserve">                                    </w:t>
      </w:r>
      <w:r w:rsidRPr="003106F9">
        <w:rPr>
          <w:rFonts w:ascii="Arial" w:eastAsia="Calibri" w:hAnsi="Arial" w:cs="Arial"/>
          <w:bCs/>
          <w:color w:val="000000"/>
        </w:rPr>
        <w:t xml:space="preserve"> (</w:t>
      </w:r>
      <w:r w:rsidR="00843AE0">
        <w:rPr>
          <w:rFonts w:ascii="Arial" w:eastAsia="Calibri" w:hAnsi="Arial" w:cs="Arial"/>
          <w:bCs/>
          <w:color w:val="000000"/>
        </w:rPr>
        <w:t xml:space="preserve">t. j. </w:t>
      </w:r>
      <w:r w:rsidRPr="003106F9">
        <w:rPr>
          <w:rFonts w:ascii="Arial" w:eastAsia="Calibri" w:hAnsi="Arial" w:cs="Arial"/>
          <w:bCs/>
          <w:color w:val="000000"/>
        </w:rPr>
        <w:t>Dz. U. 202</w:t>
      </w:r>
      <w:r>
        <w:rPr>
          <w:rFonts w:ascii="Arial" w:eastAsia="Calibri" w:hAnsi="Arial" w:cs="Arial"/>
          <w:bCs/>
          <w:color w:val="000000"/>
        </w:rPr>
        <w:t>4</w:t>
      </w:r>
      <w:r w:rsidRPr="003106F9">
        <w:rPr>
          <w:rFonts w:ascii="Arial" w:eastAsia="Calibri" w:hAnsi="Arial" w:cs="Arial"/>
          <w:bCs/>
          <w:color w:val="000000"/>
        </w:rPr>
        <w:t xml:space="preserve"> r. poz.</w:t>
      </w:r>
      <w:r>
        <w:rPr>
          <w:rFonts w:ascii="Arial" w:eastAsia="Calibri" w:hAnsi="Arial" w:cs="Arial"/>
          <w:bCs/>
          <w:color w:val="000000"/>
        </w:rPr>
        <w:t xml:space="preserve"> 1320</w:t>
      </w:r>
      <w:r w:rsidRPr="003106F9">
        <w:rPr>
          <w:rFonts w:ascii="Arial" w:eastAsia="Calibri" w:hAnsi="Arial" w:cs="Arial"/>
          <w:bCs/>
          <w:color w:val="000000"/>
        </w:rPr>
        <w:t>)</w:t>
      </w:r>
      <w:r w:rsidRPr="003106F9">
        <w:rPr>
          <w:rFonts w:ascii="Arial" w:eastAsia="Calibri" w:hAnsi="Arial" w:cs="Arial"/>
          <w:color w:val="000000"/>
        </w:rPr>
        <w:t xml:space="preserve">, </w:t>
      </w:r>
      <w:r w:rsidRPr="003106F9">
        <w:rPr>
          <w:rFonts w:ascii="Arial" w:eastAsia="Calibri" w:hAnsi="Arial" w:cs="Arial"/>
        </w:rPr>
        <w:t>nr sprawy:</w:t>
      </w:r>
      <w:r>
        <w:rPr>
          <w:rFonts w:ascii="Arial" w:eastAsia="Calibri" w:hAnsi="Arial" w:cs="Arial"/>
        </w:rPr>
        <w:t xml:space="preserve"> </w:t>
      </w:r>
      <w:r w:rsidRPr="00A30EB7">
        <w:rPr>
          <w:rFonts w:ascii="Arial" w:eastAsia="Calibri" w:hAnsi="Arial" w:cs="Arial"/>
          <w:b/>
        </w:rPr>
        <w:t>Kb-II.2380.1.2025.SW</w:t>
      </w:r>
      <w:r w:rsidR="00814D4B">
        <w:rPr>
          <w:rFonts w:ascii="Arial" w:eastAsia="Calibri" w:hAnsi="Arial" w:cs="Arial"/>
          <w:b/>
        </w:rPr>
        <w:t>, FZ-2380/2/25/AJ</w:t>
      </w:r>
      <w:r w:rsidR="00843AE0">
        <w:rPr>
          <w:rFonts w:ascii="Arial" w:eastAsia="Calibri" w:hAnsi="Arial" w:cs="Arial"/>
          <w:b/>
        </w:rPr>
        <w:t>,</w:t>
      </w:r>
      <w:r w:rsidRPr="003106F9">
        <w:rPr>
          <w:rFonts w:ascii="Arial" w:eastAsia="Calibri" w:hAnsi="Arial" w:cs="Arial"/>
        </w:rPr>
        <w:t xml:space="preserve"> zawart</w:t>
      </w:r>
      <w:r w:rsidR="00843AE0">
        <w:rPr>
          <w:rFonts w:ascii="Arial" w:eastAsia="Calibri" w:hAnsi="Arial" w:cs="Arial"/>
        </w:rPr>
        <w:t>o</w:t>
      </w:r>
      <w:r w:rsidRPr="003106F9">
        <w:rPr>
          <w:rFonts w:ascii="Arial" w:eastAsia="Calibri" w:hAnsi="Arial" w:cs="Arial"/>
        </w:rPr>
        <w:t xml:space="preserve"> umow</w:t>
      </w:r>
      <w:r w:rsidR="00843AE0">
        <w:rPr>
          <w:rFonts w:ascii="Arial" w:eastAsia="Calibri" w:hAnsi="Arial" w:cs="Arial"/>
        </w:rPr>
        <w:t>ę</w:t>
      </w:r>
      <w:r w:rsidRPr="003106F9">
        <w:rPr>
          <w:rFonts w:ascii="Arial" w:eastAsia="Calibri" w:hAnsi="Arial" w:cs="Arial"/>
        </w:rPr>
        <w:t xml:space="preserve"> </w:t>
      </w:r>
      <w:r>
        <w:rPr>
          <w:rFonts w:ascii="Arial" w:eastAsia="Calibri" w:hAnsi="Arial" w:cs="Arial"/>
        </w:rPr>
        <w:t xml:space="preserve"> </w:t>
      </w:r>
      <w:r w:rsidRPr="003106F9">
        <w:rPr>
          <w:rFonts w:ascii="Arial" w:eastAsia="Calibri" w:hAnsi="Arial" w:cs="Arial"/>
        </w:rPr>
        <w:t>o następującej treści:</w:t>
      </w:r>
    </w:p>
    <w:p w14:paraId="16A28F5E" w14:textId="77777777" w:rsidR="00A30EB7" w:rsidRPr="003106F9" w:rsidRDefault="00A30EB7" w:rsidP="00A30EB7">
      <w:pPr>
        <w:rPr>
          <w:rFonts w:ascii="Arial" w:hAnsi="Arial" w:cs="Arial"/>
        </w:rPr>
      </w:pPr>
    </w:p>
    <w:p w14:paraId="6780BC94" w14:textId="1918B292" w:rsidR="00A30EB7" w:rsidRPr="003106F9" w:rsidRDefault="00A30EB7" w:rsidP="00A30EB7">
      <w:pPr>
        <w:jc w:val="center"/>
        <w:rPr>
          <w:rFonts w:ascii="Arial" w:hAnsi="Arial" w:cs="Arial"/>
          <w:b/>
        </w:rPr>
      </w:pPr>
      <w:r w:rsidRPr="003106F9">
        <w:rPr>
          <w:rFonts w:ascii="Arial" w:hAnsi="Arial" w:cs="Arial"/>
          <w:b/>
        </w:rPr>
        <w:t>§1</w:t>
      </w:r>
      <w:r w:rsidR="00843AE0">
        <w:rPr>
          <w:rFonts w:ascii="Arial" w:hAnsi="Arial" w:cs="Arial"/>
          <w:b/>
        </w:rPr>
        <w:t xml:space="preserve"> - </w:t>
      </w:r>
      <w:r w:rsidRPr="003106F9">
        <w:rPr>
          <w:rFonts w:ascii="Arial" w:hAnsi="Arial" w:cs="Arial"/>
          <w:b/>
        </w:rPr>
        <w:t>Przedmiot umowy</w:t>
      </w:r>
    </w:p>
    <w:p w14:paraId="50CF789E" w14:textId="77777777" w:rsidR="00A30EB7" w:rsidRPr="003106F9" w:rsidRDefault="00A30EB7" w:rsidP="00A30EB7">
      <w:pPr>
        <w:jc w:val="center"/>
        <w:rPr>
          <w:rFonts w:ascii="Arial" w:hAnsi="Arial" w:cs="Arial"/>
          <w:b/>
        </w:rPr>
      </w:pPr>
    </w:p>
    <w:p w14:paraId="42533318" w14:textId="1AFF8BE2" w:rsidR="00A30EB7" w:rsidRPr="003106F9" w:rsidRDefault="007B4A63" w:rsidP="00A30EB7">
      <w:pPr>
        <w:numPr>
          <w:ilvl w:val="0"/>
          <w:numId w:val="9"/>
        </w:numPr>
        <w:suppressAutoHyphens/>
        <w:ind w:left="284" w:hanging="284"/>
        <w:jc w:val="both"/>
        <w:rPr>
          <w:rFonts w:ascii="Arial" w:hAnsi="Arial" w:cs="Arial"/>
        </w:rPr>
      </w:pPr>
      <w:r>
        <w:rPr>
          <w:rFonts w:ascii="Arial" w:hAnsi="Arial" w:cs="Arial"/>
          <w:b/>
        </w:rPr>
        <w:t>Wykonawca zobowiązuje się wykonywać</w:t>
      </w:r>
      <w:r w:rsidR="00A30EB7" w:rsidRPr="003106F9">
        <w:rPr>
          <w:rFonts w:ascii="Arial" w:hAnsi="Arial" w:cs="Arial"/>
          <w:b/>
        </w:rPr>
        <w:t xml:space="preserve"> usługi </w:t>
      </w:r>
      <w:r w:rsidR="00843AE0">
        <w:rPr>
          <w:rFonts w:ascii="Arial" w:hAnsi="Arial" w:cs="Arial"/>
          <w:b/>
        </w:rPr>
        <w:t xml:space="preserve">sukcesywnego </w:t>
      </w:r>
      <w:r w:rsidR="00A30EB7" w:rsidRPr="003106F9">
        <w:rPr>
          <w:rFonts w:ascii="Arial" w:hAnsi="Arial" w:cs="Arial"/>
          <w:b/>
        </w:rPr>
        <w:t>odbior</w:t>
      </w:r>
      <w:r w:rsidR="00843AE0">
        <w:rPr>
          <w:rFonts w:ascii="Arial" w:hAnsi="Arial" w:cs="Arial"/>
          <w:b/>
        </w:rPr>
        <w:t>u</w:t>
      </w:r>
      <w:r w:rsidR="00A30EB7" w:rsidRPr="003106F9">
        <w:rPr>
          <w:rFonts w:ascii="Arial" w:hAnsi="Arial" w:cs="Arial"/>
          <w:b/>
        </w:rPr>
        <w:t xml:space="preserve"> i transportu odpadów komunalnych</w:t>
      </w:r>
      <w:r w:rsidR="00843AE0">
        <w:rPr>
          <w:rFonts w:ascii="Arial" w:hAnsi="Arial" w:cs="Arial"/>
          <w:b/>
        </w:rPr>
        <w:t xml:space="preserve"> </w:t>
      </w:r>
      <w:r w:rsidR="00A30EB7" w:rsidRPr="003106F9">
        <w:rPr>
          <w:rFonts w:ascii="Arial" w:hAnsi="Arial" w:cs="Arial"/>
          <w:b/>
        </w:rPr>
        <w:t>z jednostki/-</w:t>
      </w:r>
      <w:proofErr w:type="spellStart"/>
      <w:r w:rsidR="00A30EB7" w:rsidRPr="003106F9">
        <w:rPr>
          <w:rFonts w:ascii="Arial" w:hAnsi="Arial" w:cs="Arial"/>
          <w:b/>
        </w:rPr>
        <w:t>ek</w:t>
      </w:r>
      <w:proofErr w:type="spellEnd"/>
      <w:r w:rsidR="00A30EB7" w:rsidRPr="003106F9">
        <w:rPr>
          <w:rFonts w:ascii="Arial" w:hAnsi="Arial" w:cs="Arial"/>
          <w:b/>
        </w:rPr>
        <w:t xml:space="preserve"> podległej/-</w:t>
      </w:r>
      <w:proofErr w:type="spellStart"/>
      <w:r w:rsidR="00A30EB7" w:rsidRPr="003106F9">
        <w:rPr>
          <w:rFonts w:ascii="Arial" w:hAnsi="Arial" w:cs="Arial"/>
          <w:b/>
        </w:rPr>
        <w:t>ych</w:t>
      </w:r>
      <w:proofErr w:type="spellEnd"/>
      <w:r w:rsidR="00A30EB7" w:rsidRPr="003106F9">
        <w:rPr>
          <w:rFonts w:ascii="Arial" w:hAnsi="Arial" w:cs="Arial"/>
          <w:b/>
        </w:rPr>
        <w:t xml:space="preserve"> Komendzie Wojewódzkiej Policji w Łodzi, tj.:</w:t>
      </w:r>
    </w:p>
    <w:p w14:paraId="0CDBF690" w14:textId="77777777" w:rsidR="00A30EB7" w:rsidRPr="003106F9" w:rsidRDefault="00A30EB7" w:rsidP="00A30EB7">
      <w:pPr>
        <w:ind w:left="284"/>
        <w:jc w:val="both"/>
        <w:rPr>
          <w:rFonts w:ascii="Arial" w:hAnsi="Arial" w:cs="Arial"/>
          <w:i/>
        </w:rPr>
      </w:pPr>
      <w:r w:rsidRPr="003106F9">
        <w:rPr>
          <w:rFonts w:ascii="Arial" w:hAnsi="Arial" w:cs="Arial"/>
        </w:rPr>
        <w:t>...........................................................................................................................................................</w:t>
      </w:r>
    </w:p>
    <w:p w14:paraId="6D8EB9CB" w14:textId="58A60D34" w:rsidR="00A30EB7" w:rsidRDefault="00A30EB7" w:rsidP="00A30EB7">
      <w:pPr>
        <w:ind w:left="284"/>
        <w:jc w:val="center"/>
        <w:rPr>
          <w:rFonts w:ascii="Arial" w:hAnsi="Arial" w:cs="Arial"/>
          <w:i/>
        </w:rPr>
      </w:pPr>
      <w:r w:rsidRPr="003106F9">
        <w:rPr>
          <w:rFonts w:ascii="Arial" w:hAnsi="Arial" w:cs="Arial"/>
          <w:i/>
        </w:rPr>
        <w:t>(nazwa właściwej jednostki)</w:t>
      </w:r>
    </w:p>
    <w:p w14:paraId="75557541" w14:textId="53F45C16" w:rsidR="007B4A63" w:rsidRDefault="007B4A63" w:rsidP="007B4A63">
      <w:pPr>
        <w:ind w:left="284"/>
        <w:rPr>
          <w:rFonts w:ascii="Arial" w:hAnsi="Arial" w:cs="Arial"/>
        </w:rPr>
      </w:pPr>
      <w:r>
        <w:rPr>
          <w:rFonts w:ascii="Arial" w:hAnsi="Arial" w:cs="Arial"/>
        </w:rPr>
        <w:t>zwanych dalej „ Odbiorcą / Odbiorcami usług”.</w:t>
      </w:r>
    </w:p>
    <w:p w14:paraId="177A8587" w14:textId="77777777" w:rsidR="00A30EB7" w:rsidRPr="003106F9" w:rsidRDefault="00A30EB7" w:rsidP="00A30EB7">
      <w:pPr>
        <w:ind w:left="284"/>
        <w:jc w:val="center"/>
        <w:rPr>
          <w:rFonts w:ascii="Arial" w:hAnsi="Arial" w:cs="Arial"/>
        </w:rPr>
      </w:pPr>
    </w:p>
    <w:p w14:paraId="52614B5B" w14:textId="43EF71FA" w:rsidR="00A30EB7" w:rsidRPr="003106F9" w:rsidRDefault="00A30EB7" w:rsidP="00843AE0">
      <w:pPr>
        <w:numPr>
          <w:ilvl w:val="0"/>
          <w:numId w:val="4"/>
        </w:numPr>
        <w:tabs>
          <w:tab w:val="left" w:pos="142"/>
          <w:tab w:val="left" w:pos="284"/>
        </w:tabs>
        <w:suppressAutoHyphens/>
        <w:ind w:left="284" w:hanging="284"/>
        <w:jc w:val="both"/>
        <w:rPr>
          <w:rFonts w:ascii="Arial" w:hAnsi="Arial" w:cs="Arial"/>
        </w:rPr>
      </w:pPr>
      <w:r w:rsidRPr="003106F9">
        <w:rPr>
          <w:rFonts w:ascii="Arial" w:hAnsi="Arial" w:cs="Arial"/>
        </w:rPr>
        <w:t>Zamawiający powierza, a Wykonawca przyjmuje do wykonania usługi wskazane w ust.</w:t>
      </w:r>
      <w:r w:rsidR="00B85C6B">
        <w:rPr>
          <w:rFonts w:ascii="Arial" w:hAnsi="Arial" w:cs="Arial"/>
        </w:rPr>
        <w:t xml:space="preserve"> </w:t>
      </w:r>
      <w:r w:rsidRPr="003106F9">
        <w:rPr>
          <w:rFonts w:ascii="Arial" w:hAnsi="Arial" w:cs="Arial"/>
        </w:rPr>
        <w:t xml:space="preserve">1 </w:t>
      </w:r>
      <w:r w:rsidRPr="003106F9">
        <w:rPr>
          <w:rFonts w:ascii="Arial" w:hAnsi="Arial" w:cs="Arial"/>
        </w:rPr>
        <w:br/>
        <w:t>z zachowaniem przepisów Ustawy o odpadach z dnia 14 grudnia 2012 r. (Dz. U. z 2023 r.,</w:t>
      </w:r>
      <w:r w:rsidR="00843AE0">
        <w:rPr>
          <w:rFonts w:ascii="Arial" w:hAnsi="Arial" w:cs="Arial"/>
        </w:rPr>
        <w:t xml:space="preserve">                         </w:t>
      </w:r>
      <w:r w:rsidRPr="003106F9">
        <w:rPr>
          <w:rFonts w:ascii="Arial" w:hAnsi="Arial" w:cs="Arial"/>
        </w:rPr>
        <w:t xml:space="preserve"> poz. 1587</w:t>
      </w:r>
      <w:r w:rsidR="00B85C6B">
        <w:rPr>
          <w:rFonts w:ascii="Arial" w:hAnsi="Arial" w:cs="Arial"/>
        </w:rPr>
        <w:t xml:space="preserve"> ze zm.</w:t>
      </w:r>
      <w:r w:rsidRPr="003106F9">
        <w:rPr>
          <w:rFonts w:ascii="Arial" w:hAnsi="Arial" w:cs="Arial"/>
        </w:rPr>
        <w:t xml:space="preserve">) w zakresie odbioru i przetwarzania odpadów wytworzonych w ciągu trwania umowy, według cen jednostkowych wskazanych w </w:t>
      </w:r>
      <w:r w:rsidR="00843AE0">
        <w:rPr>
          <w:rFonts w:ascii="Arial" w:hAnsi="Arial" w:cs="Arial"/>
          <w:b/>
        </w:rPr>
        <w:t>Z</w:t>
      </w:r>
      <w:r w:rsidRPr="003106F9">
        <w:rPr>
          <w:rFonts w:ascii="Arial" w:hAnsi="Arial" w:cs="Arial"/>
          <w:b/>
        </w:rPr>
        <w:t xml:space="preserve">ałączniku nr </w:t>
      </w:r>
      <w:r w:rsidR="007B4A63">
        <w:rPr>
          <w:rFonts w:ascii="Arial" w:hAnsi="Arial" w:cs="Arial"/>
          <w:b/>
        </w:rPr>
        <w:t>2 …</w:t>
      </w:r>
      <w:r w:rsidRPr="003106F9">
        <w:rPr>
          <w:rFonts w:ascii="Arial" w:hAnsi="Arial" w:cs="Arial"/>
          <w:b/>
        </w:rPr>
        <w:t xml:space="preserve"> </w:t>
      </w:r>
      <w:r w:rsidRPr="003106F9">
        <w:rPr>
          <w:rFonts w:ascii="Arial" w:hAnsi="Arial" w:cs="Arial"/>
        </w:rPr>
        <w:t>do umowy.</w:t>
      </w:r>
    </w:p>
    <w:p w14:paraId="7994CE8D" w14:textId="77777777" w:rsidR="00A30EB7" w:rsidRPr="003106F9" w:rsidRDefault="00A30EB7" w:rsidP="00A30EB7">
      <w:pPr>
        <w:tabs>
          <w:tab w:val="left" w:pos="142"/>
          <w:tab w:val="left" w:pos="284"/>
        </w:tabs>
        <w:ind w:left="284"/>
        <w:jc w:val="both"/>
        <w:rPr>
          <w:rFonts w:ascii="Arial" w:hAnsi="Arial" w:cs="Arial"/>
        </w:rPr>
      </w:pPr>
    </w:p>
    <w:p w14:paraId="5CC4F806" w14:textId="77777777" w:rsidR="00A30EB7" w:rsidRPr="003106F9" w:rsidRDefault="00A30EB7" w:rsidP="00A30EB7">
      <w:pPr>
        <w:numPr>
          <w:ilvl w:val="0"/>
          <w:numId w:val="4"/>
        </w:numPr>
        <w:tabs>
          <w:tab w:val="clear" w:pos="0"/>
          <w:tab w:val="num" w:pos="720"/>
        </w:tabs>
        <w:suppressAutoHyphens/>
        <w:ind w:left="284" w:hanging="284"/>
        <w:jc w:val="both"/>
        <w:rPr>
          <w:rFonts w:ascii="Arial" w:hAnsi="Arial" w:cs="Arial"/>
        </w:rPr>
      </w:pPr>
      <w:r w:rsidRPr="003106F9">
        <w:rPr>
          <w:rFonts w:ascii="Arial" w:hAnsi="Arial" w:cs="Arial"/>
        </w:rPr>
        <w:t xml:space="preserve">Po przekazaniu odpadów Wykonawcy, odpowiedzialność za gospodarowanie odpadami ponosi Wykonawca, zgodnie z art. 27 ust. 3 ustawy z dnia 14 grudnia 2012 r. o odpadach. </w:t>
      </w:r>
    </w:p>
    <w:p w14:paraId="0B6BE150" w14:textId="77777777" w:rsidR="00A30EB7" w:rsidRPr="003106F9" w:rsidRDefault="00A30EB7" w:rsidP="000E12EE">
      <w:pPr>
        <w:pStyle w:val="Akapitzlist"/>
        <w:spacing w:after="0"/>
        <w:rPr>
          <w:rFonts w:ascii="Arial" w:hAnsi="Arial" w:cs="Arial"/>
          <w:sz w:val="20"/>
          <w:szCs w:val="20"/>
        </w:rPr>
      </w:pPr>
    </w:p>
    <w:p w14:paraId="44AF7974" w14:textId="58612C89" w:rsidR="00A30EB7" w:rsidRPr="003106F9" w:rsidRDefault="00A30EB7" w:rsidP="00A30EB7">
      <w:pPr>
        <w:numPr>
          <w:ilvl w:val="0"/>
          <w:numId w:val="4"/>
        </w:numPr>
        <w:tabs>
          <w:tab w:val="clear" w:pos="0"/>
          <w:tab w:val="left" w:pos="142"/>
          <w:tab w:val="left" w:pos="284"/>
          <w:tab w:val="num" w:pos="720"/>
        </w:tabs>
        <w:suppressAutoHyphens/>
        <w:ind w:left="284" w:hanging="284"/>
        <w:jc w:val="both"/>
        <w:rPr>
          <w:rFonts w:ascii="Arial" w:hAnsi="Arial" w:cs="Arial"/>
        </w:rPr>
      </w:pPr>
      <w:r w:rsidRPr="003106F9">
        <w:rPr>
          <w:rFonts w:ascii="Arial" w:hAnsi="Arial" w:cs="Arial"/>
        </w:rPr>
        <w:t xml:space="preserve">Ceny jednostkowe wywozu poszczególnych odpadów określa Formularz cenowy –  </w:t>
      </w:r>
      <w:r w:rsidR="00843AE0">
        <w:rPr>
          <w:rFonts w:ascii="Arial" w:hAnsi="Arial" w:cs="Arial"/>
          <w:b/>
        </w:rPr>
        <w:t>Z</w:t>
      </w:r>
      <w:r w:rsidRPr="003106F9">
        <w:rPr>
          <w:rFonts w:ascii="Arial" w:hAnsi="Arial" w:cs="Arial"/>
          <w:b/>
        </w:rPr>
        <w:t>ałącznik nr 2  …</w:t>
      </w:r>
      <w:r w:rsidRPr="003106F9">
        <w:rPr>
          <w:rFonts w:ascii="Arial" w:hAnsi="Arial" w:cs="Arial"/>
        </w:rPr>
        <w:t xml:space="preserve"> do umowy, będący jej integralną częścią.</w:t>
      </w:r>
    </w:p>
    <w:p w14:paraId="1AD3243F" w14:textId="77777777" w:rsidR="00A30EB7" w:rsidRPr="003106F9" w:rsidRDefault="00A30EB7" w:rsidP="00E37383">
      <w:pPr>
        <w:pStyle w:val="Akapitzlist"/>
        <w:spacing w:after="0"/>
        <w:rPr>
          <w:rFonts w:ascii="Arial" w:hAnsi="Arial" w:cs="Arial"/>
          <w:sz w:val="20"/>
          <w:szCs w:val="20"/>
        </w:rPr>
      </w:pPr>
    </w:p>
    <w:p w14:paraId="312234D8" w14:textId="24F28DBA" w:rsidR="00A30EB7" w:rsidRDefault="00A30EB7" w:rsidP="002C56A4">
      <w:pPr>
        <w:pStyle w:val="Akapitzlist"/>
        <w:numPr>
          <w:ilvl w:val="0"/>
          <w:numId w:val="4"/>
        </w:numPr>
        <w:tabs>
          <w:tab w:val="clear" w:pos="0"/>
          <w:tab w:val="num" w:pos="284"/>
        </w:tabs>
        <w:spacing w:after="0" w:line="240" w:lineRule="auto"/>
        <w:ind w:left="284" w:hanging="284"/>
        <w:contextualSpacing/>
        <w:jc w:val="both"/>
        <w:rPr>
          <w:rFonts w:ascii="Arial" w:eastAsia="Calibri" w:hAnsi="Arial" w:cs="Arial"/>
          <w:sz w:val="20"/>
          <w:szCs w:val="20"/>
          <w:lang w:eastAsia="en-US"/>
        </w:rPr>
      </w:pPr>
      <w:r w:rsidRPr="003106F9">
        <w:rPr>
          <w:rFonts w:ascii="Arial" w:hAnsi="Arial" w:cs="Arial"/>
          <w:sz w:val="20"/>
          <w:szCs w:val="20"/>
        </w:rPr>
        <w:t>Określone ilości odpadów (Załącznik nr 2 … - Formularz cenowy) stanowią wartość szacunkową                      i mogą ulec zmianie w trakcie realizacji zamówienia, ale ogólna wartość realizowanych usług nie przekroczy kwoty, o której mowa w § 9 ust. 1.</w:t>
      </w:r>
      <w:r w:rsidRPr="003106F9">
        <w:rPr>
          <w:rFonts w:ascii="Arial" w:hAnsi="Arial" w:cs="Arial"/>
          <w:b/>
          <w:sz w:val="20"/>
          <w:szCs w:val="20"/>
        </w:rPr>
        <w:t xml:space="preserve"> </w:t>
      </w:r>
      <w:r w:rsidRPr="003106F9">
        <w:rPr>
          <w:rFonts w:ascii="Arial" w:eastAsia="Calibri" w:hAnsi="Arial" w:cs="Arial"/>
          <w:sz w:val="20"/>
          <w:szCs w:val="20"/>
          <w:lang w:eastAsia="en-US"/>
        </w:rPr>
        <w:t xml:space="preserve">Ilość zrealizowanych usług będzie zależna </w:t>
      </w:r>
      <w:r w:rsidR="002C56A4">
        <w:rPr>
          <w:rFonts w:ascii="Arial" w:eastAsia="Calibri" w:hAnsi="Arial" w:cs="Arial"/>
          <w:sz w:val="20"/>
          <w:szCs w:val="20"/>
          <w:lang w:eastAsia="en-US"/>
        </w:rPr>
        <w:t xml:space="preserve">                                  </w:t>
      </w:r>
      <w:r w:rsidRPr="003106F9">
        <w:rPr>
          <w:rFonts w:ascii="Arial" w:eastAsia="Calibri" w:hAnsi="Arial" w:cs="Arial"/>
          <w:sz w:val="20"/>
          <w:szCs w:val="20"/>
          <w:lang w:eastAsia="en-US"/>
        </w:rPr>
        <w:t xml:space="preserve">od faktycznych potrzeb i posiadanych przez Zamawiającego środków finansowych. Minimalna wartość jaką Zamawiający zamierza zrealizować nie będzie mniejsza niż </w:t>
      </w:r>
      <w:r w:rsidRPr="003106F9">
        <w:rPr>
          <w:rFonts w:ascii="Arial" w:eastAsia="Calibri" w:hAnsi="Arial" w:cs="Arial"/>
          <w:b/>
          <w:sz w:val="20"/>
          <w:szCs w:val="20"/>
          <w:lang w:eastAsia="en-US"/>
        </w:rPr>
        <w:t>70 %</w:t>
      </w:r>
      <w:r w:rsidRPr="003106F9">
        <w:rPr>
          <w:rFonts w:ascii="Arial" w:eastAsia="Calibri" w:hAnsi="Arial" w:cs="Arial"/>
          <w:sz w:val="20"/>
          <w:szCs w:val="20"/>
          <w:lang w:eastAsia="en-US"/>
        </w:rPr>
        <w:t xml:space="preserve"> wartości określonej                      w § 9 ust. 1 niniejszej umowy, co nie może stanowić podstawy roszczeń ze strony Wykonawcy. </w:t>
      </w:r>
    </w:p>
    <w:p w14:paraId="0851FF8A" w14:textId="77777777" w:rsidR="00A30EB7" w:rsidRPr="006C1F89" w:rsidRDefault="00A30EB7" w:rsidP="002C56A4">
      <w:pPr>
        <w:tabs>
          <w:tab w:val="num" w:pos="284"/>
        </w:tabs>
        <w:contextualSpacing/>
        <w:jc w:val="both"/>
        <w:rPr>
          <w:rFonts w:ascii="Arial" w:eastAsia="Calibri" w:hAnsi="Arial" w:cs="Arial"/>
          <w:lang w:eastAsia="en-US"/>
        </w:rPr>
      </w:pPr>
    </w:p>
    <w:p w14:paraId="4CC50608" w14:textId="4F2C8B21" w:rsidR="00A30EB7" w:rsidRDefault="00A30EB7" w:rsidP="002C56A4">
      <w:pPr>
        <w:pStyle w:val="Akapitzlist"/>
        <w:numPr>
          <w:ilvl w:val="0"/>
          <w:numId w:val="4"/>
        </w:numPr>
        <w:spacing w:after="0"/>
        <w:jc w:val="both"/>
        <w:rPr>
          <w:rFonts w:ascii="Arial" w:hAnsi="Arial" w:cs="Arial"/>
          <w:sz w:val="20"/>
          <w:szCs w:val="20"/>
        </w:rPr>
      </w:pPr>
      <w:r w:rsidRPr="006C1F89">
        <w:rPr>
          <w:rFonts w:ascii="Arial" w:hAnsi="Arial" w:cs="Arial"/>
          <w:sz w:val="20"/>
          <w:szCs w:val="20"/>
        </w:rPr>
        <w:t>Koszty załadunku, transportu oraz dzierżawy pojemników wkalkulowane są w cenę jednostkową netto usług.</w:t>
      </w:r>
    </w:p>
    <w:p w14:paraId="58B35DC9" w14:textId="77777777" w:rsidR="002C56A4" w:rsidRPr="002C56A4" w:rsidRDefault="002C56A4" w:rsidP="002C56A4">
      <w:pPr>
        <w:rPr>
          <w:rFonts w:ascii="Arial" w:hAnsi="Arial" w:cs="Arial"/>
        </w:rPr>
      </w:pPr>
    </w:p>
    <w:p w14:paraId="3C8A3348" w14:textId="77777777" w:rsidR="00A30EB7" w:rsidRPr="006C1F89" w:rsidRDefault="00A30EB7" w:rsidP="00A30EB7">
      <w:pPr>
        <w:pStyle w:val="Akapitzlist"/>
        <w:numPr>
          <w:ilvl w:val="0"/>
          <w:numId w:val="4"/>
        </w:numPr>
        <w:jc w:val="both"/>
        <w:rPr>
          <w:rFonts w:ascii="Arial" w:hAnsi="Arial" w:cs="Arial"/>
          <w:sz w:val="20"/>
          <w:szCs w:val="20"/>
        </w:rPr>
      </w:pPr>
      <w:r w:rsidRPr="006C1F89">
        <w:rPr>
          <w:rFonts w:ascii="Arial" w:hAnsi="Arial" w:cs="Arial"/>
          <w:sz w:val="20"/>
          <w:szCs w:val="20"/>
        </w:rPr>
        <w:lastRenderedPageBreak/>
        <w:t>Usługi objęte umową będą wykonywane w ścisłym uzgodnieniu z Zamawiającym, użytkownikiem obiektu.</w:t>
      </w:r>
    </w:p>
    <w:p w14:paraId="1CDE2681" w14:textId="77777777" w:rsidR="00A30EB7" w:rsidRPr="006C1F89" w:rsidRDefault="00A30EB7" w:rsidP="0053734E">
      <w:pPr>
        <w:pStyle w:val="Akapitzlist"/>
        <w:numPr>
          <w:ilvl w:val="0"/>
          <w:numId w:val="4"/>
        </w:numPr>
        <w:spacing w:line="240" w:lineRule="auto"/>
        <w:jc w:val="both"/>
        <w:rPr>
          <w:rFonts w:ascii="Arial" w:hAnsi="Arial" w:cs="Arial"/>
          <w:sz w:val="20"/>
          <w:szCs w:val="20"/>
        </w:rPr>
      </w:pPr>
      <w:r w:rsidRPr="006C1F89">
        <w:rPr>
          <w:rFonts w:ascii="Arial" w:hAnsi="Arial" w:cs="Arial"/>
          <w:sz w:val="20"/>
          <w:szCs w:val="20"/>
        </w:rPr>
        <w:t xml:space="preserve">Wykonawca ponosi odpowiedzialność za profesjonalne, rzetelne i terminowe wykonanie przedmiotu umowy zgodnie z aktualnie obowiązującymi standardami, stanem wiedzy </w:t>
      </w:r>
      <w:r w:rsidRPr="006C1F89">
        <w:rPr>
          <w:rFonts w:ascii="Arial" w:hAnsi="Arial" w:cs="Arial"/>
          <w:sz w:val="20"/>
          <w:szCs w:val="20"/>
        </w:rPr>
        <w:br/>
        <w:t>i obowiązującymi w tym zakresie przepisami prawa oraz wymaganiami bezpieczeństwa zdrowotnego ludzi i zwierząt, jak również z poszanowaniem środowiska naturalnego.</w:t>
      </w:r>
    </w:p>
    <w:p w14:paraId="1177D212" w14:textId="41CAE0EE" w:rsidR="00A30EB7" w:rsidRDefault="00A30EB7" w:rsidP="0053734E">
      <w:pPr>
        <w:pStyle w:val="Akapitzlist"/>
        <w:numPr>
          <w:ilvl w:val="0"/>
          <w:numId w:val="4"/>
        </w:numPr>
        <w:spacing w:line="240" w:lineRule="auto"/>
        <w:jc w:val="both"/>
        <w:rPr>
          <w:rFonts w:ascii="Arial" w:hAnsi="Arial" w:cs="Arial"/>
          <w:sz w:val="20"/>
          <w:szCs w:val="20"/>
        </w:rPr>
      </w:pPr>
      <w:r w:rsidRPr="006C1F89">
        <w:rPr>
          <w:rFonts w:ascii="Arial" w:hAnsi="Arial" w:cs="Arial"/>
          <w:sz w:val="20"/>
          <w:szCs w:val="20"/>
        </w:rPr>
        <w:t>Wykonawca zobowiązuje się traktować jako poufne wszelkie informacje dotyczące Zamawiającego lub obiektu którego umowa dotyczy, pozyskane w trakcie realizacji przedmiotu umowy. W razie ich ujawnienia Zamawiający obciąży Wykonawcę karą umowną, o której mowa w § 10 ust. 1 pkt. 6.</w:t>
      </w:r>
      <w:r w:rsidR="0053734E" w:rsidRPr="0053734E">
        <w:rPr>
          <w:rFonts w:ascii="Arial" w:eastAsia="SimSun" w:hAnsi="Arial" w:cs="Arial"/>
          <w:color w:val="000000"/>
          <w:kern w:val="1"/>
          <w:sz w:val="20"/>
          <w:szCs w:val="20"/>
          <w:lang w:eastAsia="ar-SA" w:bidi="hi-IN"/>
        </w:rPr>
        <w:t xml:space="preserve"> </w:t>
      </w:r>
      <w:r w:rsidR="0053734E" w:rsidRPr="00041D4F">
        <w:rPr>
          <w:rFonts w:ascii="Arial" w:eastAsia="SimSun" w:hAnsi="Arial" w:cs="Arial"/>
          <w:color w:val="000000"/>
          <w:kern w:val="1"/>
          <w:sz w:val="20"/>
          <w:szCs w:val="20"/>
          <w:lang w:eastAsia="ar-SA" w:bidi="hi-IN"/>
        </w:rPr>
        <w:t>Wykonawca wyegzekwuje od wszelkich podmiotów, którymi posługuje się przy wykonywaniu umowy, dotrzymanie obowiązków o których mowa w nin. punkcie. Nie dotyczy to przypadków ujawnienia danych uprawnionym organom władzy publicznej lub na podstawie powszechnie obowiązujących przepisów prawa.</w:t>
      </w:r>
    </w:p>
    <w:p w14:paraId="50415104" w14:textId="77777777" w:rsidR="0053734E" w:rsidRDefault="0053734E" w:rsidP="00A30EB7">
      <w:pPr>
        <w:jc w:val="center"/>
        <w:rPr>
          <w:rFonts w:ascii="Arial" w:hAnsi="Arial" w:cs="Arial"/>
          <w:b/>
        </w:rPr>
      </w:pPr>
    </w:p>
    <w:p w14:paraId="4EAF87BE" w14:textId="621C8593" w:rsidR="00A30EB7" w:rsidRPr="003106F9" w:rsidRDefault="00A30EB7" w:rsidP="00A30EB7">
      <w:pPr>
        <w:jc w:val="center"/>
        <w:rPr>
          <w:rFonts w:ascii="Arial" w:hAnsi="Arial" w:cs="Arial"/>
        </w:rPr>
      </w:pPr>
      <w:r w:rsidRPr="003106F9">
        <w:rPr>
          <w:rFonts w:ascii="Arial" w:hAnsi="Arial" w:cs="Arial"/>
          <w:b/>
        </w:rPr>
        <w:t>§ 2</w:t>
      </w:r>
      <w:r w:rsidR="0053734E">
        <w:rPr>
          <w:rFonts w:ascii="Arial" w:hAnsi="Arial" w:cs="Arial"/>
          <w:b/>
        </w:rPr>
        <w:t xml:space="preserve"> </w:t>
      </w:r>
      <w:r w:rsidR="002C56A4">
        <w:rPr>
          <w:rFonts w:ascii="Arial" w:hAnsi="Arial" w:cs="Arial"/>
          <w:b/>
        </w:rPr>
        <w:t>-</w:t>
      </w:r>
      <w:r w:rsidR="0053734E">
        <w:rPr>
          <w:rFonts w:ascii="Arial" w:hAnsi="Arial" w:cs="Arial"/>
          <w:b/>
        </w:rPr>
        <w:t xml:space="preserve"> </w:t>
      </w:r>
      <w:r w:rsidRPr="003106F9">
        <w:rPr>
          <w:rFonts w:ascii="Arial" w:hAnsi="Arial" w:cs="Arial"/>
          <w:b/>
        </w:rPr>
        <w:t>Termin wykonywania umowy</w:t>
      </w:r>
    </w:p>
    <w:p w14:paraId="3EF758B1" w14:textId="77777777" w:rsidR="00A30EB7" w:rsidRPr="003106F9" w:rsidRDefault="00A30EB7" w:rsidP="00A30EB7">
      <w:pPr>
        <w:jc w:val="center"/>
        <w:rPr>
          <w:rFonts w:ascii="Arial" w:hAnsi="Arial" w:cs="Arial"/>
        </w:rPr>
      </w:pPr>
    </w:p>
    <w:p w14:paraId="321261E2" w14:textId="4B1A38DB" w:rsidR="00A30EB7" w:rsidRDefault="00A30EB7" w:rsidP="00A30EB7">
      <w:pPr>
        <w:pStyle w:val="Akapitzlist"/>
        <w:numPr>
          <w:ilvl w:val="0"/>
          <w:numId w:val="12"/>
        </w:numPr>
        <w:suppressAutoHyphens/>
        <w:spacing w:after="0" w:line="240" w:lineRule="auto"/>
        <w:ind w:left="284" w:hanging="284"/>
        <w:contextualSpacing/>
        <w:jc w:val="both"/>
        <w:rPr>
          <w:rFonts w:ascii="Arial" w:hAnsi="Arial" w:cs="Arial"/>
          <w:sz w:val="20"/>
          <w:szCs w:val="20"/>
        </w:rPr>
      </w:pPr>
      <w:r w:rsidRPr="003106F9">
        <w:rPr>
          <w:rFonts w:ascii="Arial" w:hAnsi="Arial" w:cs="Arial"/>
          <w:sz w:val="20"/>
          <w:szCs w:val="20"/>
        </w:rPr>
        <w:t xml:space="preserve">Umowa zostaje zawarta </w:t>
      </w:r>
      <w:r w:rsidRPr="003106F9">
        <w:rPr>
          <w:rFonts w:ascii="Arial" w:hAnsi="Arial" w:cs="Arial"/>
          <w:b/>
          <w:sz w:val="20"/>
          <w:szCs w:val="20"/>
        </w:rPr>
        <w:t>na czas określony tj. na okres 12 miesięcy</w:t>
      </w:r>
      <w:r w:rsidR="006F5462">
        <w:rPr>
          <w:rFonts w:ascii="Arial" w:hAnsi="Arial" w:cs="Arial"/>
          <w:b/>
          <w:sz w:val="20"/>
          <w:szCs w:val="20"/>
        </w:rPr>
        <w:t xml:space="preserve"> od dnia podpisania umowy </w:t>
      </w:r>
      <w:r w:rsidRPr="003106F9">
        <w:rPr>
          <w:rFonts w:ascii="Arial" w:hAnsi="Arial" w:cs="Arial"/>
          <w:b/>
          <w:sz w:val="20"/>
          <w:szCs w:val="20"/>
        </w:rPr>
        <w:t xml:space="preserve"> </w:t>
      </w:r>
      <w:r w:rsidRPr="003106F9">
        <w:rPr>
          <w:rFonts w:ascii="Arial" w:hAnsi="Arial" w:cs="Arial"/>
          <w:sz w:val="20"/>
          <w:szCs w:val="20"/>
        </w:rPr>
        <w:t>lub do wykorzystania kwoty umowy, o której mowa w § 9 ust. 1, w zależności od tego co nastąpi pierwsze.</w:t>
      </w:r>
    </w:p>
    <w:p w14:paraId="4803F3BD" w14:textId="77777777" w:rsidR="0053734E" w:rsidRDefault="0053734E" w:rsidP="0053734E">
      <w:pPr>
        <w:pStyle w:val="Akapitzlist"/>
        <w:suppressAutoHyphens/>
        <w:spacing w:after="0" w:line="240" w:lineRule="auto"/>
        <w:ind w:left="284"/>
        <w:contextualSpacing/>
        <w:jc w:val="both"/>
        <w:rPr>
          <w:rFonts w:ascii="Arial" w:hAnsi="Arial" w:cs="Arial"/>
          <w:sz w:val="20"/>
          <w:szCs w:val="20"/>
        </w:rPr>
      </w:pPr>
    </w:p>
    <w:p w14:paraId="19F4457B" w14:textId="37A496A5" w:rsidR="0053734E" w:rsidRPr="003106F9" w:rsidRDefault="0053734E" w:rsidP="00A30EB7">
      <w:pPr>
        <w:pStyle w:val="Akapitzlist"/>
        <w:numPr>
          <w:ilvl w:val="0"/>
          <w:numId w:val="12"/>
        </w:numPr>
        <w:suppressAutoHyphens/>
        <w:spacing w:after="0" w:line="240" w:lineRule="auto"/>
        <w:ind w:left="284" w:hanging="284"/>
        <w:contextualSpacing/>
        <w:jc w:val="both"/>
        <w:rPr>
          <w:rFonts w:ascii="Arial" w:hAnsi="Arial" w:cs="Arial"/>
          <w:sz w:val="20"/>
          <w:szCs w:val="20"/>
        </w:rPr>
      </w:pPr>
      <w:r>
        <w:rPr>
          <w:rFonts w:ascii="Arial" w:hAnsi="Arial" w:cs="Arial"/>
          <w:sz w:val="20"/>
          <w:szCs w:val="20"/>
        </w:rPr>
        <w:t>Wykonawca gwarantuje niezmienność warunków realizacji usług objętych zakresem niniejszej Umowy przez cały okres obowiązywania umowy.</w:t>
      </w:r>
    </w:p>
    <w:p w14:paraId="0641DDF1" w14:textId="77777777" w:rsidR="00A30EB7" w:rsidRPr="003106F9" w:rsidRDefault="00A30EB7" w:rsidP="006F5462">
      <w:pPr>
        <w:pStyle w:val="Akapitzlist"/>
        <w:spacing w:after="0"/>
        <w:jc w:val="both"/>
        <w:rPr>
          <w:rFonts w:ascii="Arial" w:hAnsi="Arial" w:cs="Arial"/>
          <w:sz w:val="20"/>
          <w:szCs w:val="20"/>
        </w:rPr>
      </w:pPr>
    </w:p>
    <w:p w14:paraId="27EC1AED" w14:textId="27B7E18C" w:rsidR="00A30EB7" w:rsidRPr="003106F9" w:rsidRDefault="0053734E" w:rsidP="00A30EB7">
      <w:pPr>
        <w:ind w:left="284" w:hanging="284"/>
        <w:jc w:val="both"/>
        <w:rPr>
          <w:rFonts w:ascii="Arial" w:hAnsi="Arial" w:cs="Arial"/>
        </w:rPr>
      </w:pPr>
      <w:r>
        <w:rPr>
          <w:rFonts w:ascii="Arial" w:hAnsi="Arial" w:cs="Arial"/>
        </w:rPr>
        <w:t>3</w:t>
      </w:r>
      <w:r w:rsidR="00A30EB7" w:rsidRPr="003106F9">
        <w:rPr>
          <w:rFonts w:ascii="Arial" w:hAnsi="Arial" w:cs="Arial"/>
        </w:rPr>
        <w:t>.</w:t>
      </w:r>
      <w:r w:rsidR="00A30EB7" w:rsidRPr="003106F9">
        <w:rPr>
          <w:rFonts w:ascii="Arial" w:hAnsi="Arial" w:cs="Arial"/>
        </w:rPr>
        <w:tab/>
        <w:t xml:space="preserve">Świadczenie usług – rozpoczęcie realizacji umowy nastąpi </w:t>
      </w:r>
      <w:r w:rsidR="00A30EB7" w:rsidRPr="003106F9">
        <w:rPr>
          <w:rFonts w:ascii="Arial" w:hAnsi="Arial" w:cs="Arial"/>
          <w:b/>
        </w:rPr>
        <w:t xml:space="preserve">z dniem </w:t>
      </w:r>
      <w:r w:rsidR="00A30EB7" w:rsidRPr="0053734E">
        <w:rPr>
          <w:rFonts w:ascii="Arial" w:hAnsi="Arial" w:cs="Arial"/>
        </w:rPr>
        <w:t>………….</w:t>
      </w:r>
      <w:r w:rsidR="00A30EB7" w:rsidRPr="003106F9">
        <w:rPr>
          <w:rFonts w:ascii="Arial" w:hAnsi="Arial" w:cs="Arial"/>
          <w:b/>
        </w:rPr>
        <w:t xml:space="preserve"> 202</w:t>
      </w:r>
      <w:r w:rsidR="00A30EB7">
        <w:rPr>
          <w:rFonts w:ascii="Arial" w:hAnsi="Arial" w:cs="Arial"/>
          <w:b/>
        </w:rPr>
        <w:t>5</w:t>
      </w:r>
      <w:r w:rsidR="00A30EB7" w:rsidRPr="003106F9">
        <w:rPr>
          <w:rFonts w:ascii="Arial" w:hAnsi="Arial" w:cs="Arial"/>
          <w:b/>
        </w:rPr>
        <w:t xml:space="preserve"> r.</w:t>
      </w:r>
    </w:p>
    <w:p w14:paraId="27D1CEAA" w14:textId="77777777" w:rsidR="00A30EB7" w:rsidRPr="003106F9" w:rsidRDefault="00A30EB7" w:rsidP="00A30EB7">
      <w:pPr>
        <w:ind w:left="284" w:hanging="284"/>
        <w:jc w:val="both"/>
        <w:rPr>
          <w:rFonts w:ascii="Arial" w:hAnsi="Arial" w:cs="Arial"/>
        </w:rPr>
      </w:pPr>
    </w:p>
    <w:p w14:paraId="0177F82D" w14:textId="1086B541" w:rsidR="00A30EB7" w:rsidRPr="003106F9" w:rsidRDefault="00A30EB7" w:rsidP="00A30EB7">
      <w:pPr>
        <w:autoSpaceDE w:val="0"/>
        <w:jc w:val="center"/>
        <w:rPr>
          <w:rFonts w:ascii="Arial" w:hAnsi="Arial" w:cs="Arial"/>
        </w:rPr>
      </w:pPr>
      <w:r w:rsidRPr="003106F9">
        <w:rPr>
          <w:rFonts w:ascii="Arial" w:hAnsi="Arial" w:cs="Arial"/>
          <w:b/>
        </w:rPr>
        <w:t>§ 3</w:t>
      </w:r>
      <w:r w:rsidR="006F5462">
        <w:rPr>
          <w:rFonts w:ascii="Arial" w:hAnsi="Arial" w:cs="Arial"/>
          <w:b/>
        </w:rPr>
        <w:t xml:space="preserve"> - </w:t>
      </w:r>
      <w:r w:rsidRPr="003106F9">
        <w:rPr>
          <w:rFonts w:ascii="Arial" w:hAnsi="Arial" w:cs="Arial"/>
          <w:b/>
        </w:rPr>
        <w:t>Potencjał kadrowy</w:t>
      </w:r>
    </w:p>
    <w:p w14:paraId="727877D6" w14:textId="77777777" w:rsidR="00A30EB7" w:rsidRPr="003106F9" w:rsidRDefault="00A30EB7" w:rsidP="00A30EB7">
      <w:pPr>
        <w:autoSpaceDE w:val="0"/>
        <w:jc w:val="center"/>
        <w:rPr>
          <w:rFonts w:ascii="Arial" w:hAnsi="Arial" w:cs="Arial"/>
        </w:rPr>
      </w:pPr>
      <w:r w:rsidRPr="003106F9">
        <w:rPr>
          <w:rFonts w:ascii="Arial" w:hAnsi="Arial" w:cs="Arial"/>
        </w:rPr>
        <w:t xml:space="preserve"> </w:t>
      </w:r>
    </w:p>
    <w:p w14:paraId="129A545E" w14:textId="6B1FA735" w:rsidR="00A30EB7" w:rsidRDefault="00A30EB7" w:rsidP="00A30EB7">
      <w:pPr>
        <w:autoSpaceDE w:val="0"/>
        <w:ind w:left="284" w:hanging="284"/>
        <w:jc w:val="both"/>
        <w:rPr>
          <w:rFonts w:ascii="Arial" w:hAnsi="Arial" w:cs="Arial"/>
        </w:rPr>
      </w:pPr>
      <w:r w:rsidRPr="003106F9">
        <w:rPr>
          <w:rFonts w:ascii="Arial" w:hAnsi="Arial" w:cs="Arial"/>
        </w:rPr>
        <w:t>1.</w:t>
      </w:r>
      <w:r w:rsidR="0053734E">
        <w:rPr>
          <w:rFonts w:ascii="Arial" w:hAnsi="Arial" w:cs="Arial"/>
        </w:rPr>
        <w:t xml:space="preserve"> </w:t>
      </w:r>
      <w:r w:rsidRPr="003106F9">
        <w:rPr>
          <w:rFonts w:ascii="Arial" w:hAnsi="Arial" w:cs="Arial"/>
        </w:rPr>
        <w:t>Ze strony Zamawiającego osobą upoważnioną do kontaktó</w:t>
      </w:r>
      <w:r w:rsidR="0053734E">
        <w:rPr>
          <w:rFonts w:ascii="Arial" w:hAnsi="Arial" w:cs="Arial"/>
        </w:rPr>
        <w:t xml:space="preserve">w </w:t>
      </w:r>
      <w:r w:rsidRPr="003106F9">
        <w:rPr>
          <w:rFonts w:ascii="Arial" w:hAnsi="Arial" w:cs="Arial"/>
        </w:rPr>
        <w:t xml:space="preserve">z Wykonawcą </w:t>
      </w:r>
      <w:r w:rsidRPr="003106F9">
        <w:rPr>
          <w:rFonts w:ascii="Arial" w:hAnsi="Arial" w:cs="Arial"/>
        </w:rPr>
        <w:br/>
      </w:r>
      <w:r w:rsidR="0053734E">
        <w:rPr>
          <w:rFonts w:ascii="Arial" w:hAnsi="Arial" w:cs="Arial"/>
        </w:rPr>
        <w:t xml:space="preserve">oraz </w:t>
      </w:r>
      <w:r w:rsidRPr="003106F9">
        <w:rPr>
          <w:rFonts w:ascii="Arial" w:hAnsi="Arial" w:cs="Arial"/>
        </w:rPr>
        <w:t>kontrol</w:t>
      </w:r>
      <w:r w:rsidR="0053734E">
        <w:rPr>
          <w:rFonts w:ascii="Arial" w:hAnsi="Arial" w:cs="Arial"/>
        </w:rPr>
        <w:t>i</w:t>
      </w:r>
      <w:r w:rsidRPr="003106F9">
        <w:rPr>
          <w:rFonts w:ascii="Arial" w:hAnsi="Arial" w:cs="Arial"/>
        </w:rPr>
        <w:t xml:space="preserve"> przebiegu  realizacji umowy przez Wykonawcę będzie: ……………………………………………………......</w:t>
      </w:r>
      <w:r w:rsidR="006F5462">
        <w:rPr>
          <w:rFonts w:ascii="Arial" w:hAnsi="Arial" w:cs="Arial"/>
        </w:rPr>
        <w:t>..........</w:t>
      </w:r>
      <w:r w:rsidRPr="003106F9">
        <w:rPr>
          <w:rFonts w:ascii="Arial" w:hAnsi="Arial" w:cs="Arial"/>
        </w:rPr>
        <w:t>......., tel. …</w:t>
      </w:r>
      <w:r w:rsidR="006F5462">
        <w:rPr>
          <w:rFonts w:ascii="Arial" w:hAnsi="Arial" w:cs="Arial"/>
        </w:rPr>
        <w:t>……………..</w:t>
      </w:r>
      <w:r w:rsidRPr="003106F9">
        <w:rPr>
          <w:rFonts w:ascii="Arial" w:hAnsi="Arial" w:cs="Arial"/>
        </w:rPr>
        <w:t>……..…………,  adres a-mail: ………...…………………………………</w:t>
      </w:r>
      <w:r w:rsidR="00097A6A">
        <w:rPr>
          <w:rFonts w:ascii="Arial" w:hAnsi="Arial" w:cs="Arial"/>
        </w:rPr>
        <w:t>…….</w:t>
      </w:r>
      <w:r w:rsidRPr="003106F9">
        <w:rPr>
          <w:rFonts w:ascii="Arial" w:hAnsi="Arial" w:cs="Arial"/>
        </w:rPr>
        <w:t>…..</w:t>
      </w:r>
    </w:p>
    <w:p w14:paraId="65BB45CA" w14:textId="77777777" w:rsidR="006F5462" w:rsidRPr="003106F9" w:rsidRDefault="006F5462" w:rsidP="00A30EB7">
      <w:pPr>
        <w:autoSpaceDE w:val="0"/>
        <w:ind w:left="284" w:hanging="284"/>
        <w:jc w:val="both"/>
        <w:rPr>
          <w:rFonts w:ascii="Arial" w:hAnsi="Arial" w:cs="Arial"/>
        </w:rPr>
      </w:pPr>
    </w:p>
    <w:p w14:paraId="45A35052" w14:textId="1DAE3DE2" w:rsidR="00A30EB7" w:rsidRPr="003106F9" w:rsidRDefault="00A30EB7" w:rsidP="00A30EB7">
      <w:pPr>
        <w:autoSpaceDE w:val="0"/>
        <w:ind w:left="284" w:hanging="284"/>
        <w:jc w:val="both"/>
        <w:rPr>
          <w:rFonts w:ascii="Arial" w:hAnsi="Arial" w:cs="Arial"/>
        </w:rPr>
      </w:pPr>
      <w:r w:rsidRPr="003106F9">
        <w:rPr>
          <w:rFonts w:ascii="Arial" w:hAnsi="Arial" w:cs="Arial"/>
        </w:rPr>
        <w:t xml:space="preserve">     Za dokonanie odbioru jakościowego świadczonych usług będą upoważnieni pracownicy </w:t>
      </w:r>
      <w:r w:rsidRPr="0053734E">
        <w:rPr>
          <w:rFonts w:ascii="Arial" w:hAnsi="Arial" w:cs="Arial"/>
        </w:rPr>
        <w:t>KWP</w:t>
      </w:r>
      <w:r w:rsidR="006F5462" w:rsidRPr="0053734E">
        <w:rPr>
          <w:rFonts w:ascii="Arial" w:hAnsi="Arial" w:cs="Arial"/>
        </w:rPr>
        <w:t>/</w:t>
      </w:r>
      <w:r w:rsidRPr="0053734E">
        <w:rPr>
          <w:rFonts w:ascii="Arial" w:hAnsi="Arial" w:cs="Arial"/>
        </w:rPr>
        <w:t>KMP</w:t>
      </w:r>
      <w:r w:rsidR="006F5462">
        <w:rPr>
          <w:rFonts w:ascii="Arial" w:hAnsi="Arial" w:cs="Arial"/>
        </w:rPr>
        <w:t>/</w:t>
      </w:r>
      <w:r w:rsidRPr="003106F9">
        <w:rPr>
          <w:rFonts w:ascii="Arial" w:hAnsi="Arial" w:cs="Arial"/>
        </w:rPr>
        <w:t xml:space="preserve"> KPP zgodnie z załącznikiem nr ….. do umowy.</w:t>
      </w:r>
    </w:p>
    <w:p w14:paraId="254D4025" w14:textId="77777777" w:rsidR="00A30EB7" w:rsidRPr="003106F9" w:rsidRDefault="00A30EB7" w:rsidP="00A30EB7">
      <w:pPr>
        <w:autoSpaceDE w:val="0"/>
        <w:ind w:left="284" w:hanging="284"/>
        <w:jc w:val="both"/>
        <w:rPr>
          <w:rFonts w:ascii="Arial" w:hAnsi="Arial" w:cs="Arial"/>
        </w:rPr>
      </w:pPr>
    </w:p>
    <w:p w14:paraId="1FA28391" w14:textId="72AFF65E" w:rsidR="00A30EB7" w:rsidRPr="003106F9" w:rsidRDefault="00A30EB7" w:rsidP="00A30EB7">
      <w:pPr>
        <w:tabs>
          <w:tab w:val="left" w:pos="567"/>
        </w:tabs>
        <w:autoSpaceDE w:val="0"/>
        <w:ind w:left="284" w:hanging="284"/>
        <w:rPr>
          <w:rFonts w:ascii="Arial" w:hAnsi="Arial" w:cs="Arial"/>
          <w:lang w:val="en-US"/>
        </w:rPr>
      </w:pPr>
      <w:r w:rsidRPr="003106F9">
        <w:rPr>
          <w:rFonts w:ascii="Arial" w:hAnsi="Arial" w:cs="Arial"/>
        </w:rPr>
        <w:t>2.  Ze strony Wykonawcy osobą upoważnioną do przyjmowania zgłoszenia o odbiorze odpadów oraz reklamacji  będzie: .…………………………………..………</w:t>
      </w:r>
      <w:r w:rsidR="006F5462">
        <w:rPr>
          <w:rFonts w:ascii="Arial" w:hAnsi="Arial" w:cs="Arial"/>
        </w:rPr>
        <w:t>….</w:t>
      </w:r>
      <w:r w:rsidRPr="003106F9">
        <w:rPr>
          <w:rFonts w:ascii="Arial" w:hAnsi="Arial" w:cs="Arial"/>
        </w:rPr>
        <w:t>.,</w:t>
      </w:r>
      <w:r w:rsidR="006F5462">
        <w:rPr>
          <w:rFonts w:ascii="Arial" w:hAnsi="Arial" w:cs="Arial"/>
        </w:rPr>
        <w:t xml:space="preserve">   </w:t>
      </w:r>
      <w:r w:rsidRPr="003106F9">
        <w:rPr>
          <w:rFonts w:ascii="Arial" w:hAnsi="Arial" w:cs="Arial"/>
        </w:rPr>
        <w:t>tel.  …</w:t>
      </w:r>
      <w:r w:rsidR="006F5462">
        <w:rPr>
          <w:rFonts w:ascii="Arial" w:hAnsi="Arial" w:cs="Arial"/>
        </w:rPr>
        <w:t>……………….</w:t>
      </w:r>
      <w:r w:rsidRPr="003106F9">
        <w:rPr>
          <w:rFonts w:ascii="Arial" w:hAnsi="Arial" w:cs="Arial"/>
        </w:rPr>
        <w:t xml:space="preserve">…….……….,  </w:t>
      </w:r>
      <w:proofErr w:type="spellStart"/>
      <w:r w:rsidRPr="003106F9">
        <w:rPr>
          <w:rFonts w:ascii="Arial" w:hAnsi="Arial" w:cs="Arial"/>
          <w:lang w:val="en-US"/>
        </w:rPr>
        <w:t>adres</w:t>
      </w:r>
      <w:proofErr w:type="spellEnd"/>
      <w:r w:rsidRPr="003106F9">
        <w:rPr>
          <w:rFonts w:ascii="Arial" w:hAnsi="Arial" w:cs="Arial"/>
          <w:lang w:val="en-US"/>
        </w:rPr>
        <w:t xml:space="preserve">  a-mail :..………………………………</w:t>
      </w:r>
      <w:r w:rsidR="00097A6A">
        <w:rPr>
          <w:rFonts w:ascii="Arial" w:hAnsi="Arial" w:cs="Arial"/>
          <w:lang w:val="en-US"/>
        </w:rPr>
        <w:t>…………….</w:t>
      </w:r>
      <w:r w:rsidRPr="003106F9">
        <w:rPr>
          <w:rFonts w:ascii="Arial" w:hAnsi="Arial" w:cs="Arial"/>
          <w:lang w:val="en-US"/>
        </w:rPr>
        <w:t>……....</w:t>
      </w:r>
    </w:p>
    <w:p w14:paraId="389E0707" w14:textId="77777777" w:rsidR="00A30EB7" w:rsidRPr="003106F9" w:rsidRDefault="00A30EB7" w:rsidP="00A30EB7">
      <w:pPr>
        <w:tabs>
          <w:tab w:val="left" w:pos="567"/>
        </w:tabs>
        <w:autoSpaceDE w:val="0"/>
        <w:ind w:left="284" w:hanging="284"/>
        <w:rPr>
          <w:rFonts w:ascii="Arial" w:hAnsi="Arial" w:cs="Arial"/>
          <w:bCs/>
        </w:rPr>
      </w:pPr>
    </w:p>
    <w:p w14:paraId="2180579C" w14:textId="131D1E74" w:rsidR="00A30EB7" w:rsidRPr="003106F9" w:rsidRDefault="00A30EB7" w:rsidP="00A30EB7">
      <w:pPr>
        <w:ind w:left="284" w:hanging="284"/>
        <w:jc w:val="both"/>
        <w:rPr>
          <w:rFonts w:ascii="Arial" w:hAnsi="Arial" w:cs="Arial"/>
          <w:bCs/>
        </w:rPr>
      </w:pPr>
      <w:r w:rsidRPr="003106F9">
        <w:rPr>
          <w:rFonts w:ascii="Arial" w:hAnsi="Arial" w:cs="Arial"/>
          <w:bCs/>
        </w:rPr>
        <w:t xml:space="preserve">3. </w:t>
      </w:r>
      <w:r w:rsidRPr="003106F9">
        <w:rPr>
          <w:rFonts w:ascii="Arial" w:hAnsi="Arial" w:cs="Arial"/>
          <w:bCs/>
        </w:rPr>
        <w:tab/>
        <w:t xml:space="preserve">Ze strony Wykonawcy usługi będą wykonywać osoby wymienione w Wykazie osób </w:t>
      </w:r>
      <w:r w:rsidR="006F5462">
        <w:rPr>
          <w:rFonts w:ascii="Arial" w:hAnsi="Arial" w:cs="Arial"/>
          <w:bCs/>
        </w:rPr>
        <w:t xml:space="preserve">                                </w:t>
      </w:r>
      <w:r w:rsidRPr="003106F9">
        <w:rPr>
          <w:rFonts w:ascii="Arial" w:hAnsi="Arial" w:cs="Arial"/>
          <w:bCs/>
        </w:rPr>
        <w:t>(</w:t>
      </w:r>
      <w:r w:rsidRPr="006F5462">
        <w:rPr>
          <w:rFonts w:ascii="Arial" w:hAnsi="Arial" w:cs="Arial"/>
          <w:b/>
          <w:bCs/>
        </w:rPr>
        <w:t>Załącznik nr  …</w:t>
      </w:r>
      <w:r w:rsidRPr="003106F9">
        <w:rPr>
          <w:rFonts w:ascii="Arial" w:hAnsi="Arial" w:cs="Arial"/>
          <w:bCs/>
        </w:rPr>
        <w:t xml:space="preserve"> do umowy), odpowiedzialne za realizację przedmiotu umowy ze strony Wykonawcy. Zmiana obsady osobowej wykonującej umowę </w:t>
      </w:r>
      <w:r w:rsidR="00421EE7">
        <w:rPr>
          <w:rFonts w:ascii="Arial" w:hAnsi="Arial" w:cs="Arial"/>
          <w:bCs/>
        </w:rPr>
        <w:t xml:space="preserve">nie </w:t>
      </w:r>
      <w:r w:rsidRPr="003106F9">
        <w:rPr>
          <w:rFonts w:ascii="Arial" w:hAnsi="Arial" w:cs="Arial"/>
          <w:bCs/>
        </w:rPr>
        <w:t xml:space="preserve">wymaga każdorazowego uzgodnienia z Zamawiającym i może nastąpić na podstawie złożonych przez strony oświadczeń pisemnych </w:t>
      </w:r>
      <w:r w:rsidR="00483EAE">
        <w:rPr>
          <w:rFonts w:ascii="Arial" w:hAnsi="Arial" w:cs="Arial"/>
          <w:bCs/>
        </w:rPr>
        <w:t xml:space="preserve">lub mailowych </w:t>
      </w:r>
      <w:r w:rsidRPr="003106F9">
        <w:rPr>
          <w:rFonts w:ascii="Arial" w:hAnsi="Arial" w:cs="Arial"/>
          <w:bCs/>
        </w:rPr>
        <w:t>(pismo</w:t>
      </w:r>
      <w:r w:rsidR="00483EAE">
        <w:rPr>
          <w:rFonts w:ascii="Arial" w:hAnsi="Arial" w:cs="Arial"/>
          <w:bCs/>
        </w:rPr>
        <w:t xml:space="preserve"> lub mail</w:t>
      </w:r>
      <w:r w:rsidRPr="003106F9">
        <w:rPr>
          <w:rFonts w:ascii="Arial" w:hAnsi="Arial" w:cs="Arial"/>
          <w:bCs/>
        </w:rPr>
        <w:t xml:space="preserve"> Wykonawcy), które stanowić będą załącznik do umowy </w:t>
      </w:r>
      <w:r w:rsidR="00AC482A">
        <w:rPr>
          <w:rFonts w:ascii="Arial" w:hAnsi="Arial" w:cs="Arial"/>
          <w:bCs/>
        </w:rPr>
        <w:t xml:space="preserve">           </w:t>
      </w:r>
      <w:r w:rsidRPr="003106F9">
        <w:rPr>
          <w:rFonts w:ascii="Arial" w:hAnsi="Arial" w:cs="Arial"/>
          <w:bCs/>
        </w:rPr>
        <w:t>i nie będą wymagały podpisania aneksu do umowy.</w:t>
      </w:r>
    </w:p>
    <w:p w14:paraId="53ADBAC3" w14:textId="77777777" w:rsidR="00A30EB7" w:rsidRPr="003106F9" w:rsidRDefault="00A30EB7" w:rsidP="00A30EB7">
      <w:pPr>
        <w:ind w:left="284" w:hanging="284"/>
        <w:jc w:val="both"/>
        <w:rPr>
          <w:rFonts w:ascii="Arial" w:hAnsi="Arial" w:cs="Arial"/>
          <w:b/>
        </w:rPr>
      </w:pPr>
    </w:p>
    <w:p w14:paraId="4CEDE6C5" w14:textId="3A372258" w:rsidR="00A30EB7" w:rsidRDefault="00A30EB7" w:rsidP="006F5462">
      <w:pPr>
        <w:ind w:left="284" w:hanging="284"/>
        <w:jc w:val="both"/>
        <w:rPr>
          <w:rFonts w:ascii="Arial" w:hAnsi="Arial" w:cs="Arial"/>
          <w:bCs/>
        </w:rPr>
      </w:pPr>
      <w:r w:rsidRPr="003106F9">
        <w:rPr>
          <w:rFonts w:ascii="Arial" w:hAnsi="Arial" w:cs="Arial"/>
          <w:bCs/>
        </w:rPr>
        <w:t xml:space="preserve">4.  </w:t>
      </w:r>
      <w:r w:rsidR="00346CFD" w:rsidRPr="00EB5484">
        <w:rPr>
          <w:rFonts w:ascii="Arial" w:eastAsia="SimSun" w:hAnsi="Arial" w:cs="Arial"/>
          <w:kern w:val="2"/>
          <w:lang w:eastAsia="hi-IN" w:bidi="hi-IN"/>
        </w:rPr>
        <w:t xml:space="preserve">Informacje o ochronie danych osobowych osoby / osób, o których mowa w ust. 2 oraz osób współuczestniczących w realizacji przedmiotu zamówienia (tj. o udostępnieniu ich danych osobowych (imienia i nazwiska) Zamawiającemu i o przetwarzaniu tych danych, w szczególności poprzez przechowywanie i utrwalanie przez Zamawiającego)  są dostępne na stronie  internetowej Komendy Wojewódzkiej Policji w Łodzi pod adresem: </w:t>
      </w:r>
      <w:hyperlink r:id="rId6" w:history="1">
        <w:r w:rsidR="00346CFD" w:rsidRPr="00EB5484">
          <w:rPr>
            <w:rFonts w:ascii="Arial" w:hAnsi="Arial" w:cs="Arial"/>
            <w:color w:val="0563C1"/>
            <w:u w:val="single"/>
          </w:rPr>
          <w:t>http://bip.lodz.kwp.policja.gov.pl/KPL/ochrona-danych-osobowyc/28144,Ochrona-danych-osobowych.html</w:t>
        </w:r>
      </w:hyperlink>
      <w:r w:rsidR="00346CFD" w:rsidRPr="00EB5484">
        <w:rPr>
          <w:rFonts w:ascii="Arial" w:eastAsia="SimSun" w:hAnsi="Arial" w:cs="Arial"/>
          <w:color w:val="FF0000"/>
          <w:kern w:val="2"/>
          <w:lang w:eastAsia="hi-IN" w:bidi="hi-IN"/>
        </w:rPr>
        <w:t xml:space="preserve">. </w:t>
      </w:r>
      <w:r w:rsidR="00346CFD" w:rsidRPr="00EB5484">
        <w:rPr>
          <w:rFonts w:ascii="Arial" w:eastAsia="SimSun" w:hAnsi="Arial" w:cs="Arial"/>
          <w:kern w:val="2"/>
          <w:lang w:eastAsia="hi-IN" w:bidi="hi-IN"/>
        </w:rPr>
        <w:t>Wykonawca zobowiązuje się wykonać obowiązek informacyjny (art. 14 RODO) względem wszystkich osób, którymi posługuje się przy wykonywaniu umowy poprzez zapoznanie ich w powyższymi informacjami.</w:t>
      </w:r>
      <w:r w:rsidRPr="003106F9">
        <w:rPr>
          <w:rFonts w:ascii="Arial" w:hAnsi="Arial" w:cs="Arial"/>
          <w:bCs/>
        </w:rPr>
        <w:t xml:space="preserve"> </w:t>
      </w:r>
    </w:p>
    <w:p w14:paraId="702D61DB" w14:textId="77777777" w:rsidR="00346CFD" w:rsidRPr="003106F9" w:rsidRDefault="00346CFD" w:rsidP="006F5462">
      <w:pPr>
        <w:ind w:left="284" w:hanging="284"/>
        <w:jc w:val="both"/>
        <w:rPr>
          <w:rFonts w:ascii="Arial" w:hAnsi="Arial" w:cs="Arial"/>
          <w:b/>
        </w:rPr>
      </w:pPr>
    </w:p>
    <w:p w14:paraId="6988658D" w14:textId="386970F2" w:rsidR="00A30EB7" w:rsidRPr="003106F9" w:rsidRDefault="00A30EB7" w:rsidP="00A30EB7">
      <w:pPr>
        <w:autoSpaceDE w:val="0"/>
        <w:jc w:val="center"/>
        <w:rPr>
          <w:rFonts w:ascii="Arial" w:hAnsi="Arial" w:cs="Arial"/>
          <w:color w:val="000000"/>
        </w:rPr>
      </w:pPr>
      <w:r w:rsidRPr="0053734E">
        <w:rPr>
          <w:rFonts w:ascii="Arial" w:hAnsi="Arial" w:cs="Arial"/>
          <w:b/>
        </w:rPr>
        <w:t>§ 4</w:t>
      </w:r>
      <w:r w:rsidR="006F5462" w:rsidRPr="0053734E">
        <w:rPr>
          <w:rFonts w:ascii="Arial" w:hAnsi="Arial" w:cs="Arial"/>
          <w:b/>
        </w:rPr>
        <w:t xml:space="preserve"> - </w:t>
      </w:r>
      <w:r w:rsidRPr="0053734E">
        <w:rPr>
          <w:rFonts w:ascii="Arial" w:hAnsi="Arial" w:cs="Arial"/>
          <w:b/>
        </w:rPr>
        <w:t>Obowiązki Wykonawcy</w:t>
      </w:r>
      <w:r w:rsidR="0053734E">
        <w:rPr>
          <w:rFonts w:ascii="Arial" w:hAnsi="Arial" w:cs="Arial"/>
          <w:b/>
        </w:rPr>
        <w:t xml:space="preserve"> / Zamawiającego</w:t>
      </w:r>
    </w:p>
    <w:p w14:paraId="30ACC4CA" w14:textId="77777777" w:rsidR="00A30EB7" w:rsidRPr="003106F9" w:rsidRDefault="00A30EB7" w:rsidP="00A30EB7">
      <w:pPr>
        <w:autoSpaceDE w:val="0"/>
        <w:jc w:val="center"/>
        <w:rPr>
          <w:rFonts w:ascii="Arial" w:hAnsi="Arial" w:cs="Arial"/>
          <w:color w:val="000000"/>
        </w:rPr>
      </w:pPr>
    </w:p>
    <w:p w14:paraId="6F0648CE" w14:textId="77777777" w:rsidR="00A30EB7" w:rsidRPr="003106F9" w:rsidRDefault="00A30EB7" w:rsidP="00A30EB7">
      <w:pPr>
        <w:numPr>
          <w:ilvl w:val="0"/>
          <w:numId w:val="3"/>
        </w:numPr>
        <w:tabs>
          <w:tab w:val="left" w:pos="284"/>
        </w:tabs>
        <w:suppressAutoHyphens/>
        <w:ind w:left="284" w:hanging="284"/>
        <w:jc w:val="both"/>
        <w:rPr>
          <w:rFonts w:ascii="Arial" w:hAnsi="Arial" w:cs="Arial"/>
        </w:rPr>
      </w:pPr>
      <w:r w:rsidRPr="003106F9">
        <w:rPr>
          <w:rFonts w:ascii="Arial" w:hAnsi="Arial" w:cs="Arial"/>
        </w:rPr>
        <w:lastRenderedPageBreak/>
        <w:t>Wykonawca zapewni i dostarczy odpowiednie pojemniki na niesegregowane odpady komunalne oraz pojemniki/worki do selektywnej zbiórki odpadów komunalnych spełniające normy środowiskowe.</w:t>
      </w:r>
    </w:p>
    <w:p w14:paraId="5F23F55B" w14:textId="77777777" w:rsidR="00A30EB7" w:rsidRPr="003106F9" w:rsidRDefault="00A30EB7" w:rsidP="00A30EB7">
      <w:pPr>
        <w:tabs>
          <w:tab w:val="left" w:pos="284"/>
        </w:tabs>
        <w:ind w:left="284"/>
        <w:jc w:val="both"/>
        <w:rPr>
          <w:rFonts w:ascii="Arial" w:hAnsi="Arial" w:cs="Arial"/>
        </w:rPr>
      </w:pPr>
    </w:p>
    <w:p w14:paraId="01887AE8" w14:textId="35B28D73" w:rsidR="00A30EB7" w:rsidRPr="003106F9" w:rsidRDefault="00A30EB7" w:rsidP="00A30EB7">
      <w:pPr>
        <w:numPr>
          <w:ilvl w:val="0"/>
          <w:numId w:val="3"/>
        </w:numPr>
        <w:tabs>
          <w:tab w:val="left" w:pos="284"/>
        </w:tabs>
        <w:suppressAutoHyphens/>
        <w:ind w:left="284" w:hanging="284"/>
        <w:jc w:val="both"/>
        <w:rPr>
          <w:rFonts w:ascii="Arial" w:hAnsi="Arial" w:cs="Arial"/>
        </w:rPr>
      </w:pPr>
      <w:r w:rsidRPr="003106F9">
        <w:rPr>
          <w:rFonts w:ascii="Arial" w:hAnsi="Arial" w:cs="Arial"/>
        </w:rPr>
        <w:t xml:space="preserve">Wielkość i ilość pojemników na niesegregowane odpady komunalne oraz pojemników/worków </w:t>
      </w:r>
      <w:r w:rsidR="006F5462">
        <w:rPr>
          <w:rFonts w:ascii="Arial" w:hAnsi="Arial" w:cs="Arial"/>
        </w:rPr>
        <w:t xml:space="preserve">                     </w:t>
      </w:r>
      <w:r w:rsidRPr="003106F9">
        <w:rPr>
          <w:rFonts w:ascii="Arial" w:hAnsi="Arial" w:cs="Arial"/>
        </w:rPr>
        <w:t xml:space="preserve">do selektywnej zbiórki odpadów została podana w Formularzu cenowym, stanowiącym </w:t>
      </w:r>
      <w:r w:rsidR="00346CFD" w:rsidRPr="00346CFD">
        <w:rPr>
          <w:rFonts w:ascii="Arial" w:hAnsi="Arial" w:cs="Arial"/>
          <w:b/>
        </w:rPr>
        <w:t>Z</w:t>
      </w:r>
      <w:r w:rsidRPr="00346CFD">
        <w:rPr>
          <w:rFonts w:ascii="Arial" w:hAnsi="Arial" w:cs="Arial"/>
          <w:b/>
        </w:rPr>
        <w:t>ałącznik                   nr 2  ...</w:t>
      </w:r>
      <w:r w:rsidRPr="003106F9">
        <w:rPr>
          <w:rFonts w:ascii="Arial" w:hAnsi="Arial" w:cs="Arial"/>
        </w:rPr>
        <w:t xml:space="preserve"> do niniejszej umowy.</w:t>
      </w:r>
    </w:p>
    <w:p w14:paraId="6BDFB766" w14:textId="77777777" w:rsidR="00A30EB7" w:rsidRPr="003106F9" w:rsidRDefault="00A30EB7" w:rsidP="006F5462">
      <w:pPr>
        <w:pStyle w:val="Akapitzlist"/>
        <w:spacing w:after="0" w:line="240" w:lineRule="auto"/>
        <w:rPr>
          <w:rFonts w:ascii="Arial" w:hAnsi="Arial" w:cs="Arial"/>
          <w:sz w:val="20"/>
          <w:szCs w:val="20"/>
        </w:rPr>
      </w:pPr>
    </w:p>
    <w:p w14:paraId="008BA8D7" w14:textId="3307B97F" w:rsidR="00A30EB7" w:rsidRPr="003106F9" w:rsidRDefault="00A30EB7" w:rsidP="00A30EB7">
      <w:pPr>
        <w:numPr>
          <w:ilvl w:val="0"/>
          <w:numId w:val="3"/>
        </w:numPr>
        <w:tabs>
          <w:tab w:val="left" w:pos="284"/>
        </w:tabs>
        <w:suppressAutoHyphens/>
        <w:ind w:left="284" w:hanging="284"/>
        <w:jc w:val="both"/>
        <w:rPr>
          <w:rFonts w:ascii="Arial" w:hAnsi="Arial" w:cs="Arial"/>
        </w:rPr>
      </w:pPr>
      <w:r w:rsidRPr="003106F9">
        <w:rPr>
          <w:rFonts w:ascii="Arial" w:hAnsi="Arial" w:cs="Arial"/>
        </w:rPr>
        <w:t xml:space="preserve">Wykonawca rozmieści wszystkie pojemniki opisane w </w:t>
      </w:r>
      <w:r w:rsidR="00097A6A" w:rsidRPr="00097A6A">
        <w:rPr>
          <w:rFonts w:ascii="Arial" w:hAnsi="Arial" w:cs="Arial"/>
          <w:b/>
        </w:rPr>
        <w:t>Z</w:t>
      </w:r>
      <w:r w:rsidRPr="00097A6A">
        <w:rPr>
          <w:rFonts w:ascii="Arial" w:hAnsi="Arial" w:cs="Arial"/>
          <w:b/>
        </w:rPr>
        <w:t>ałączniku nr 2 …</w:t>
      </w:r>
      <w:r w:rsidRPr="003106F9">
        <w:rPr>
          <w:rFonts w:ascii="Arial" w:hAnsi="Arial" w:cs="Arial"/>
        </w:rPr>
        <w:t xml:space="preserve">, w terminie </w:t>
      </w:r>
      <w:r w:rsidRPr="003106F9">
        <w:rPr>
          <w:rFonts w:ascii="Arial" w:hAnsi="Arial" w:cs="Arial"/>
          <w:b/>
        </w:rPr>
        <w:t xml:space="preserve">3 dni </w:t>
      </w:r>
      <w:r w:rsidRPr="003106F9">
        <w:rPr>
          <w:rFonts w:ascii="Arial" w:hAnsi="Arial" w:cs="Arial"/>
        </w:rPr>
        <w:t>od daty podpisania umowy.</w:t>
      </w:r>
    </w:p>
    <w:p w14:paraId="08D8E499" w14:textId="77777777" w:rsidR="00A30EB7" w:rsidRPr="003106F9" w:rsidRDefault="00A30EB7" w:rsidP="0053734E">
      <w:pPr>
        <w:pStyle w:val="Akapitzlist"/>
        <w:spacing w:after="0"/>
        <w:rPr>
          <w:rFonts w:ascii="Arial" w:hAnsi="Arial" w:cs="Arial"/>
          <w:sz w:val="20"/>
          <w:szCs w:val="20"/>
        </w:rPr>
      </w:pPr>
    </w:p>
    <w:p w14:paraId="03C686AC" w14:textId="77777777" w:rsidR="00A30EB7" w:rsidRPr="003106F9" w:rsidRDefault="00A30EB7" w:rsidP="00A30EB7">
      <w:pPr>
        <w:numPr>
          <w:ilvl w:val="0"/>
          <w:numId w:val="3"/>
        </w:numPr>
        <w:tabs>
          <w:tab w:val="left" w:pos="284"/>
        </w:tabs>
        <w:suppressAutoHyphens/>
        <w:ind w:left="284" w:hanging="284"/>
        <w:jc w:val="both"/>
        <w:rPr>
          <w:rFonts w:ascii="Arial" w:hAnsi="Arial" w:cs="Arial"/>
        </w:rPr>
      </w:pPr>
      <w:r w:rsidRPr="003106F9">
        <w:rPr>
          <w:rFonts w:ascii="Arial" w:hAnsi="Arial" w:cs="Arial"/>
        </w:rPr>
        <w:t>Wykonawca będzie odbierał odpady siłami własnymi i własnym transportem z miejsca wskazanego przez Zamawiającego, z terenu jednostki.</w:t>
      </w:r>
    </w:p>
    <w:p w14:paraId="72291F3A" w14:textId="77777777" w:rsidR="00A30EB7" w:rsidRPr="003106F9" w:rsidRDefault="00A30EB7" w:rsidP="00097A6A">
      <w:pPr>
        <w:pStyle w:val="Akapitzlist"/>
        <w:spacing w:after="0" w:line="240" w:lineRule="auto"/>
        <w:rPr>
          <w:rFonts w:ascii="Arial" w:hAnsi="Arial" w:cs="Arial"/>
          <w:sz w:val="20"/>
          <w:szCs w:val="20"/>
        </w:rPr>
      </w:pPr>
    </w:p>
    <w:p w14:paraId="2E9FF91B" w14:textId="74FA97A0" w:rsidR="00A30EB7" w:rsidRDefault="00A30EB7" w:rsidP="00A30EB7">
      <w:pPr>
        <w:numPr>
          <w:ilvl w:val="0"/>
          <w:numId w:val="3"/>
        </w:numPr>
        <w:tabs>
          <w:tab w:val="left" w:pos="284"/>
        </w:tabs>
        <w:suppressAutoHyphens/>
        <w:ind w:left="284" w:hanging="284"/>
        <w:jc w:val="both"/>
        <w:rPr>
          <w:rFonts w:ascii="Arial" w:hAnsi="Arial" w:cs="Arial"/>
        </w:rPr>
      </w:pPr>
      <w:r w:rsidRPr="003106F9">
        <w:rPr>
          <w:rFonts w:ascii="Arial" w:hAnsi="Arial" w:cs="Arial"/>
        </w:rPr>
        <w:t>Każdorazowo po zakończeniu wykonania usługi Wykonawca zobowiązany jest uporządkować miejsce jej wykonania</w:t>
      </w:r>
      <w:r w:rsidR="00472719">
        <w:rPr>
          <w:rFonts w:ascii="Arial" w:hAnsi="Arial" w:cs="Arial"/>
        </w:rPr>
        <w:t>, jeżeli</w:t>
      </w:r>
      <w:r w:rsidR="00AC57B7">
        <w:rPr>
          <w:rFonts w:ascii="Arial" w:hAnsi="Arial" w:cs="Arial"/>
        </w:rPr>
        <w:t xml:space="preserve"> do zanieczyszczenia terenu doszło z winy Wykonawcy w wyniku niewłaściwego odbioru</w:t>
      </w:r>
      <w:r w:rsidRPr="003106F9">
        <w:rPr>
          <w:rFonts w:ascii="Arial" w:hAnsi="Arial" w:cs="Arial"/>
        </w:rPr>
        <w:t>.</w:t>
      </w:r>
    </w:p>
    <w:p w14:paraId="344AE64D" w14:textId="77777777" w:rsidR="00097A6A" w:rsidRDefault="00097A6A" w:rsidP="00097A6A">
      <w:pPr>
        <w:tabs>
          <w:tab w:val="left" w:pos="284"/>
        </w:tabs>
        <w:suppressAutoHyphens/>
        <w:autoSpaceDE w:val="0"/>
        <w:ind w:left="284"/>
        <w:jc w:val="both"/>
        <w:rPr>
          <w:rFonts w:ascii="Arial" w:hAnsi="Arial" w:cs="Arial"/>
        </w:rPr>
      </w:pPr>
    </w:p>
    <w:p w14:paraId="4A245ACC" w14:textId="60BFAC89" w:rsidR="00A30EB7" w:rsidRPr="003106F9" w:rsidRDefault="00A30EB7" w:rsidP="00A30EB7">
      <w:pPr>
        <w:numPr>
          <w:ilvl w:val="0"/>
          <w:numId w:val="3"/>
        </w:numPr>
        <w:tabs>
          <w:tab w:val="left" w:pos="284"/>
        </w:tabs>
        <w:suppressAutoHyphens/>
        <w:autoSpaceDE w:val="0"/>
        <w:ind w:left="284" w:hanging="284"/>
        <w:jc w:val="both"/>
        <w:rPr>
          <w:rFonts w:ascii="Arial" w:hAnsi="Arial" w:cs="Arial"/>
        </w:rPr>
      </w:pPr>
      <w:r w:rsidRPr="003106F9">
        <w:rPr>
          <w:rFonts w:ascii="Arial" w:hAnsi="Arial" w:cs="Arial"/>
        </w:rPr>
        <w:t>Zamawiający i Wykonawca w takim samym stopniu zobowiązani są do zapewnienia bezpieczeństwa dla ludzi i zwierząt oraz  otoczenia miejsca wykonywania usługi, odpowiednio do wymagań obowiązujących przepisów.</w:t>
      </w:r>
    </w:p>
    <w:p w14:paraId="6FBC23B7" w14:textId="77777777" w:rsidR="00A30EB7" w:rsidRPr="003106F9" w:rsidRDefault="00A30EB7" w:rsidP="00A30EB7">
      <w:pPr>
        <w:tabs>
          <w:tab w:val="left" w:pos="284"/>
        </w:tabs>
        <w:autoSpaceDE w:val="0"/>
        <w:ind w:left="284"/>
        <w:jc w:val="both"/>
        <w:rPr>
          <w:rFonts w:ascii="Arial" w:hAnsi="Arial" w:cs="Arial"/>
        </w:rPr>
      </w:pPr>
    </w:p>
    <w:p w14:paraId="1FB31AFE" w14:textId="11C0ED43" w:rsidR="00A30EB7" w:rsidRDefault="00A30EB7" w:rsidP="00A30EB7">
      <w:pPr>
        <w:numPr>
          <w:ilvl w:val="0"/>
          <w:numId w:val="3"/>
        </w:numPr>
        <w:tabs>
          <w:tab w:val="left" w:pos="284"/>
        </w:tabs>
        <w:suppressAutoHyphens/>
        <w:autoSpaceDE w:val="0"/>
        <w:ind w:left="284" w:hanging="284"/>
        <w:jc w:val="both"/>
        <w:rPr>
          <w:rFonts w:ascii="Arial" w:hAnsi="Arial" w:cs="Arial"/>
        </w:rPr>
      </w:pPr>
      <w:r w:rsidRPr="003106F9">
        <w:rPr>
          <w:rFonts w:ascii="Arial" w:hAnsi="Arial" w:cs="Arial"/>
        </w:rPr>
        <w:t>Podczas realizacji usług Wykonawca ponosi odpowiedzialność za nieprzestrzeganie przepisów BHP i ppoż.</w:t>
      </w:r>
    </w:p>
    <w:p w14:paraId="757CB863" w14:textId="4BC7FF93" w:rsidR="00A30EB7" w:rsidRPr="003106F9" w:rsidRDefault="00A30EB7" w:rsidP="00A30EB7">
      <w:pPr>
        <w:autoSpaceDE w:val="0"/>
        <w:ind w:left="720"/>
        <w:jc w:val="center"/>
        <w:rPr>
          <w:rFonts w:ascii="Arial" w:hAnsi="Arial" w:cs="Arial"/>
        </w:rPr>
      </w:pPr>
      <w:r w:rsidRPr="003106F9">
        <w:rPr>
          <w:rFonts w:ascii="Arial" w:hAnsi="Arial" w:cs="Arial"/>
          <w:b/>
        </w:rPr>
        <w:t>§ 5</w:t>
      </w:r>
      <w:r w:rsidR="00097A6A">
        <w:rPr>
          <w:rFonts w:ascii="Arial" w:hAnsi="Arial" w:cs="Arial"/>
          <w:b/>
        </w:rPr>
        <w:t xml:space="preserve"> - </w:t>
      </w:r>
      <w:r w:rsidRPr="003106F9">
        <w:rPr>
          <w:rFonts w:ascii="Arial" w:hAnsi="Arial" w:cs="Arial"/>
          <w:b/>
        </w:rPr>
        <w:t>Przebieg realizacji umowy</w:t>
      </w:r>
    </w:p>
    <w:p w14:paraId="4CBA92F8" w14:textId="77777777" w:rsidR="00A30EB7" w:rsidRPr="003106F9" w:rsidRDefault="00A30EB7" w:rsidP="00A30EB7">
      <w:pPr>
        <w:autoSpaceDE w:val="0"/>
        <w:ind w:left="720"/>
        <w:jc w:val="center"/>
        <w:rPr>
          <w:rFonts w:ascii="Arial" w:hAnsi="Arial" w:cs="Arial"/>
        </w:rPr>
      </w:pPr>
    </w:p>
    <w:p w14:paraId="2CA5083D" w14:textId="77777777" w:rsidR="00A30EB7" w:rsidRPr="003106F9" w:rsidRDefault="00A30EB7" w:rsidP="0053734E">
      <w:pPr>
        <w:numPr>
          <w:ilvl w:val="0"/>
          <w:numId w:val="7"/>
        </w:numPr>
        <w:tabs>
          <w:tab w:val="clear" w:pos="0"/>
          <w:tab w:val="left" w:pos="284"/>
          <w:tab w:val="num" w:pos="720"/>
        </w:tabs>
        <w:suppressAutoHyphens/>
        <w:ind w:left="284" w:hanging="142"/>
        <w:jc w:val="both"/>
        <w:rPr>
          <w:rFonts w:ascii="Arial" w:hAnsi="Arial" w:cs="Arial"/>
        </w:rPr>
      </w:pPr>
      <w:r w:rsidRPr="003106F9">
        <w:rPr>
          <w:rFonts w:ascii="Arial" w:hAnsi="Arial" w:cs="Arial"/>
        </w:rPr>
        <w:t xml:space="preserve">Odbiór odpadów następować będzie zgodnie z częstotliwością podaną w Formularzu cenowym – załączniku nr 2 ....... do umowy. </w:t>
      </w:r>
    </w:p>
    <w:p w14:paraId="5239E553" w14:textId="77777777" w:rsidR="00A30EB7" w:rsidRPr="003106F9" w:rsidRDefault="00A30EB7" w:rsidP="00A30EB7">
      <w:pPr>
        <w:tabs>
          <w:tab w:val="left" w:pos="284"/>
        </w:tabs>
        <w:ind w:left="284"/>
        <w:jc w:val="both"/>
        <w:rPr>
          <w:rFonts w:ascii="Arial" w:hAnsi="Arial" w:cs="Arial"/>
        </w:rPr>
      </w:pPr>
    </w:p>
    <w:p w14:paraId="121F80D7" w14:textId="137AEEF6" w:rsidR="00A30EB7" w:rsidRPr="003106F9" w:rsidRDefault="00A30EB7" w:rsidP="0053734E">
      <w:pPr>
        <w:numPr>
          <w:ilvl w:val="0"/>
          <w:numId w:val="7"/>
        </w:numPr>
        <w:tabs>
          <w:tab w:val="clear" w:pos="0"/>
          <w:tab w:val="left" w:pos="284"/>
          <w:tab w:val="num" w:pos="720"/>
        </w:tabs>
        <w:suppressAutoHyphens/>
        <w:ind w:left="284" w:hanging="142"/>
        <w:jc w:val="both"/>
        <w:rPr>
          <w:rFonts w:ascii="Arial" w:hAnsi="Arial" w:cs="Arial"/>
        </w:rPr>
      </w:pPr>
      <w:r w:rsidRPr="003106F9">
        <w:rPr>
          <w:rFonts w:ascii="Arial" w:hAnsi="Arial" w:cs="Arial"/>
        </w:rPr>
        <w:t xml:space="preserve">Termin wywozu odpadów zgodnie z </w:t>
      </w:r>
      <w:r w:rsidR="00097A6A" w:rsidRPr="00097A6A">
        <w:rPr>
          <w:rFonts w:ascii="Arial" w:hAnsi="Arial" w:cs="Arial"/>
          <w:b/>
        </w:rPr>
        <w:t>Z</w:t>
      </w:r>
      <w:r w:rsidRPr="00097A6A">
        <w:rPr>
          <w:rFonts w:ascii="Arial" w:hAnsi="Arial" w:cs="Arial"/>
          <w:b/>
        </w:rPr>
        <w:t xml:space="preserve">ałącznikiem nr 2 </w:t>
      </w:r>
      <w:r w:rsidR="00097A6A" w:rsidRPr="00097A6A">
        <w:rPr>
          <w:rFonts w:ascii="Arial" w:hAnsi="Arial" w:cs="Arial"/>
          <w:b/>
        </w:rPr>
        <w:t>…</w:t>
      </w:r>
      <w:r w:rsidRPr="00097A6A">
        <w:rPr>
          <w:rFonts w:ascii="Arial" w:hAnsi="Arial" w:cs="Arial"/>
          <w:b/>
        </w:rPr>
        <w:t>,</w:t>
      </w:r>
      <w:r w:rsidRPr="003106F9">
        <w:rPr>
          <w:rFonts w:ascii="Arial" w:hAnsi="Arial" w:cs="Arial"/>
        </w:rPr>
        <w:t xml:space="preserve"> będzie  odbywać  się według ustalonego harmonogramu odbioru lub w ciągu </w:t>
      </w:r>
      <w:r w:rsidRPr="003106F9">
        <w:rPr>
          <w:rFonts w:ascii="Arial" w:hAnsi="Arial" w:cs="Arial"/>
          <w:b/>
        </w:rPr>
        <w:t>3 dni</w:t>
      </w:r>
      <w:r w:rsidRPr="003106F9">
        <w:rPr>
          <w:rFonts w:ascii="Arial" w:hAnsi="Arial" w:cs="Arial"/>
        </w:rPr>
        <w:t xml:space="preserve"> roboczych od daty telefonicznego zgłoszenia.</w:t>
      </w:r>
    </w:p>
    <w:p w14:paraId="5D9E69DB" w14:textId="77777777" w:rsidR="00A30EB7" w:rsidRPr="003106F9" w:rsidRDefault="00A30EB7" w:rsidP="0001045A">
      <w:pPr>
        <w:pStyle w:val="Akapitzlist"/>
        <w:spacing w:after="0"/>
        <w:rPr>
          <w:rFonts w:ascii="Arial" w:hAnsi="Arial" w:cs="Arial"/>
          <w:sz w:val="20"/>
          <w:szCs w:val="20"/>
        </w:rPr>
      </w:pPr>
    </w:p>
    <w:p w14:paraId="214FE7C7" w14:textId="77777777" w:rsidR="00A30EB7" w:rsidRPr="003106F9" w:rsidRDefault="00A30EB7" w:rsidP="0053734E">
      <w:pPr>
        <w:numPr>
          <w:ilvl w:val="0"/>
          <w:numId w:val="7"/>
        </w:numPr>
        <w:tabs>
          <w:tab w:val="clear" w:pos="0"/>
          <w:tab w:val="left" w:pos="284"/>
          <w:tab w:val="num" w:pos="720"/>
        </w:tabs>
        <w:suppressAutoHyphens/>
        <w:ind w:left="284" w:hanging="142"/>
        <w:jc w:val="both"/>
        <w:rPr>
          <w:rFonts w:ascii="Arial" w:hAnsi="Arial" w:cs="Arial"/>
        </w:rPr>
      </w:pPr>
      <w:r w:rsidRPr="003106F9">
        <w:rPr>
          <w:rFonts w:ascii="Arial" w:hAnsi="Arial" w:cs="Arial"/>
        </w:rPr>
        <w:t xml:space="preserve">Harmonogram realizacji wywozu odpadów komunalnych zostanie uzgodniony po podpisaniu umowy.  </w:t>
      </w:r>
    </w:p>
    <w:p w14:paraId="117B8261" w14:textId="77777777" w:rsidR="00A30EB7" w:rsidRPr="003106F9" w:rsidRDefault="00A30EB7" w:rsidP="00A30EB7">
      <w:pPr>
        <w:tabs>
          <w:tab w:val="left" w:pos="284"/>
        </w:tabs>
        <w:ind w:left="284"/>
        <w:jc w:val="both"/>
        <w:rPr>
          <w:rFonts w:ascii="Arial" w:hAnsi="Arial" w:cs="Arial"/>
        </w:rPr>
      </w:pPr>
      <w:r w:rsidRPr="003106F9">
        <w:rPr>
          <w:rFonts w:ascii="Arial" w:hAnsi="Arial" w:cs="Arial"/>
        </w:rPr>
        <w:t xml:space="preserve">                           </w:t>
      </w:r>
    </w:p>
    <w:p w14:paraId="4A4588D9" w14:textId="75A5C507" w:rsidR="00A30EB7" w:rsidRPr="003106F9" w:rsidRDefault="00A30EB7" w:rsidP="0053734E">
      <w:pPr>
        <w:numPr>
          <w:ilvl w:val="0"/>
          <w:numId w:val="7"/>
        </w:numPr>
        <w:tabs>
          <w:tab w:val="clear" w:pos="0"/>
          <w:tab w:val="left" w:pos="284"/>
          <w:tab w:val="num" w:pos="720"/>
        </w:tabs>
        <w:suppressAutoHyphens/>
        <w:ind w:left="284" w:hanging="142"/>
        <w:jc w:val="both"/>
        <w:rPr>
          <w:rFonts w:ascii="Arial" w:hAnsi="Arial" w:cs="Arial"/>
        </w:rPr>
      </w:pPr>
      <w:r w:rsidRPr="003106F9">
        <w:rPr>
          <w:rFonts w:ascii="Arial" w:hAnsi="Arial" w:cs="Arial"/>
        </w:rPr>
        <w:t xml:space="preserve">Odbiór odpadów  może odbywać się z inną częstotliwością niż podana w  </w:t>
      </w:r>
      <w:r w:rsidR="00097A6A" w:rsidRPr="00097A6A">
        <w:rPr>
          <w:rFonts w:ascii="Arial" w:hAnsi="Arial" w:cs="Arial"/>
          <w:b/>
        </w:rPr>
        <w:t>Z</w:t>
      </w:r>
      <w:r w:rsidRPr="00097A6A">
        <w:rPr>
          <w:rFonts w:ascii="Arial" w:hAnsi="Arial" w:cs="Arial"/>
          <w:b/>
        </w:rPr>
        <w:t xml:space="preserve">ałączniku nr 2 </w:t>
      </w:r>
      <w:r w:rsidR="00097A6A">
        <w:rPr>
          <w:rFonts w:ascii="Arial" w:hAnsi="Arial" w:cs="Arial"/>
          <w:b/>
        </w:rPr>
        <w:t xml:space="preserve">….                         </w:t>
      </w:r>
      <w:r w:rsidRPr="003106F9">
        <w:rPr>
          <w:rFonts w:ascii="Arial" w:hAnsi="Arial" w:cs="Arial"/>
        </w:rPr>
        <w:t xml:space="preserve"> do umowy pod warunkiem, iż Wykonawca  zapewni odpowiednie pojemniki/worki celem zabezpieczenia  możliwości gromadzenia  odpadów. Pojemność pojemników określona </w:t>
      </w:r>
      <w:r w:rsidR="0001045A">
        <w:rPr>
          <w:rFonts w:ascii="Arial" w:hAnsi="Arial" w:cs="Arial"/>
        </w:rPr>
        <w:t xml:space="preserve">                                     </w:t>
      </w:r>
      <w:r w:rsidRPr="003106F9">
        <w:rPr>
          <w:rFonts w:ascii="Arial" w:hAnsi="Arial" w:cs="Arial"/>
        </w:rPr>
        <w:t>w Formularzu cenowym – załącznik nr 2 ..... w rubryce „wielkość pojemnika” nie może być mniejsza niż określona w ww. załączniku.</w:t>
      </w:r>
    </w:p>
    <w:p w14:paraId="689FBCDA" w14:textId="77777777" w:rsidR="00A30EB7" w:rsidRPr="003106F9" w:rsidRDefault="00A30EB7" w:rsidP="0001045A">
      <w:pPr>
        <w:pStyle w:val="Akapitzlist"/>
        <w:spacing w:after="0"/>
        <w:rPr>
          <w:rFonts w:ascii="Arial" w:hAnsi="Arial" w:cs="Arial"/>
          <w:sz w:val="20"/>
          <w:szCs w:val="20"/>
        </w:rPr>
      </w:pPr>
    </w:p>
    <w:p w14:paraId="531CF719" w14:textId="266DD0C8" w:rsidR="00A30EB7" w:rsidRPr="003106F9" w:rsidRDefault="00A30EB7" w:rsidP="0001045A">
      <w:pPr>
        <w:numPr>
          <w:ilvl w:val="0"/>
          <w:numId w:val="7"/>
        </w:numPr>
        <w:tabs>
          <w:tab w:val="clear" w:pos="0"/>
          <w:tab w:val="left" w:pos="284"/>
          <w:tab w:val="num" w:pos="720"/>
        </w:tabs>
        <w:suppressAutoHyphens/>
        <w:ind w:left="284" w:hanging="142"/>
        <w:jc w:val="both"/>
        <w:rPr>
          <w:rFonts w:ascii="Arial" w:hAnsi="Arial" w:cs="Arial"/>
          <w:color w:val="000000"/>
        </w:rPr>
      </w:pPr>
      <w:r w:rsidRPr="003106F9">
        <w:rPr>
          <w:rFonts w:ascii="Arial" w:hAnsi="Arial" w:cs="Arial"/>
        </w:rPr>
        <w:t>Zamawiającemu przysługuje prawo zmiany miejsca ustawienia pojemników, ilości pojemników lub ich pojemności, a także częstotliwości wywozu odpadów w czasie trwania umowy</w:t>
      </w:r>
      <w:r w:rsidR="00854DE3">
        <w:rPr>
          <w:rFonts w:ascii="Arial" w:hAnsi="Arial" w:cs="Arial"/>
        </w:rPr>
        <w:t>, po pisemnym</w:t>
      </w:r>
      <w:r w:rsidR="00CD0641">
        <w:rPr>
          <w:rFonts w:ascii="Arial" w:hAnsi="Arial" w:cs="Arial"/>
        </w:rPr>
        <w:t xml:space="preserve"> lub </w:t>
      </w:r>
      <w:r w:rsidR="00E27A71">
        <w:rPr>
          <w:rFonts w:ascii="Arial" w:hAnsi="Arial" w:cs="Arial"/>
        </w:rPr>
        <w:t>mailowym uzgodnieniu z Wykonawcą</w:t>
      </w:r>
      <w:r w:rsidRPr="003106F9">
        <w:rPr>
          <w:rFonts w:ascii="Arial" w:hAnsi="Arial" w:cs="Arial"/>
        </w:rPr>
        <w:t>.</w:t>
      </w:r>
    </w:p>
    <w:p w14:paraId="1940563F" w14:textId="77777777" w:rsidR="00A30EB7" w:rsidRPr="003106F9" w:rsidRDefault="00A30EB7" w:rsidP="0001045A">
      <w:pPr>
        <w:pStyle w:val="Akapitzlist"/>
        <w:spacing w:after="0"/>
        <w:rPr>
          <w:rFonts w:ascii="Arial" w:hAnsi="Arial" w:cs="Arial"/>
          <w:color w:val="000000"/>
          <w:sz w:val="20"/>
          <w:szCs w:val="20"/>
        </w:rPr>
      </w:pPr>
    </w:p>
    <w:p w14:paraId="54397265" w14:textId="27618898" w:rsidR="00A30EB7" w:rsidRPr="003106F9" w:rsidRDefault="00A30EB7" w:rsidP="0001045A">
      <w:pPr>
        <w:numPr>
          <w:ilvl w:val="0"/>
          <w:numId w:val="7"/>
        </w:numPr>
        <w:tabs>
          <w:tab w:val="clear" w:pos="0"/>
          <w:tab w:val="left" w:pos="284"/>
          <w:tab w:val="num" w:pos="720"/>
        </w:tabs>
        <w:suppressAutoHyphens/>
        <w:ind w:left="284" w:hanging="142"/>
        <w:jc w:val="both"/>
        <w:rPr>
          <w:rFonts w:ascii="Arial" w:hAnsi="Arial" w:cs="Arial"/>
        </w:rPr>
      </w:pPr>
      <w:r w:rsidRPr="003106F9">
        <w:rPr>
          <w:rFonts w:ascii="Arial" w:hAnsi="Arial" w:cs="Arial"/>
          <w:color w:val="000000"/>
        </w:rPr>
        <w:t xml:space="preserve">Odbiór odpadów będzie odbywać się w dni robocze </w:t>
      </w:r>
      <w:r w:rsidRPr="003106F9">
        <w:rPr>
          <w:rFonts w:ascii="Arial" w:hAnsi="Arial" w:cs="Arial"/>
          <w:b/>
          <w:color w:val="000000"/>
        </w:rPr>
        <w:t>tj. od poniedziałku do piątku w godzinach</w:t>
      </w:r>
      <w:r w:rsidR="00097A6A">
        <w:rPr>
          <w:rFonts w:ascii="Arial" w:hAnsi="Arial" w:cs="Arial"/>
          <w:b/>
          <w:color w:val="000000"/>
        </w:rPr>
        <w:t xml:space="preserve">              </w:t>
      </w:r>
      <w:r w:rsidRPr="003106F9">
        <w:rPr>
          <w:rFonts w:ascii="Arial" w:hAnsi="Arial" w:cs="Arial"/>
          <w:b/>
          <w:color w:val="000000"/>
        </w:rPr>
        <w:t xml:space="preserve"> od </w:t>
      </w:r>
      <w:r w:rsidR="00E142FC">
        <w:rPr>
          <w:rFonts w:ascii="Arial" w:hAnsi="Arial" w:cs="Arial"/>
          <w:b/>
          <w:color w:val="000000"/>
        </w:rPr>
        <w:t>6</w:t>
      </w:r>
      <w:r w:rsidRPr="003106F9">
        <w:rPr>
          <w:rFonts w:ascii="Arial" w:hAnsi="Arial" w:cs="Arial"/>
          <w:b/>
          <w:color w:val="000000"/>
        </w:rPr>
        <w:t>:00 do 15:00</w:t>
      </w:r>
      <w:r w:rsidR="004F6032">
        <w:rPr>
          <w:rFonts w:ascii="Arial" w:hAnsi="Arial" w:cs="Arial"/>
          <w:b/>
          <w:color w:val="000000"/>
        </w:rPr>
        <w:t xml:space="preserve"> </w:t>
      </w:r>
      <w:r w:rsidR="004F6032">
        <w:rPr>
          <w:rFonts w:ascii="Arial" w:hAnsi="Arial" w:cs="Arial"/>
          <w:color w:val="000000"/>
        </w:rPr>
        <w:t>w sytuacji, gdy umożliwiają to godziny funkcjonowania poszczególnych jednostek Policji</w:t>
      </w:r>
      <w:r w:rsidRPr="003106F9">
        <w:rPr>
          <w:rFonts w:ascii="Arial" w:hAnsi="Arial" w:cs="Arial"/>
          <w:color w:val="000000"/>
        </w:rPr>
        <w:t>.</w:t>
      </w:r>
      <w:r w:rsidR="00D94888">
        <w:rPr>
          <w:rFonts w:ascii="Arial" w:hAnsi="Arial" w:cs="Arial"/>
          <w:color w:val="000000"/>
        </w:rPr>
        <w:t xml:space="preserve"> W innych przypadkach </w:t>
      </w:r>
      <w:r w:rsidR="00D94888">
        <w:rPr>
          <w:rFonts w:ascii="Arial" w:hAnsi="Arial" w:cs="Arial"/>
          <w:b/>
          <w:color w:val="000000"/>
        </w:rPr>
        <w:t>w godz. od 8:00 do 15:00</w:t>
      </w:r>
      <w:r w:rsidR="00D94888">
        <w:rPr>
          <w:rFonts w:ascii="Arial" w:hAnsi="Arial" w:cs="Arial"/>
          <w:color w:val="000000"/>
        </w:rPr>
        <w:t>.</w:t>
      </w:r>
    </w:p>
    <w:p w14:paraId="3AE67FC8" w14:textId="77777777" w:rsidR="00A30EB7" w:rsidRPr="003106F9" w:rsidRDefault="00A30EB7" w:rsidP="00A30EB7">
      <w:pPr>
        <w:jc w:val="both"/>
        <w:rPr>
          <w:rFonts w:ascii="Arial" w:hAnsi="Arial" w:cs="Arial"/>
        </w:rPr>
      </w:pPr>
    </w:p>
    <w:p w14:paraId="0096DAD0" w14:textId="0740DB14" w:rsidR="00A30EB7" w:rsidRPr="003106F9" w:rsidRDefault="00A30EB7" w:rsidP="00A30EB7">
      <w:pPr>
        <w:autoSpaceDE w:val="0"/>
        <w:ind w:left="720"/>
        <w:jc w:val="center"/>
        <w:rPr>
          <w:rFonts w:ascii="Arial" w:hAnsi="Arial" w:cs="Arial"/>
        </w:rPr>
      </w:pPr>
      <w:r w:rsidRPr="003106F9">
        <w:rPr>
          <w:rFonts w:ascii="Arial" w:hAnsi="Arial" w:cs="Arial"/>
          <w:b/>
        </w:rPr>
        <w:t>§ 6</w:t>
      </w:r>
      <w:r w:rsidR="00097A6A">
        <w:rPr>
          <w:rFonts w:ascii="Arial" w:hAnsi="Arial" w:cs="Arial"/>
          <w:b/>
        </w:rPr>
        <w:t xml:space="preserve"> - </w:t>
      </w:r>
      <w:r w:rsidRPr="003106F9">
        <w:rPr>
          <w:rFonts w:ascii="Arial" w:hAnsi="Arial" w:cs="Arial"/>
          <w:b/>
        </w:rPr>
        <w:t>Reklamacje jakościowe</w:t>
      </w:r>
    </w:p>
    <w:p w14:paraId="36551097" w14:textId="77777777" w:rsidR="00A30EB7" w:rsidRPr="003106F9" w:rsidRDefault="00A30EB7" w:rsidP="00A30EB7">
      <w:pPr>
        <w:autoSpaceDE w:val="0"/>
        <w:ind w:left="720"/>
        <w:jc w:val="center"/>
        <w:rPr>
          <w:rFonts w:ascii="Arial" w:hAnsi="Arial" w:cs="Arial"/>
        </w:rPr>
      </w:pPr>
    </w:p>
    <w:p w14:paraId="1F02DFD9" w14:textId="1AE02A70" w:rsidR="00A30EB7" w:rsidRDefault="00A30EB7" w:rsidP="00A30EB7">
      <w:pPr>
        <w:numPr>
          <w:ilvl w:val="0"/>
          <w:numId w:val="6"/>
        </w:numPr>
        <w:suppressAutoHyphens/>
        <w:ind w:left="284" w:hanging="284"/>
        <w:jc w:val="both"/>
        <w:rPr>
          <w:rFonts w:ascii="Arial" w:hAnsi="Arial" w:cs="Arial"/>
        </w:rPr>
      </w:pPr>
      <w:r w:rsidRPr="0001045A">
        <w:rPr>
          <w:rFonts w:ascii="Arial" w:hAnsi="Arial" w:cs="Arial"/>
        </w:rPr>
        <w:t>Zastrzeżenia dotyczące jakości wykonania usług oraz ich zgodności ze złożoną ofertą, Zamawiający będzie zgłaszał  telefonicznie</w:t>
      </w:r>
      <w:r w:rsidR="0001045A" w:rsidRPr="0001045A">
        <w:rPr>
          <w:rFonts w:ascii="Arial" w:hAnsi="Arial" w:cs="Arial"/>
        </w:rPr>
        <w:t xml:space="preserve"> </w:t>
      </w:r>
      <w:r w:rsidRPr="0001045A">
        <w:rPr>
          <w:rFonts w:ascii="Arial" w:hAnsi="Arial" w:cs="Arial"/>
        </w:rPr>
        <w:t xml:space="preserve">lub e-mailem w formie zgłoszenia reklamacyjnego do osoby podanej w § 3 ust. 2. </w:t>
      </w:r>
    </w:p>
    <w:p w14:paraId="24C8C522" w14:textId="77777777" w:rsidR="0001045A" w:rsidRPr="0001045A" w:rsidRDefault="0001045A" w:rsidP="0001045A">
      <w:pPr>
        <w:suppressAutoHyphens/>
        <w:ind w:left="284"/>
        <w:jc w:val="both"/>
        <w:rPr>
          <w:rFonts w:ascii="Arial" w:hAnsi="Arial" w:cs="Arial"/>
        </w:rPr>
      </w:pPr>
    </w:p>
    <w:p w14:paraId="4C524BCB" w14:textId="77777777" w:rsidR="00A30EB7" w:rsidRPr="003106F9" w:rsidRDefault="00A30EB7" w:rsidP="00A30EB7">
      <w:pPr>
        <w:numPr>
          <w:ilvl w:val="0"/>
          <w:numId w:val="6"/>
        </w:numPr>
        <w:suppressAutoHyphens/>
        <w:ind w:left="284" w:hanging="284"/>
        <w:rPr>
          <w:rFonts w:ascii="Arial" w:hAnsi="Arial" w:cs="Arial"/>
        </w:rPr>
      </w:pPr>
      <w:r w:rsidRPr="003106F9">
        <w:rPr>
          <w:rFonts w:ascii="Arial" w:hAnsi="Arial" w:cs="Arial"/>
        </w:rPr>
        <w:t>Zgłoszenie reklamacji będzie następować  telefonicznie  na nr telefonu: …………………………….</w:t>
      </w:r>
    </w:p>
    <w:p w14:paraId="0C327AEC" w14:textId="17A4070E" w:rsidR="00A30EB7" w:rsidRPr="003106F9" w:rsidRDefault="00A30EB7" w:rsidP="00A30EB7">
      <w:pPr>
        <w:ind w:left="284"/>
        <w:jc w:val="both"/>
        <w:rPr>
          <w:rFonts w:ascii="Arial" w:hAnsi="Arial" w:cs="Arial"/>
        </w:rPr>
      </w:pPr>
      <w:r w:rsidRPr="003106F9">
        <w:rPr>
          <w:rFonts w:ascii="Arial" w:hAnsi="Arial" w:cs="Arial"/>
        </w:rPr>
        <w:t>lub na adres e-mail ……………………………………</w:t>
      </w:r>
      <w:r w:rsidR="00BF4C2C">
        <w:rPr>
          <w:rFonts w:ascii="Arial" w:hAnsi="Arial" w:cs="Arial"/>
        </w:rPr>
        <w:t xml:space="preserve"> .</w:t>
      </w:r>
      <w:r w:rsidRPr="003106F9">
        <w:rPr>
          <w:rFonts w:ascii="Arial" w:hAnsi="Arial" w:cs="Arial"/>
        </w:rPr>
        <w:t xml:space="preserve"> </w:t>
      </w:r>
    </w:p>
    <w:p w14:paraId="07A270DA" w14:textId="77777777" w:rsidR="00A30EB7" w:rsidRPr="003106F9" w:rsidRDefault="00A30EB7" w:rsidP="00A30EB7">
      <w:pPr>
        <w:jc w:val="both"/>
        <w:rPr>
          <w:rFonts w:ascii="Arial" w:hAnsi="Arial" w:cs="Arial"/>
        </w:rPr>
      </w:pPr>
    </w:p>
    <w:p w14:paraId="7DD008C0" w14:textId="7F596360" w:rsidR="00A30EB7" w:rsidRPr="003106F9" w:rsidRDefault="00A30EB7" w:rsidP="00A30EB7">
      <w:pPr>
        <w:numPr>
          <w:ilvl w:val="0"/>
          <w:numId w:val="6"/>
        </w:numPr>
        <w:suppressAutoHyphens/>
        <w:ind w:left="284" w:hanging="284"/>
        <w:jc w:val="both"/>
        <w:rPr>
          <w:rFonts w:ascii="Arial" w:hAnsi="Arial" w:cs="Arial"/>
        </w:rPr>
      </w:pPr>
      <w:r w:rsidRPr="003106F9">
        <w:rPr>
          <w:rFonts w:ascii="Arial" w:hAnsi="Arial" w:cs="Arial"/>
        </w:rPr>
        <w:t xml:space="preserve">Wykonawca rozpatrzy reklamację dotyczącą jakości wykonanej usługi w ciągu </w:t>
      </w:r>
      <w:r w:rsidR="00717435">
        <w:rPr>
          <w:rFonts w:ascii="Arial" w:hAnsi="Arial" w:cs="Arial"/>
          <w:b/>
        </w:rPr>
        <w:t>3</w:t>
      </w:r>
      <w:r w:rsidRPr="003106F9">
        <w:rPr>
          <w:rFonts w:ascii="Arial" w:hAnsi="Arial" w:cs="Arial"/>
          <w:b/>
        </w:rPr>
        <w:t xml:space="preserve"> dni</w:t>
      </w:r>
      <w:r w:rsidR="00717435">
        <w:rPr>
          <w:rFonts w:ascii="Arial" w:hAnsi="Arial" w:cs="Arial"/>
          <w:b/>
        </w:rPr>
        <w:t xml:space="preserve"> roboczych               </w:t>
      </w:r>
      <w:r w:rsidRPr="003106F9">
        <w:rPr>
          <w:rFonts w:ascii="Arial" w:hAnsi="Arial" w:cs="Arial"/>
        </w:rPr>
        <w:t xml:space="preserve"> od daty zgłoszenia. W przypadku uznania reklamacji </w:t>
      </w:r>
      <w:r w:rsidR="0001045A">
        <w:rPr>
          <w:rFonts w:ascii="Arial" w:hAnsi="Arial" w:cs="Arial"/>
        </w:rPr>
        <w:t>za uzasadnioną</w:t>
      </w:r>
      <w:r w:rsidRPr="003106F9">
        <w:rPr>
          <w:rFonts w:ascii="Arial" w:hAnsi="Arial" w:cs="Arial"/>
        </w:rPr>
        <w:t xml:space="preserve">, Wykonawca </w:t>
      </w:r>
      <w:r w:rsidR="0001045A">
        <w:rPr>
          <w:rFonts w:ascii="Arial" w:hAnsi="Arial" w:cs="Arial"/>
        </w:rPr>
        <w:t xml:space="preserve">ponownie wykona usługę w terminie </w:t>
      </w:r>
      <w:r w:rsidR="0065093C">
        <w:rPr>
          <w:rFonts w:ascii="Arial" w:hAnsi="Arial" w:cs="Arial"/>
          <w:b/>
        </w:rPr>
        <w:t xml:space="preserve">do 3 </w:t>
      </w:r>
      <w:r w:rsidR="0001045A">
        <w:rPr>
          <w:rFonts w:ascii="Arial" w:hAnsi="Arial" w:cs="Arial"/>
          <w:b/>
        </w:rPr>
        <w:t xml:space="preserve">dni </w:t>
      </w:r>
      <w:r w:rsidR="0001045A">
        <w:rPr>
          <w:rFonts w:ascii="Arial" w:hAnsi="Arial" w:cs="Arial"/>
        </w:rPr>
        <w:t xml:space="preserve">od dnia uznania reklamacji za uzasadnioną </w:t>
      </w:r>
      <w:r w:rsidRPr="003106F9">
        <w:rPr>
          <w:rFonts w:ascii="Arial" w:hAnsi="Arial" w:cs="Arial"/>
        </w:rPr>
        <w:t>na własny koszt</w:t>
      </w:r>
      <w:r w:rsidR="0001045A">
        <w:rPr>
          <w:rFonts w:ascii="Arial" w:hAnsi="Arial" w:cs="Arial"/>
        </w:rPr>
        <w:t xml:space="preserve">. </w:t>
      </w:r>
      <w:r w:rsidRPr="003106F9">
        <w:rPr>
          <w:rFonts w:ascii="Arial" w:hAnsi="Arial" w:cs="Arial"/>
        </w:rPr>
        <w:t xml:space="preserve">W razie </w:t>
      </w:r>
      <w:r w:rsidRPr="003106F9">
        <w:rPr>
          <w:rFonts w:ascii="Arial" w:hAnsi="Arial" w:cs="Arial"/>
        </w:rPr>
        <w:lastRenderedPageBreak/>
        <w:t xml:space="preserve">braku możliwości jej wykonania, comiesięczne wynagrodzenie zostanie pomniejszone o wartość nienależycie wykonanej usługi. </w:t>
      </w:r>
    </w:p>
    <w:p w14:paraId="30EC9860" w14:textId="77777777" w:rsidR="00A30EB7" w:rsidRPr="003106F9" w:rsidRDefault="00A30EB7" w:rsidP="00A30EB7">
      <w:pPr>
        <w:ind w:left="284"/>
        <w:jc w:val="both"/>
        <w:rPr>
          <w:rFonts w:ascii="Arial" w:hAnsi="Arial" w:cs="Arial"/>
        </w:rPr>
      </w:pPr>
    </w:p>
    <w:p w14:paraId="7F9E60A1" w14:textId="2AE66645" w:rsidR="00A30EB7" w:rsidRPr="003106F9" w:rsidRDefault="00A30EB7" w:rsidP="00A30EB7">
      <w:pPr>
        <w:numPr>
          <w:ilvl w:val="0"/>
          <w:numId w:val="6"/>
        </w:numPr>
        <w:suppressAutoHyphens/>
        <w:ind w:left="284" w:hanging="284"/>
        <w:jc w:val="both"/>
        <w:rPr>
          <w:rFonts w:ascii="Arial" w:hAnsi="Arial" w:cs="Arial"/>
        </w:rPr>
      </w:pPr>
      <w:r w:rsidRPr="003106F9">
        <w:rPr>
          <w:rFonts w:ascii="Arial" w:hAnsi="Arial" w:cs="Arial"/>
        </w:rPr>
        <w:t>Nieudzielenie odpowiedzi (telefonicznie</w:t>
      </w:r>
      <w:r w:rsidR="0001045A">
        <w:rPr>
          <w:rFonts w:ascii="Arial" w:hAnsi="Arial" w:cs="Arial"/>
        </w:rPr>
        <w:t xml:space="preserve"> </w:t>
      </w:r>
      <w:r w:rsidRPr="003106F9">
        <w:rPr>
          <w:rFonts w:ascii="Arial" w:hAnsi="Arial" w:cs="Arial"/>
        </w:rPr>
        <w:t xml:space="preserve">lub e-mailem) na zgłoszoną reklamację w ciągu                          </w:t>
      </w:r>
      <w:r w:rsidR="0065093C">
        <w:rPr>
          <w:rFonts w:ascii="Arial" w:hAnsi="Arial" w:cs="Arial"/>
          <w:b/>
        </w:rPr>
        <w:t>3</w:t>
      </w:r>
      <w:r w:rsidRPr="003106F9">
        <w:rPr>
          <w:rFonts w:ascii="Arial" w:hAnsi="Arial" w:cs="Arial"/>
          <w:b/>
        </w:rPr>
        <w:t xml:space="preserve"> </w:t>
      </w:r>
      <w:r w:rsidRPr="0065093C">
        <w:rPr>
          <w:rFonts w:ascii="Arial" w:hAnsi="Arial" w:cs="Arial"/>
          <w:b/>
        </w:rPr>
        <w:t xml:space="preserve">dni </w:t>
      </w:r>
      <w:r w:rsidR="0065093C" w:rsidRPr="0065093C">
        <w:rPr>
          <w:rFonts w:ascii="Arial" w:hAnsi="Arial" w:cs="Arial"/>
          <w:b/>
        </w:rPr>
        <w:t>roboczych</w:t>
      </w:r>
      <w:r w:rsidR="0065093C">
        <w:rPr>
          <w:rFonts w:ascii="Arial" w:hAnsi="Arial" w:cs="Arial"/>
        </w:rPr>
        <w:t xml:space="preserve"> </w:t>
      </w:r>
      <w:r w:rsidRPr="003106F9">
        <w:rPr>
          <w:rFonts w:ascii="Arial" w:hAnsi="Arial" w:cs="Arial"/>
        </w:rPr>
        <w:t xml:space="preserve">od dnia jej otrzymania uważa się za uznanie reklamacji za uzasadnioną. </w:t>
      </w:r>
    </w:p>
    <w:p w14:paraId="79EE04CF" w14:textId="77777777" w:rsidR="00A30EB7" w:rsidRPr="003106F9" w:rsidRDefault="00A30EB7" w:rsidP="00A30EB7">
      <w:pPr>
        <w:ind w:left="284"/>
        <w:jc w:val="both"/>
        <w:rPr>
          <w:rFonts w:ascii="Arial" w:hAnsi="Arial" w:cs="Arial"/>
        </w:rPr>
      </w:pPr>
    </w:p>
    <w:p w14:paraId="3B3B7103" w14:textId="77777777" w:rsidR="00A30EB7" w:rsidRPr="003106F9" w:rsidRDefault="00A30EB7" w:rsidP="00A30EB7">
      <w:pPr>
        <w:numPr>
          <w:ilvl w:val="0"/>
          <w:numId w:val="6"/>
        </w:numPr>
        <w:suppressAutoHyphens/>
        <w:ind w:left="284" w:hanging="284"/>
        <w:jc w:val="both"/>
        <w:rPr>
          <w:rFonts w:ascii="Arial" w:hAnsi="Arial" w:cs="Arial"/>
          <w:b/>
        </w:rPr>
      </w:pPr>
      <w:r w:rsidRPr="003106F9">
        <w:rPr>
          <w:rFonts w:ascii="Arial" w:hAnsi="Arial" w:cs="Arial"/>
        </w:rPr>
        <w:t>W przypadku niewykonania usługi przez Wykonawcę, Zamawiający ma prawo do zlecenia usługi innemu podmiotowi na koszt Wykonawcy.</w:t>
      </w:r>
    </w:p>
    <w:p w14:paraId="726B44A5" w14:textId="77777777" w:rsidR="00A30EB7" w:rsidRPr="003106F9" w:rsidRDefault="00A30EB7" w:rsidP="00A30EB7">
      <w:pPr>
        <w:autoSpaceDE w:val="0"/>
        <w:rPr>
          <w:rFonts w:ascii="Arial" w:hAnsi="Arial" w:cs="Arial"/>
          <w:b/>
        </w:rPr>
      </w:pPr>
    </w:p>
    <w:p w14:paraId="0F0EB368" w14:textId="17FC9414" w:rsidR="00A30EB7" w:rsidRPr="003106F9" w:rsidRDefault="00A30EB7" w:rsidP="00A30EB7">
      <w:pPr>
        <w:autoSpaceDE w:val="0"/>
        <w:ind w:left="720"/>
        <w:jc w:val="center"/>
        <w:rPr>
          <w:rFonts w:ascii="Arial" w:hAnsi="Arial" w:cs="Arial"/>
        </w:rPr>
      </w:pPr>
      <w:r w:rsidRPr="003106F9">
        <w:rPr>
          <w:rFonts w:ascii="Arial" w:hAnsi="Arial" w:cs="Arial"/>
          <w:b/>
        </w:rPr>
        <w:t>§ 7</w:t>
      </w:r>
      <w:r w:rsidR="00346CFD">
        <w:rPr>
          <w:rFonts w:ascii="Arial" w:hAnsi="Arial" w:cs="Arial"/>
          <w:b/>
        </w:rPr>
        <w:t xml:space="preserve"> - </w:t>
      </w:r>
      <w:r w:rsidRPr="003106F9">
        <w:rPr>
          <w:rFonts w:ascii="Arial" w:hAnsi="Arial" w:cs="Arial"/>
          <w:b/>
        </w:rPr>
        <w:t>Zatrudnienie na umowę o pracę</w:t>
      </w:r>
    </w:p>
    <w:p w14:paraId="420562FD" w14:textId="77777777" w:rsidR="00A30EB7" w:rsidRPr="003106F9" w:rsidRDefault="00A30EB7" w:rsidP="00A30EB7">
      <w:pPr>
        <w:autoSpaceDE w:val="0"/>
        <w:ind w:left="720"/>
        <w:jc w:val="center"/>
        <w:rPr>
          <w:rFonts w:ascii="Arial" w:hAnsi="Arial" w:cs="Arial"/>
        </w:rPr>
      </w:pPr>
    </w:p>
    <w:p w14:paraId="63B36551" w14:textId="15BBB5B4" w:rsidR="00A30EB7" w:rsidRPr="003106F9" w:rsidRDefault="00A30EB7" w:rsidP="00A30EB7">
      <w:pPr>
        <w:autoSpaceDE w:val="0"/>
        <w:ind w:left="284" w:hanging="284"/>
        <w:jc w:val="both"/>
        <w:rPr>
          <w:rFonts w:ascii="Arial" w:eastAsia="Calibri" w:hAnsi="Arial" w:cs="Arial"/>
        </w:rPr>
      </w:pPr>
      <w:r w:rsidRPr="003106F9">
        <w:rPr>
          <w:rFonts w:ascii="Arial" w:eastAsia="Calibri" w:hAnsi="Arial" w:cs="Arial"/>
        </w:rPr>
        <w:t xml:space="preserve">1. </w:t>
      </w:r>
      <w:r w:rsidR="0001045A">
        <w:rPr>
          <w:rFonts w:ascii="Arial" w:eastAsia="Calibri" w:hAnsi="Arial" w:cs="Arial"/>
        </w:rPr>
        <w:t xml:space="preserve">W zakresie, w jakim Wykonawca nie posługuje się podwykonawcami, o których mowa                                           w </w:t>
      </w:r>
      <w:r w:rsidR="0001045A" w:rsidRPr="0001045A">
        <w:rPr>
          <w:rFonts w:ascii="Arial" w:hAnsi="Arial" w:cs="Arial"/>
        </w:rPr>
        <w:t>§</w:t>
      </w:r>
      <w:r w:rsidR="0001045A">
        <w:rPr>
          <w:rFonts w:ascii="Arial" w:eastAsia="Calibri" w:hAnsi="Arial" w:cs="Arial"/>
        </w:rPr>
        <w:t xml:space="preserve"> 8</w:t>
      </w:r>
      <w:r w:rsidR="00A06360">
        <w:rPr>
          <w:rFonts w:ascii="Arial" w:eastAsia="Calibri" w:hAnsi="Arial" w:cs="Arial"/>
        </w:rPr>
        <w:t>, na podstawie art. 95 ust.1 ustawy Prawo zamówień publicznych</w:t>
      </w:r>
      <w:r w:rsidR="0001045A">
        <w:rPr>
          <w:rFonts w:ascii="Arial" w:eastAsia="Calibri" w:hAnsi="Arial" w:cs="Arial"/>
        </w:rPr>
        <w:t xml:space="preserve"> </w:t>
      </w:r>
      <w:r w:rsidRPr="003106F9">
        <w:rPr>
          <w:rFonts w:ascii="Arial" w:eastAsia="Calibri" w:hAnsi="Arial" w:cs="Arial"/>
        </w:rPr>
        <w:t>Wykonawca</w:t>
      </w:r>
      <w:r w:rsidR="00A06360">
        <w:rPr>
          <w:rFonts w:ascii="Arial" w:eastAsia="Calibri" w:hAnsi="Arial" w:cs="Arial"/>
        </w:rPr>
        <w:t xml:space="preserve"> </w:t>
      </w:r>
      <w:r w:rsidRPr="003106F9">
        <w:rPr>
          <w:rFonts w:ascii="Arial" w:eastAsia="Calibri" w:hAnsi="Arial" w:cs="Arial"/>
        </w:rPr>
        <w:t>/</w:t>
      </w:r>
      <w:r w:rsidR="00A06360">
        <w:rPr>
          <w:rFonts w:ascii="Arial" w:eastAsia="Calibri" w:hAnsi="Arial" w:cs="Arial"/>
        </w:rPr>
        <w:t xml:space="preserve"> </w:t>
      </w:r>
      <w:r w:rsidRPr="003106F9">
        <w:rPr>
          <w:rFonts w:ascii="Arial" w:eastAsia="Calibri" w:hAnsi="Arial" w:cs="Arial"/>
        </w:rPr>
        <w:t>podwykonawca zobowiązuje się, ż</w:t>
      </w:r>
      <w:r w:rsidR="00A06360">
        <w:rPr>
          <w:rFonts w:ascii="Arial" w:eastAsia="Calibri" w:hAnsi="Arial" w:cs="Arial"/>
        </w:rPr>
        <w:t>e</w:t>
      </w:r>
      <w:r w:rsidRPr="003106F9">
        <w:rPr>
          <w:rFonts w:ascii="Arial" w:eastAsia="Calibri" w:hAnsi="Arial" w:cs="Arial"/>
        </w:rPr>
        <w:t xml:space="preserve"> w okresie realizacji umowy będzie zatrudniał na podstawie umowy o pracę </w:t>
      </w:r>
      <w:r w:rsidR="00A06360">
        <w:rPr>
          <w:rFonts w:ascii="Arial" w:eastAsia="Calibri" w:hAnsi="Arial" w:cs="Arial"/>
        </w:rPr>
        <w:t xml:space="preserve">                            </w:t>
      </w:r>
      <w:r w:rsidRPr="003106F9">
        <w:rPr>
          <w:rFonts w:ascii="Arial" w:eastAsia="Calibri" w:hAnsi="Arial" w:cs="Arial"/>
        </w:rPr>
        <w:t>w rozumieniu przepisów ustawy z dnia 26.06.1974 r. – Kodeks pracy (Dz. U.  z  202</w:t>
      </w:r>
      <w:r w:rsidR="00A06360">
        <w:rPr>
          <w:rFonts w:ascii="Arial" w:eastAsia="Calibri" w:hAnsi="Arial" w:cs="Arial"/>
        </w:rPr>
        <w:t>4</w:t>
      </w:r>
      <w:r w:rsidRPr="003106F9">
        <w:rPr>
          <w:rFonts w:ascii="Arial" w:eastAsia="Calibri" w:hAnsi="Arial" w:cs="Arial"/>
        </w:rPr>
        <w:t xml:space="preserve"> r., poz. </w:t>
      </w:r>
      <w:r w:rsidR="00A06360">
        <w:rPr>
          <w:rFonts w:ascii="Arial" w:eastAsia="Calibri" w:hAnsi="Arial" w:cs="Arial"/>
        </w:rPr>
        <w:t>878                   ze zm.</w:t>
      </w:r>
      <w:r w:rsidRPr="003106F9">
        <w:rPr>
          <w:rFonts w:ascii="Arial" w:eastAsia="Calibri" w:hAnsi="Arial" w:cs="Arial"/>
        </w:rPr>
        <w:t xml:space="preserve">) </w:t>
      </w:r>
      <w:r w:rsidR="00A06360" w:rsidRPr="00AC70FA">
        <w:rPr>
          <w:rFonts w:ascii="Arial" w:eastAsia="Calibri" w:hAnsi="Arial" w:cs="Arial"/>
          <w:i/>
        </w:rPr>
        <w:t>lub</w:t>
      </w:r>
      <w:r w:rsidR="00A06360">
        <w:rPr>
          <w:rFonts w:ascii="Arial" w:eastAsia="Calibri" w:hAnsi="Arial" w:cs="Arial"/>
          <w:i/>
        </w:rPr>
        <w:t xml:space="preserve"> </w:t>
      </w:r>
      <w:r w:rsidR="00A06360" w:rsidRPr="000F777C">
        <w:rPr>
          <w:rFonts w:ascii="Arial" w:eastAsia="Calibri" w:hAnsi="Arial" w:cs="Arial"/>
          <w:i/>
        </w:rPr>
        <w:t>analogicznych przepisów państw członkowskich UE, EOG</w:t>
      </w:r>
      <w:r w:rsidR="00A06360" w:rsidRPr="003106F9">
        <w:rPr>
          <w:rFonts w:ascii="Arial" w:eastAsia="Calibri" w:hAnsi="Arial" w:cs="Arial"/>
        </w:rPr>
        <w:t xml:space="preserve"> </w:t>
      </w:r>
      <w:r w:rsidRPr="003106F9">
        <w:rPr>
          <w:rFonts w:ascii="Arial" w:eastAsia="Calibri" w:hAnsi="Arial" w:cs="Arial"/>
        </w:rPr>
        <w:t>osoby wykonujące wszelkie czynności związane z realizacją usług odbioru i transportu odpadów komunalnych. Wymóg  ten nie dotyczy osób fizycznych prowadzących działalność gospodarczą w zakresie, w jakim będą wykonywać osobiście usługi na rzecz Zamawiającego.</w:t>
      </w:r>
    </w:p>
    <w:p w14:paraId="7442B35B" w14:textId="23BD9E0D" w:rsidR="00A30EB7" w:rsidRPr="003106F9" w:rsidRDefault="00A30EB7" w:rsidP="00A30EB7">
      <w:pPr>
        <w:numPr>
          <w:ilvl w:val="0"/>
          <w:numId w:val="13"/>
        </w:numPr>
        <w:autoSpaceDE w:val="0"/>
        <w:autoSpaceDN w:val="0"/>
        <w:adjustRightInd w:val="0"/>
        <w:spacing w:before="100" w:beforeAutospacing="1" w:after="120"/>
        <w:jc w:val="both"/>
        <w:rPr>
          <w:rFonts w:ascii="Arial" w:eastAsia="Calibri" w:hAnsi="Arial" w:cs="Arial"/>
        </w:rPr>
      </w:pPr>
      <w:r w:rsidRPr="003106F9">
        <w:rPr>
          <w:rFonts w:ascii="Arial" w:eastAsia="Calibri" w:hAnsi="Arial" w:cs="Arial"/>
        </w:rPr>
        <w:t xml:space="preserve">W </w:t>
      </w:r>
      <w:r w:rsidR="00E415A3">
        <w:rPr>
          <w:rFonts w:ascii="Arial" w:eastAsia="Calibri" w:hAnsi="Arial" w:cs="Arial"/>
        </w:rPr>
        <w:t xml:space="preserve"> </w:t>
      </w:r>
      <w:r w:rsidRPr="003106F9">
        <w:rPr>
          <w:rFonts w:ascii="Arial" w:eastAsia="Calibri" w:hAnsi="Arial" w:cs="Arial"/>
        </w:rPr>
        <w:t xml:space="preserve">ciągu </w:t>
      </w:r>
      <w:r w:rsidRPr="003106F9">
        <w:rPr>
          <w:rFonts w:ascii="Arial" w:eastAsia="Calibri" w:hAnsi="Arial" w:cs="Arial"/>
          <w:b/>
        </w:rPr>
        <w:t>5 dni</w:t>
      </w:r>
      <w:r w:rsidRPr="003106F9">
        <w:rPr>
          <w:rFonts w:ascii="Arial" w:eastAsia="Calibri" w:hAnsi="Arial" w:cs="Arial"/>
        </w:rPr>
        <w:t xml:space="preserve"> od zawarcia umowy </w:t>
      </w:r>
      <w:r w:rsidR="0055309D">
        <w:rPr>
          <w:rFonts w:ascii="Arial" w:eastAsia="Calibri" w:hAnsi="Arial" w:cs="Arial"/>
        </w:rPr>
        <w:t xml:space="preserve">Wykonawca zobowiązany jest złożyć </w:t>
      </w:r>
      <w:r w:rsidR="00E415A3">
        <w:rPr>
          <w:rFonts w:ascii="Arial" w:eastAsia="Calibri" w:hAnsi="Arial" w:cs="Arial"/>
        </w:rPr>
        <w:t xml:space="preserve">pisemne </w:t>
      </w:r>
      <w:r w:rsidR="0055309D">
        <w:rPr>
          <w:rFonts w:ascii="Arial" w:eastAsia="Calibri" w:hAnsi="Arial" w:cs="Arial"/>
        </w:rPr>
        <w:t>oświadczenie</w:t>
      </w:r>
      <w:r w:rsidR="00BE2954">
        <w:rPr>
          <w:rFonts w:ascii="Arial" w:eastAsia="Calibri" w:hAnsi="Arial" w:cs="Arial"/>
        </w:rPr>
        <w:t xml:space="preserve">         </w:t>
      </w:r>
      <w:r w:rsidR="0055309D">
        <w:rPr>
          <w:rFonts w:ascii="Arial" w:eastAsia="Calibri" w:hAnsi="Arial" w:cs="Arial"/>
        </w:rPr>
        <w:t xml:space="preserve"> o ilości osób niezbędnej do wykonywania czynności,  o których mowa w ust. 1. </w:t>
      </w:r>
      <w:r w:rsidRPr="003106F9">
        <w:rPr>
          <w:rFonts w:ascii="Arial" w:eastAsia="Calibri" w:hAnsi="Arial" w:cs="Arial"/>
        </w:rPr>
        <w:t xml:space="preserve">                                              </w:t>
      </w:r>
      <w:r w:rsidR="0055309D">
        <w:rPr>
          <w:rFonts w:ascii="Arial" w:eastAsia="Calibri" w:hAnsi="Arial" w:cs="Arial"/>
        </w:rPr>
        <w:t>N</w:t>
      </w:r>
      <w:r w:rsidRPr="003106F9">
        <w:rPr>
          <w:rFonts w:ascii="Arial" w:eastAsia="Calibri" w:hAnsi="Arial" w:cs="Arial"/>
        </w:rPr>
        <w:t>a każde żądanie Zamawiającego w terminie wskazanym przez niego</w:t>
      </w:r>
      <w:r w:rsidR="0055309D">
        <w:rPr>
          <w:rFonts w:ascii="Arial" w:eastAsia="Calibri" w:hAnsi="Arial" w:cs="Arial"/>
        </w:rPr>
        <w:t xml:space="preserve"> </w:t>
      </w:r>
      <w:r w:rsidR="0055309D" w:rsidRPr="003106F9">
        <w:rPr>
          <w:rFonts w:ascii="Arial" w:eastAsia="Calibri" w:hAnsi="Arial" w:cs="Arial"/>
        </w:rPr>
        <w:t>celu wery</w:t>
      </w:r>
      <w:r w:rsidR="0055309D">
        <w:rPr>
          <w:rFonts w:ascii="Arial" w:eastAsia="Calibri" w:hAnsi="Arial" w:cs="Arial"/>
        </w:rPr>
        <w:t>fikacji realizacji zatrudnienia</w:t>
      </w:r>
      <w:r w:rsidRPr="003106F9">
        <w:rPr>
          <w:rFonts w:ascii="Arial" w:eastAsia="Calibri" w:hAnsi="Arial" w:cs="Arial"/>
        </w:rPr>
        <w:t>, Wykonawca będzie zobowiązany</w:t>
      </w:r>
      <w:r w:rsidRPr="003106F9">
        <w:rPr>
          <w:rFonts w:ascii="Arial" w:eastAsia="Calibri" w:hAnsi="Arial" w:cs="Arial"/>
          <w:b/>
        </w:rPr>
        <w:t>,</w:t>
      </w:r>
      <w:r w:rsidRPr="003106F9">
        <w:rPr>
          <w:rFonts w:ascii="Arial" w:eastAsia="Calibri" w:hAnsi="Arial" w:cs="Arial"/>
        </w:rPr>
        <w:t xml:space="preserve"> do przedłożenia Wykazu osób wykonujących </w:t>
      </w:r>
      <w:r w:rsidR="00A06360">
        <w:rPr>
          <w:rFonts w:ascii="Arial" w:eastAsia="Calibri" w:hAnsi="Arial" w:cs="Arial"/>
        </w:rPr>
        <w:t>prace</w:t>
      </w:r>
      <w:r w:rsidRPr="003106F9">
        <w:rPr>
          <w:rFonts w:ascii="Arial" w:eastAsia="Calibri" w:hAnsi="Arial" w:cs="Arial"/>
        </w:rPr>
        <w:t xml:space="preserve"> objęte zamówieniem, łącznie ze wskazaniem podstawy zatrudnienia, celem wykazania okoliczności, o których mowa w ust. 1. Wraz z wykazem należy złożyć oświadczenie potwierdzające fakt zatrudnienia wykazanych osób</w:t>
      </w:r>
      <w:r w:rsidR="00BE2954">
        <w:rPr>
          <w:rFonts w:ascii="Arial" w:eastAsia="Calibri" w:hAnsi="Arial" w:cs="Arial"/>
        </w:rPr>
        <w:t xml:space="preserve"> </w:t>
      </w:r>
      <w:r w:rsidRPr="003106F9">
        <w:rPr>
          <w:rFonts w:ascii="Arial" w:eastAsia="Calibri" w:hAnsi="Arial" w:cs="Arial"/>
        </w:rPr>
        <w:t>na podstawie umowy o pracę</w:t>
      </w:r>
      <w:r w:rsidRPr="003106F9">
        <w:rPr>
          <w:rFonts w:ascii="Arial" w:eastAsia="Calibri" w:hAnsi="Arial" w:cs="Arial"/>
          <w:b/>
          <w:i/>
        </w:rPr>
        <w:t xml:space="preserve">. </w:t>
      </w:r>
      <w:r w:rsidRPr="003106F9">
        <w:rPr>
          <w:rFonts w:ascii="Arial" w:eastAsia="Calibri" w:hAnsi="Arial" w:cs="Arial"/>
        </w:rPr>
        <w:t>Wskazane dokumenty w formie pisemnej powinny zawierać</w:t>
      </w:r>
      <w:r w:rsidR="00BE2954">
        <w:rPr>
          <w:rFonts w:ascii="Arial" w:eastAsia="Calibri" w:hAnsi="Arial" w:cs="Arial"/>
        </w:rPr>
        <w:t xml:space="preserve"> </w:t>
      </w:r>
      <w:r w:rsidRPr="003106F9">
        <w:rPr>
          <w:rFonts w:ascii="Arial" w:eastAsia="Calibri" w:hAnsi="Arial" w:cs="Arial"/>
        </w:rPr>
        <w:t xml:space="preserve">w szczególności: dane podmiotu składającego oświadczenie, datę złożenia, wskazanie liczby  i danych osobowych osób zatrudnionych, rodzaj i datę zawarcia umowy o pracę, zakres obowiązków pracownika oraz podpis osoby uprawnionej do złożenia oświadczenia w imieniu Wykonawcy / podwykonawcy. Zamawiający zastrzega sobie możliwość żądania potwierdzonych za zgodność z oryginałem przez Wykonawcę / podwykonawcę  umów o pracę </w:t>
      </w:r>
      <w:r w:rsidR="00BE2954">
        <w:rPr>
          <w:rFonts w:ascii="Arial" w:eastAsia="Calibri" w:hAnsi="Arial" w:cs="Arial"/>
        </w:rPr>
        <w:t xml:space="preserve">                       </w:t>
      </w:r>
      <w:r w:rsidRPr="003106F9">
        <w:rPr>
          <w:rFonts w:ascii="Arial" w:eastAsia="Calibri" w:hAnsi="Arial" w:cs="Arial"/>
        </w:rPr>
        <w:t>i dokumentów potwierdzających odprowadzanie składek na ubezpieczenie społeczne i zdrowotne pracowników realizujących zamówieni. Powyższy obowiązek obciąża również podwykonawców – na żądanie  i terminie określonym przez zamawiającego.</w:t>
      </w:r>
    </w:p>
    <w:p w14:paraId="3DE7AF95" w14:textId="07E9BD9A" w:rsidR="00A30EB7" w:rsidRPr="003106F9" w:rsidRDefault="00A30EB7" w:rsidP="00A30EB7">
      <w:pPr>
        <w:numPr>
          <w:ilvl w:val="0"/>
          <w:numId w:val="13"/>
        </w:numPr>
        <w:autoSpaceDE w:val="0"/>
        <w:autoSpaceDN w:val="0"/>
        <w:adjustRightInd w:val="0"/>
        <w:spacing w:before="100" w:beforeAutospacing="1" w:after="120"/>
        <w:jc w:val="both"/>
        <w:rPr>
          <w:rFonts w:ascii="Arial" w:eastAsia="Calibri" w:hAnsi="Arial" w:cs="Arial"/>
        </w:rPr>
      </w:pPr>
      <w:r w:rsidRPr="003106F9">
        <w:rPr>
          <w:rFonts w:ascii="Arial" w:eastAsia="Calibri" w:hAnsi="Arial" w:cs="Arial"/>
        </w:rPr>
        <w:t xml:space="preserve">Wykonawca uprawniony jest do częściowej </w:t>
      </w:r>
      <w:proofErr w:type="spellStart"/>
      <w:r w:rsidRPr="003106F9">
        <w:rPr>
          <w:rFonts w:ascii="Arial" w:eastAsia="Calibri" w:hAnsi="Arial" w:cs="Arial"/>
        </w:rPr>
        <w:t>anonimizacji</w:t>
      </w:r>
      <w:proofErr w:type="spellEnd"/>
      <w:r w:rsidRPr="003106F9">
        <w:rPr>
          <w:rFonts w:ascii="Arial" w:eastAsia="Calibri" w:hAnsi="Arial" w:cs="Arial"/>
        </w:rPr>
        <w:t xml:space="preserve"> danych osobowych pracowników - oświadczenia/wykazy, o których mowa w ust. 3 mogą w szczególności nie zawierać adresów,                         nr PESEL pracowników</w:t>
      </w:r>
      <w:r w:rsidR="00A06360">
        <w:rPr>
          <w:rFonts w:ascii="Arial" w:eastAsia="Calibri" w:hAnsi="Arial" w:cs="Arial"/>
        </w:rPr>
        <w:t>.</w:t>
      </w:r>
    </w:p>
    <w:p w14:paraId="1C73FE78" w14:textId="28F60C13" w:rsidR="00A06360" w:rsidRPr="003106F9" w:rsidRDefault="00A30EB7" w:rsidP="00A06360">
      <w:pPr>
        <w:numPr>
          <w:ilvl w:val="0"/>
          <w:numId w:val="13"/>
        </w:numPr>
        <w:spacing w:before="100" w:beforeAutospacing="1" w:after="120"/>
        <w:jc w:val="both"/>
        <w:rPr>
          <w:rFonts w:ascii="Arial" w:eastAsia="Calibri" w:hAnsi="Arial" w:cs="Arial"/>
        </w:rPr>
      </w:pPr>
      <w:r w:rsidRPr="003106F9">
        <w:rPr>
          <w:rFonts w:ascii="Arial" w:eastAsia="Calibri" w:hAnsi="Arial" w:cs="Arial"/>
        </w:rPr>
        <w:t>Nieprzedłożenie przez Wykonawcę</w:t>
      </w:r>
      <w:r w:rsidR="00A06360">
        <w:rPr>
          <w:rFonts w:ascii="Arial" w:eastAsia="Calibri" w:hAnsi="Arial" w:cs="Arial"/>
        </w:rPr>
        <w:t xml:space="preserve"> </w:t>
      </w:r>
      <w:r w:rsidRPr="003106F9">
        <w:rPr>
          <w:rFonts w:ascii="Arial" w:eastAsia="Calibri" w:hAnsi="Arial" w:cs="Arial"/>
        </w:rPr>
        <w:t>/</w:t>
      </w:r>
      <w:r w:rsidR="00A06360">
        <w:rPr>
          <w:rFonts w:ascii="Arial" w:eastAsia="Calibri" w:hAnsi="Arial" w:cs="Arial"/>
        </w:rPr>
        <w:t xml:space="preserve"> </w:t>
      </w:r>
      <w:r w:rsidRPr="003106F9">
        <w:rPr>
          <w:rFonts w:ascii="Arial" w:eastAsia="Calibri" w:hAnsi="Arial" w:cs="Arial"/>
        </w:rPr>
        <w:t>podwykonawcę Wykazu osób wraz z ich oświadczeniami                        w terminie wskazanym przez Zamawiającego będzie traktowane, jako niewypełnienie obowiązku,     o którym mowa w ust. 1.</w:t>
      </w:r>
      <w:r w:rsidR="00A06360" w:rsidRPr="00A06360">
        <w:rPr>
          <w:rFonts w:ascii="Arial" w:eastAsia="Calibri" w:hAnsi="Arial" w:cs="Arial"/>
        </w:rPr>
        <w:t xml:space="preserve"> </w:t>
      </w:r>
      <w:r w:rsidR="00A06360" w:rsidRPr="003106F9">
        <w:rPr>
          <w:rFonts w:ascii="Arial" w:eastAsia="Calibri" w:hAnsi="Arial" w:cs="Arial"/>
        </w:rPr>
        <w:t>W przypadku uzasadnionych wątpliwości co do zatrudnienia na podstawie umowy o pracę osób wykazanych w Wykazie osób zatrudnionych, Zamawiający może zwrócić się o przeprowadzenie kontroli przez Państwową Inspekcję Pracy.</w:t>
      </w:r>
    </w:p>
    <w:p w14:paraId="65F6D075" w14:textId="67137F55" w:rsidR="00A30EB7" w:rsidRPr="003106F9" w:rsidRDefault="00A30EB7" w:rsidP="00A30EB7">
      <w:pPr>
        <w:numPr>
          <w:ilvl w:val="0"/>
          <w:numId w:val="13"/>
        </w:numPr>
        <w:autoSpaceDE w:val="0"/>
        <w:autoSpaceDN w:val="0"/>
        <w:adjustRightInd w:val="0"/>
        <w:spacing w:before="100" w:beforeAutospacing="1" w:after="120"/>
        <w:jc w:val="both"/>
        <w:rPr>
          <w:rFonts w:ascii="Arial" w:eastAsia="Calibri" w:hAnsi="Arial" w:cs="Arial"/>
        </w:rPr>
      </w:pPr>
      <w:r w:rsidRPr="003106F9">
        <w:rPr>
          <w:rFonts w:ascii="Arial" w:eastAsia="Calibri" w:hAnsi="Arial" w:cs="Arial"/>
        </w:rPr>
        <w:t>O zmianie osób wymienionych w Wykazie osób, Wykonawca / podwykonawca inform</w:t>
      </w:r>
      <w:r w:rsidR="002A124E">
        <w:rPr>
          <w:rFonts w:ascii="Arial" w:eastAsia="Calibri" w:hAnsi="Arial" w:cs="Arial"/>
        </w:rPr>
        <w:t>uje</w:t>
      </w:r>
      <w:r w:rsidRPr="003106F9">
        <w:rPr>
          <w:rFonts w:ascii="Arial" w:eastAsia="Calibri" w:hAnsi="Arial" w:cs="Arial"/>
        </w:rPr>
        <w:t xml:space="preserve"> Zamawiającego </w:t>
      </w:r>
      <w:r w:rsidR="002A124E">
        <w:rPr>
          <w:rFonts w:ascii="Arial" w:eastAsia="Calibri" w:hAnsi="Arial" w:cs="Arial"/>
        </w:rPr>
        <w:t xml:space="preserve">mailowo </w:t>
      </w:r>
      <w:r w:rsidRPr="003106F9">
        <w:rPr>
          <w:rFonts w:ascii="Arial" w:eastAsia="Calibri" w:hAnsi="Arial" w:cs="Arial"/>
        </w:rPr>
        <w:t>poprzez złożenie aktualnego Wykazu osób. Zmiany w Wykazie osób, nie wymagają zmiany umowy.</w:t>
      </w:r>
    </w:p>
    <w:p w14:paraId="6F115FBD" w14:textId="320E8472" w:rsidR="00A30EB7" w:rsidRDefault="00A30EB7" w:rsidP="00A30EB7">
      <w:pPr>
        <w:numPr>
          <w:ilvl w:val="0"/>
          <w:numId w:val="13"/>
        </w:numPr>
        <w:spacing w:before="100" w:beforeAutospacing="1" w:after="120"/>
        <w:jc w:val="both"/>
        <w:rPr>
          <w:rFonts w:ascii="Arial" w:eastAsia="Calibri" w:hAnsi="Arial" w:cs="Arial"/>
        </w:rPr>
      </w:pPr>
      <w:r w:rsidRPr="003106F9">
        <w:rPr>
          <w:rFonts w:ascii="Arial" w:eastAsia="Calibri" w:hAnsi="Arial" w:cs="Arial"/>
        </w:rPr>
        <w:t xml:space="preserve">Wykonawca zobowiązuje się poinformować </w:t>
      </w:r>
      <w:r w:rsidR="00337D2D">
        <w:rPr>
          <w:rFonts w:ascii="Arial" w:eastAsia="Calibri" w:hAnsi="Arial" w:cs="Arial"/>
        </w:rPr>
        <w:t xml:space="preserve">(art. 14 RODO) </w:t>
      </w:r>
      <w:r w:rsidRPr="003106F9">
        <w:rPr>
          <w:rFonts w:ascii="Arial" w:eastAsia="Calibri" w:hAnsi="Arial" w:cs="Arial"/>
        </w:rPr>
        <w:t>osoby, których dane osobowe zawarte  w oświadczeniu stanowiącym załącznik do wykazu, o powierzeniu ich danych osobowych (imienia i nazwiska) Zamawiającemu  i o przetworzeniu tych danych (w szczególności poprzez przechowywanie i utrwalanie) przez Zamawiającego w celu realizacji niniejszej umowy.</w:t>
      </w:r>
    </w:p>
    <w:p w14:paraId="54DDFDAB" w14:textId="2584619C" w:rsidR="00A06360" w:rsidRDefault="00A06360" w:rsidP="00A30EB7">
      <w:pPr>
        <w:numPr>
          <w:ilvl w:val="0"/>
          <w:numId w:val="13"/>
        </w:numPr>
        <w:spacing w:before="100" w:beforeAutospacing="1" w:after="120"/>
        <w:jc w:val="both"/>
        <w:rPr>
          <w:rFonts w:ascii="Arial" w:eastAsia="Calibri" w:hAnsi="Arial" w:cs="Arial"/>
        </w:rPr>
      </w:pPr>
      <w:r>
        <w:rPr>
          <w:rFonts w:ascii="Arial" w:eastAsia="Calibri" w:hAnsi="Arial" w:cs="Arial"/>
        </w:rPr>
        <w:t xml:space="preserve">Zapisy umów Wykonawcy z podwykonawcami musza regulować kwestię </w:t>
      </w:r>
      <w:r w:rsidR="00383B72">
        <w:rPr>
          <w:rFonts w:ascii="Arial" w:eastAsia="Calibri" w:hAnsi="Arial" w:cs="Arial"/>
        </w:rPr>
        <w:t>zatrudnienia osób analogicznie jak niniejsza umowa.</w:t>
      </w:r>
    </w:p>
    <w:p w14:paraId="0892D9EA" w14:textId="77777777" w:rsidR="00A30EB7" w:rsidRPr="003106F9" w:rsidRDefault="00A30EB7" w:rsidP="00A30EB7">
      <w:pPr>
        <w:autoSpaceDE w:val="0"/>
        <w:jc w:val="center"/>
        <w:rPr>
          <w:rFonts w:ascii="Arial" w:hAnsi="Arial" w:cs="Arial"/>
          <w:b/>
        </w:rPr>
      </w:pPr>
    </w:p>
    <w:p w14:paraId="1CC2D65D" w14:textId="656FCBED" w:rsidR="00A30EB7" w:rsidRPr="003106F9" w:rsidRDefault="00A30EB7" w:rsidP="00A30EB7">
      <w:pPr>
        <w:autoSpaceDE w:val="0"/>
        <w:jc w:val="center"/>
        <w:rPr>
          <w:rFonts w:ascii="Arial" w:hAnsi="Arial" w:cs="Arial"/>
          <w:b/>
        </w:rPr>
      </w:pPr>
      <w:r w:rsidRPr="003106F9">
        <w:rPr>
          <w:rFonts w:ascii="Arial" w:hAnsi="Arial" w:cs="Arial"/>
          <w:b/>
        </w:rPr>
        <w:t>§ 8</w:t>
      </w:r>
      <w:r w:rsidR="00985D02">
        <w:rPr>
          <w:rFonts w:ascii="Arial" w:hAnsi="Arial" w:cs="Arial"/>
          <w:b/>
        </w:rPr>
        <w:t xml:space="preserve"> - </w:t>
      </w:r>
      <w:r w:rsidRPr="003106F9">
        <w:rPr>
          <w:rFonts w:ascii="Arial" w:hAnsi="Arial" w:cs="Arial"/>
          <w:b/>
        </w:rPr>
        <w:t>Zatrudnienie Podwykonawców</w:t>
      </w:r>
    </w:p>
    <w:p w14:paraId="79A665C1" w14:textId="77777777" w:rsidR="00A30EB7" w:rsidRPr="003106F9" w:rsidRDefault="00A30EB7" w:rsidP="00A30EB7">
      <w:pPr>
        <w:autoSpaceDE w:val="0"/>
        <w:jc w:val="center"/>
        <w:rPr>
          <w:rFonts w:ascii="Arial" w:hAnsi="Arial" w:cs="Arial"/>
          <w:b/>
        </w:rPr>
      </w:pPr>
    </w:p>
    <w:p w14:paraId="2A24705F" w14:textId="77777777" w:rsidR="00132561" w:rsidRPr="00132561" w:rsidRDefault="00132561" w:rsidP="00132561">
      <w:pPr>
        <w:jc w:val="center"/>
        <w:rPr>
          <w:rFonts w:ascii="Arial" w:eastAsia="Calibri" w:hAnsi="Arial" w:cs="Arial"/>
          <w:b/>
        </w:rPr>
      </w:pPr>
    </w:p>
    <w:p w14:paraId="52F7C287" w14:textId="77777777" w:rsidR="00132561" w:rsidRPr="00132561" w:rsidRDefault="00132561" w:rsidP="00132561">
      <w:pPr>
        <w:numPr>
          <w:ilvl w:val="0"/>
          <w:numId w:val="18"/>
        </w:numPr>
        <w:spacing w:after="160" w:line="259" w:lineRule="auto"/>
        <w:ind w:left="284" w:hanging="284"/>
        <w:jc w:val="both"/>
        <w:rPr>
          <w:rFonts w:ascii="Arial" w:hAnsi="Arial"/>
        </w:rPr>
      </w:pPr>
      <w:r w:rsidRPr="00132561">
        <w:rPr>
          <w:rFonts w:ascii="Arial" w:hAnsi="Arial"/>
        </w:rPr>
        <w:t>Wykonawca cały zakres prac wykona siłami własnymi.</w:t>
      </w:r>
    </w:p>
    <w:p w14:paraId="05EEA2F7" w14:textId="77777777" w:rsidR="00132561" w:rsidRPr="00132561" w:rsidRDefault="00132561" w:rsidP="00132561">
      <w:pPr>
        <w:ind w:left="284" w:hanging="284"/>
        <w:jc w:val="both"/>
        <w:rPr>
          <w:rFonts w:ascii="Arial" w:hAnsi="Arial"/>
        </w:rPr>
      </w:pPr>
      <w:r w:rsidRPr="00132561">
        <w:rPr>
          <w:rFonts w:ascii="Arial" w:hAnsi="Arial"/>
        </w:rPr>
        <w:lastRenderedPageBreak/>
        <w:t xml:space="preserve"> </w:t>
      </w:r>
    </w:p>
    <w:p w14:paraId="2EEEA31E" w14:textId="77777777" w:rsidR="00132561" w:rsidRPr="00132561" w:rsidRDefault="00132561" w:rsidP="00132561">
      <w:pPr>
        <w:jc w:val="both"/>
        <w:rPr>
          <w:rFonts w:ascii="Arial" w:hAnsi="Arial"/>
        </w:rPr>
      </w:pPr>
      <w:r w:rsidRPr="00132561">
        <w:rPr>
          <w:rFonts w:ascii="Arial" w:hAnsi="Arial"/>
        </w:rPr>
        <w:t xml:space="preserve">2.   W przypadku konieczności zatrudnienia podwykonawcy, Wykonawca zleci podwykonawcy  </w:t>
      </w:r>
    </w:p>
    <w:p w14:paraId="13F47105" w14:textId="77777777" w:rsidR="00132561" w:rsidRPr="00132561" w:rsidRDefault="00132561" w:rsidP="00132561">
      <w:pPr>
        <w:ind w:left="284" w:hanging="284"/>
        <w:jc w:val="both"/>
        <w:rPr>
          <w:rFonts w:ascii="Arial" w:hAnsi="Arial"/>
        </w:rPr>
      </w:pPr>
      <w:r w:rsidRPr="00132561">
        <w:rPr>
          <w:rFonts w:ascii="Arial" w:hAnsi="Arial"/>
        </w:rPr>
        <w:t xml:space="preserve">      ..........................................................................................................................................................</w:t>
      </w:r>
    </w:p>
    <w:p w14:paraId="61355A18" w14:textId="0881A968" w:rsidR="00132561" w:rsidRPr="00132561" w:rsidRDefault="00132561" w:rsidP="00337D2D">
      <w:pPr>
        <w:tabs>
          <w:tab w:val="left" w:pos="426"/>
        </w:tabs>
        <w:ind w:left="284" w:hanging="284"/>
        <w:rPr>
          <w:rFonts w:ascii="Arial" w:hAnsi="Arial"/>
        </w:rPr>
      </w:pPr>
      <w:r w:rsidRPr="00132561">
        <w:rPr>
          <w:rFonts w:ascii="Arial" w:hAnsi="Arial"/>
        </w:rPr>
        <w:t xml:space="preserve">                                                         </w:t>
      </w:r>
      <w:r w:rsidRPr="00132561">
        <w:rPr>
          <w:rFonts w:ascii="Arial" w:hAnsi="Arial"/>
          <w:i/>
          <w:sz w:val="18"/>
          <w:szCs w:val="18"/>
        </w:rPr>
        <w:t xml:space="preserve">(nazwa i adres podwykonawcy)                                                                       </w:t>
      </w:r>
      <w:r w:rsidRPr="00132561">
        <w:rPr>
          <w:rFonts w:ascii="Arial" w:hAnsi="Arial"/>
        </w:rPr>
        <w:t>następujący zakres prac:..................................................................................................................</w:t>
      </w:r>
      <w:r w:rsidR="00337D2D">
        <w:rPr>
          <w:rFonts w:ascii="Arial" w:hAnsi="Arial"/>
        </w:rPr>
        <w:t xml:space="preserve"> .</w:t>
      </w:r>
      <w:r w:rsidRPr="00132561">
        <w:rPr>
          <w:rFonts w:ascii="Arial" w:hAnsi="Arial"/>
        </w:rPr>
        <w:t xml:space="preserve">      </w:t>
      </w:r>
    </w:p>
    <w:p w14:paraId="56CE3F28" w14:textId="77777777" w:rsidR="00132561" w:rsidRPr="00132561" w:rsidRDefault="00132561" w:rsidP="00132561">
      <w:pPr>
        <w:numPr>
          <w:ilvl w:val="0"/>
          <w:numId w:val="19"/>
        </w:numPr>
        <w:spacing w:after="160" w:line="259" w:lineRule="auto"/>
        <w:ind w:left="284" w:hanging="284"/>
        <w:jc w:val="both"/>
        <w:rPr>
          <w:rFonts w:ascii="Arial" w:hAnsi="Arial"/>
        </w:rPr>
      </w:pPr>
      <w:r w:rsidRPr="00132561">
        <w:rPr>
          <w:rFonts w:ascii="Arial" w:hAnsi="Arial"/>
        </w:rPr>
        <w:t>Wykonawca nie może powierzyć wykonania zobowiązań wynikających z niniejszej umowy podwykonawcy innemu, niż wskazany w ust. 2, bez uprzedniej, pisemnej zgody Zamawiającego.</w:t>
      </w:r>
    </w:p>
    <w:p w14:paraId="4159C5B6" w14:textId="77777777" w:rsidR="00132561" w:rsidRPr="00132561" w:rsidRDefault="00132561" w:rsidP="00132561">
      <w:pPr>
        <w:ind w:left="284" w:hanging="284"/>
        <w:jc w:val="both"/>
        <w:rPr>
          <w:rFonts w:ascii="Arial" w:hAnsi="Arial"/>
        </w:rPr>
      </w:pPr>
    </w:p>
    <w:p w14:paraId="2C02AB57" w14:textId="77777777" w:rsidR="00132561" w:rsidRPr="00132561" w:rsidRDefault="00132561" w:rsidP="00132561">
      <w:pPr>
        <w:numPr>
          <w:ilvl w:val="0"/>
          <w:numId w:val="19"/>
        </w:numPr>
        <w:spacing w:after="200" w:line="259" w:lineRule="auto"/>
        <w:ind w:left="284" w:hanging="284"/>
        <w:jc w:val="both"/>
        <w:rPr>
          <w:rFonts w:ascii="Arial" w:hAnsi="Arial" w:cs="Calibri"/>
        </w:rPr>
      </w:pPr>
      <w:r w:rsidRPr="00132561">
        <w:rPr>
          <w:rFonts w:ascii="Arial" w:hAnsi="Arial" w:cs="Calibri"/>
        </w:rPr>
        <w:t xml:space="preserve">Zlecenie wykonania części przedmiotu zamówienia Podwykonawcom określonym w ust. 2 nie zmienia zobowiązań Wykonawcy wobec Zamawiającego za wykonanie wymienionej części przedmiotu zamówienia. Wykonawca jest odpowiedzialny za działania, uchybienia lub zaniedbania podwykonawców i ich pracowników w takim samym stopniu, jakby to były działania, uchybienia                     lub zaniedbania  jego własnych pracowników. </w:t>
      </w:r>
    </w:p>
    <w:p w14:paraId="7D73E25F" w14:textId="77777777" w:rsidR="00132561" w:rsidRPr="00132561" w:rsidRDefault="00132561" w:rsidP="00132561">
      <w:pPr>
        <w:numPr>
          <w:ilvl w:val="0"/>
          <w:numId w:val="19"/>
        </w:numPr>
        <w:spacing w:after="200" w:line="259" w:lineRule="auto"/>
        <w:ind w:left="284" w:hanging="284"/>
        <w:jc w:val="both"/>
        <w:rPr>
          <w:rFonts w:ascii="Arial" w:hAnsi="Arial" w:cs="Calibri"/>
        </w:rPr>
      </w:pPr>
      <w:r w:rsidRPr="00132561">
        <w:rPr>
          <w:rFonts w:ascii="Arial" w:hAnsi="Arial" w:cs="Calibri"/>
        </w:rPr>
        <w:t>Zapis ust. 4 stosuje się do wszelkich osób, którymi Wykonawca posługuje się przy wykonywaniu umowy.</w:t>
      </w:r>
    </w:p>
    <w:p w14:paraId="5E19BECF" w14:textId="75BB2E66" w:rsidR="00132561" w:rsidRPr="00436770" w:rsidRDefault="00132561" w:rsidP="00132561">
      <w:pPr>
        <w:pStyle w:val="Akapitzlist"/>
        <w:numPr>
          <w:ilvl w:val="0"/>
          <w:numId w:val="19"/>
        </w:numPr>
        <w:spacing w:line="240" w:lineRule="auto"/>
        <w:ind w:left="284" w:hanging="284"/>
        <w:jc w:val="both"/>
        <w:rPr>
          <w:rFonts w:ascii="Arial" w:hAnsi="Arial"/>
          <w:sz w:val="20"/>
          <w:szCs w:val="20"/>
        </w:rPr>
      </w:pPr>
      <w:r w:rsidRPr="00132561">
        <w:rPr>
          <w:rFonts w:ascii="Arial" w:hAnsi="Arial"/>
          <w:sz w:val="20"/>
          <w:szCs w:val="20"/>
        </w:rPr>
        <w:t>W realizacji zamówienia nie może brać udziału podwykonawca, który podlega wykluczeniu                                        z postępowania na podstawie art. 7 ust. 1 ustawy z dnia 13 kwietnia 2022 r. o szczególnych rozwiązaniach w zakresie przeciwdziałania wspieraniu agresji na Ukrainę oraz służących ochronie bezpieczeństwa narodowego (Dz. U. 202</w:t>
      </w:r>
      <w:r>
        <w:rPr>
          <w:rFonts w:ascii="Arial" w:hAnsi="Arial"/>
          <w:sz w:val="20"/>
          <w:szCs w:val="20"/>
        </w:rPr>
        <w:t>4</w:t>
      </w:r>
      <w:r w:rsidRPr="00132561">
        <w:rPr>
          <w:rFonts w:ascii="Arial" w:hAnsi="Arial"/>
          <w:sz w:val="20"/>
          <w:szCs w:val="20"/>
        </w:rPr>
        <w:t xml:space="preserve"> r,  poz. </w:t>
      </w:r>
      <w:r>
        <w:rPr>
          <w:rFonts w:ascii="Arial" w:hAnsi="Arial"/>
          <w:sz w:val="20"/>
          <w:szCs w:val="20"/>
        </w:rPr>
        <w:t>507</w:t>
      </w:r>
      <w:r w:rsidRPr="00132561">
        <w:rPr>
          <w:rFonts w:ascii="Arial" w:hAnsi="Arial"/>
          <w:sz w:val="20"/>
          <w:szCs w:val="20"/>
        </w:rPr>
        <w:t xml:space="preserve">) oraz na podstawie przepisów art. 5k rozporządzenia Rady (UE) 833/2014 w </w:t>
      </w:r>
      <w:r w:rsidRPr="00436770">
        <w:rPr>
          <w:rFonts w:ascii="Arial" w:hAnsi="Arial"/>
          <w:sz w:val="20"/>
          <w:szCs w:val="20"/>
        </w:rPr>
        <w:t>brzmieniu nadanym rozporządzeniem Rady (UE) 2022/576</w:t>
      </w:r>
    </w:p>
    <w:p w14:paraId="6C89F665" w14:textId="3DD436E0" w:rsidR="00A30EB7" w:rsidRPr="003106F9" w:rsidRDefault="00A30EB7" w:rsidP="00132561">
      <w:pPr>
        <w:jc w:val="center"/>
        <w:rPr>
          <w:rFonts w:ascii="Arial" w:hAnsi="Arial" w:cs="Arial"/>
        </w:rPr>
      </w:pPr>
      <w:r w:rsidRPr="00436770">
        <w:rPr>
          <w:rFonts w:ascii="Arial" w:hAnsi="Arial" w:cs="Arial"/>
          <w:b/>
        </w:rPr>
        <w:t>§ 9</w:t>
      </w:r>
      <w:r w:rsidR="00985D02" w:rsidRPr="00436770">
        <w:rPr>
          <w:rFonts w:ascii="Arial" w:hAnsi="Arial" w:cs="Arial"/>
          <w:b/>
        </w:rPr>
        <w:t xml:space="preserve"> - </w:t>
      </w:r>
      <w:r w:rsidRPr="00436770">
        <w:rPr>
          <w:rFonts w:ascii="Arial" w:hAnsi="Arial" w:cs="Arial"/>
          <w:b/>
        </w:rPr>
        <w:t>Wynagrodzenie</w:t>
      </w:r>
    </w:p>
    <w:p w14:paraId="03BE6566" w14:textId="77777777" w:rsidR="00A30EB7" w:rsidRPr="003106F9" w:rsidRDefault="00A30EB7" w:rsidP="00A30EB7">
      <w:pPr>
        <w:jc w:val="center"/>
        <w:rPr>
          <w:rFonts w:ascii="Arial" w:hAnsi="Arial" w:cs="Arial"/>
        </w:rPr>
      </w:pPr>
    </w:p>
    <w:p w14:paraId="3A44B254" w14:textId="77777777" w:rsidR="00A30EB7" w:rsidRPr="003106F9" w:rsidRDefault="00A30EB7" w:rsidP="00A30EB7">
      <w:pPr>
        <w:numPr>
          <w:ilvl w:val="0"/>
          <w:numId w:val="2"/>
        </w:numPr>
        <w:tabs>
          <w:tab w:val="left" w:pos="284"/>
        </w:tabs>
        <w:suppressAutoHyphens/>
        <w:ind w:left="357" w:hanging="357"/>
        <w:jc w:val="both"/>
        <w:rPr>
          <w:rFonts w:ascii="Arial" w:hAnsi="Arial" w:cs="Arial"/>
          <w:b/>
        </w:rPr>
      </w:pPr>
      <w:r w:rsidRPr="003106F9">
        <w:rPr>
          <w:rFonts w:ascii="Arial" w:hAnsi="Arial" w:cs="Arial"/>
        </w:rPr>
        <w:t>Maksymalna wartość umowy wynosi:</w:t>
      </w:r>
    </w:p>
    <w:p w14:paraId="787A03CC" w14:textId="447C266C" w:rsidR="00A30EB7" w:rsidRPr="003106F9" w:rsidRDefault="00A30EB7" w:rsidP="00A30EB7">
      <w:pPr>
        <w:tabs>
          <w:tab w:val="left" w:pos="284"/>
        </w:tabs>
        <w:ind w:left="284"/>
        <w:jc w:val="both"/>
        <w:rPr>
          <w:rFonts w:ascii="Arial" w:hAnsi="Arial" w:cs="Arial"/>
          <w:b/>
        </w:rPr>
      </w:pPr>
      <w:r w:rsidRPr="003106F9">
        <w:rPr>
          <w:rFonts w:ascii="Arial" w:hAnsi="Arial" w:cs="Arial"/>
          <w:b/>
        </w:rPr>
        <w:t>brutto</w:t>
      </w:r>
      <w:r w:rsidRPr="003106F9">
        <w:rPr>
          <w:rFonts w:ascii="Arial" w:hAnsi="Arial" w:cs="Arial"/>
        </w:rPr>
        <w:t xml:space="preserve"> ……………………………………………………………………………………………...…..PLN, (słownie w PLN: …………………….…………………......................................................................),  przy cenach jednostkowych zawartych w </w:t>
      </w:r>
      <w:r w:rsidR="00985D02">
        <w:rPr>
          <w:rFonts w:ascii="Arial" w:hAnsi="Arial" w:cs="Arial"/>
          <w:b/>
        </w:rPr>
        <w:t>Z</w:t>
      </w:r>
      <w:r w:rsidRPr="003106F9">
        <w:rPr>
          <w:rFonts w:ascii="Arial" w:hAnsi="Arial" w:cs="Arial"/>
          <w:b/>
        </w:rPr>
        <w:t xml:space="preserve">ałączniku nr 2 </w:t>
      </w:r>
      <w:r w:rsidRPr="003106F9">
        <w:rPr>
          <w:rFonts w:ascii="Arial" w:hAnsi="Arial" w:cs="Arial"/>
        </w:rPr>
        <w:t>.....</w:t>
      </w:r>
      <w:r w:rsidRPr="003106F9">
        <w:rPr>
          <w:rFonts w:ascii="Arial" w:hAnsi="Arial" w:cs="Arial"/>
          <w:b/>
        </w:rPr>
        <w:t xml:space="preserve"> do umowy – Formularz cenowy.</w:t>
      </w:r>
    </w:p>
    <w:p w14:paraId="7BF0ADA7" w14:textId="77777777" w:rsidR="00A30EB7" w:rsidRPr="003106F9" w:rsidRDefault="00A30EB7" w:rsidP="00A30EB7">
      <w:pPr>
        <w:tabs>
          <w:tab w:val="left" w:pos="284"/>
        </w:tabs>
        <w:ind w:left="284"/>
        <w:jc w:val="both"/>
        <w:rPr>
          <w:rFonts w:ascii="Arial" w:eastAsia="Calibri" w:hAnsi="Arial" w:cs="Arial"/>
        </w:rPr>
      </w:pPr>
    </w:p>
    <w:p w14:paraId="5B42EC4F" w14:textId="77777777" w:rsidR="00A30EB7" w:rsidRPr="003106F9" w:rsidRDefault="00A30EB7" w:rsidP="00A30EB7">
      <w:pPr>
        <w:spacing w:line="252" w:lineRule="auto"/>
        <w:ind w:left="284" w:hanging="284"/>
        <w:jc w:val="both"/>
        <w:rPr>
          <w:rFonts w:ascii="Arial" w:eastAsia="Calibri" w:hAnsi="Arial" w:cs="Arial"/>
          <w:b/>
        </w:rPr>
      </w:pPr>
      <w:r w:rsidRPr="003106F9">
        <w:rPr>
          <w:rFonts w:ascii="Arial" w:eastAsia="Calibri" w:hAnsi="Arial" w:cs="Arial"/>
        </w:rPr>
        <w:t xml:space="preserve">     Sposób finansowania: środki budżetowe – rozdział </w:t>
      </w:r>
      <w:r w:rsidRPr="003106F9">
        <w:rPr>
          <w:rFonts w:ascii="Arial" w:eastAsia="Calibri" w:hAnsi="Arial" w:cs="Arial"/>
          <w:color w:val="FF0000"/>
        </w:rPr>
        <w:t xml:space="preserve"> </w:t>
      </w:r>
      <w:r w:rsidRPr="003106F9">
        <w:rPr>
          <w:rFonts w:ascii="Arial" w:eastAsia="Calibri" w:hAnsi="Arial" w:cs="Arial"/>
          <w:b/>
        </w:rPr>
        <w:t>75404/75405</w:t>
      </w:r>
      <w:r w:rsidRPr="003106F9">
        <w:rPr>
          <w:rFonts w:ascii="Arial" w:eastAsia="Calibri" w:hAnsi="Arial" w:cs="Arial"/>
        </w:rPr>
        <w:t xml:space="preserve">, paragraf  </w:t>
      </w:r>
      <w:r w:rsidRPr="003106F9">
        <w:rPr>
          <w:rFonts w:ascii="Arial" w:eastAsia="Calibri" w:hAnsi="Arial" w:cs="Arial"/>
          <w:b/>
        </w:rPr>
        <w:t xml:space="preserve">4300  </w:t>
      </w:r>
      <w:r w:rsidRPr="003106F9">
        <w:rPr>
          <w:rFonts w:ascii="Arial" w:eastAsia="Calibri" w:hAnsi="Arial" w:cs="Arial"/>
        </w:rPr>
        <w:t xml:space="preserve">pozycja budżetowa  </w:t>
      </w:r>
      <w:r w:rsidRPr="003106F9">
        <w:rPr>
          <w:rFonts w:ascii="Arial" w:eastAsia="Calibri" w:hAnsi="Arial" w:cs="Arial"/>
          <w:b/>
        </w:rPr>
        <w:t>430022.</w:t>
      </w:r>
    </w:p>
    <w:p w14:paraId="31706A4B" w14:textId="77777777" w:rsidR="00A30EB7" w:rsidRPr="003106F9" w:rsidRDefault="00A30EB7" w:rsidP="00A30EB7">
      <w:pPr>
        <w:spacing w:line="252" w:lineRule="auto"/>
        <w:ind w:left="284" w:hanging="284"/>
        <w:jc w:val="both"/>
        <w:rPr>
          <w:rFonts w:ascii="Arial" w:hAnsi="Arial" w:cs="Arial"/>
        </w:rPr>
      </w:pPr>
    </w:p>
    <w:p w14:paraId="40AA7FAF" w14:textId="77777777" w:rsidR="00A30EB7" w:rsidRPr="003106F9" w:rsidRDefault="00A30EB7" w:rsidP="00A30EB7">
      <w:pPr>
        <w:numPr>
          <w:ilvl w:val="0"/>
          <w:numId w:val="2"/>
        </w:numPr>
        <w:tabs>
          <w:tab w:val="clear" w:pos="993"/>
          <w:tab w:val="num" w:pos="0"/>
          <w:tab w:val="left" w:pos="284"/>
        </w:tabs>
        <w:suppressAutoHyphens/>
        <w:ind w:left="284" w:hanging="284"/>
        <w:jc w:val="both"/>
        <w:rPr>
          <w:rFonts w:ascii="Arial" w:hAnsi="Arial" w:cs="Arial"/>
        </w:rPr>
      </w:pPr>
      <w:r w:rsidRPr="003106F9">
        <w:rPr>
          <w:rFonts w:ascii="Arial" w:hAnsi="Arial" w:cs="Arial"/>
        </w:rPr>
        <w:t>Ostateczne rozliczenie za odebrane odpady nastąpi na podstawie faktur VAT wystawionych przez Wykonawcę, po każdym miesiącu realizowania umowy. Podstawą zapłaty faktury VAT będzie pisemne potwierdzenie prawidłowego wykonania usługi za dany miesiąc dokonane  przez osobę wymienioną w  § 3 ust. 1 umowy.</w:t>
      </w:r>
    </w:p>
    <w:p w14:paraId="67F13E81" w14:textId="77777777" w:rsidR="00A30EB7" w:rsidRPr="003106F9" w:rsidRDefault="00A30EB7" w:rsidP="00A30EB7">
      <w:pPr>
        <w:tabs>
          <w:tab w:val="left" w:pos="284"/>
        </w:tabs>
        <w:ind w:left="284"/>
        <w:jc w:val="both"/>
        <w:rPr>
          <w:rFonts w:ascii="Arial" w:hAnsi="Arial" w:cs="Arial"/>
        </w:rPr>
      </w:pPr>
    </w:p>
    <w:p w14:paraId="2CF7C437" w14:textId="77777777" w:rsidR="00A30EB7" w:rsidRPr="003106F9" w:rsidRDefault="00A30EB7" w:rsidP="00A30EB7">
      <w:pPr>
        <w:numPr>
          <w:ilvl w:val="0"/>
          <w:numId w:val="2"/>
        </w:numPr>
        <w:tabs>
          <w:tab w:val="clear" w:pos="993"/>
          <w:tab w:val="num" w:pos="0"/>
          <w:tab w:val="left" w:pos="284"/>
        </w:tabs>
        <w:suppressAutoHyphens/>
        <w:ind w:left="284" w:hanging="284"/>
        <w:jc w:val="both"/>
        <w:rPr>
          <w:rFonts w:ascii="Arial" w:hAnsi="Arial" w:cs="Arial"/>
        </w:rPr>
      </w:pPr>
      <w:r w:rsidRPr="003106F9">
        <w:rPr>
          <w:rFonts w:ascii="Arial" w:hAnsi="Arial" w:cs="Arial"/>
        </w:rPr>
        <w:t xml:space="preserve">Wynagrodzenie za wykonanie usługi  będzie stanowił  iloczyn cen jednostkowych usług wskazanych w </w:t>
      </w:r>
      <w:r w:rsidRPr="003106F9">
        <w:rPr>
          <w:rFonts w:ascii="Arial" w:hAnsi="Arial" w:cs="Arial"/>
          <w:b/>
        </w:rPr>
        <w:t>Załączniku nr</w:t>
      </w:r>
      <w:r w:rsidRPr="003106F9">
        <w:rPr>
          <w:rFonts w:ascii="Arial" w:hAnsi="Arial" w:cs="Arial"/>
        </w:rPr>
        <w:t xml:space="preserve"> </w:t>
      </w:r>
      <w:r w:rsidRPr="003106F9">
        <w:rPr>
          <w:rFonts w:ascii="Arial" w:hAnsi="Arial" w:cs="Arial"/>
          <w:b/>
        </w:rPr>
        <w:t xml:space="preserve">2 </w:t>
      </w:r>
      <w:r w:rsidRPr="003106F9">
        <w:rPr>
          <w:rFonts w:ascii="Arial" w:hAnsi="Arial" w:cs="Arial"/>
        </w:rPr>
        <w:t>...... i ilości odebranych odpadów.</w:t>
      </w:r>
    </w:p>
    <w:p w14:paraId="382F344B" w14:textId="77777777" w:rsidR="00A30EB7" w:rsidRPr="003106F9" w:rsidRDefault="00A30EB7" w:rsidP="00132561">
      <w:pPr>
        <w:pStyle w:val="Akapitzlist"/>
        <w:spacing w:after="0"/>
        <w:rPr>
          <w:rFonts w:ascii="Arial" w:hAnsi="Arial" w:cs="Arial"/>
          <w:sz w:val="20"/>
          <w:szCs w:val="20"/>
        </w:rPr>
      </w:pPr>
    </w:p>
    <w:p w14:paraId="05F5F193" w14:textId="18E0763C" w:rsidR="00A30EB7" w:rsidRPr="003106F9" w:rsidRDefault="00A30EB7" w:rsidP="00A30EB7">
      <w:pPr>
        <w:numPr>
          <w:ilvl w:val="0"/>
          <w:numId w:val="2"/>
        </w:numPr>
        <w:tabs>
          <w:tab w:val="clear" w:pos="993"/>
          <w:tab w:val="num" w:pos="0"/>
          <w:tab w:val="left" w:pos="284"/>
        </w:tabs>
        <w:suppressAutoHyphens/>
        <w:ind w:left="284" w:hanging="284"/>
        <w:jc w:val="both"/>
        <w:rPr>
          <w:rFonts w:ascii="Arial" w:hAnsi="Arial" w:cs="Arial"/>
        </w:rPr>
      </w:pPr>
      <w:r w:rsidRPr="003106F9">
        <w:rPr>
          <w:rFonts w:ascii="Arial" w:hAnsi="Arial" w:cs="Arial"/>
        </w:rPr>
        <w:t xml:space="preserve">Wykonawca doręcza faktury VAT odbiorcom usług </w:t>
      </w:r>
      <w:r w:rsidR="000A3B98">
        <w:rPr>
          <w:rFonts w:ascii="Arial" w:hAnsi="Arial" w:cs="Arial"/>
        </w:rPr>
        <w:t xml:space="preserve">za pomocą </w:t>
      </w:r>
      <w:r w:rsidR="007B48E0">
        <w:rPr>
          <w:rFonts w:ascii="Arial" w:hAnsi="Arial" w:cs="Arial"/>
        </w:rPr>
        <w:t>operatora pocztowego</w:t>
      </w:r>
      <w:r w:rsidRPr="003106F9">
        <w:rPr>
          <w:rFonts w:ascii="Arial" w:hAnsi="Arial" w:cs="Arial"/>
        </w:rPr>
        <w:t xml:space="preserve"> osobom wskazanym w § 3 ust. 1, które potwierdzają </w:t>
      </w:r>
      <w:r w:rsidR="007B48E0">
        <w:rPr>
          <w:rFonts w:ascii="Arial" w:hAnsi="Arial" w:cs="Arial"/>
        </w:rPr>
        <w:t xml:space="preserve">na fakturze </w:t>
      </w:r>
      <w:r w:rsidRPr="003106F9">
        <w:rPr>
          <w:rFonts w:ascii="Arial" w:hAnsi="Arial" w:cs="Arial"/>
        </w:rPr>
        <w:t>pisemnie prawidłowe wykonanie usługi</w:t>
      </w:r>
      <w:r w:rsidR="007B48E0">
        <w:rPr>
          <w:rFonts w:ascii="Arial" w:hAnsi="Arial" w:cs="Arial"/>
        </w:rPr>
        <w:t xml:space="preserve"> (dla potrzeb Zamawiającego)</w:t>
      </w:r>
      <w:r w:rsidRPr="003106F9">
        <w:rPr>
          <w:rFonts w:ascii="Arial" w:hAnsi="Arial" w:cs="Arial"/>
        </w:rPr>
        <w:t>.</w:t>
      </w:r>
      <w:r w:rsidR="00AD5C6A">
        <w:rPr>
          <w:rFonts w:ascii="Arial" w:hAnsi="Arial" w:cs="Arial"/>
        </w:rPr>
        <w:t xml:space="preserve"> Brak jest możliwości doręczania faktur VAT drogą elektroniczną</w:t>
      </w:r>
      <w:r w:rsidR="00BF3DA6">
        <w:rPr>
          <w:rFonts w:ascii="Arial" w:hAnsi="Arial" w:cs="Arial"/>
        </w:rPr>
        <w:t xml:space="preserve">                          </w:t>
      </w:r>
      <w:r w:rsidR="00AD5C6A">
        <w:rPr>
          <w:rFonts w:ascii="Arial" w:hAnsi="Arial" w:cs="Arial"/>
        </w:rPr>
        <w:t xml:space="preserve"> na wskazany przez Zamawiającego adres e-mail.</w:t>
      </w:r>
    </w:p>
    <w:p w14:paraId="47413D17" w14:textId="77777777" w:rsidR="00A30EB7" w:rsidRPr="003106F9" w:rsidRDefault="00A30EB7" w:rsidP="00985D02">
      <w:pPr>
        <w:pStyle w:val="Akapitzlist"/>
        <w:spacing w:after="0"/>
        <w:rPr>
          <w:rFonts w:ascii="Arial" w:hAnsi="Arial" w:cs="Arial"/>
          <w:sz w:val="20"/>
          <w:szCs w:val="20"/>
        </w:rPr>
      </w:pPr>
    </w:p>
    <w:p w14:paraId="2CD16709" w14:textId="77777777" w:rsidR="00A30EB7" w:rsidRPr="003106F9" w:rsidRDefault="00A30EB7" w:rsidP="00A30EB7">
      <w:pPr>
        <w:numPr>
          <w:ilvl w:val="0"/>
          <w:numId w:val="2"/>
        </w:numPr>
        <w:tabs>
          <w:tab w:val="clear" w:pos="993"/>
          <w:tab w:val="num" w:pos="0"/>
          <w:tab w:val="left" w:pos="284"/>
        </w:tabs>
        <w:suppressAutoHyphens/>
        <w:ind w:left="284" w:hanging="284"/>
        <w:jc w:val="both"/>
        <w:rPr>
          <w:rFonts w:ascii="Arial" w:hAnsi="Arial" w:cs="Arial"/>
        </w:rPr>
      </w:pPr>
      <w:r w:rsidRPr="003106F9">
        <w:rPr>
          <w:rFonts w:ascii="Arial" w:hAnsi="Arial" w:cs="Arial"/>
        </w:rPr>
        <w:t>Za usługi objęte ofertą Wykonawcy a niewykonane nie należy się wynagrodzenie.</w:t>
      </w:r>
    </w:p>
    <w:p w14:paraId="786A8946" w14:textId="77777777" w:rsidR="00A30EB7" w:rsidRPr="003106F9" w:rsidRDefault="00A30EB7" w:rsidP="00985D02">
      <w:pPr>
        <w:pStyle w:val="Akapitzlist"/>
        <w:spacing w:after="0"/>
        <w:rPr>
          <w:rFonts w:ascii="Arial" w:hAnsi="Arial" w:cs="Arial"/>
          <w:sz w:val="20"/>
          <w:szCs w:val="20"/>
        </w:rPr>
      </w:pPr>
    </w:p>
    <w:p w14:paraId="2A214DCC" w14:textId="77777777" w:rsidR="00A30EB7" w:rsidRPr="003106F9" w:rsidRDefault="00A30EB7" w:rsidP="00A30EB7">
      <w:pPr>
        <w:numPr>
          <w:ilvl w:val="0"/>
          <w:numId w:val="2"/>
        </w:numPr>
        <w:tabs>
          <w:tab w:val="clear" w:pos="993"/>
          <w:tab w:val="num" w:pos="0"/>
          <w:tab w:val="left" w:pos="142"/>
        </w:tabs>
        <w:suppressAutoHyphens/>
        <w:ind w:left="284" w:hanging="284"/>
        <w:jc w:val="both"/>
        <w:rPr>
          <w:rFonts w:ascii="Arial" w:hAnsi="Arial" w:cs="Arial"/>
        </w:rPr>
      </w:pPr>
      <w:r w:rsidRPr="003106F9">
        <w:rPr>
          <w:rFonts w:ascii="Arial" w:hAnsi="Arial" w:cs="Arial"/>
        </w:rPr>
        <w:t xml:space="preserve">Termin płatności wynosi </w:t>
      </w:r>
      <w:r w:rsidRPr="003106F9">
        <w:rPr>
          <w:rFonts w:ascii="Arial" w:hAnsi="Arial" w:cs="Arial"/>
          <w:b/>
        </w:rPr>
        <w:t>…  dni</w:t>
      </w:r>
      <w:r w:rsidRPr="003106F9">
        <w:rPr>
          <w:rFonts w:ascii="Arial" w:hAnsi="Arial" w:cs="Arial"/>
        </w:rPr>
        <w:t xml:space="preserve"> od dnia doręczenia Zamawiającemu prawidłowo wystawionej faktury VAT, która zawierać będzie numer rachunku bankowego Wykonawcy, znajdujący się w wykazie podmiotów prowadzonym przez administrację skarbową na podstawie odrębnych przepisów podatkowych. </w:t>
      </w:r>
    </w:p>
    <w:p w14:paraId="5AB25F41" w14:textId="77777777" w:rsidR="00A30EB7" w:rsidRPr="003106F9" w:rsidRDefault="00A30EB7" w:rsidP="00985D02">
      <w:pPr>
        <w:pStyle w:val="Akapitzlist"/>
        <w:spacing w:after="0"/>
        <w:rPr>
          <w:rFonts w:ascii="Arial" w:hAnsi="Arial" w:cs="Arial"/>
          <w:sz w:val="20"/>
          <w:szCs w:val="20"/>
        </w:rPr>
      </w:pPr>
    </w:p>
    <w:p w14:paraId="07FD19C8" w14:textId="77777777" w:rsidR="00A30EB7" w:rsidRPr="003106F9" w:rsidRDefault="00A30EB7" w:rsidP="00A30EB7">
      <w:pPr>
        <w:numPr>
          <w:ilvl w:val="0"/>
          <w:numId w:val="2"/>
        </w:numPr>
        <w:tabs>
          <w:tab w:val="clear" w:pos="993"/>
          <w:tab w:val="num" w:pos="0"/>
          <w:tab w:val="left" w:pos="284"/>
        </w:tabs>
        <w:suppressAutoHyphens/>
        <w:ind w:left="284" w:hanging="284"/>
        <w:jc w:val="both"/>
        <w:rPr>
          <w:rFonts w:ascii="Arial" w:hAnsi="Arial" w:cs="Arial"/>
        </w:rPr>
      </w:pPr>
      <w:r w:rsidRPr="003106F9">
        <w:rPr>
          <w:rFonts w:ascii="Arial" w:hAnsi="Arial" w:cs="Arial"/>
        </w:rPr>
        <w:t xml:space="preserve">Zapłata należności następować będzie przelewem na rachunek bankowy Wykonawcy, znajdujący się  w wykazie podmiotów prowadzonym przez administrację skarbową na podstawie odrębnych przepisów podatkowych. </w:t>
      </w:r>
    </w:p>
    <w:p w14:paraId="13D2C6FB" w14:textId="77777777" w:rsidR="00A30EB7" w:rsidRPr="003106F9" w:rsidRDefault="00A30EB7" w:rsidP="00985D02">
      <w:pPr>
        <w:pStyle w:val="Akapitzlist"/>
        <w:spacing w:after="0"/>
        <w:rPr>
          <w:rFonts w:ascii="Arial" w:hAnsi="Arial" w:cs="Arial"/>
          <w:sz w:val="20"/>
          <w:szCs w:val="20"/>
        </w:rPr>
      </w:pPr>
    </w:p>
    <w:p w14:paraId="18283CF0" w14:textId="77777777" w:rsidR="00A30EB7" w:rsidRPr="003106F9" w:rsidRDefault="00A30EB7" w:rsidP="00A30EB7">
      <w:pPr>
        <w:numPr>
          <w:ilvl w:val="0"/>
          <w:numId w:val="2"/>
        </w:numPr>
        <w:tabs>
          <w:tab w:val="clear" w:pos="993"/>
          <w:tab w:val="num" w:pos="0"/>
          <w:tab w:val="left" w:pos="284"/>
        </w:tabs>
        <w:suppressAutoHyphens/>
        <w:ind w:left="284" w:hanging="284"/>
        <w:jc w:val="both"/>
        <w:rPr>
          <w:rFonts w:ascii="Arial" w:hAnsi="Arial" w:cs="Arial"/>
        </w:rPr>
      </w:pPr>
      <w:r w:rsidRPr="003106F9">
        <w:rPr>
          <w:rFonts w:ascii="Arial" w:hAnsi="Arial" w:cs="Arial"/>
        </w:rPr>
        <w:t xml:space="preserve">W przypadku braku rachunku bankowego w wykazie na dzień płatności faktury, Wykonawca jest zobowiązany do skorygowania faktury poprzez wskazanie w jej treści rachunku bankowego </w:t>
      </w:r>
      <w:r w:rsidRPr="003106F9">
        <w:rPr>
          <w:rFonts w:ascii="Arial" w:hAnsi="Arial" w:cs="Arial"/>
        </w:rPr>
        <w:lastRenderedPageBreak/>
        <w:t>znajdującego się w wykazie. W takim przypadku bieg terminu płatności rozpoczyna się od dnia doręczenia Zamawiającemu faktury korygującej.</w:t>
      </w:r>
    </w:p>
    <w:p w14:paraId="5AB68E0A" w14:textId="77777777" w:rsidR="00A30EB7" w:rsidRPr="003106F9" w:rsidRDefault="00A30EB7" w:rsidP="00985D02">
      <w:pPr>
        <w:pStyle w:val="Akapitzlist"/>
        <w:spacing w:after="0"/>
        <w:rPr>
          <w:rFonts w:ascii="Arial" w:hAnsi="Arial" w:cs="Arial"/>
          <w:sz w:val="20"/>
          <w:szCs w:val="20"/>
        </w:rPr>
      </w:pPr>
    </w:p>
    <w:p w14:paraId="28740115" w14:textId="305CCD1A" w:rsidR="00A30EB7" w:rsidRPr="003106F9" w:rsidRDefault="00A30EB7" w:rsidP="00A30EB7">
      <w:pPr>
        <w:numPr>
          <w:ilvl w:val="0"/>
          <w:numId w:val="2"/>
        </w:numPr>
        <w:tabs>
          <w:tab w:val="clear" w:pos="993"/>
          <w:tab w:val="num" w:pos="0"/>
          <w:tab w:val="left" w:pos="142"/>
        </w:tabs>
        <w:suppressAutoHyphens/>
        <w:ind w:left="284" w:hanging="284"/>
        <w:jc w:val="both"/>
        <w:rPr>
          <w:rFonts w:ascii="Arial" w:hAnsi="Arial" w:cs="Arial"/>
        </w:rPr>
      </w:pPr>
      <w:r w:rsidRPr="003106F9">
        <w:rPr>
          <w:rFonts w:ascii="Arial" w:hAnsi="Arial" w:cs="Arial"/>
        </w:rPr>
        <w:t>Wykonawca zobowiązuje się do poniesienia obciążeń nałożonych na Zamawiającego przez administrację skarbową, jeżeli z tytułu przedmiotowej transakcji Wykonawca nie wykona prawidłowo zobowiązań podatkowych, w szczególności nieprawidłowo określi stawki podatku od towarów i usług lub nieprawidłowo rozliczy z urzędem skarbowym kwotę podatku od towarów i usług w zakresie tej transakcji. Ponadto Wykonawca jest zobowiązany do wyrównania Zamawiającemu innych negatywnych skutków, związanych z podaniem przez Wykonawcę rachunku nie znajdującego się</w:t>
      </w:r>
      <w:r w:rsidR="00985D02">
        <w:rPr>
          <w:rFonts w:ascii="Arial" w:hAnsi="Arial" w:cs="Arial"/>
        </w:rPr>
        <w:t xml:space="preserve">               </w:t>
      </w:r>
      <w:r>
        <w:rPr>
          <w:rFonts w:ascii="Arial" w:hAnsi="Arial" w:cs="Arial"/>
        </w:rPr>
        <w:t xml:space="preserve"> </w:t>
      </w:r>
      <w:r w:rsidRPr="003106F9">
        <w:rPr>
          <w:rFonts w:ascii="Arial" w:hAnsi="Arial" w:cs="Arial"/>
        </w:rPr>
        <w:t xml:space="preserve">w wykazie lub brakiem rachunku bankowego Wykonawcy w wykazie. </w:t>
      </w:r>
    </w:p>
    <w:p w14:paraId="055A483E" w14:textId="77777777" w:rsidR="00A30EB7" w:rsidRPr="003106F9" w:rsidRDefault="00A30EB7" w:rsidP="00985D02">
      <w:pPr>
        <w:pStyle w:val="Akapitzlist"/>
        <w:spacing w:after="0"/>
        <w:rPr>
          <w:rFonts w:ascii="Arial" w:hAnsi="Arial" w:cs="Arial"/>
          <w:sz w:val="20"/>
          <w:szCs w:val="20"/>
        </w:rPr>
      </w:pPr>
    </w:p>
    <w:p w14:paraId="73921C2E" w14:textId="714CAA6F" w:rsidR="00A30EB7" w:rsidRDefault="00A30EB7" w:rsidP="00A30EB7">
      <w:pPr>
        <w:tabs>
          <w:tab w:val="num" w:pos="284"/>
        </w:tabs>
        <w:suppressAutoHyphens/>
        <w:jc w:val="both"/>
        <w:rPr>
          <w:rFonts w:ascii="Arial" w:hAnsi="Arial" w:cs="Arial"/>
        </w:rPr>
      </w:pPr>
      <w:r>
        <w:rPr>
          <w:rFonts w:ascii="Arial" w:hAnsi="Arial" w:cs="Arial"/>
        </w:rPr>
        <w:t xml:space="preserve">10. </w:t>
      </w:r>
      <w:r w:rsidRPr="003106F9">
        <w:rPr>
          <w:rFonts w:ascii="Arial" w:hAnsi="Arial" w:cs="Arial"/>
        </w:rPr>
        <w:t>Za dzień zapłaty uważa się dzień obciążenia rachunku bankowego Zamawiającego.</w:t>
      </w:r>
    </w:p>
    <w:p w14:paraId="2533523F" w14:textId="7F1E9F7E" w:rsidR="00337D2D" w:rsidRDefault="00337D2D" w:rsidP="00A30EB7">
      <w:pPr>
        <w:tabs>
          <w:tab w:val="num" w:pos="284"/>
        </w:tabs>
        <w:suppressAutoHyphens/>
        <w:jc w:val="both"/>
        <w:rPr>
          <w:rFonts w:ascii="Arial" w:hAnsi="Arial" w:cs="Arial"/>
        </w:rPr>
      </w:pPr>
    </w:p>
    <w:p w14:paraId="54D990D2" w14:textId="71E336C9" w:rsidR="00337D2D" w:rsidRPr="00436770" w:rsidRDefault="00436770" w:rsidP="00436770">
      <w:pPr>
        <w:pStyle w:val="Akapitzlist"/>
        <w:numPr>
          <w:ilvl w:val="0"/>
          <w:numId w:val="20"/>
        </w:numPr>
        <w:tabs>
          <w:tab w:val="num" w:pos="284"/>
        </w:tabs>
        <w:suppressAutoHyphens/>
        <w:ind w:hanging="1353"/>
        <w:jc w:val="both"/>
        <w:rPr>
          <w:rFonts w:ascii="Arial" w:hAnsi="Arial" w:cs="Arial"/>
          <w:sz w:val="20"/>
          <w:szCs w:val="20"/>
        </w:rPr>
      </w:pPr>
      <w:r>
        <w:rPr>
          <w:rFonts w:ascii="Arial" w:hAnsi="Arial" w:cs="Arial"/>
          <w:sz w:val="20"/>
          <w:szCs w:val="20"/>
        </w:rPr>
        <w:t xml:space="preserve"> </w:t>
      </w:r>
      <w:r w:rsidRPr="00436770">
        <w:rPr>
          <w:rFonts w:ascii="Arial" w:hAnsi="Arial" w:cs="Arial"/>
          <w:sz w:val="20"/>
          <w:szCs w:val="20"/>
        </w:rPr>
        <w:t>Zamawiający nie przewiduje</w:t>
      </w:r>
      <w:r>
        <w:rPr>
          <w:rFonts w:ascii="Arial" w:hAnsi="Arial" w:cs="Arial"/>
          <w:sz w:val="20"/>
          <w:szCs w:val="20"/>
        </w:rPr>
        <w:t xml:space="preserve"> udzielania zaliczek na poczet realizacji niniejszej umowy.</w:t>
      </w:r>
    </w:p>
    <w:p w14:paraId="659A3345" w14:textId="517829AA" w:rsidR="00A30EB7" w:rsidRPr="003106F9" w:rsidRDefault="00A30EB7" w:rsidP="00A30EB7">
      <w:pPr>
        <w:tabs>
          <w:tab w:val="left" w:pos="180"/>
        </w:tabs>
        <w:ind w:left="284" w:hanging="284"/>
        <w:jc w:val="both"/>
        <w:rPr>
          <w:rFonts w:ascii="Arial" w:hAnsi="Arial" w:cs="Arial"/>
        </w:rPr>
      </w:pPr>
      <w:r w:rsidRPr="003106F9">
        <w:rPr>
          <w:rFonts w:ascii="Arial" w:hAnsi="Arial" w:cs="Arial"/>
          <w:bCs/>
          <w:iCs/>
        </w:rPr>
        <w:t>1</w:t>
      </w:r>
      <w:r w:rsidR="00436770">
        <w:rPr>
          <w:rFonts w:ascii="Arial" w:hAnsi="Arial" w:cs="Arial"/>
          <w:bCs/>
          <w:iCs/>
        </w:rPr>
        <w:t>2</w:t>
      </w:r>
      <w:r w:rsidRPr="003106F9">
        <w:rPr>
          <w:rFonts w:ascii="Arial" w:hAnsi="Arial" w:cs="Arial"/>
          <w:bCs/>
          <w:iCs/>
        </w:rPr>
        <w:t>. Zastrzega się niedopuszczalność przeniesienia wierzytelności, wynikających z niniejszej umowy na osobę trzecią, bez uprzedniej zgody Zamawiającego pod rygorem nieważności.</w:t>
      </w:r>
    </w:p>
    <w:p w14:paraId="67ADCEE8" w14:textId="77777777" w:rsidR="00A30EB7" w:rsidRPr="003106F9" w:rsidRDefault="00A30EB7" w:rsidP="00A30EB7">
      <w:pPr>
        <w:tabs>
          <w:tab w:val="left" w:pos="180"/>
        </w:tabs>
        <w:jc w:val="both"/>
        <w:rPr>
          <w:rFonts w:ascii="Arial" w:hAnsi="Arial" w:cs="Arial"/>
        </w:rPr>
      </w:pPr>
    </w:p>
    <w:p w14:paraId="7A893676" w14:textId="487F47C3" w:rsidR="00A30EB7" w:rsidRDefault="00A30EB7" w:rsidP="00A30EB7">
      <w:pPr>
        <w:jc w:val="center"/>
        <w:rPr>
          <w:rFonts w:ascii="Arial" w:hAnsi="Arial" w:cs="Arial"/>
          <w:b/>
        </w:rPr>
      </w:pPr>
      <w:r w:rsidRPr="003106F9">
        <w:rPr>
          <w:rFonts w:ascii="Arial" w:hAnsi="Arial" w:cs="Arial"/>
          <w:b/>
        </w:rPr>
        <w:t>§ 10</w:t>
      </w:r>
      <w:r w:rsidR="00985D02">
        <w:rPr>
          <w:rFonts w:ascii="Arial" w:hAnsi="Arial" w:cs="Arial"/>
          <w:b/>
        </w:rPr>
        <w:t xml:space="preserve"> - </w:t>
      </w:r>
      <w:r w:rsidRPr="003106F9">
        <w:rPr>
          <w:rFonts w:ascii="Arial" w:hAnsi="Arial" w:cs="Arial"/>
          <w:b/>
        </w:rPr>
        <w:t>Kary umowne</w:t>
      </w:r>
    </w:p>
    <w:p w14:paraId="55F0E5C5" w14:textId="77777777" w:rsidR="00985D02" w:rsidRPr="003106F9" w:rsidRDefault="00985D02" w:rsidP="00A30EB7">
      <w:pPr>
        <w:jc w:val="center"/>
        <w:rPr>
          <w:rFonts w:ascii="Arial" w:hAnsi="Arial" w:cs="Arial"/>
        </w:rPr>
      </w:pPr>
    </w:p>
    <w:p w14:paraId="4E081176" w14:textId="6E6C26D4" w:rsidR="00A30EB7" w:rsidRPr="003106F9" w:rsidRDefault="00A30EB7" w:rsidP="00A30EB7">
      <w:pPr>
        <w:ind w:left="284" w:hanging="284"/>
        <w:jc w:val="both"/>
        <w:rPr>
          <w:rFonts w:ascii="Arial" w:hAnsi="Arial" w:cs="Arial"/>
        </w:rPr>
      </w:pPr>
      <w:r w:rsidRPr="003106F9">
        <w:rPr>
          <w:rFonts w:ascii="Arial" w:hAnsi="Arial" w:cs="Arial"/>
        </w:rPr>
        <w:t xml:space="preserve">1. </w:t>
      </w:r>
      <w:r w:rsidR="00436770">
        <w:rPr>
          <w:rFonts w:ascii="Arial" w:hAnsi="Arial" w:cs="Arial"/>
        </w:rPr>
        <w:t xml:space="preserve"> </w:t>
      </w:r>
      <w:r w:rsidRPr="003106F9">
        <w:rPr>
          <w:rFonts w:ascii="Arial" w:hAnsi="Arial" w:cs="Arial"/>
        </w:rPr>
        <w:t xml:space="preserve">Zamawiający może obciążyć Wykonawcę karami umownymi w następujących przypadkach:  </w:t>
      </w:r>
    </w:p>
    <w:p w14:paraId="2692B303" w14:textId="77777777" w:rsidR="00A30EB7" w:rsidRPr="003106F9" w:rsidRDefault="00A30EB7" w:rsidP="00A30EB7">
      <w:pPr>
        <w:ind w:left="284" w:hanging="284"/>
        <w:jc w:val="both"/>
        <w:rPr>
          <w:rFonts w:ascii="Arial" w:hAnsi="Arial" w:cs="Arial"/>
        </w:rPr>
      </w:pPr>
      <w:r w:rsidRPr="003106F9">
        <w:rPr>
          <w:rFonts w:ascii="Arial" w:hAnsi="Arial" w:cs="Arial"/>
        </w:rPr>
        <w:t xml:space="preserve">                                                 </w:t>
      </w:r>
    </w:p>
    <w:p w14:paraId="64EA3714" w14:textId="2A6B0A7C" w:rsidR="00A30EB7" w:rsidRPr="003106F9" w:rsidRDefault="00A30EB7" w:rsidP="00A30EB7">
      <w:pPr>
        <w:ind w:left="567" w:hanging="425"/>
        <w:jc w:val="both"/>
        <w:rPr>
          <w:rFonts w:ascii="Arial" w:hAnsi="Arial" w:cs="Arial"/>
        </w:rPr>
      </w:pPr>
      <w:r w:rsidRPr="003106F9">
        <w:rPr>
          <w:rFonts w:ascii="Arial" w:hAnsi="Arial" w:cs="Arial"/>
        </w:rPr>
        <w:t xml:space="preserve"> 1) </w:t>
      </w:r>
      <w:r w:rsidRPr="003106F9">
        <w:rPr>
          <w:rFonts w:ascii="Arial" w:hAnsi="Arial" w:cs="Arial"/>
        </w:rPr>
        <w:tab/>
        <w:t>za odstąpienie od umowy przez którąkolwiek ze stron</w:t>
      </w:r>
      <w:r w:rsidR="00436770">
        <w:rPr>
          <w:rFonts w:ascii="Arial" w:hAnsi="Arial" w:cs="Arial"/>
        </w:rPr>
        <w:t>,</w:t>
      </w:r>
      <w:r w:rsidRPr="003106F9">
        <w:rPr>
          <w:rFonts w:ascii="Arial" w:hAnsi="Arial" w:cs="Arial"/>
        </w:rPr>
        <w:t xml:space="preserve"> z przyczyn leżących po stronie Wykonawcy </w:t>
      </w:r>
      <w:r w:rsidRPr="003106F9">
        <w:rPr>
          <w:rFonts w:ascii="Arial" w:hAnsi="Arial" w:cs="Arial"/>
          <w:b/>
        </w:rPr>
        <w:t>w wysokości  10 %</w:t>
      </w:r>
      <w:r w:rsidRPr="003106F9">
        <w:rPr>
          <w:rFonts w:ascii="Arial" w:hAnsi="Arial" w:cs="Arial"/>
        </w:rPr>
        <w:t xml:space="preserve">  wartości </w:t>
      </w:r>
      <w:r w:rsidR="001B1D77">
        <w:rPr>
          <w:rFonts w:ascii="Arial" w:hAnsi="Arial" w:cs="Arial"/>
        </w:rPr>
        <w:t xml:space="preserve">maksymalnego </w:t>
      </w:r>
      <w:r w:rsidRPr="003106F9">
        <w:rPr>
          <w:rFonts w:ascii="Arial" w:hAnsi="Arial" w:cs="Arial"/>
        </w:rPr>
        <w:t xml:space="preserve">wynagrodzenia brutto, o którym mowa w § 9  </w:t>
      </w:r>
      <w:r w:rsidR="001B1D77">
        <w:rPr>
          <w:rFonts w:ascii="Arial" w:hAnsi="Arial" w:cs="Arial"/>
        </w:rPr>
        <w:t xml:space="preserve">                    </w:t>
      </w:r>
      <w:r w:rsidRPr="003106F9">
        <w:rPr>
          <w:rFonts w:ascii="Arial" w:hAnsi="Arial" w:cs="Arial"/>
        </w:rPr>
        <w:t>ust. 1, niezależnie od terminu odstąpienia;</w:t>
      </w:r>
    </w:p>
    <w:p w14:paraId="084FF4ED" w14:textId="77777777" w:rsidR="00A30EB7" w:rsidRPr="003106F9" w:rsidRDefault="00A30EB7" w:rsidP="00A30EB7">
      <w:pPr>
        <w:jc w:val="both"/>
        <w:rPr>
          <w:rFonts w:ascii="Arial" w:hAnsi="Arial" w:cs="Arial"/>
        </w:rPr>
      </w:pPr>
    </w:p>
    <w:p w14:paraId="7E73E8D5" w14:textId="402C7850" w:rsidR="00A30EB7" w:rsidRPr="003106F9" w:rsidRDefault="00A30EB7" w:rsidP="00A30EB7">
      <w:pPr>
        <w:numPr>
          <w:ilvl w:val="1"/>
          <w:numId w:val="1"/>
        </w:numPr>
        <w:tabs>
          <w:tab w:val="left" w:pos="540"/>
        </w:tabs>
        <w:suppressAutoHyphens/>
        <w:ind w:left="540"/>
        <w:jc w:val="both"/>
        <w:rPr>
          <w:rFonts w:ascii="Arial" w:hAnsi="Arial" w:cs="Arial"/>
        </w:rPr>
      </w:pPr>
      <w:r w:rsidRPr="003106F9">
        <w:rPr>
          <w:rFonts w:ascii="Arial" w:hAnsi="Arial" w:cs="Arial"/>
        </w:rPr>
        <w:t xml:space="preserve">za niewywiązywanie się z realizacji postanowienia § 4 ust. 3 niniejszej umowy </w:t>
      </w:r>
      <w:r w:rsidRPr="003106F9">
        <w:rPr>
          <w:rFonts w:ascii="Arial" w:hAnsi="Arial" w:cs="Arial"/>
          <w:b/>
        </w:rPr>
        <w:t>w</w:t>
      </w:r>
      <w:r w:rsidRPr="003106F9">
        <w:rPr>
          <w:rFonts w:ascii="Arial" w:hAnsi="Arial" w:cs="Arial"/>
        </w:rPr>
        <w:t xml:space="preserve"> </w:t>
      </w:r>
      <w:r w:rsidRPr="003106F9">
        <w:rPr>
          <w:rFonts w:ascii="Arial" w:hAnsi="Arial" w:cs="Arial"/>
          <w:b/>
        </w:rPr>
        <w:t xml:space="preserve">wysokości                   </w:t>
      </w:r>
      <w:r w:rsidR="00D63B1D">
        <w:rPr>
          <w:rFonts w:ascii="Arial" w:hAnsi="Arial" w:cs="Arial"/>
          <w:b/>
        </w:rPr>
        <w:t xml:space="preserve">do </w:t>
      </w:r>
      <w:r w:rsidRPr="003106F9">
        <w:rPr>
          <w:rFonts w:ascii="Arial" w:hAnsi="Arial" w:cs="Arial"/>
          <w:b/>
        </w:rPr>
        <w:t>0,</w:t>
      </w:r>
      <w:r w:rsidR="00D63B1D">
        <w:rPr>
          <w:rFonts w:ascii="Arial" w:hAnsi="Arial" w:cs="Arial"/>
          <w:b/>
        </w:rPr>
        <w:t>1</w:t>
      </w:r>
      <w:r w:rsidRPr="003106F9">
        <w:rPr>
          <w:rFonts w:ascii="Arial" w:hAnsi="Arial" w:cs="Arial"/>
          <w:b/>
        </w:rPr>
        <w:t xml:space="preserve"> % </w:t>
      </w:r>
      <w:r w:rsidRPr="003106F9">
        <w:rPr>
          <w:rFonts w:ascii="Arial" w:hAnsi="Arial" w:cs="Arial"/>
        </w:rPr>
        <w:t xml:space="preserve">wartości </w:t>
      </w:r>
      <w:r w:rsidR="001B1D77">
        <w:rPr>
          <w:rFonts w:ascii="Arial" w:hAnsi="Arial" w:cs="Arial"/>
        </w:rPr>
        <w:t xml:space="preserve">maksymalnego </w:t>
      </w:r>
      <w:r w:rsidRPr="003106F9">
        <w:rPr>
          <w:rFonts w:ascii="Arial" w:hAnsi="Arial" w:cs="Arial"/>
        </w:rPr>
        <w:t>wynagrodzenia brutto, o którym mowa w § 9 ust. 1, za każdy rozpoczęty dzień zwłoki</w:t>
      </w:r>
      <w:r w:rsidR="00436770">
        <w:rPr>
          <w:rFonts w:ascii="Arial" w:hAnsi="Arial" w:cs="Arial"/>
        </w:rPr>
        <w:t>, jednak nie więcej</w:t>
      </w:r>
      <w:r w:rsidR="00E7111C">
        <w:rPr>
          <w:rFonts w:ascii="Arial" w:hAnsi="Arial" w:cs="Arial"/>
        </w:rPr>
        <w:t xml:space="preserve"> niż 5% wartości </w:t>
      </w:r>
      <w:r w:rsidR="001B1D77">
        <w:rPr>
          <w:rFonts w:ascii="Arial" w:hAnsi="Arial" w:cs="Arial"/>
        </w:rPr>
        <w:t xml:space="preserve">maksymalnego </w:t>
      </w:r>
      <w:r w:rsidR="00951ABC">
        <w:rPr>
          <w:rFonts w:ascii="Arial" w:hAnsi="Arial" w:cs="Arial"/>
        </w:rPr>
        <w:t xml:space="preserve">wynagrodzenia </w:t>
      </w:r>
      <w:r w:rsidR="00E7111C">
        <w:rPr>
          <w:rFonts w:ascii="Arial" w:hAnsi="Arial" w:cs="Arial"/>
        </w:rPr>
        <w:t>brutto</w:t>
      </w:r>
      <w:r w:rsidR="00951ABC">
        <w:rPr>
          <w:rFonts w:ascii="Arial" w:hAnsi="Arial" w:cs="Arial"/>
        </w:rPr>
        <w:t xml:space="preserve"> umowy</w:t>
      </w:r>
      <w:r w:rsidR="00E7111C">
        <w:rPr>
          <w:rFonts w:ascii="Arial" w:hAnsi="Arial" w:cs="Arial"/>
        </w:rPr>
        <w:t>, o któr</w:t>
      </w:r>
      <w:r w:rsidR="001B1D77">
        <w:rPr>
          <w:rFonts w:ascii="Arial" w:hAnsi="Arial" w:cs="Arial"/>
        </w:rPr>
        <w:t>ym</w:t>
      </w:r>
      <w:r w:rsidR="00E7111C">
        <w:rPr>
          <w:rFonts w:ascii="Arial" w:hAnsi="Arial" w:cs="Arial"/>
        </w:rPr>
        <w:t xml:space="preserve"> mowa</w:t>
      </w:r>
      <w:r w:rsidR="00951ABC">
        <w:rPr>
          <w:rFonts w:ascii="Arial" w:hAnsi="Arial" w:cs="Arial"/>
        </w:rPr>
        <w:t xml:space="preserve"> </w:t>
      </w:r>
      <w:r w:rsidR="00E7111C">
        <w:rPr>
          <w:rFonts w:ascii="Arial" w:hAnsi="Arial" w:cs="Arial"/>
        </w:rPr>
        <w:t xml:space="preserve">w </w:t>
      </w:r>
      <w:r w:rsidR="00E7111C" w:rsidRPr="003106F9">
        <w:rPr>
          <w:rFonts w:ascii="Arial" w:hAnsi="Arial" w:cs="Arial"/>
        </w:rPr>
        <w:t>§ 9 ust. 1</w:t>
      </w:r>
      <w:r w:rsidRPr="003106F9">
        <w:rPr>
          <w:rFonts w:ascii="Arial" w:hAnsi="Arial" w:cs="Arial"/>
        </w:rPr>
        <w:t>;</w:t>
      </w:r>
    </w:p>
    <w:p w14:paraId="3FB8312F" w14:textId="77777777" w:rsidR="00A30EB7" w:rsidRPr="003106F9" w:rsidRDefault="00A30EB7" w:rsidP="00A30EB7">
      <w:pPr>
        <w:tabs>
          <w:tab w:val="left" w:pos="540"/>
        </w:tabs>
        <w:ind w:left="540"/>
        <w:jc w:val="both"/>
        <w:rPr>
          <w:rFonts w:ascii="Arial" w:hAnsi="Arial" w:cs="Arial"/>
        </w:rPr>
      </w:pPr>
    </w:p>
    <w:p w14:paraId="1843B104" w14:textId="01DD30B2" w:rsidR="00A30EB7" w:rsidRPr="003106F9" w:rsidRDefault="00A30EB7" w:rsidP="00A30EB7">
      <w:pPr>
        <w:numPr>
          <w:ilvl w:val="1"/>
          <w:numId w:val="1"/>
        </w:numPr>
        <w:tabs>
          <w:tab w:val="left" w:pos="540"/>
        </w:tabs>
        <w:suppressAutoHyphens/>
        <w:ind w:left="540"/>
        <w:jc w:val="both"/>
        <w:rPr>
          <w:rFonts w:ascii="Arial" w:hAnsi="Arial" w:cs="Arial"/>
        </w:rPr>
      </w:pPr>
      <w:r w:rsidRPr="003106F9">
        <w:rPr>
          <w:rFonts w:ascii="Arial" w:hAnsi="Arial" w:cs="Arial"/>
        </w:rPr>
        <w:t xml:space="preserve">za niezrealizowanie usługi w terminach wynikających z harmonogramu realizacji wywozu odpadów lub po upływie </w:t>
      </w:r>
      <w:r w:rsidRPr="003106F9">
        <w:rPr>
          <w:rFonts w:ascii="Arial" w:hAnsi="Arial" w:cs="Arial"/>
          <w:u w:val="single"/>
        </w:rPr>
        <w:t>3 dni roboczych</w:t>
      </w:r>
      <w:r w:rsidRPr="003106F9">
        <w:rPr>
          <w:rFonts w:ascii="Arial" w:hAnsi="Arial" w:cs="Arial"/>
        </w:rPr>
        <w:t xml:space="preserve"> od daty telefonicznego zgłoszenia, o którym mowa                   w § 5 ust. 2 , </w:t>
      </w:r>
      <w:r w:rsidRPr="003106F9">
        <w:rPr>
          <w:rFonts w:ascii="Arial" w:hAnsi="Arial" w:cs="Arial"/>
          <w:b/>
        </w:rPr>
        <w:t>w wysokości 0,0</w:t>
      </w:r>
      <w:r w:rsidR="00E011C5">
        <w:rPr>
          <w:rFonts w:ascii="Arial" w:hAnsi="Arial" w:cs="Arial"/>
          <w:b/>
        </w:rPr>
        <w:t>1</w:t>
      </w:r>
      <w:r w:rsidRPr="003106F9">
        <w:rPr>
          <w:rFonts w:ascii="Arial" w:hAnsi="Arial" w:cs="Arial"/>
          <w:b/>
        </w:rPr>
        <w:t xml:space="preserve"> %</w:t>
      </w:r>
      <w:r w:rsidRPr="003106F9">
        <w:rPr>
          <w:rFonts w:ascii="Arial" w:hAnsi="Arial" w:cs="Arial"/>
        </w:rPr>
        <w:t xml:space="preserve"> wartości maksymalnego wynagrodzenia brutto, o którym mowa w </w:t>
      </w:r>
      <w:bookmarkStart w:id="0" w:name="_Hlk33604452"/>
      <w:r w:rsidRPr="003106F9">
        <w:rPr>
          <w:rFonts w:ascii="Arial" w:hAnsi="Arial" w:cs="Arial"/>
        </w:rPr>
        <w:t>§</w:t>
      </w:r>
      <w:bookmarkEnd w:id="0"/>
      <w:r w:rsidRPr="003106F9">
        <w:rPr>
          <w:rFonts w:ascii="Arial" w:hAnsi="Arial" w:cs="Arial"/>
        </w:rPr>
        <w:t xml:space="preserve"> 9 ust. 1, za każdy rozpoczęty dzień zwłoki;</w:t>
      </w:r>
    </w:p>
    <w:p w14:paraId="518EF6D9" w14:textId="77777777" w:rsidR="001B1D77" w:rsidRDefault="001B1D77" w:rsidP="001B1D77">
      <w:pPr>
        <w:tabs>
          <w:tab w:val="left" w:pos="540"/>
        </w:tabs>
        <w:suppressAutoHyphens/>
        <w:ind w:left="540"/>
        <w:jc w:val="both"/>
        <w:rPr>
          <w:rFonts w:ascii="Arial" w:hAnsi="Arial" w:cs="Arial"/>
        </w:rPr>
      </w:pPr>
    </w:p>
    <w:p w14:paraId="019E08EB" w14:textId="66EDF2F8" w:rsidR="00A30EB7" w:rsidRPr="003106F9" w:rsidRDefault="00A30EB7" w:rsidP="00A30EB7">
      <w:pPr>
        <w:numPr>
          <w:ilvl w:val="1"/>
          <w:numId w:val="1"/>
        </w:numPr>
        <w:tabs>
          <w:tab w:val="left" w:pos="540"/>
        </w:tabs>
        <w:suppressAutoHyphens/>
        <w:ind w:left="540"/>
        <w:jc w:val="both"/>
        <w:rPr>
          <w:rFonts w:ascii="Arial" w:hAnsi="Arial" w:cs="Arial"/>
        </w:rPr>
      </w:pPr>
      <w:r w:rsidRPr="003106F9">
        <w:rPr>
          <w:rFonts w:ascii="Arial" w:hAnsi="Arial" w:cs="Arial"/>
        </w:rPr>
        <w:t xml:space="preserve">w razie nienależytego wykonania usługi w inny sposób niż wskazany w pkt 2 i 3 </w:t>
      </w:r>
      <w:r w:rsidRPr="003106F9">
        <w:rPr>
          <w:rFonts w:ascii="Arial" w:hAnsi="Arial" w:cs="Arial"/>
          <w:b/>
        </w:rPr>
        <w:t>w wysokości                 50 %</w:t>
      </w:r>
      <w:r w:rsidRPr="003106F9">
        <w:rPr>
          <w:rFonts w:ascii="Arial" w:hAnsi="Arial" w:cs="Arial"/>
        </w:rPr>
        <w:t xml:space="preserve"> wartości brutto danej – nienależycie wykonanej usługi;</w:t>
      </w:r>
    </w:p>
    <w:p w14:paraId="57C30984" w14:textId="77777777" w:rsidR="001B1D77" w:rsidRDefault="001B1D77" w:rsidP="001B1D77">
      <w:pPr>
        <w:tabs>
          <w:tab w:val="left" w:pos="540"/>
        </w:tabs>
        <w:suppressAutoHyphens/>
        <w:ind w:left="540"/>
        <w:jc w:val="both"/>
        <w:rPr>
          <w:rFonts w:ascii="Arial" w:hAnsi="Arial" w:cs="Arial"/>
        </w:rPr>
      </w:pPr>
    </w:p>
    <w:p w14:paraId="7EE67C2D" w14:textId="1D5A35A1" w:rsidR="00A30EB7" w:rsidRPr="003106F9" w:rsidRDefault="00A30EB7" w:rsidP="00A30EB7">
      <w:pPr>
        <w:numPr>
          <w:ilvl w:val="1"/>
          <w:numId w:val="1"/>
        </w:numPr>
        <w:tabs>
          <w:tab w:val="left" w:pos="540"/>
        </w:tabs>
        <w:suppressAutoHyphens/>
        <w:ind w:left="540"/>
        <w:jc w:val="both"/>
        <w:rPr>
          <w:rFonts w:ascii="Arial" w:hAnsi="Arial" w:cs="Arial"/>
        </w:rPr>
      </w:pPr>
      <w:r w:rsidRPr="003106F9">
        <w:rPr>
          <w:rFonts w:ascii="Arial" w:hAnsi="Arial" w:cs="Arial"/>
        </w:rPr>
        <w:t xml:space="preserve">w razie niewykonania obowiązków, o których mowa w § 7  </w:t>
      </w:r>
      <w:r w:rsidRPr="003106F9">
        <w:rPr>
          <w:rFonts w:ascii="Arial" w:hAnsi="Arial" w:cs="Arial"/>
          <w:b/>
        </w:rPr>
        <w:t xml:space="preserve">w wysokości 1000,00 </w:t>
      </w:r>
      <w:r w:rsidR="001B1D77">
        <w:rPr>
          <w:rFonts w:ascii="Arial" w:hAnsi="Arial" w:cs="Arial"/>
          <w:b/>
        </w:rPr>
        <w:t xml:space="preserve">zł brutto                </w:t>
      </w:r>
      <w:r w:rsidRPr="003106F9">
        <w:rPr>
          <w:rFonts w:ascii="Arial" w:hAnsi="Arial" w:cs="Arial"/>
          <w:b/>
        </w:rPr>
        <w:t xml:space="preserve"> </w:t>
      </w:r>
      <w:r w:rsidRPr="003106F9">
        <w:rPr>
          <w:rFonts w:ascii="Arial" w:hAnsi="Arial" w:cs="Arial"/>
        </w:rPr>
        <w:t>za każdy miesiąc niewykazania zatrudnienia</w:t>
      </w:r>
      <w:r w:rsidR="001B1D77">
        <w:rPr>
          <w:rFonts w:ascii="Arial" w:hAnsi="Arial" w:cs="Arial"/>
        </w:rPr>
        <w:t xml:space="preserve"> na podstawie umowy o pracę osób deklarowanych do realizacji zamówienia wskazanych w wykazie.</w:t>
      </w:r>
      <w:r w:rsidRPr="003106F9">
        <w:rPr>
          <w:rFonts w:ascii="Arial" w:hAnsi="Arial" w:cs="Arial"/>
        </w:rPr>
        <w:t xml:space="preserve"> </w:t>
      </w:r>
      <w:r w:rsidR="001B1D77">
        <w:rPr>
          <w:rFonts w:ascii="Arial" w:hAnsi="Arial" w:cs="Arial"/>
        </w:rPr>
        <w:t>K</w:t>
      </w:r>
      <w:r w:rsidRPr="003106F9">
        <w:rPr>
          <w:rFonts w:ascii="Arial" w:hAnsi="Arial" w:cs="Arial"/>
        </w:rPr>
        <w:t>ara zostanie naliczona za każdego pracownika oddzielnie</w:t>
      </w:r>
      <w:r w:rsidR="001B1D77">
        <w:rPr>
          <w:rFonts w:ascii="Arial" w:hAnsi="Arial" w:cs="Arial"/>
        </w:rPr>
        <w:t>;</w:t>
      </w:r>
    </w:p>
    <w:p w14:paraId="34AA409A" w14:textId="77777777" w:rsidR="001B1D77" w:rsidRDefault="001B1D77" w:rsidP="001B1D77">
      <w:pPr>
        <w:tabs>
          <w:tab w:val="left" w:pos="540"/>
        </w:tabs>
        <w:suppressAutoHyphens/>
        <w:ind w:left="540"/>
        <w:jc w:val="both"/>
        <w:rPr>
          <w:rFonts w:ascii="Arial" w:hAnsi="Arial" w:cs="Arial"/>
        </w:rPr>
      </w:pPr>
    </w:p>
    <w:p w14:paraId="319C12B5" w14:textId="027D1A62" w:rsidR="00A30EB7" w:rsidRPr="003106F9" w:rsidRDefault="00A30EB7" w:rsidP="00A30EB7">
      <w:pPr>
        <w:numPr>
          <w:ilvl w:val="1"/>
          <w:numId w:val="1"/>
        </w:numPr>
        <w:tabs>
          <w:tab w:val="left" w:pos="540"/>
        </w:tabs>
        <w:suppressAutoHyphens/>
        <w:ind w:left="540"/>
        <w:jc w:val="both"/>
        <w:rPr>
          <w:rFonts w:ascii="Arial" w:hAnsi="Arial" w:cs="Arial"/>
        </w:rPr>
      </w:pPr>
      <w:r w:rsidRPr="003106F9">
        <w:rPr>
          <w:rFonts w:ascii="Arial" w:hAnsi="Arial" w:cs="Arial"/>
        </w:rPr>
        <w:t xml:space="preserve">za naruszenie obowiązku wynikającego z § 1 ust. 9 umowy, </w:t>
      </w:r>
      <w:r w:rsidRPr="003106F9">
        <w:rPr>
          <w:rFonts w:ascii="Arial" w:hAnsi="Arial" w:cs="Arial"/>
          <w:b/>
        </w:rPr>
        <w:t>w wysokości 2</w:t>
      </w:r>
      <w:r w:rsidR="001B1D77">
        <w:rPr>
          <w:rFonts w:ascii="Arial" w:hAnsi="Arial" w:cs="Arial"/>
          <w:b/>
        </w:rPr>
        <w:t xml:space="preserve"> </w:t>
      </w:r>
      <w:r w:rsidRPr="003106F9">
        <w:rPr>
          <w:rFonts w:ascii="Arial" w:hAnsi="Arial" w:cs="Arial"/>
          <w:b/>
        </w:rPr>
        <w:t xml:space="preserve">000,00 zł, </w:t>
      </w:r>
      <w:r w:rsidRPr="003106F9">
        <w:rPr>
          <w:rFonts w:ascii="Arial" w:hAnsi="Arial" w:cs="Arial"/>
        </w:rPr>
        <w:t>za każdy stwierdzony przypadek.</w:t>
      </w:r>
    </w:p>
    <w:p w14:paraId="4B8685FE" w14:textId="77777777" w:rsidR="00A30EB7" w:rsidRPr="003106F9" w:rsidRDefault="00A30EB7" w:rsidP="001B1D77">
      <w:pPr>
        <w:pStyle w:val="Akapitzlist"/>
        <w:spacing w:after="0"/>
        <w:rPr>
          <w:rFonts w:ascii="Arial" w:hAnsi="Arial" w:cs="Arial"/>
          <w:sz w:val="20"/>
          <w:szCs w:val="20"/>
        </w:rPr>
      </w:pPr>
    </w:p>
    <w:p w14:paraId="02CF2BC2" w14:textId="63C2747F" w:rsidR="00A30EB7" w:rsidRPr="003106F9" w:rsidRDefault="00A30EB7" w:rsidP="00A30EB7">
      <w:pPr>
        <w:autoSpaceDE w:val="0"/>
        <w:ind w:left="284" w:hanging="284"/>
        <w:jc w:val="both"/>
        <w:rPr>
          <w:rFonts w:ascii="Arial" w:hAnsi="Arial" w:cs="Arial"/>
        </w:rPr>
      </w:pPr>
      <w:r w:rsidRPr="003106F9">
        <w:rPr>
          <w:rFonts w:ascii="Arial" w:hAnsi="Arial" w:cs="Arial"/>
        </w:rPr>
        <w:t>2.</w:t>
      </w:r>
      <w:r w:rsidRPr="003106F9">
        <w:rPr>
          <w:rFonts w:ascii="Arial" w:hAnsi="Arial" w:cs="Arial"/>
        </w:rPr>
        <w:tab/>
        <w:t>Zamawiający zastrzega sobie prawo potrącenia naliczonych kar umownych z należności przysługującej  Wykonawcy</w:t>
      </w:r>
      <w:r w:rsidR="003119A2">
        <w:rPr>
          <w:rFonts w:ascii="Arial" w:hAnsi="Arial" w:cs="Arial"/>
        </w:rPr>
        <w:t xml:space="preserve"> (za pisemnym powiadomieniem) na co Wykonawca wyraża zgodę. Zapłata lub potrącenie kary umownej nie zwalnia Wykonawcy z wykonania zobowiązań objętych umową</w:t>
      </w:r>
      <w:r w:rsidRPr="003106F9">
        <w:rPr>
          <w:rFonts w:ascii="Arial" w:hAnsi="Arial" w:cs="Arial"/>
        </w:rPr>
        <w:t xml:space="preserve">.     </w:t>
      </w:r>
    </w:p>
    <w:p w14:paraId="60CE53B8" w14:textId="77777777" w:rsidR="00A30EB7" w:rsidRPr="003106F9" w:rsidRDefault="00A30EB7" w:rsidP="00A30EB7">
      <w:pPr>
        <w:autoSpaceDE w:val="0"/>
        <w:ind w:left="284" w:hanging="284"/>
        <w:jc w:val="both"/>
        <w:rPr>
          <w:rFonts w:ascii="Arial" w:hAnsi="Arial" w:cs="Arial"/>
        </w:rPr>
      </w:pPr>
    </w:p>
    <w:p w14:paraId="666E940F" w14:textId="77777777" w:rsidR="00A30EB7" w:rsidRPr="003106F9" w:rsidRDefault="00A30EB7" w:rsidP="00A30EB7">
      <w:pPr>
        <w:pStyle w:val="Akapitzlist"/>
        <w:numPr>
          <w:ilvl w:val="0"/>
          <w:numId w:val="14"/>
        </w:numPr>
        <w:shd w:val="clear" w:color="auto" w:fill="FFFFFF"/>
        <w:spacing w:after="0" w:line="240" w:lineRule="auto"/>
        <w:ind w:left="284" w:hanging="284"/>
        <w:contextualSpacing/>
        <w:jc w:val="both"/>
        <w:rPr>
          <w:rFonts w:ascii="Arial" w:hAnsi="Arial" w:cs="Arial"/>
          <w:color w:val="000000"/>
          <w:spacing w:val="-4"/>
          <w:sz w:val="20"/>
          <w:szCs w:val="20"/>
          <w:lang w:val="sq-AL"/>
        </w:rPr>
      </w:pPr>
      <w:r w:rsidRPr="003106F9">
        <w:rPr>
          <w:rFonts w:ascii="Arial" w:hAnsi="Arial" w:cs="Arial"/>
          <w:sz w:val="20"/>
          <w:szCs w:val="20"/>
        </w:rPr>
        <w:t>Zamawiający zastrzega sobie prawo dochodzenia odszkodowania na zasadach ogólnych</w:t>
      </w:r>
      <w:r w:rsidRPr="003106F9">
        <w:rPr>
          <w:rFonts w:ascii="Arial" w:hAnsi="Arial" w:cs="Arial"/>
          <w:color w:val="000000"/>
          <w:spacing w:val="-4"/>
          <w:sz w:val="20"/>
          <w:szCs w:val="20"/>
          <w:lang w:val="sq-AL"/>
        </w:rPr>
        <w:t xml:space="preserve"> odszkodowania przenoszącego wysokość  kar umownych.</w:t>
      </w:r>
    </w:p>
    <w:p w14:paraId="3B32E89A" w14:textId="77777777" w:rsidR="00A30EB7" w:rsidRPr="003106F9" w:rsidRDefault="00A30EB7" w:rsidP="00A30EB7">
      <w:pPr>
        <w:autoSpaceDE w:val="0"/>
        <w:ind w:left="284" w:hanging="284"/>
        <w:jc w:val="both"/>
        <w:rPr>
          <w:rFonts w:ascii="Arial" w:hAnsi="Arial" w:cs="Arial"/>
        </w:rPr>
      </w:pPr>
    </w:p>
    <w:p w14:paraId="6192857B" w14:textId="017EDDC3" w:rsidR="003119A2" w:rsidRDefault="003119A2" w:rsidP="003119A2">
      <w:pPr>
        <w:numPr>
          <w:ilvl w:val="0"/>
          <w:numId w:val="14"/>
        </w:numPr>
        <w:spacing w:after="160" w:line="259" w:lineRule="auto"/>
        <w:ind w:left="284" w:hanging="284"/>
        <w:contextualSpacing/>
        <w:jc w:val="both"/>
        <w:rPr>
          <w:rFonts w:ascii="Arial" w:hAnsi="Arial"/>
          <w:color w:val="000000"/>
          <w:spacing w:val="-4"/>
          <w:lang w:val="sq-AL"/>
        </w:rPr>
      </w:pPr>
      <w:r w:rsidRPr="003119A2">
        <w:rPr>
          <w:rFonts w:ascii="Arial" w:hAnsi="Arial"/>
          <w:color w:val="000000"/>
          <w:spacing w:val="-4"/>
          <w:lang w:val="sq-AL"/>
        </w:rPr>
        <w:t xml:space="preserve">Łączna maksymalna wysokość kar umownych, o których mowa w ust. 1, nie może przekroczyć                  </w:t>
      </w:r>
      <w:r w:rsidR="000A163B">
        <w:rPr>
          <w:rFonts w:ascii="Arial" w:hAnsi="Arial"/>
          <w:b/>
          <w:color w:val="000000"/>
          <w:spacing w:val="-4"/>
          <w:lang w:val="sq-AL"/>
        </w:rPr>
        <w:t>20</w:t>
      </w:r>
      <w:r w:rsidRPr="003119A2">
        <w:rPr>
          <w:rFonts w:ascii="Arial" w:hAnsi="Arial"/>
          <w:b/>
          <w:color w:val="000000"/>
          <w:spacing w:val="-4"/>
          <w:lang w:val="sq-AL"/>
        </w:rPr>
        <w:t>% łącznej wartości brutto</w:t>
      </w:r>
      <w:r w:rsidRPr="003119A2">
        <w:rPr>
          <w:rFonts w:ascii="Arial" w:hAnsi="Arial"/>
          <w:color w:val="000000"/>
          <w:spacing w:val="-4"/>
          <w:lang w:val="sq-AL"/>
        </w:rPr>
        <w:t xml:space="preserve"> umowy, o której mowa w § 9 ust. 1. </w:t>
      </w:r>
    </w:p>
    <w:p w14:paraId="7E720B92" w14:textId="77777777" w:rsidR="003119A2" w:rsidRDefault="003119A2" w:rsidP="003119A2">
      <w:pPr>
        <w:spacing w:line="259" w:lineRule="auto"/>
        <w:ind w:left="284"/>
        <w:contextualSpacing/>
        <w:jc w:val="both"/>
        <w:rPr>
          <w:rFonts w:ascii="Arial" w:hAnsi="Arial"/>
          <w:color w:val="000000"/>
          <w:spacing w:val="-4"/>
          <w:lang w:val="sq-AL"/>
        </w:rPr>
      </w:pPr>
    </w:p>
    <w:p w14:paraId="3442919E" w14:textId="1FD90954" w:rsidR="003119A2" w:rsidRDefault="003119A2" w:rsidP="003119A2">
      <w:pPr>
        <w:numPr>
          <w:ilvl w:val="0"/>
          <w:numId w:val="14"/>
        </w:numPr>
        <w:spacing w:after="160" w:line="259" w:lineRule="auto"/>
        <w:ind w:left="284" w:hanging="284"/>
        <w:contextualSpacing/>
        <w:jc w:val="both"/>
        <w:rPr>
          <w:rFonts w:ascii="Arial" w:hAnsi="Arial"/>
          <w:color w:val="000000"/>
          <w:spacing w:val="-4"/>
          <w:lang w:val="sq-AL"/>
        </w:rPr>
      </w:pPr>
      <w:r w:rsidRPr="003119A2">
        <w:rPr>
          <w:rFonts w:ascii="Arial" w:hAnsi="Arial"/>
          <w:color w:val="000000"/>
          <w:spacing w:val="-4"/>
          <w:lang w:val="sq-AL"/>
        </w:rPr>
        <w:lastRenderedPageBreak/>
        <w:t>Zamawiający ma prawo odstąpić od naliczenia kar umownych za zwłokę w wykonaniu przedmiotu umowy, w sytuacji gdy niewykonanie lub nienależyte wykonanie obowiązków wynikło z przyczyn, za które Wykonawca nie odpowiada.</w:t>
      </w:r>
    </w:p>
    <w:p w14:paraId="2D41BE87" w14:textId="77777777" w:rsidR="00BE2954" w:rsidRDefault="00BE2954" w:rsidP="00BE2954">
      <w:pPr>
        <w:pStyle w:val="Akapitzlist"/>
        <w:rPr>
          <w:rFonts w:ascii="Arial" w:hAnsi="Arial"/>
          <w:color w:val="000000"/>
          <w:spacing w:val="-4"/>
          <w:lang w:val="sq-AL"/>
        </w:rPr>
      </w:pPr>
    </w:p>
    <w:p w14:paraId="1302C6E9" w14:textId="35EDEA3D" w:rsidR="00A30EB7" w:rsidRPr="001725AE" w:rsidRDefault="00A30EB7" w:rsidP="001725AE">
      <w:pPr>
        <w:pStyle w:val="Akapitzlist"/>
        <w:autoSpaceDE w:val="0"/>
        <w:spacing w:after="0"/>
        <w:ind w:left="465"/>
        <w:jc w:val="center"/>
        <w:rPr>
          <w:rFonts w:ascii="Arial" w:hAnsi="Arial" w:cs="Arial"/>
          <w:sz w:val="20"/>
          <w:szCs w:val="20"/>
        </w:rPr>
      </w:pPr>
      <w:r w:rsidRPr="001725AE">
        <w:rPr>
          <w:rFonts w:ascii="Arial" w:hAnsi="Arial" w:cs="Arial"/>
          <w:b/>
          <w:sz w:val="20"/>
          <w:szCs w:val="20"/>
        </w:rPr>
        <w:t>§ 11</w:t>
      </w:r>
      <w:r w:rsidR="001725AE" w:rsidRPr="001725AE">
        <w:rPr>
          <w:rFonts w:ascii="Arial" w:hAnsi="Arial" w:cs="Arial"/>
          <w:b/>
          <w:sz w:val="20"/>
          <w:szCs w:val="20"/>
        </w:rPr>
        <w:t xml:space="preserve"> - </w:t>
      </w:r>
      <w:r w:rsidRPr="001725AE">
        <w:rPr>
          <w:rFonts w:ascii="Arial" w:hAnsi="Arial" w:cs="Arial"/>
          <w:b/>
          <w:sz w:val="20"/>
          <w:szCs w:val="20"/>
        </w:rPr>
        <w:t>Odstąpienie od umowy</w:t>
      </w:r>
    </w:p>
    <w:p w14:paraId="6C958141" w14:textId="77777777" w:rsidR="00A30EB7" w:rsidRPr="001725AE" w:rsidRDefault="00A30EB7" w:rsidP="00A30EB7">
      <w:pPr>
        <w:jc w:val="center"/>
        <w:rPr>
          <w:rFonts w:ascii="Arial" w:hAnsi="Arial" w:cs="Arial"/>
        </w:rPr>
      </w:pPr>
    </w:p>
    <w:p w14:paraId="3E8C85B0" w14:textId="77777777" w:rsidR="00A30EB7" w:rsidRPr="003106F9" w:rsidRDefault="00A30EB7" w:rsidP="00A30EB7">
      <w:pPr>
        <w:shd w:val="clear" w:color="auto" w:fill="FFFFFF"/>
        <w:ind w:left="284" w:hanging="284"/>
        <w:jc w:val="both"/>
        <w:rPr>
          <w:rFonts w:ascii="Arial" w:hAnsi="Arial" w:cs="Arial"/>
          <w:color w:val="000000"/>
        </w:rPr>
      </w:pPr>
      <w:r w:rsidRPr="003106F9">
        <w:rPr>
          <w:rFonts w:ascii="Arial" w:hAnsi="Arial" w:cs="Arial"/>
          <w:color w:val="000000"/>
        </w:rPr>
        <w:t xml:space="preserve">1. </w:t>
      </w:r>
      <w:r w:rsidRPr="003106F9">
        <w:rPr>
          <w:rFonts w:ascii="Arial" w:hAnsi="Arial" w:cs="Arial"/>
          <w:color w:val="000000"/>
        </w:rPr>
        <w:tab/>
        <w:t>Zamawiającemu przysługuje prawo odstąpienia od umowy i naliczenia kary  umownej, o której mowa w § 10 ust.1 pkt. 1, w szczególności gdy:</w:t>
      </w:r>
    </w:p>
    <w:p w14:paraId="5DE7A2AC" w14:textId="169C0D29" w:rsidR="00A30EB7" w:rsidRPr="003106F9" w:rsidRDefault="00A30EB7" w:rsidP="00A30EB7">
      <w:pPr>
        <w:shd w:val="clear" w:color="auto" w:fill="FFFFFF"/>
        <w:ind w:left="567" w:hanging="283"/>
        <w:jc w:val="both"/>
        <w:rPr>
          <w:rFonts w:ascii="Arial" w:hAnsi="Arial" w:cs="Arial"/>
          <w:color w:val="000000"/>
        </w:rPr>
      </w:pPr>
      <w:r w:rsidRPr="003106F9">
        <w:rPr>
          <w:rFonts w:ascii="Arial" w:hAnsi="Arial" w:cs="Arial"/>
          <w:color w:val="000000"/>
        </w:rPr>
        <w:t xml:space="preserve">1) </w:t>
      </w:r>
      <w:r w:rsidRPr="003106F9">
        <w:rPr>
          <w:rFonts w:ascii="Arial" w:hAnsi="Arial" w:cs="Arial"/>
          <w:color w:val="000000"/>
        </w:rPr>
        <w:tab/>
        <w:t>Wykonawca trzykrotnie opóźnił się w realizacji którejkolwiek usługi</w:t>
      </w:r>
      <w:r w:rsidR="00133266">
        <w:rPr>
          <w:rFonts w:ascii="Arial" w:hAnsi="Arial" w:cs="Arial"/>
          <w:color w:val="000000"/>
        </w:rPr>
        <w:t xml:space="preserve"> i mimo złożenia reklamacji przez Zamawiającego</w:t>
      </w:r>
      <w:r w:rsidR="00C361BF">
        <w:rPr>
          <w:rFonts w:ascii="Arial" w:hAnsi="Arial" w:cs="Arial"/>
          <w:color w:val="000000"/>
        </w:rPr>
        <w:t xml:space="preserve"> w wyznaczonym terminie nie wykonał usługi</w:t>
      </w:r>
      <w:bookmarkStart w:id="1" w:name="_GoBack"/>
      <w:bookmarkEnd w:id="1"/>
      <w:r w:rsidRPr="003106F9">
        <w:rPr>
          <w:rFonts w:ascii="Arial" w:hAnsi="Arial" w:cs="Arial"/>
          <w:color w:val="000000"/>
        </w:rPr>
        <w:t>;</w:t>
      </w:r>
    </w:p>
    <w:p w14:paraId="1A589A65" w14:textId="77777777" w:rsidR="00A30EB7" w:rsidRPr="003106F9" w:rsidRDefault="00A30EB7" w:rsidP="00A30EB7">
      <w:pPr>
        <w:shd w:val="clear" w:color="auto" w:fill="FFFFFF"/>
        <w:ind w:left="567" w:hanging="283"/>
        <w:jc w:val="both"/>
        <w:rPr>
          <w:rFonts w:ascii="Arial" w:hAnsi="Arial" w:cs="Arial"/>
          <w:color w:val="000000"/>
        </w:rPr>
      </w:pPr>
    </w:p>
    <w:p w14:paraId="5427DC79" w14:textId="77777777" w:rsidR="00A30EB7" w:rsidRPr="003106F9" w:rsidRDefault="00A30EB7" w:rsidP="00A30EB7">
      <w:pPr>
        <w:autoSpaceDE w:val="0"/>
        <w:ind w:left="567" w:hanging="283"/>
        <w:jc w:val="both"/>
        <w:rPr>
          <w:rFonts w:ascii="Arial" w:hAnsi="Arial" w:cs="Arial"/>
        </w:rPr>
      </w:pPr>
      <w:r w:rsidRPr="003106F9">
        <w:rPr>
          <w:rFonts w:ascii="Arial" w:hAnsi="Arial" w:cs="Arial"/>
          <w:color w:val="000000"/>
        </w:rPr>
        <w:t>2)</w:t>
      </w:r>
      <w:r w:rsidRPr="003106F9">
        <w:rPr>
          <w:rFonts w:ascii="Arial" w:hAnsi="Arial" w:cs="Arial"/>
          <w:color w:val="000000"/>
        </w:rPr>
        <w:tab/>
        <w:t>Wykonawca trzykrotnie naruszył inne obowiązki, o których mowa</w:t>
      </w:r>
      <w:r w:rsidRPr="003106F9">
        <w:rPr>
          <w:rFonts w:ascii="Arial" w:hAnsi="Arial" w:cs="Arial"/>
        </w:rPr>
        <w:t xml:space="preserve"> w § 1, § 2 , § 5 i § 6 umowy       w tym wprost lub dorozumianie odmowa wykonania usługi;</w:t>
      </w:r>
    </w:p>
    <w:p w14:paraId="1841E840" w14:textId="77777777" w:rsidR="00A30EB7" w:rsidRPr="003106F9" w:rsidRDefault="00A30EB7" w:rsidP="00A30EB7">
      <w:pPr>
        <w:autoSpaceDE w:val="0"/>
        <w:jc w:val="both"/>
        <w:rPr>
          <w:rFonts w:ascii="Arial" w:hAnsi="Arial" w:cs="Arial"/>
          <w:color w:val="000000"/>
        </w:rPr>
      </w:pPr>
      <w:r w:rsidRPr="003106F9">
        <w:rPr>
          <w:rFonts w:ascii="Arial" w:hAnsi="Arial" w:cs="Arial"/>
        </w:rPr>
        <w:t xml:space="preserve"> </w:t>
      </w:r>
    </w:p>
    <w:p w14:paraId="33778E02" w14:textId="77777777" w:rsidR="00A30EB7" w:rsidRPr="003106F9" w:rsidRDefault="00A30EB7" w:rsidP="00A30EB7">
      <w:pPr>
        <w:autoSpaceDE w:val="0"/>
        <w:ind w:left="567" w:hanging="283"/>
        <w:jc w:val="both"/>
        <w:rPr>
          <w:rFonts w:ascii="Arial" w:hAnsi="Arial" w:cs="Arial"/>
        </w:rPr>
      </w:pPr>
      <w:r w:rsidRPr="003106F9">
        <w:rPr>
          <w:rFonts w:ascii="Arial" w:hAnsi="Arial" w:cs="Arial"/>
          <w:color w:val="000000"/>
        </w:rPr>
        <w:t>3)</w:t>
      </w:r>
      <w:r w:rsidRPr="003106F9">
        <w:rPr>
          <w:rFonts w:ascii="Arial" w:hAnsi="Arial" w:cs="Arial"/>
          <w:color w:val="000000"/>
        </w:rPr>
        <w:tab/>
      </w:r>
      <w:r w:rsidRPr="003106F9">
        <w:rPr>
          <w:rFonts w:ascii="Arial" w:hAnsi="Arial" w:cs="Arial"/>
        </w:rPr>
        <w:t xml:space="preserve">Wykonawca wykonuje usługi nienależycie lub niezgodnie ze złożoną ofertą i pomimo pisemnego  wezwania nie zaprzestaje naruszeń; </w:t>
      </w:r>
    </w:p>
    <w:p w14:paraId="0C8FA365" w14:textId="77777777" w:rsidR="00A30EB7" w:rsidRPr="003106F9" w:rsidRDefault="00A30EB7" w:rsidP="00A30EB7">
      <w:pPr>
        <w:autoSpaceDE w:val="0"/>
        <w:ind w:left="567" w:hanging="283"/>
        <w:jc w:val="both"/>
        <w:rPr>
          <w:rFonts w:ascii="Arial" w:hAnsi="Arial" w:cs="Arial"/>
          <w:color w:val="000000"/>
        </w:rPr>
      </w:pPr>
    </w:p>
    <w:p w14:paraId="7D7C03CC" w14:textId="77777777" w:rsidR="00A30EB7" w:rsidRPr="003106F9" w:rsidRDefault="00A30EB7" w:rsidP="00A30EB7">
      <w:pPr>
        <w:autoSpaceDE w:val="0"/>
        <w:ind w:left="567" w:hanging="283"/>
        <w:jc w:val="both"/>
        <w:rPr>
          <w:rFonts w:ascii="Arial" w:hAnsi="Arial" w:cs="Arial"/>
          <w:color w:val="000000"/>
        </w:rPr>
      </w:pPr>
      <w:r w:rsidRPr="003106F9">
        <w:rPr>
          <w:rFonts w:ascii="Arial" w:hAnsi="Arial" w:cs="Arial"/>
          <w:color w:val="000000"/>
        </w:rPr>
        <w:t xml:space="preserve">4) </w:t>
      </w:r>
      <w:r w:rsidRPr="003106F9">
        <w:rPr>
          <w:rFonts w:ascii="Arial" w:hAnsi="Arial" w:cs="Arial"/>
          <w:color w:val="000000"/>
        </w:rPr>
        <w:tab/>
        <w:t>zostanie rozwiązane konsorcjum z woli uczestników.</w:t>
      </w:r>
    </w:p>
    <w:p w14:paraId="19AAAC76" w14:textId="77777777" w:rsidR="00A30EB7" w:rsidRPr="003106F9" w:rsidRDefault="00A30EB7" w:rsidP="00A30EB7">
      <w:pPr>
        <w:autoSpaceDE w:val="0"/>
        <w:ind w:left="567" w:hanging="283"/>
        <w:jc w:val="both"/>
        <w:rPr>
          <w:rFonts w:ascii="Arial" w:hAnsi="Arial" w:cs="Arial"/>
          <w:color w:val="000000"/>
        </w:rPr>
      </w:pPr>
    </w:p>
    <w:p w14:paraId="43A6EE61" w14:textId="77777777" w:rsidR="00A30EB7" w:rsidRPr="003106F9" w:rsidRDefault="00A30EB7" w:rsidP="00A30EB7">
      <w:pPr>
        <w:autoSpaceDE w:val="0"/>
        <w:ind w:left="284" w:hanging="284"/>
        <w:jc w:val="both"/>
        <w:rPr>
          <w:rFonts w:ascii="Arial" w:hAnsi="Arial" w:cs="Arial"/>
          <w:color w:val="000000"/>
        </w:rPr>
      </w:pPr>
      <w:r w:rsidRPr="003106F9">
        <w:rPr>
          <w:rFonts w:ascii="Arial" w:hAnsi="Arial" w:cs="Arial"/>
          <w:color w:val="000000"/>
        </w:rPr>
        <w:t xml:space="preserve">2. </w:t>
      </w:r>
      <w:r w:rsidRPr="003106F9">
        <w:rPr>
          <w:rFonts w:ascii="Arial" w:hAnsi="Arial" w:cs="Arial"/>
        </w:rPr>
        <w:t>Zamawiającemu przysługuje prawo odstąpienia  od  umowy 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r w:rsidRPr="003106F9">
        <w:rPr>
          <w:rFonts w:ascii="Arial" w:hAnsi="Arial" w:cs="Arial"/>
          <w:color w:val="000000"/>
        </w:rPr>
        <w:tab/>
      </w:r>
    </w:p>
    <w:p w14:paraId="7613CBF6" w14:textId="77777777" w:rsidR="00A30EB7" w:rsidRPr="003106F9" w:rsidRDefault="00A30EB7" w:rsidP="00A30EB7">
      <w:pPr>
        <w:autoSpaceDE w:val="0"/>
        <w:ind w:left="284" w:hanging="284"/>
        <w:jc w:val="both"/>
        <w:rPr>
          <w:rFonts w:ascii="Arial" w:hAnsi="Arial" w:cs="Arial"/>
        </w:rPr>
      </w:pPr>
    </w:p>
    <w:p w14:paraId="70849C91" w14:textId="77777777" w:rsidR="00A30EB7" w:rsidRPr="003106F9" w:rsidRDefault="00A30EB7" w:rsidP="00A30EB7">
      <w:pPr>
        <w:autoSpaceDE w:val="0"/>
        <w:ind w:left="284" w:hanging="284"/>
        <w:jc w:val="both"/>
        <w:rPr>
          <w:rFonts w:ascii="Arial" w:hAnsi="Arial" w:cs="Arial"/>
        </w:rPr>
      </w:pPr>
      <w:r w:rsidRPr="003106F9">
        <w:rPr>
          <w:rFonts w:ascii="Arial" w:hAnsi="Arial" w:cs="Arial"/>
        </w:rPr>
        <w:t xml:space="preserve">3. </w:t>
      </w:r>
      <w:r w:rsidRPr="003106F9">
        <w:rPr>
          <w:rFonts w:ascii="Arial" w:hAnsi="Arial" w:cs="Arial"/>
        </w:rPr>
        <w:tab/>
        <w:t xml:space="preserve">W terminie </w:t>
      </w:r>
      <w:r w:rsidRPr="003106F9">
        <w:rPr>
          <w:rFonts w:ascii="Arial" w:hAnsi="Arial" w:cs="Arial"/>
          <w:b/>
        </w:rPr>
        <w:t>4 miesięcy</w:t>
      </w:r>
      <w:r w:rsidRPr="003106F9">
        <w:rPr>
          <w:rFonts w:ascii="Arial" w:hAnsi="Arial" w:cs="Arial"/>
        </w:rPr>
        <w:t xml:space="preserve"> od dnia zawarcia umowy, Zamawiającemu służy umowne prawo odstąpienia od umowy (art.395 </w:t>
      </w:r>
      <w:proofErr w:type="spellStart"/>
      <w:r w:rsidRPr="003106F9">
        <w:rPr>
          <w:rFonts w:ascii="Arial" w:hAnsi="Arial" w:cs="Arial"/>
        </w:rPr>
        <w:t>kc</w:t>
      </w:r>
      <w:proofErr w:type="spellEnd"/>
      <w:r w:rsidRPr="003106F9">
        <w:rPr>
          <w:rFonts w:ascii="Arial" w:hAnsi="Arial" w:cs="Arial"/>
        </w:rPr>
        <w:t>). W takim przypadku Wykonawcy służy wynagrodzenie za usługi prawidłowo wykonane do dnia odstąpienia.</w:t>
      </w:r>
    </w:p>
    <w:p w14:paraId="2A775ECA" w14:textId="77777777" w:rsidR="00A30EB7" w:rsidRPr="003106F9" w:rsidRDefault="00A30EB7" w:rsidP="00A30EB7">
      <w:pPr>
        <w:autoSpaceDE w:val="0"/>
        <w:ind w:left="284" w:hanging="284"/>
        <w:jc w:val="both"/>
        <w:rPr>
          <w:rFonts w:ascii="Arial" w:hAnsi="Arial" w:cs="Arial"/>
        </w:rPr>
      </w:pPr>
    </w:p>
    <w:p w14:paraId="407C2574" w14:textId="77777777" w:rsidR="00A30EB7" w:rsidRPr="003106F9" w:rsidRDefault="00A30EB7" w:rsidP="00A30EB7">
      <w:pPr>
        <w:autoSpaceDE w:val="0"/>
        <w:ind w:left="284" w:hanging="284"/>
        <w:jc w:val="both"/>
        <w:rPr>
          <w:rFonts w:ascii="Arial" w:hAnsi="Arial" w:cs="Arial"/>
        </w:rPr>
      </w:pPr>
      <w:r w:rsidRPr="003106F9">
        <w:rPr>
          <w:rFonts w:ascii="Arial" w:hAnsi="Arial" w:cs="Arial"/>
        </w:rPr>
        <w:t>4. Odstąpienie od umowy powinno nastąpić w formie pisemnej pod rygorem nieważności takiego oświadczenia i powinno zawierać uzasadnienie.</w:t>
      </w:r>
    </w:p>
    <w:p w14:paraId="75B5A436" w14:textId="77777777" w:rsidR="00A30EB7" w:rsidRPr="003106F9" w:rsidRDefault="00A30EB7" w:rsidP="00A30EB7">
      <w:pPr>
        <w:autoSpaceDE w:val="0"/>
        <w:ind w:left="284" w:hanging="284"/>
        <w:jc w:val="both"/>
        <w:rPr>
          <w:rFonts w:ascii="Arial" w:hAnsi="Arial" w:cs="Arial"/>
        </w:rPr>
      </w:pPr>
    </w:p>
    <w:p w14:paraId="546999FC" w14:textId="15078684" w:rsidR="00A30EB7" w:rsidRDefault="00A30EB7" w:rsidP="00A30EB7">
      <w:pPr>
        <w:pStyle w:val="Akapitzlist"/>
        <w:numPr>
          <w:ilvl w:val="0"/>
          <w:numId w:val="15"/>
        </w:numPr>
        <w:suppressAutoHyphens/>
        <w:spacing w:after="0" w:line="240" w:lineRule="auto"/>
        <w:ind w:left="284" w:hanging="284"/>
        <w:contextualSpacing/>
        <w:jc w:val="both"/>
        <w:rPr>
          <w:rFonts w:ascii="Arial" w:eastAsia="Calibri" w:hAnsi="Arial" w:cs="Arial"/>
          <w:sz w:val="20"/>
          <w:szCs w:val="20"/>
        </w:rPr>
      </w:pPr>
      <w:r w:rsidRPr="003106F9">
        <w:rPr>
          <w:rFonts w:ascii="Arial" w:eastAsia="Calibri" w:hAnsi="Arial" w:cs="Arial"/>
          <w:sz w:val="20"/>
          <w:szCs w:val="20"/>
        </w:rPr>
        <w:t>Zamawiający ma prawo zlecić wykonanie umowy innemu podmiotowi na koszt i ryzyko Wykonawcy, jeżeli zaprzestał on świadczenia usług. Nie wyłącza to uprawnienia Zamawiającego do obciążenia Wykonawcy karą umowną, o której mowa w § 10 ust.1 pkt. 1 oraz uprawnienia do odstąpienia od umowy.</w:t>
      </w:r>
    </w:p>
    <w:p w14:paraId="5CC03D0F" w14:textId="77777777" w:rsidR="008E7DC0" w:rsidRPr="003106F9" w:rsidRDefault="008E7DC0" w:rsidP="008E7DC0">
      <w:pPr>
        <w:pStyle w:val="Akapitzlist"/>
        <w:suppressAutoHyphens/>
        <w:spacing w:after="0" w:line="240" w:lineRule="auto"/>
        <w:ind w:left="284"/>
        <w:contextualSpacing/>
        <w:jc w:val="both"/>
        <w:rPr>
          <w:rFonts w:ascii="Arial" w:eastAsia="Calibri" w:hAnsi="Arial" w:cs="Arial"/>
          <w:sz w:val="20"/>
          <w:szCs w:val="20"/>
        </w:rPr>
      </w:pPr>
    </w:p>
    <w:p w14:paraId="724547D0" w14:textId="77777777" w:rsidR="00A30EB7" w:rsidRPr="003106F9" w:rsidRDefault="00A30EB7" w:rsidP="00A30EB7">
      <w:pPr>
        <w:pStyle w:val="Akapitzlist"/>
        <w:numPr>
          <w:ilvl w:val="0"/>
          <w:numId w:val="15"/>
        </w:numPr>
        <w:suppressAutoHyphens/>
        <w:spacing w:after="0" w:line="240" w:lineRule="auto"/>
        <w:ind w:left="284" w:hanging="284"/>
        <w:contextualSpacing/>
        <w:jc w:val="both"/>
        <w:rPr>
          <w:rFonts w:ascii="Arial" w:hAnsi="Arial" w:cs="Arial"/>
          <w:sz w:val="20"/>
          <w:szCs w:val="20"/>
        </w:rPr>
      </w:pPr>
      <w:r w:rsidRPr="003106F9">
        <w:rPr>
          <w:rFonts w:ascii="Arial" w:hAnsi="Arial" w:cs="Arial"/>
          <w:sz w:val="20"/>
          <w:szCs w:val="20"/>
        </w:rPr>
        <w:t>Na podstawie okoliczności, o których mowa w ust. 1 Zamawiający może odstąpić od umowy                           w terminie 21 dni od dnia zaistnienia przesłanki do odstąpienia.</w:t>
      </w:r>
    </w:p>
    <w:p w14:paraId="5DE38055" w14:textId="77777777" w:rsidR="00A30EB7" w:rsidRDefault="00A30EB7" w:rsidP="00A30EB7">
      <w:pPr>
        <w:autoSpaceDE w:val="0"/>
        <w:ind w:left="284" w:hanging="284"/>
        <w:jc w:val="both"/>
        <w:rPr>
          <w:rFonts w:ascii="Arial" w:hAnsi="Arial" w:cs="Arial"/>
        </w:rPr>
      </w:pPr>
    </w:p>
    <w:p w14:paraId="58D970F5" w14:textId="0B714E11" w:rsidR="00A30EB7" w:rsidRPr="003106F9" w:rsidRDefault="00A30EB7" w:rsidP="002A2452">
      <w:pPr>
        <w:autoSpaceDE w:val="0"/>
        <w:ind w:left="180" w:hanging="180"/>
        <w:jc w:val="center"/>
        <w:rPr>
          <w:rFonts w:ascii="Arial" w:hAnsi="Arial" w:cs="Arial"/>
        </w:rPr>
      </w:pPr>
      <w:bookmarkStart w:id="2" w:name="_Hlk188011414"/>
      <w:r w:rsidRPr="003106F9">
        <w:rPr>
          <w:rFonts w:ascii="Arial" w:hAnsi="Arial" w:cs="Arial"/>
          <w:b/>
          <w:lang w:val="sq-AL"/>
        </w:rPr>
        <w:t>§</w:t>
      </w:r>
      <w:bookmarkEnd w:id="2"/>
      <w:r w:rsidRPr="003106F9">
        <w:rPr>
          <w:rFonts w:ascii="Arial" w:hAnsi="Arial" w:cs="Arial"/>
          <w:b/>
          <w:lang w:val="sq-AL"/>
        </w:rPr>
        <w:t xml:space="preserve"> 12</w:t>
      </w:r>
      <w:r w:rsidR="001725AE">
        <w:rPr>
          <w:rFonts w:ascii="Arial" w:hAnsi="Arial" w:cs="Arial"/>
          <w:b/>
          <w:lang w:val="sq-AL"/>
        </w:rPr>
        <w:t xml:space="preserve"> - </w:t>
      </w:r>
      <w:r w:rsidRPr="003106F9">
        <w:rPr>
          <w:rFonts w:ascii="Arial" w:hAnsi="Arial" w:cs="Arial"/>
          <w:b/>
          <w:lang w:val="sq-AL"/>
        </w:rPr>
        <w:t>Zmiana postanowień umowy</w:t>
      </w:r>
      <w:r w:rsidR="000F273D">
        <w:rPr>
          <w:rFonts w:ascii="Arial" w:hAnsi="Arial" w:cs="Arial"/>
          <w:b/>
          <w:lang w:val="sq-AL"/>
        </w:rPr>
        <w:t xml:space="preserve"> </w:t>
      </w:r>
    </w:p>
    <w:p w14:paraId="28CF4E8E" w14:textId="77777777" w:rsidR="00A30EB7" w:rsidRPr="003106F9" w:rsidRDefault="00A30EB7" w:rsidP="00A30EB7">
      <w:pPr>
        <w:autoSpaceDE w:val="0"/>
        <w:ind w:left="180" w:hanging="180"/>
        <w:jc w:val="center"/>
        <w:rPr>
          <w:rFonts w:ascii="Arial" w:hAnsi="Arial" w:cs="Arial"/>
        </w:rPr>
      </w:pPr>
    </w:p>
    <w:p w14:paraId="3405787A" w14:textId="14CCA59D" w:rsidR="00A30EB7" w:rsidRDefault="00A30EB7" w:rsidP="001725AE">
      <w:pPr>
        <w:autoSpaceDE w:val="0"/>
        <w:ind w:left="284" w:hanging="284"/>
        <w:jc w:val="both"/>
        <w:rPr>
          <w:rFonts w:ascii="Arial" w:hAnsi="Arial" w:cs="Arial"/>
        </w:rPr>
      </w:pPr>
      <w:r w:rsidRPr="003106F9">
        <w:rPr>
          <w:rFonts w:ascii="Arial" w:hAnsi="Arial" w:cs="Arial"/>
        </w:rPr>
        <w:t xml:space="preserve">1. Zamawiający dopuszcza zmianę postanowień zawartej umowy w stosunku do treści oferty,                              na podstawie której dokonano wyboru Wykonawcy oraz postanowień niniejszej umowy                                       w następujących przypadkach: </w:t>
      </w:r>
    </w:p>
    <w:p w14:paraId="09FA3DCC" w14:textId="77777777" w:rsidR="002A2452" w:rsidRPr="003106F9" w:rsidRDefault="002A2452" w:rsidP="001725AE">
      <w:pPr>
        <w:autoSpaceDE w:val="0"/>
        <w:ind w:left="284" w:hanging="284"/>
        <w:jc w:val="both"/>
        <w:rPr>
          <w:rFonts w:ascii="Arial" w:hAnsi="Arial" w:cs="Arial"/>
          <w:color w:val="000000"/>
        </w:rPr>
      </w:pPr>
    </w:p>
    <w:p w14:paraId="50EBA075" w14:textId="5A532D5D" w:rsidR="00A30EB7" w:rsidRPr="003106F9" w:rsidRDefault="00A30EB7" w:rsidP="001725AE">
      <w:pPr>
        <w:ind w:left="567" w:hanging="283"/>
        <w:jc w:val="both"/>
        <w:rPr>
          <w:rFonts w:ascii="Arial" w:hAnsi="Arial" w:cs="Arial"/>
          <w:color w:val="000000"/>
        </w:rPr>
      </w:pPr>
      <w:r w:rsidRPr="003106F9">
        <w:rPr>
          <w:rFonts w:ascii="Arial" w:hAnsi="Arial" w:cs="Arial"/>
          <w:color w:val="000000"/>
        </w:rPr>
        <w:t>1)</w:t>
      </w:r>
      <w:r w:rsidRPr="003106F9">
        <w:rPr>
          <w:rFonts w:ascii="Arial" w:hAnsi="Arial" w:cs="Arial"/>
          <w:color w:val="000000"/>
        </w:rPr>
        <w:tab/>
        <w:t>dopuszczalne jest wydłużenie czasu trwania umowy w sytuacji niewykorzystania przez Zamawiającego wartości przedmiotu umowy do wyczerpania tej wartości;</w:t>
      </w:r>
    </w:p>
    <w:p w14:paraId="7A7794EC" w14:textId="77777777" w:rsidR="00A30EB7" w:rsidRPr="003106F9" w:rsidRDefault="00A30EB7" w:rsidP="001725AE">
      <w:pPr>
        <w:ind w:left="567" w:hanging="283"/>
        <w:jc w:val="both"/>
        <w:rPr>
          <w:rFonts w:ascii="Arial" w:hAnsi="Arial" w:cs="Arial"/>
        </w:rPr>
      </w:pPr>
    </w:p>
    <w:p w14:paraId="58991B91" w14:textId="07D4572E" w:rsidR="00A30EB7" w:rsidRPr="003106F9" w:rsidRDefault="00A30EB7" w:rsidP="001725AE">
      <w:pPr>
        <w:ind w:left="567" w:hanging="283"/>
        <w:jc w:val="both"/>
        <w:rPr>
          <w:rFonts w:ascii="Arial" w:hAnsi="Arial" w:cs="Arial"/>
        </w:rPr>
      </w:pPr>
      <w:r w:rsidRPr="003106F9">
        <w:rPr>
          <w:rFonts w:ascii="Arial" w:hAnsi="Arial" w:cs="Arial"/>
        </w:rPr>
        <w:t>2)</w:t>
      </w:r>
      <w:r w:rsidR="00D22C26">
        <w:rPr>
          <w:rFonts w:ascii="Arial" w:hAnsi="Arial" w:cs="Arial"/>
        </w:rPr>
        <w:t xml:space="preserve"> </w:t>
      </w:r>
      <w:r w:rsidRPr="003106F9">
        <w:rPr>
          <w:rFonts w:ascii="Arial" w:hAnsi="Arial" w:cs="Arial"/>
        </w:rPr>
        <w:t xml:space="preserve">dopuszczalna jest zmiana terminu zakończenia umowy z powodu okoliczności leżących </w:t>
      </w:r>
      <w:r w:rsidR="00D22C26">
        <w:rPr>
          <w:rFonts w:ascii="Arial" w:hAnsi="Arial" w:cs="Arial"/>
        </w:rPr>
        <w:t xml:space="preserve">                          </w:t>
      </w:r>
      <w:r w:rsidRPr="003106F9">
        <w:rPr>
          <w:rFonts w:ascii="Arial" w:hAnsi="Arial" w:cs="Arial"/>
        </w:rPr>
        <w:t xml:space="preserve">po stronie  Zamawiającego, nieprzewidywanych w chwili zawarcia umowy.             </w:t>
      </w:r>
    </w:p>
    <w:p w14:paraId="04C37101" w14:textId="77777777" w:rsidR="00A30EB7" w:rsidRPr="003106F9" w:rsidRDefault="00A30EB7" w:rsidP="001725AE">
      <w:pPr>
        <w:ind w:left="567" w:hanging="283"/>
        <w:jc w:val="both"/>
        <w:rPr>
          <w:rFonts w:ascii="Arial" w:hAnsi="Arial" w:cs="Arial"/>
        </w:rPr>
      </w:pPr>
    </w:p>
    <w:p w14:paraId="58D2F958" w14:textId="70B7E82E" w:rsidR="00A30EB7" w:rsidRPr="003106F9" w:rsidRDefault="00A30EB7" w:rsidP="001725AE">
      <w:pPr>
        <w:tabs>
          <w:tab w:val="left" w:pos="840"/>
        </w:tabs>
        <w:ind w:left="284" w:hanging="284"/>
        <w:jc w:val="both"/>
        <w:rPr>
          <w:rFonts w:ascii="Arial" w:hAnsi="Arial" w:cs="Arial"/>
        </w:rPr>
      </w:pPr>
      <w:r w:rsidRPr="003106F9">
        <w:rPr>
          <w:rFonts w:ascii="Arial" w:hAnsi="Arial" w:cs="Arial"/>
        </w:rPr>
        <w:t xml:space="preserve">2. </w:t>
      </w:r>
      <w:r w:rsidRPr="003106F9">
        <w:rPr>
          <w:rFonts w:ascii="Arial" w:hAnsi="Arial" w:cs="Arial"/>
        </w:rPr>
        <w:tab/>
        <w:t xml:space="preserve">Wnioskodawcą ewentualnych zmian może być Zamawiający lub Wykonawca poprzez pisemne wystąpienie </w:t>
      </w:r>
      <w:r w:rsidR="002A2452">
        <w:rPr>
          <w:rFonts w:ascii="Arial" w:hAnsi="Arial" w:cs="Arial"/>
        </w:rPr>
        <w:t>(wniosek)</w:t>
      </w:r>
      <w:r w:rsidRPr="003106F9">
        <w:rPr>
          <w:rFonts w:ascii="Arial" w:hAnsi="Arial" w:cs="Arial"/>
        </w:rPr>
        <w:t>w okresie obowiązywania umowy,  zawierające uzasadnienie proponowanych zmian.</w:t>
      </w:r>
    </w:p>
    <w:p w14:paraId="30B497D6" w14:textId="77777777" w:rsidR="00A30EB7" w:rsidRPr="003106F9" w:rsidRDefault="00A30EB7" w:rsidP="001725AE">
      <w:pPr>
        <w:tabs>
          <w:tab w:val="left" w:pos="840"/>
        </w:tabs>
        <w:ind w:left="284" w:hanging="284"/>
        <w:jc w:val="both"/>
        <w:rPr>
          <w:rFonts w:ascii="Arial" w:hAnsi="Arial" w:cs="Arial"/>
        </w:rPr>
      </w:pPr>
    </w:p>
    <w:p w14:paraId="1B31B1AE" w14:textId="77777777" w:rsidR="00A30EB7" w:rsidRPr="003106F9" w:rsidRDefault="00A30EB7" w:rsidP="001725AE">
      <w:pPr>
        <w:autoSpaceDE w:val="0"/>
        <w:ind w:left="284" w:hanging="284"/>
        <w:jc w:val="both"/>
        <w:rPr>
          <w:rFonts w:ascii="Arial" w:hAnsi="Arial" w:cs="Arial"/>
        </w:rPr>
      </w:pPr>
      <w:r w:rsidRPr="003106F9">
        <w:rPr>
          <w:rFonts w:ascii="Arial" w:hAnsi="Arial" w:cs="Arial"/>
        </w:rPr>
        <w:t xml:space="preserve">3. </w:t>
      </w:r>
      <w:r w:rsidRPr="003106F9">
        <w:rPr>
          <w:rFonts w:ascii="Arial" w:hAnsi="Arial" w:cs="Arial"/>
        </w:rPr>
        <w:tab/>
        <w:t>Wszelkie zmiany treści umowy wymagają formy pisemnej - aneksu, pod rygorem nieważności. Załącznikiem do aneksu  musi być  wniosek  zawierający uzasadnienie potrzeby dokonania takiej zmiany.</w:t>
      </w:r>
    </w:p>
    <w:p w14:paraId="51EE1BF0" w14:textId="337C292C" w:rsidR="00A30EB7" w:rsidRDefault="001725AE" w:rsidP="001725AE">
      <w:pPr>
        <w:jc w:val="center"/>
        <w:rPr>
          <w:rFonts w:ascii="Arial" w:hAnsi="Arial" w:cs="Arial"/>
          <w:b/>
        </w:rPr>
      </w:pPr>
      <w:r w:rsidRPr="003106F9">
        <w:rPr>
          <w:rFonts w:ascii="Arial" w:hAnsi="Arial" w:cs="Arial"/>
          <w:b/>
          <w:lang w:val="sq-AL"/>
        </w:rPr>
        <w:lastRenderedPageBreak/>
        <w:t>§</w:t>
      </w:r>
      <w:r w:rsidR="00A30EB7" w:rsidRPr="003106F9">
        <w:rPr>
          <w:rFonts w:ascii="Arial" w:hAnsi="Arial" w:cs="Arial"/>
          <w:b/>
        </w:rPr>
        <w:t xml:space="preserve"> 13</w:t>
      </w:r>
      <w:r>
        <w:rPr>
          <w:rFonts w:ascii="Arial" w:hAnsi="Arial" w:cs="Arial"/>
          <w:b/>
        </w:rPr>
        <w:t xml:space="preserve"> - </w:t>
      </w:r>
      <w:r w:rsidR="00A30EB7" w:rsidRPr="003106F9">
        <w:rPr>
          <w:rFonts w:ascii="Arial" w:hAnsi="Arial" w:cs="Arial"/>
          <w:b/>
        </w:rPr>
        <w:t xml:space="preserve"> Zmiana wynagrodzenia</w:t>
      </w:r>
      <w:r w:rsidR="00A30EB7">
        <w:rPr>
          <w:rFonts w:ascii="Arial" w:hAnsi="Arial" w:cs="Arial"/>
          <w:b/>
        </w:rPr>
        <w:t xml:space="preserve"> </w:t>
      </w:r>
    </w:p>
    <w:p w14:paraId="023F7661" w14:textId="77777777" w:rsidR="00A30EB7" w:rsidRPr="003106F9" w:rsidRDefault="00A30EB7" w:rsidP="00A30EB7">
      <w:pPr>
        <w:rPr>
          <w:rFonts w:ascii="Arial" w:hAnsi="Arial" w:cs="Arial"/>
          <w:b/>
        </w:rPr>
      </w:pPr>
    </w:p>
    <w:p w14:paraId="08D411B5" w14:textId="2D9695A0" w:rsidR="00A30EB7" w:rsidRDefault="00A30EB7" w:rsidP="001725AE">
      <w:pPr>
        <w:ind w:left="284" w:hanging="284"/>
        <w:jc w:val="both"/>
        <w:rPr>
          <w:rFonts w:ascii="Arial" w:hAnsi="Arial" w:cs="Arial"/>
          <w:snapToGrid w:val="0"/>
        </w:rPr>
      </w:pPr>
      <w:r w:rsidRPr="003106F9">
        <w:rPr>
          <w:rFonts w:ascii="Arial" w:hAnsi="Arial" w:cs="Arial"/>
          <w:snapToGrid w:val="0"/>
        </w:rPr>
        <w:t>1. Wynagrodzenia Wykonawcy może ulegać zmianom</w:t>
      </w:r>
      <w:r w:rsidRPr="003106F9">
        <w:rPr>
          <w:rFonts w:ascii="Arial" w:hAnsi="Arial" w:cs="Arial"/>
          <w:snapToGrid w:val="0"/>
          <w:color w:val="FF0000"/>
        </w:rPr>
        <w:t xml:space="preserve"> </w:t>
      </w:r>
      <w:r w:rsidRPr="003106F9">
        <w:rPr>
          <w:rFonts w:ascii="Arial" w:hAnsi="Arial" w:cs="Arial"/>
          <w:snapToGrid w:val="0"/>
        </w:rPr>
        <w:t xml:space="preserve">(podwyższeniu lub obniżeniu), w zakresie   zamówienia pozostałego do wykonania, w wypadku zaistnienia po dniu podpisania umowy zmiany kosztów związanych z realizacją zamówienia, przy czym warunkiem powstania uprawnienia </w:t>
      </w:r>
      <w:r w:rsidR="001725AE">
        <w:rPr>
          <w:rFonts w:ascii="Arial" w:hAnsi="Arial" w:cs="Arial"/>
          <w:snapToGrid w:val="0"/>
        </w:rPr>
        <w:t xml:space="preserve">                           </w:t>
      </w:r>
      <w:r w:rsidRPr="003106F9">
        <w:rPr>
          <w:rFonts w:ascii="Arial" w:hAnsi="Arial" w:cs="Arial"/>
          <w:snapToGrid w:val="0"/>
        </w:rPr>
        <w:t>do żądania zmiany wynagrodzenia jest zmiana kosztów na poziomie co najmniej 10% w stosunku do kosztów przyjętych w ofercie Wykonawcy.</w:t>
      </w:r>
    </w:p>
    <w:p w14:paraId="04F6E2AF" w14:textId="77777777" w:rsidR="001725AE" w:rsidRPr="003106F9" w:rsidRDefault="001725AE" w:rsidP="001725AE">
      <w:pPr>
        <w:ind w:left="284" w:hanging="284"/>
        <w:jc w:val="both"/>
        <w:rPr>
          <w:rFonts w:ascii="Arial" w:hAnsi="Arial" w:cs="Arial"/>
          <w:snapToGrid w:val="0"/>
        </w:rPr>
      </w:pPr>
    </w:p>
    <w:p w14:paraId="4AB7FD3B" w14:textId="699545D0" w:rsidR="00A30EB7" w:rsidRDefault="00A30EB7" w:rsidP="001725AE">
      <w:pPr>
        <w:ind w:left="284" w:hanging="284"/>
        <w:jc w:val="both"/>
        <w:rPr>
          <w:rFonts w:ascii="Arial" w:hAnsi="Arial" w:cs="Arial"/>
          <w:snapToGrid w:val="0"/>
        </w:rPr>
      </w:pPr>
      <w:r w:rsidRPr="003106F9">
        <w:rPr>
          <w:rFonts w:ascii="Arial" w:hAnsi="Arial" w:cs="Arial"/>
          <w:snapToGrid w:val="0"/>
        </w:rPr>
        <w:t>2. Wprowadzenie zmian wysokości wynagrodzenia Wykonawcy w wyniku zmiany kosztów związanych      z realizacją zamówienia wymaga uprzednio złożenia przez stronę pisemnego wniosku o dokonanie zmiany i informacji o wysokości wzrostu lub obniżenia kosztów wynikających z wprowadzenia zmian.  W informacji zostaną zawarte następujące dane: wykazanie wartości poszczególnych kosztów przyjętych przy kalkulowaniu ceny ofertowej (cen jednostkowych), wartość zmiany kosztów związanych z realizacją zamówienia w stosunku do cen przyjętych w ofercie, kwotowe i ilościowe wskazanie dotychczasowego zużycia w/w materiałów i pozostałych elementów decydujących</w:t>
      </w:r>
      <w:r w:rsidR="001725AE">
        <w:rPr>
          <w:rFonts w:ascii="Arial" w:hAnsi="Arial" w:cs="Arial"/>
          <w:snapToGrid w:val="0"/>
        </w:rPr>
        <w:t xml:space="preserve">                           </w:t>
      </w:r>
      <w:r w:rsidRPr="003106F9">
        <w:rPr>
          <w:rFonts w:ascii="Arial" w:hAnsi="Arial" w:cs="Arial"/>
          <w:snapToGrid w:val="0"/>
        </w:rPr>
        <w:t xml:space="preserve"> o w/w kosztach związanych z realizacją przedmiotu zamówienia, wartość o jaką w wyniku przedmiotowych zmian wzrasta lub ulega obniżeniu wynagrodzenie Wykonawcy w zakresie niezrealizowanej części przedmiotu zamówienia, pod rygorem uznania, że zmiany nie mają wpływu na koszty wykonania zamówienia przez Wykonawcę. Wraz z informacją strona obowiązana jest przestawić dokumenty dowodzące zasadności wnioskowanej zmiany, w szczególności faktury VAT (stanowiące podstawę kalkulowania cen jednostkowych w ofercie i postawę kalkulowania cen </w:t>
      </w:r>
      <w:r w:rsidR="001725AE">
        <w:rPr>
          <w:rFonts w:ascii="Arial" w:hAnsi="Arial" w:cs="Arial"/>
          <w:snapToGrid w:val="0"/>
        </w:rPr>
        <w:t xml:space="preserve">                              </w:t>
      </w:r>
      <w:r w:rsidRPr="003106F9">
        <w:rPr>
          <w:rFonts w:ascii="Arial" w:hAnsi="Arial" w:cs="Arial"/>
          <w:snapToGrid w:val="0"/>
        </w:rPr>
        <w:t xml:space="preserve">dla zmian umowy). </w:t>
      </w:r>
    </w:p>
    <w:p w14:paraId="1EA43DBE" w14:textId="77777777" w:rsidR="001725AE" w:rsidRPr="003106F9" w:rsidRDefault="001725AE" w:rsidP="001725AE">
      <w:pPr>
        <w:ind w:left="284" w:hanging="284"/>
        <w:jc w:val="both"/>
        <w:rPr>
          <w:rFonts w:ascii="Arial" w:hAnsi="Arial" w:cs="Arial"/>
          <w:snapToGrid w:val="0"/>
        </w:rPr>
      </w:pPr>
    </w:p>
    <w:p w14:paraId="0F7AAE48" w14:textId="1984C7EE" w:rsidR="00A30EB7" w:rsidRDefault="00A30EB7" w:rsidP="001725AE">
      <w:pPr>
        <w:ind w:left="284" w:hanging="284"/>
        <w:jc w:val="both"/>
        <w:rPr>
          <w:rFonts w:ascii="Arial" w:hAnsi="Arial" w:cs="Arial"/>
          <w:snapToGrid w:val="0"/>
        </w:rPr>
      </w:pPr>
      <w:r w:rsidRPr="003106F9">
        <w:rPr>
          <w:rFonts w:ascii="Arial" w:hAnsi="Arial" w:cs="Arial"/>
          <w:snapToGrid w:val="0"/>
        </w:rPr>
        <w:t xml:space="preserve">3. Strona złoży pisemny wniosek wskazany w ust.2 nie wcześniej niż </w:t>
      </w:r>
      <w:r w:rsidRPr="002A2452">
        <w:rPr>
          <w:rFonts w:ascii="Arial" w:hAnsi="Arial" w:cs="Arial"/>
          <w:b/>
          <w:snapToGrid w:val="0"/>
        </w:rPr>
        <w:t>6 miesięcy</w:t>
      </w:r>
      <w:r w:rsidRPr="003106F9">
        <w:rPr>
          <w:rFonts w:ascii="Arial" w:hAnsi="Arial" w:cs="Arial"/>
          <w:snapToGrid w:val="0"/>
        </w:rPr>
        <w:t xml:space="preserve"> od daty                          zawarcia    umowy, ponadto zmiany o których mowa powyżej nie mogą następować częściej, </w:t>
      </w:r>
      <w:r w:rsidR="001725AE">
        <w:rPr>
          <w:rFonts w:ascii="Arial" w:hAnsi="Arial" w:cs="Arial"/>
          <w:snapToGrid w:val="0"/>
        </w:rPr>
        <w:t xml:space="preserve">                         </w:t>
      </w:r>
      <w:r w:rsidRPr="003106F9">
        <w:rPr>
          <w:rFonts w:ascii="Arial" w:hAnsi="Arial" w:cs="Arial"/>
          <w:snapToGrid w:val="0"/>
        </w:rPr>
        <w:t>niż co (dalszych) 6 miesięcy.</w:t>
      </w:r>
    </w:p>
    <w:p w14:paraId="15F6BB26" w14:textId="77777777" w:rsidR="001725AE" w:rsidRPr="003106F9" w:rsidRDefault="001725AE" w:rsidP="001725AE">
      <w:pPr>
        <w:ind w:left="284" w:hanging="284"/>
        <w:jc w:val="both"/>
        <w:rPr>
          <w:rFonts w:ascii="Arial" w:hAnsi="Arial" w:cs="Arial"/>
          <w:snapToGrid w:val="0"/>
        </w:rPr>
      </w:pPr>
    </w:p>
    <w:p w14:paraId="707CBE92" w14:textId="1A11F74D" w:rsidR="00A30EB7" w:rsidRDefault="00A30EB7" w:rsidP="001725AE">
      <w:pPr>
        <w:ind w:left="284" w:hanging="284"/>
        <w:jc w:val="both"/>
        <w:rPr>
          <w:rFonts w:ascii="Arial" w:hAnsi="Arial" w:cs="Arial"/>
          <w:snapToGrid w:val="0"/>
        </w:rPr>
      </w:pPr>
      <w:r w:rsidRPr="003106F9">
        <w:rPr>
          <w:rFonts w:ascii="Arial" w:hAnsi="Arial" w:cs="Arial"/>
          <w:snapToGrid w:val="0"/>
        </w:rPr>
        <w:t>4.</w:t>
      </w:r>
      <w:r w:rsidR="009F3B6A">
        <w:rPr>
          <w:rFonts w:ascii="Arial" w:hAnsi="Arial" w:cs="Arial"/>
          <w:snapToGrid w:val="0"/>
        </w:rPr>
        <w:t xml:space="preserve"> </w:t>
      </w:r>
      <w:r w:rsidRPr="003106F9">
        <w:rPr>
          <w:rFonts w:ascii="Arial" w:hAnsi="Arial" w:cs="Arial"/>
          <w:snapToGrid w:val="0"/>
        </w:rPr>
        <w:t>S</w:t>
      </w:r>
      <w:r w:rsidRPr="003106F9">
        <w:rPr>
          <w:rFonts w:ascii="Arial" w:hAnsi="Arial" w:cs="Arial"/>
        </w:rPr>
        <w:t>trony ponoszą zwiększony koszt wykonania zamówienia publicznego w uzgodnionych                    częściach, wysokość wynagrodzenia będzie ustalona w drodze negocjacji. Jednak p</w:t>
      </w:r>
      <w:r w:rsidRPr="003106F9">
        <w:rPr>
          <w:rFonts w:ascii="Arial" w:hAnsi="Arial" w:cs="Arial"/>
          <w:snapToGrid w:val="0"/>
        </w:rPr>
        <w:t xml:space="preserve">odwyższenie lub zmniejszenie wynagrodzenia/cen jednostkowych nie może być wyższe lub niższe od wartości zmiany wskaźnika cen towarów i usług konsumpcyjnych ogółem ogłoszonego w Komunikacie Prezesa GUS za miniony okres obowiązywania umowy. Zmiana wynagrodzenia Wykonawcy przez cały okres obowiązywania umowy nie może przekroczyć 50% cen ofertowych (jednostkowych). Zmiana cen jednostkowych nie może spowodować zmiany maksymalnej wartości wynagrodzenia umownego, o którym mowa w § 9 ust. 1, chyba że Zamawiający będzie dysponował środkami finansowymi. </w:t>
      </w:r>
    </w:p>
    <w:p w14:paraId="171EE4BF" w14:textId="77777777" w:rsidR="001725AE" w:rsidRPr="003106F9" w:rsidRDefault="001725AE" w:rsidP="001725AE">
      <w:pPr>
        <w:ind w:left="284" w:hanging="284"/>
        <w:jc w:val="both"/>
        <w:rPr>
          <w:rFonts w:ascii="Arial" w:hAnsi="Arial" w:cs="Arial"/>
          <w:color w:val="FF0000"/>
        </w:rPr>
      </w:pPr>
    </w:p>
    <w:p w14:paraId="7CA7CCA3" w14:textId="0A4C3849" w:rsidR="00A30EB7" w:rsidRPr="003106F9" w:rsidRDefault="00A30EB7" w:rsidP="009F3B6A">
      <w:pPr>
        <w:ind w:left="284" w:hanging="284"/>
        <w:jc w:val="both"/>
        <w:rPr>
          <w:rFonts w:ascii="Arial" w:hAnsi="Arial" w:cs="Arial"/>
          <w:snapToGrid w:val="0"/>
        </w:rPr>
      </w:pPr>
      <w:r w:rsidRPr="003106F9">
        <w:rPr>
          <w:rFonts w:ascii="Arial" w:hAnsi="Arial" w:cs="Arial"/>
          <w:snapToGrid w:val="0"/>
        </w:rPr>
        <w:t>5.</w:t>
      </w:r>
      <w:r w:rsidR="009F3B6A">
        <w:rPr>
          <w:rFonts w:ascii="Arial" w:hAnsi="Arial" w:cs="Arial"/>
          <w:snapToGrid w:val="0"/>
        </w:rPr>
        <w:t xml:space="preserve"> </w:t>
      </w:r>
      <w:r w:rsidRPr="003106F9">
        <w:rPr>
          <w:rFonts w:ascii="Arial" w:hAnsi="Arial" w:cs="Arial"/>
          <w:snapToGrid w:val="0"/>
        </w:rPr>
        <w:t xml:space="preserve">W przypadku zmiany wysokości wynagrodzenia Wykonawcy w związku ze zmianą                               kosztów, Wykonawca zobowiązany jest dokonać odpowiedniej zmiany wynagrodzenia podwykonawców zgodnie z art. 439 ustawy </w:t>
      </w:r>
      <w:proofErr w:type="spellStart"/>
      <w:r w:rsidRPr="003106F9">
        <w:rPr>
          <w:rFonts w:ascii="Arial" w:hAnsi="Arial" w:cs="Arial"/>
          <w:snapToGrid w:val="0"/>
        </w:rPr>
        <w:t>Pzp</w:t>
      </w:r>
      <w:proofErr w:type="spellEnd"/>
      <w:r w:rsidRPr="003106F9">
        <w:rPr>
          <w:rFonts w:ascii="Arial" w:hAnsi="Arial" w:cs="Arial"/>
          <w:snapToGrid w:val="0"/>
        </w:rPr>
        <w:t>.</w:t>
      </w:r>
    </w:p>
    <w:p w14:paraId="4C62951B" w14:textId="77777777" w:rsidR="00A30EB7" w:rsidRPr="003106F9" w:rsidRDefault="00A30EB7" w:rsidP="00A30EB7">
      <w:pPr>
        <w:jc w:val="center"/>
        <w:rPr>
          <w:rFonts w:ascii="Arial" w:hAnsi="Arial" w:cs="Arial"/>
          <w:b/>
        </w:rPr>
      </w:pPr>
    </w:p>
    <w:p w14:paraId="29545F1B" w14:textId="019668FC" w:rsidR="00A30EB7" w:rsidRPr="003106F9" w:rsidRDefault="00A30EB7" w:rsidP="00A30EB7">
      <w:pPr>
        <w:jc w:val="center"/>
        <w:rPr>
          <w:rFonts w:ascii="Arial" w:hAnsi="Arial" w:cs="Arial"/>
        </w:rPr>
      </w:pPr>
      <w:r w:rsidRPr="003106F9">
        <w:rPr>
          <w:rFonts w:ascii="Arial" w:hAnsi="Arial" w:cs="Arial"/>
          <w:b/>
        </w:rPr>
        <w:t>§ 14</w:t>
      </w:r>
      <w:r w:rsidR="001725AE">
        <w:rPr>
          <w:rFonts w:ascii="Arial" w:hAnsi="Arial" w:cs="Arial"/>
          <w:b/>
        </w:rPr>
        <w:t xml:space="preserve"> - </w:t>
      </w:r>
      <w:r w:rsidRPr="003106F9">
        <w:rPr>
          <w:rFonts w:ascii="Arial" w:hAnsi="Arial" w:cs="Arial"/>
          <w:b/>
        </w:rPr>
        <w:t>Odpowiedzialność Wykonawcy</w:t>
      </w:r>
    </w:p>
    <w:p w14:paraId="24D14715" w14:textId="77777777" w:rsidR="00A30EB7" w:rsidRPr="003106F9" w:rsidRDefault="00A30EB7" w:rsidP="00A30EB7">
      <w:pPr>
        <w:jc w:val="center"/>
        <w:rPr>
          <w:rFonts w:ascii="Arial" w:hAnsi="Arial" w:cs="Arial"/>
        </w:rPr>
      </w:pPr>
    </w:p>
    <w:p w14:paraId="0BA0B3EB" w14:textId="683BB37E" w:rsidR="00A30EB7" w:rsidRPr="003106F9" w:rsidRDefault="00A30EB7" w:rsidP="00A30EB7">
      <w:pPr>
        <w:numPr>
          <w:ilvl w:val="0"/>
          <w:numId w:val="8"/>
        </w:numPr>
        <w:suppressAutoHyphens/>
        <w:ind w:left="284" w:hanging="284"/>
        <w:jc w:val="both"/>
        <w:rPr>
          <w:rFonts w:ascii="Arial" w:hAnsi="Arial" w:cs="Arial"/>
        </w:rPr>
      </w:pPr>
      <w:r w:rsidRPr="003106F9">
        <w:rPr>
          <w:rFonts w:ascii="Arial" w:hAnsi="Arial" w:cs="Arial"/>
        </w:rPr>
        <w:t>Wykonawca ponosi pełną odpowiedzialność za bezpieczeństwo ludzi oraz mienia w związku                         z prowadzonymi czynnościami</w:t>
      </w:r>
      <w:r w:rsidR="001725AE">
        <w:rPr>
          <w:rFonts w:ascii="Arial" w:hAnsi="Arial" w:cs="Arial"/>
        </w:rPr>
        <w:t xml:space="preserve"> związanymi z realizacją przedmiotu zamówienia</w:t>
      </w:r>
      <w:r w:rsidRPr="003106F9">
        <w:rPr>
          <w:rFonts w:ascii="Arial" w:hAnsi="Arial" w:cs="Arial"/>
        </w:rPr>
        <w:t xml:space="preserve">. </w:t>
      </w:r>
    </w:p>
    <w:p w14:paraId="2F22F632" w14:textId="77777777" w:rsidR="00A30EB7" w:rsidRPr="003106F9" w:rsidRDefault="00A30EB7" w:rsidP="00A30EB7">
      <w:pPr>
        <w:ind w:left="284"/>
        <w:jc w:val="both"/>
        <w:rPr>
          <w:rFonts w:ascii="Arial" w:hAnsi="Arial" w:cs="Arial"/>
        </w:rPr>
      </w:pPr>
    </w:p>
    <w:p w14:paraId="6B4B9C00" w14:textId="77777777" w:rsidR="00A30EB7" w:rsidRPr="003106F9" w:rsidRDefault="00A30EB7" w:rsidP="00A30EB7">
      <w:pPr>
        <w:numPr>
          <w:ilvl w:val="0"/>
          <w:numId w:val="8"/>
        </w:numPr>
        <w:suppressAutoHyphens/>
        <w:ind w:left="284" w:hanging="284"/>
        <w:jc w:val="both"/>
        <w:rPr>
          <w:rFonts w:ascii="Arial" w:hAnsi="Arial" w:cs="Arial"/>
          <w:b/>
        </w:rPr>
      </w:pPr>
      <w:r w:rsidRPr="003106F9">
        <w:rPr>
          <w:rFonts w:ascii="Arial" w:hAnsi="Arial" w:cs="Arial"/>
        </w:rPr>
        <w:t>Wykonawca ponosi pełną odpowiedzialność za wszelkie szkody wywołane swoją działalnością lub zaniechaniem działania w obiektach Zamawiającego, w tym użyciem niewłaściwego sprzętu                                i narzędzi lub nieodpowiednim ich zastosowaniem, niewłaściwą organizacją pracy                                              i nieprzestrzegania przepisów ppoż., bhp i sanitarnych, w tym za wyrządzone szkody w środowisku.</w:t>
      </w:r>
    </w:p>
    <w:p w14:paraId="4FF2A8AC" w14:textId="77777777" w:rsidR="00A30EB7" w:rsidRPr="003106F9" w:rsidRDefault="00A30EB7" w:rsidP="00A30EB7">
      <w:pPr>
        <w:ind w:left="426" w:hanging="284"/>
        <w:jc w:val="center"/>
        <w:rPr>
          <w:rFonts w:ascii="Arial" w:hAnsi="Arial" w:cs="Arial"/>
          <w:b/>
        </w:rPr>
      </w:pPr>
    </w:p>
    <w:p w14:paraId="7A40C95C" w14:textId="404D2F6D" w:rsidR="00A30EB7" w:rsidRPr="003106F9" w:rsidRDefault="00A30EB7" w:rsidP="00A30EB7">
      <w:pPr>
        <w:ind w:left="426" w:hanging="284"/>
        <w:jc w:val="center"/>
        <w:rPr>
          <w:rFonts w:ascii="Arial" w:hAnsi="Arial" w:cs="Arial"/>
        </w:rPr>
      </w:pPr>
      <w:r w:rsidRPr="003106F9">
        <w:rPr>
          <w:rFonts w:ascii="Arial" w:hAnsi="Arial" w:cs="Arial"/>
          <w:b/>
        </w:rPr>
        <w:t>§ 15</w:t>
      </w:r>
      <w:r w:rsidR="00985D02">
        <w:rPr>
          <w:rFonts w:ascii="Arial" w:hAnsi="Arial" w:cs="Arial"/>
          <w:b/>
        </w:rPr>
        <w:t xml:space="preserve"> - </w:t>
      </w:r>
      <w:r w:rsidRPr="003106F9">
        <w:rPr>
          <w:rFonts w:ascii="Arial" w:hAnsi="Arial" w:cs="Arial"/>
          <w:b/>
        </w:rPr>
        <w:t>Obowiązujące ustawy</w:t>
      </w:r>
    </w:p>
    <w:p w14:paraId="2279CF9A" w14:textId="77777777" w:rsidR="00A30EB7" w:rsidRPr="003106F9" w:rsidRDefault="00A30EB7" w:rsidP="00A30EB7">
      <w:pPr>
        <w:autoSpaceDE w:val="0"/>
        <w:jc w:val="center"/>
        <w:rPr>
          <w:rFonts w:ascii="Arial" w:hAnsi="Arial" w:cs="Arial"/>
        </w:rPr>
      </w:pPr>
    </w:p>
    <w:p w14:paraId="361E001E" w14:textId="77777777" w:rsidR="00A30EB7" w:rsidRPr="003106F9" w:rsidRDefault="00A30EB7" w:rsidP="00A30EB7">
      <w:pPr>
        <w:autoSpaceDE w:val="0"/>
        <w:ind w:left="284"/>
        <w:jc w:val="both"/>
        <w:rPr>
          <w:rFonts w:ascii="Arial" w:hAnsi="Arial" w:cs="Arial"/>
          <w:i/>
        </w:rPr>
      </w:pPr>
      <w:r w:rsidRPr="003106F9">
        <w:rPr>
          <w:rFonts w:ascii="Arial" w:hAnsi="Arial" w:cs="Arial"/>
        </w:rPr>
        <w:t>Wykonawca oświadcza, że odpady będące przedmiotem niniejszej umowy zostaną odebrane, przetransportowane i zagospodarowane zgodnie z wymogami ustaw:</w:t>
      </w:r>
    </w:p>
    <w:p w14:paraId="37F74914" w14:textId="355C596C" w:rsidR="00A30EB7" w:rsidRPr="003106F9" w:rsidRDefault="00A30EB7" w:rsidP="00A30EB7">
      <w:pPr>
        <w:suppressAutoHyphens/>
        <w:autoSpaceDE w:val="0"/>
        <w:jc w:val="both"/>
        <w:rPr>
          <w:rFonts w:ascii="Arial" w:hAnsi="Arial" w:cs="Arial"/>
          <w:i/>
        </w:rPr>
      </w:pPr>
      <w:r>
        <w:rPr>
          <w:rFonts w:ascii="Arial" w:hAnsi="Arial" w:cs="Arial"/>
          <w:i/>
        </w:rPr>
        <w:t xml:space="preserve">      -   </w:t>
      </w:r>
      <w:r w:rsidRPr="003106F9">
        <w:rPr>
          <w:rFonts w:ascii="Arial" w:hAnsi="Arial" w:cs="Arial"/>
          <w:i/>
        </w:rPr>
        <w:t>z dnia 14 grudnia 2012 r. o odpadach (Dz. U. z 2023</w:t>
      </w:r>
      <w:r w:rsidR="00B85C6B">
        <w:rPr>
          <w:rFonts w:ascii="Arial" w:hAnsi="Arial" w:cs="Arial"/>
          <w:i/>
        </w:rPr>
        <w:t xml:space="preserve"> </w:t>
      </w:r>
      <w:r w:rsidRPr="003106F9">
        <w:rPr>
          <w:rFonts w:ascii="Arial" w:hAnsi="Arial" w:cs="Arial"/>
          <w:i/>
        </w:rPr>
        <w:t>r., poz.1587</w:t>
      </w:r>
      <w:r>
        <w:rPr>
          <w:rFonts w:ascii="Arial" w:hAnsi="Arial" w:cs="Arial"/>
          <w:i/>
        </w:rPr>
        <w:t xml:space="preserve"> ze zm.</w:t>
      </w:r>
      <w:r w:rsidRPr="003106F9">
        <w:rPr>
          <w:rFonts w:ascii="Arial" w:hAnsi="Arial" w:cs="Arial"/>
          <w:i/>
        </w:rPr>
        <w:t>)</w:t>
      </w:r>
      <w:r w:rsidR="007F341B">
        <w:rPr>
          <w:rFonts w:ascii="Arial" w:hAnsi="Arial" w:cs="Arial"/>
          <w:i/>
        </w:rPr>
        <w:t>;</w:t>
      </w:r>
    </w:p>
    <w:p w14:paraId="24BB575D" w14:textId="2C67FEC6" w:rsidR="00A30EB7" w:rsidRPr="003106F9" w:rsidRDefault="00A30EB7" w:rsidP="00A30EB7">
      <w:pPr>
        <w:suppressAutoHyphens/>
        <w:autoSpaceDE w:val="0"/>
        <w:jc w:val="both"/>
        <w:rPr>
          <w:rFonts w:ascii="Arial" w:hAnsi="Arial" w:cs="Arial"/>
        </w:rPr>
      </w:pPr>
      <w:r>
        <w:rPr>
          <w:rFonts w:ascii="Arial" w:hAnsi="Arial" w:cs="Arial"/>
          <w:i/>
        </w:rPr>
        <w:t xml:space="preserve">      -   </w:t>
      </w:r>
      <w:r w:rsidRPr="003106F9">
        <w:rPr>
          <w:rFonts w:ascii="Arial" w:hAnsi="Arial" w:cs="Arial"/>
          <w:i/>
        </w:rPr>
        <w:t>z dnia 27 kwietnia 2001 r. Prawo ochrony środowiska (tekst jedn. Dz. U. z 202</w:t>
      </w:r>
      <w:r w:rsidR="00B85C6B">
        <w:rPr>
          <w:rFonts w:ascii="Arial" w:hAnsi="Arial" w:cs="Arial"/>
          <w:i/>
        </w:rPr>
        <w:t>4</w:t>
      </w:r>
      <w:r w:rsidRPr="003106F9">
        <w:rPr>
          <w:rFonts w:ascii="Arial" w:hAnsi="Arial" w:cs="Arial"/>
          <w:i/>
        </w:rPr>
        <w:t xml:space="preserve"> r. poz. </w:t>
      </w:r>
      <w:r w:rsidR="00B85C6B">
        <w:rPr>
          <w:rFonts w:ascii="Arial" w:hAnsi="Arial" w:cs="Arial"/>
          <w:i/>
        </w:rPr>
        <w:t>54 ze zm.</w:t>
      </w:r>
      <w:r w:rsidRPr="003106F9">
        <w:rPr>
          <w:rFonts w:ascii="Arial" w:hAnsi="Arial" w:cs="Arial"/>
          <w:i/>
        </w:rPr>
        <w:t>),</w:t>
      </w:r>
    </w:p>
    <w:p w14:paraId="42134F1F" w14:textId="3F9EE779" w:rsidR="00A30EB7" w:rsidRPr="003106F9" w:rsidRDefault="00A30EB7" w:rsidP="00A30EB7">
      <w:pPr>
        <w:suppressAutoHyphens/>
        <w:autoSpaceDE w:val="0"/>
        <w:jc w:val="both"/>
        <w:rPr>
          <w:rFonts w:ascii="Arial" w:hAnsi="Arial" w:cs="Arial"/>
          <w:b/>
        </w:rPr>
      </w:pPr>
      <w:r>
        <w:rPr>
          <w:rFonts w:ascii="Arial" w:hAnsi="Arial" w:cs="Arial"/>
        </w:rPr>
        <w:t xml:space="preserve">      </w:t>
      </w:r>
      <w:r w:rsidR="001725AE">
        <w:rPr>
          <w:rFonts w:ascii="Arial" w:hAnsi="Arial" w:cs="Arial"/>
        </w:rPr>
        <w:t xml:space="preserve">  </w:t>
      </w:r>
      <w:r>
        <w:rPr>
          <w:rFonts w:ascii="Arial" w:hAnsi="Arial" w:cs="Arial"/>
        </w:rPr>
        <w:t xml:space="preserve">  </w:t>
      </w:r>
      <w:r w:rsidRPr="003106F9">
        <w:rPr>
          <w:rFonts w:ascii="Arial" w:hAnsi="Arial" w:cs="Arial"/>
        </w:rPr>
        <w:t>oraz wynikających z nich aktów wykonawczych.</w:t>
      </w:r>
    </w:p>
    <w:p w14:paraId="79CF24E9" w14:textId="77777777" w:rsidR="00A30EB7" w:rsidRPr="003106F9" w:rsidRDefault="00A30EB7" w:rsidP="00A30EB7">
      <w:pPr>
        <w:ind w:left="360"/>
        <w:jc w:val="center"/>
        <w:rPr>
          <w:rFonts w:ascii="Arial" w:hAnsi="Arial" w:cs="Arial"/>
          <w:b/>
        </w:rPr>
      </w:pPr>
    </w:p>
    <w:p w14:paraId="7DDD6EC2" w14:textId="7617AF3C" w:rsidR="00A30EB7" w:rsidRPr="003106F9" w:rsidRDefault="00A30EB7" w:rsidP="00A30EB7">
      <w:pPr>
        <w:ind w:left="360"/>
        <w:jc w:val="center"/>
        <w:rPr>
          <w:rFonts w:ascii="Arial" w:hAnsi="Arial" w:cs="Arial"/>
          <w:bCs/>
        </w:rPr>
      </w:pPr>
      <w:r w:rsidRPr="003106F9">
        <w:rPr>
          <w:rFonts w:ascii="Arial" w:hAnsi="Arial" w:cs="Arial"/>
          <w:b/>
        </w:rPr>
        <w:t xml:space="preserve"> §16</w:t>
      </w:r>
      <w:r w:rsidR="00985D02">
        <w:rPr>
          <w:rFonts w:ascii="Arial" w:hAnsi="Arial" w:cs="Arial"/>
          <w:b/>
        </w:rPr>
        <w:t xml:space="preserve"> - </w:t>
      </w:r>
      <w:r w:rsidRPr="003106F9">
        <w:rPr>
          <w:rFonts w:ascii="Arial" w:hAnsi="Arial" w:cs="Arial"/>
          <w:b/>
        </w:rPr>
        <w:t>Załączniki</w:t>
      </w:r>
    </w:p>
    <w:p w14:paraId="32EF0FF3" w14:textId="77777777" w:rsidR="00A30EB7" w:rsidRPr="003106F9" w:rsidRDefault="00A30EB7" w:rsidP="00A30EB7">
      <w:pPr>
        <w:ind w:left="360"/>
        <w:jc w:val="center"/>
        <w:rPr>
          <w:rFonts w:ascii="Arial" w:hAnsi="Arial" w:cs="Arial"/>
          <w:bCs/>
        </w:rPr>
      </w:pPr>
    </w:p>
    <w:p w14:paraId="1843A057" w14:textId="77777777" w:rsidR="00A30EB7" w:rsidRPr="003106F9" w:rsidRDefault="00A30EB7" w:rsidP="00A30EB7">
      <w:pPr>
        <w:ind w:left="284"/>
        <w:jc w:val="both"/>
        <w:rPr>
          <w:rFonts w:ascii="Arial" w:hAnsi="Arial" w:cs="Arial"/>
          <w:bCs/>
        </w:rPr>
      </w:pPr>
      <w:r w:rsidRPr="003106F9">
        <w:rPr>
          <w:rFonts w:ascii="Arial" w:hAnsi="Arial" w:cs="Arial"/>
          <w:bCs/>
        </w:rPr>
        <w:t xml:space="preserve">Załącznikami do niniejszej umowy, stanowiącymi jej integralną część są następujące dokumenty: </w:t>
      </w:r>
    </w:p>
    <w:p w14:paraId="756AF2E2" w14:textId="18BB2D1B" w:rsidR="00A30EB7" w:rsidRPr="003106F9" w:rsidRDefault="00A30EB7" w:rsidP="00A30EB7">
      <w:pPr>
        <w:tabs>
          <w:tab w:val="left" w:pos="851"/>
        </w:tabs>
        <w:ind w:left="567" w:hanging="283"/>
        <w:jc w:val="both"/>
        <w:rPr>
          <w:rFonts w:ascii="Arial" w:hAnsi="Arial" w:cs="Arial"/>
          <w:bCs/>
        </w:rPr>
      </w:pPr>
      <w:r w:rsidRPr="003106F9">
        <w:rPr>
          <w:rFonts w:ascii="Arial" w:hAnsi="Arial" w:cs="Arial"/>
          <w:bCs/>
        </w:rPr>
        <w:t>1)</w:t>
      </w:r>
      <w:r w:rsidRPr="003106F9">
        <w:rPr>
          <w:rFonts w:ascii="Arial" w:hAnsi="Arial" w:cs="Arial"/>
          <w:bCs/>
        </w:rPr>
        <w:tab/>
      </w:r>
      <w:r w:rsidR="00985D02" w:rsidRPr="003106F9">
        <w:rPr>
          <w:rFonts w:ascii="Arial" w:hAnsi="Arial" w:cs="Arial"/>
          <w:bCs/>
        </w:rPr>
        <w:t>Formularz ofertowy</w:t>
      </w:r>
      <w:r w:rsidR="00985D02">
        <w:rPr>
          <w:rFonts w:ascii="Arial" w:hAnsi="Arial" w:cs="Arial"/>
          <w:bCs/>
        </w:rPr>
        <w:t xml:space="preserve"> - </w:t>
      </w:r>
      <w:r w:rsidRPr="003106F9">
        <w:rPr>
          <w:rFonts w:ascii="Arial" w:hAnsi="Arial" w:cs="Arial"/>
          <w:bCs/>
        </w:rPr>
        <w:t xml:space="preserve">załącznik nr 1 </w:t>
      </w:r>
    </w:p>
    <w:p w14:paraId="22F4BAAB" w14:textId="4314E071" w:rsidR="00A30EB7" w:rsidRPr="003106F9" w:rsidRDefault="00A30EB7" w:rsidP="00A30EB7">
      <w:pPr>
        <w:ind w:left="567" w:hanging="283"/>
        <w:jc w:val="both"/>
        <w:rPr>
          <w:rFonts w:ascii="Arial" w:hAnsi="Arial" w:cs="Arial"/>
          <w:bCs/>
        </w:rPr>
      </w:pPr>
      <w:r w:rsidRPr="003106F9">
        <w:rPr>
          <w:rFonts w:ascii="Arial" w:hAnsi="Arial" w:cs="Arial"/>
          <w:bCs/>
        </w:rPr>
        <w:t>2)</w:t>
      </w:r>
      <w:r w:rsidRPr="003106F9">
        <w:rPr>
          <w:rFonts w:ascii="Arial" w:hAnsi="Arial" w:cs="Arial"/>
          <w:bCs/>
        </w:rPr>
        <w:tab/>
      </w:r>
      <w:r w:rsidR="00985D02" w:rsidRPr="003106F9">
        <w:rPr>
          <w:rFonts w:ascii="Arial" w:hAnsi="Arial" w:cs="Arial"/>
          <w:bCs/>
        </w:rPr>
        <w:t xml:space="preserve">Formularz cenowy </w:t>
      </w:r>
      <w:r w:rsidR="00985D02">
        <w:rPr>
          <w:rFonts w:ascii="Arial" w:hAnsi="Arial" w:cs="Arial"/>
          <w:bCs/>
        </w:rPr>
        <w:t xml:space="preserve">- </w:t>
      </w:r>
      <w:r w:rsidRPr="003106F9">
        <w:rPr>
          <w:rFonts w:ascii="Arial" w:hAnsi="Arial" w:cs="Arial"/>
          <w:bCs/>
        </w:rPr>
        <w:t>załącznik nr 2</w:t>
      </w:r>
    </w:p>
    <w:p w14:paraId="21AA019F" w14:textId="4A4C1493" w:rsidR="00A30EB7" w:rsidRPr="003106F9" w:rsidRDefault="00A30EB7" w:rsidP="00A30EB7">
      <w:pPr>
        <w:tabs>
          <w:tab w:val="left" w:pos="851"/>
        </w:tabs>
        <w:ind w:left="567" w:hanging="283"/>
        <w:jc w:val="both"/>
        <w:rPr>
          <w:rFonts w:ascii="Arial" w:hAnsi="Arial" w:cs="Arial"/>
          <w:bCs/>
        </w:rPr>
      </w:pPr>
      <w:r w:rsidRPr="003106F9">
        <w:rPr>
          <w:rFonts w:ascii="Arial" w:hAnsi="Arial" w:cs="Arial"/>
          <w:bCs/>
        </w:rPr>
        <w:t>3)</w:t>
      </w:r>
      <w:r w:rsidRPr="003106F9">
        <w:rPr>
          <w:rFonts w:ascii="Arial" w:hAnsi="Arial" w:cs="Arial"/>
          <w:bCs/>
        </w:rPr>
        <w:tab/>
      </w:r>
      <w:r w:rsidR="00985D02" w:rsidRPr="003106F9">
        <w:rPr>
          <w:rFonts w:ascii="Arial" w:hAnsi="Arial" w:cs="Arial"/>
          <w:bCs/>
        </w:rPr>
        <w:t xml:space="preserve">Wykaz osób ze strony Zamawiającego do bezpośredniego kontaktu z Wykonawcą </w:t>
      </w:r>
      <w:r w:rsidR="00985D02">
        <w:rPr>
          <w:rFonts w:ascii="Arial" w:hAnsi="Arial" w:cs="Arial"/>
          <w:bCs/>
        </w:rPr>
        <w:t xml:space="preserve">- </w:t>
      </w:r>
      <w:r w:rsidRPr="003106F9">
        <w:rPr>
          <w:rFonts w:ascii="Arial" w:hAnsi="Arial" w:cs="Arial"/>
          <w:bCs/>
        </w:rPr>
        <w:t xml:space="preserve">załącznik </w:t>
      </w:r>
      <w:r w:rsidR="00985D02">
        <w:rPr>
          <w:rFonts w:ascii="Arial" w:hAnsi="Arial" w:cs="Arial"/>
          <w:bCs/>
        </w:rPr>
        <w:t xml:space="preserve">              </w:t>
      </w:r>
      <w:r w:rsidRPr="003106F9">
        <w:rPr>
          <w:rFonts w:ascii="Arial" w:hAnsi="Arial" w:cs="Arial"/>
          <w:bCs/>
        </w:rPr>
        <w:t>nr 3</w:t>
      </w:r>
    </w:p>
    <w:p w14:paraId="120CFFE4" w14:textId="008415E2" w:rsidR="00A30EB7" w:rsidRPr="003106F9" w:rsidRDefault="00A30EB7" w:rsidP="00A30EB7">
      <w:pPr>
        <w:tabs>
          <w:tab w:val="left" w:pos="851"/>
        </w:tabs>
        <w:jc w:val="both"/>
        <w:rPr>
          <w:rFonts w:ascii="Arial" w:hAnsi="Arial" w:cs="Arial"/>
          <w:bCs/>
        </w:rPr>
      </w:pPr>
      <w:r w:rsidRPr="003106F9">
        <w:rPr>
          <w:rFonts w:ascii="Arial" w:hAnsi="Arial" w:cs="Arial"/>
          <w:bCs/>
        </w:rPr>
        <w:t xml:space="preserve">     4) Wykaz osób zatrudnionych lub oświadczenie o osobistym wykonaniu usług</w:t>
      </w:r>
      <w:r w:rsidR="00985D02">
        <w:rPr>
          <w:rFonts w:ascii="Arial" w:hAnsi="Arial" w:cs="Arial"/>
          <w:bCs/>
        </w:rPr>
        <w:t xml:space="preserve"> - </w:t>
      </w:r>
      <w:r w:rsidR="00985D02" w:rsidRPr="003106F9">
        <w:rPr>
          <w:rFonts w:ascii="Arial" w:hAnsi="Arial" w:cs="Arial"/>
          <w:bCs/>
        </w:rPr>
        <w:t>załącznik nr 4</w:t>
      </w:r>
    </w:p>
    <w:p w14:paraId="17C17A1D" w14:textId="592A3571" w:rsidR="00A30EB7" w:rsidRPr="003106F9" w:rsidRDefault="00A30EB7" w:rsidP="00A30EB7">
      <w:pPr>
        <w:tabs>
          <w:tab w:val="left" w:pos="851"/>
        </w:tabs>
        <w:ind w:left="567" w:hanging="283"/>
        <w:jc w:val="both"/>
        <w:rPr>
          <w:rFonts w:ascii="Arial" w:hAnsi="Arial" w:cs="Arial"/>
          <w:b/>
          <w:lang w:val="sq-AL"/>
        </w:rPr>
      </w:pPr>
      <w:r w:rsidRPr="003106F9">
        <w:rPr>
          <w:rFonts w:ascii="Arial" w:hAnsi="Arial" w:cs="Arial"/>
          <w:bCs/>
        </w:rPr>
        <w:t>5) Zaświadczenie o dokonaniu wpisu do Rejestru działalności regulowanej w zakresie</w:t>
      </w:r>
      <w:r w:rsidR="00985D02">
        <w:rPr>
          <w:rFonts w:ascii="Arial" w:hAnsi="Arial" w:cs="Arial"/>
          <w:bCs/>
        </w:rPr>
        <w:t xml:space="preserve"> </w:t>
      </w:r>
      <w:r w:rsidRPr="003106F9">
        <w:rPr>
          <w:rFonts w:ascii="Arial" w:hAnsi="Arial" w:cs="Arial"/>
          <w:bCs/>
        </w:rPr>
        <w:t>odpadów komunalnych</w:t>
      </w:r>
      <w:r w:rsidRPr="003106F9">
        <w:rPr>
          <w:rFonts w:ascii="Arial" w:hAnsi="Arial" w:cs="Arial"/>
        </w:rPr>
        <w:t xml:space="preserve"> </w:t>
      </w:r>
      <w:r w:rsidR="00985D02">
        <w:rPr>
          <w:rFonts w:ascii="Arial" w:hAnsi="Arial" w:cs="Arial"/>
        </w:rPr>
        <w:t xml:space="preserve">- </w:t>
      </w:r>
      <w:r w:rsidR="00985D02" w:rsidRPr="003106F9">
        <w:rPr>
          <w:rFonts w:ascii="Arial" w:hAnsi="Arial" w:cs="Arial"/>
          <w:bCs/>
        </w:rPr>
        <w:t xml:space="preserve">załącznik nr 5  </w:t>
      </w:r>
    </w:p>
    <w:p w14:paraId="28674E2B" w14:textId="12581016" w:rsidR="001725AE" w:rsidRDefault="001725AE" w:rsidP="00A30EB7">
      <w:pPr>
        <w:autoSpaceDE w:val="0"/>
        <w:spacing w:line="276" w:lineRule="auto"/>
        <w:ind w:left="360"/>
        <w:jc w:val="center"/>
        <w:rPr>
          <w:rFonts w:ascii="Arial" w:hAnsi="Arial" w:cs="Arial"/>
          <w:b/>
          <w:lang w:val="sq-AL"/>
        </w:rPr>
      </w:pPr>
    </w:p>
    <w:p w14:paraId="576DCFEB" w14:textId="77777777" w:rsidR="007F341B" w:rsidRDefault="007F341B" w:rsidP="00A30EB7">
      <w:pPr>
        <w:autoSpaceDE w:val="0"/>
        <w:spacing w:line="276" w:lineRule="auto"/>
        <w:ind w:left="360"/>
        <w:jc w:val="center"/>
        <w:rPr>
          <w:rFonts w:ascii="Arial" w:hAnsi="Arial" w:cs="Arial"/>
          <w:b/>
          <w:lang w:val="sq-AL"/>
        </w:rPr>
      </w:pPr>
    </w:p>
    <w:p w14:paraId="6F6A2508" w14:textId="5561EA53" w:rsidR="00A30EB7" w:rsidRPr="003106F9" w:rsidRDefault="00A30EB7" w:rsidP="00A30EB7">
      <w:pPr>
        <w:autoSpaceDE w:val="0"/>
        <w:spacing w:line="276" w:lineRule="auto"/>
        <w:ind w:left="360"/>
        <w:jc w:val="center"/>
        <w:rPr>
          <w:rFonts w:ascii="Arial" w:hAnsi="Arial" w:cs="Arial"/>
          <w:lang w:val="sq-AL"/>
        </w:rPr>
      </w:pPr>
      <w:r w:rsidRPr="003106F9">
        <w:rPr>
          <w:rFonts w:ascii="Arial" w:hAnsi="Arial" w:cs="Arial"/>
          <w:b/>
          <w:lang w:val="sq-AL"/>
        </w:rPr>
        <w:t>§ 17</w:t>
      </w:r>
      <w:r w:rsidR="00985D02">
        <w:rPr>
          <w:rFonts w:ascii="Arial" w:hAnsi="Arial" w:cs="Arial"/>
          <w:b/>
          <w:lang w:val="sq-AL"/>
        </w:rPr>
        <w:t xml:space="preserve"> - R</w:t>
      </w:r>
      <w:r w:rsidRPr="003106F9">
        <w:rPr>
          <w:rFonts w:ascii="Arial" w:hAnsi="Arial" w:cs="Arial"/>
          <w:b/>
          <w:lang w:val="sq-AL"/>
        </w:rPr>
        <w:t>ozstrzygnięcie sporów</w:t>
      </w:r>
    </w:p>
    <w:p w14:paraId="561B93FF" w14:textId="77777777" w:rsidR="00A30EB7" w:rsidRPr="003106F9" w:rsidRDefault="00A30EB7" w:rsidP="00A30EB7">
      <w:pPr>
        <w:autoSpaceDE w:val="0"/>
        <w:spacing w:line="276" w:lineRule="auto"/>
        <w:ind w:left="360"/>
        <w:jc w:val="center"/>
        <w:rPr>
          <w:rFonts w:ascii="Arial" w:hAnsi="Arial" w:cs="Arial"/>
          <w:lang w:val="sq-AL"/>
        </w:rPr>
      </w:pPr>
    </w:p>
    <w:p w14:paraId="7B0993A5" w14:textId="2ACE3F7E" w:rsidR="00A30EB7" w:rsidRDefault="00A30EB7" w:rsidP="00A30EB7">
      <w:pPr>
        <w:numPr>
          <w:ilvl w:val="3"/>
          <w:numId w:val="5"/>
        </w:numPr>
        <w:tabs>
          <w:tab w:val="num" w:pos="2880"/>
        </w:tabs>
        <w:suppressAutoHyphens/>
        <w:ind w:left="284" w:hanging="284"/>
        <w:jc w:val="both"/>
        <w:rPr>
          <w:rFonts w:ascii="Arial" w:hAnsi="Arial" w:cs="Arial"/>
          <w:lang w:val="sq-AL"/>
        </w:rPr>
      </w:pPr>
      <w:r w:rsidRPr="003106F9">
        <w:rPr>
          <w:rFonts w:ascii="Arial" w:hAnsi="Arial" w:cs="Arial"/>
          <w:lang w:val="sq-AL"/>
        </w:rPr>
        <w:t>W razie powstania sporu na tle wykonywania niniejszej umowy strony są zobowiązane przede wszystkim do wyczerpania drogi postępowania polubownego.</w:t>
      </w:r>
    </w:p>
    <w:p w14:paraId="45668570" w14:textId="77777777" w:rsidR="007F341B" w:rsidRPr="003106F9" w:rsidRDefault="007F341B" w:rsidP="007F341B">
      <w:pPr>
        <w:suppressAutoHyphens/>
        <w:ind w:left="284"/>
        <w:jc w:val="both"/>
        <w:rPr>
          <w:rFonts w:ascii="Arial" w:hAnsi="Arial" w:cs="Arial"/>
          <w:lang w:val="sq-AL"/>
        </w:rPr>
      </w:pPr>
    </w:p>
    <w:p w14:paraId="2C5D6CF7" w14:textId="3DEB460E" w:rsidR="00A30EB7" w:rsidRDefault="00A30EB7" w:rsidP="00985D02">
      <w:pPr>
        <w:pStyle w:val="Akapitzlist"/>
        <w:numPr>
          <w:ilvl w:val="0"/>
          <w:numId w:val="16"/>
        </w:numPr>
        <w:suppressAutoHyphens/>
        <w:spacing w:after="0" w:line="240" w:lineRule="auto"/>
        <w:ind w:left="284" w:hanging="284"/>
        <w:contextualSpacing/>
        <w:jc w:val="both"/>
        <w:rPr>
          <w:rFonts w:ascii="Arial" w:hAnsi="Arial" w:cs="Arial"/>
          <w:spacing w:val="-5"/>
          <w:sz w:val="20"/>
          <w:szCs w:val="20"/>
          <w:lang w:val="sq-AL"/>
        </w:rPr>
      </w:pPr>
      <w:r w:rsidRPr="00985D02">
        <w:rPr>
          <w:rFonts w:ascii="Arial" w:hAnsi="Arial" w:cs="Arial"/>
          <w:sz w:val="20"/>
          <w:szCs w:val="20"/>
          <w:lang w:val="sq-AL"/>
        </w:rPr>
        <w:t xml:space="preserve">Wszczęcie postępowania polubownego następuje poprzez skierowanie konkretnego pisemnego roszczenia do drugiej strony. </w:t>
      </w:r>
      <w:r w:rsidRPr="00985D02">
        <w:rPr>
          <w:rFonts w:ascii="Arial" w:hAnsi="Arial" w:cs="Arial"/>
          <w:spacing w:val="-5"/>
          <w:sz w:val="20"/>
          <w:szCs w:val="20"/>
          <w:lang w:val="sq-AL"/>
        </w:rPr>
        <w:t xml:space="preserve">Strona ta ma obowiązek do pisemnego ustosunkowania się </w:t>
      </w:r>
      <w:r w:rsidR="00985D02" w:rsidRPr="00985D02">
        <w:rPr>
          <w:rFonts w:ascii="Arial" w:hAnsi="Arial" w:cs="Arial"/>
          <w:spacing w:val="-5"/>
          <w:sz w:val="20"/>
          <w:szCs w:val="20"/>
          <w:lang w:val="sq-AL"/>
        </w:rPr>
        <w:t xml:space="preserve">                                            </w:t>
      </w:r>
      <w:r w:rsidRPr="00985D02">
        <w:rPr>
          <w:rFonts w:ascii="Arial" w:hAnsi="Arial" w:cs="Arial"/>
          <w:spacing w:val="-5"/>
          <w:sz w:val="20"/>
          <w:szCs w:val="20"/>
          <w:lang w:val="sq-AL"/>
        </w:rPr>
        <w:t xml:space="preserve">do zgłoszonego roszczenia w terminie 21 dni od daty zgłoszenia. </w:t>
      </w:r>
    </w:p>
    <w:p w14:paraId="05EB6427" w14:textId="77777777" w:rsidR="00985D02" w:rsidRPr="00985D02" w:rsidRDefault="00985D02" w:rsidP="00985D02">
      <w:pPr>
        <w:pStyle w:val="Akapitzlist"/>
        <w:suppressAutoHyphens/>
        <w:spacing w:after="0" w:line="240" w:lineRule="auto"/>
        <w:ind w:left="170"/>
        <w:contextualSpacing/>
        <w:jc w:val="both"/>
        <w:rPr>
          <w:rFonts w:ascii="Arial" w:hAnsi="Arial" w:cs="Arial"/>
          <w:spacing w:val="-5"/>
          <w:sz w:val="20"/>
          <w:szCs w:val="20"/>
          <w:lang w:val="sq-AL"/>
        </w:rPr>
      </w:pPr>
    </w:p>
    <w:p w14:paraId="172A15FA" w14:textId="05E348FC" w:rsidR="00A30EB7" w:rsidRPr="003106F9" w:rsidRDefault="00A30EB7" w:rsidP="00A30EB7">
      <w:pPr>
        <w:ind w:left="284" w:hanging="284"/>
        <w:jc w:val="both"/>
        <w:rPr>
          <w:rFonts w:ascii="Arial" w:hAnsi="Arial" w:cs="Arial"/>
          <w:b/>
          <w:lang w:val="sq-AL"/>
        </w:rPr>
      </w:pPr>
      <w:r w:rsidRPr="003106F9">
        <w:rPr>
          <w:rFonts w:ascii="Arial" w:hAnsi="Arial" w:cs="Arial"/>
          <w:spacing w:val="-5"/>
          <w:lang w:val="sq-AL"/>
        </w:rPr>
        <w:t xml:space="preserve">3.  Spory wynikłe na tle niniejszej umowy rozpatrywać będzie Sąd właściwy dla siedziby Zamawiającego, </w:t>
      </w:r>
      <w:r>
        <w:rPr>
          <w:rFonts w:ascii="Arial" w:hAnsi="Arial" w:cs="Arial"/>
          <w:spacing w:val="-5"/>
          <w:lang w:val="sq-AL"/>
        </w:rPr>
        <w:t xml:space="preserve">                   </w:t>
      </w:r>
      <w:r w:rsidRPr="003106F9">
        <w:rPr>
          <w:rFonts w:ascii="Arial" w:hAnsi="Arial" w:cs="Arial"/>
          <w:spacing w:val="-5"/>
          <w:lang w:val="sq-AL"/>
        </w:rPr>
        <w:t>po bezskutecznym przeprowadzeniu postępowania polubownego,  o którym mowa w ust. 1 – 2.</w:t>
      </w:r>
    </w:p>
    <w:p w14:paraId="4499CDEB" w14:textId="77777777" w:rsidR="00A30EB7" w:rsidRPr="003106F9" w:rsidRDefault="00A30EB7" w:rsidP="00A30EB7">
      <w:pPr>
        <w:ind w:left="284" w:hanging="284"/>
        <w:rPr>
          <w:rFonts w:ascii="Arial" w:hAnsi="Arial" w:cs="Arial"/>
          <w:b/>
          <w:lang w:val="sq-AL"/>
        </w:rPr>
      </w:pPr>
    </w:p>
    <w:p w14:paraId="498C1C95" w14:textId="5F40AE10" w:rsidR="00985D02" w:rsidRPr="00985D02" w:rsidRDefault="00A30EB7" w:rsidP="00985D02">
      <w:pPr>
        <w:widowControl w:val="0"/>
        <w:jc w:val="center"/>
        <w:textAlignment w:val="baseline"/>
        <w:rPr>
          <w:rFonts w:ascii="Arial" w:hAnsi="Arial" w:cs="Arial"/>
          <w:b/>
          <w:kern w:val="2"/>
        </w:rPr>
      </w:pPr>
      <w:r w:rsidRPr="003106F9">
        <w:rPr>
          <w:rFonts w:ascii="Arial" w:hAnsi="Arial" w:cs="Arial"/>
          <w:b/>
          <w:lang w:val="sq-AL"/>
        </w:rPr>
        <w:t>§ 18</w:t>
      </w:r>
      <w:r w:rsidR="00985D02" w:rsidRPr="00985D02">
        <w:rPr>
          <w:rFonts w:ascii="Arial" w:hAnsi="Arial" w:cs="Arial"/>
          <w:b/>
          <w:kern w:val="2"/>
        </w:rPr>
        <w:t xml:space="preserve">  Postanowienia końcowe</w:t>
      </w:r>
    </w:p>
    <w:p w14:paraId="1F316356" w14:textId="77777777" w:rsidR="00985D02" w:rsidRPr="00985D02" w:rsidRDefault="00985D02" w:rsidP="00985D02">
      <w:pPr>
        <w:widowControl w:val="0"/>
        <w:suppressAutoHyphens/>
        <w:jc w:val="center"/>
        <w:textAlignment w:val="baseline"/>
        <w:rPr>
          <w:rFonts w:ascii="Arial" w:eastAsia="Calibri" w:hAnsi="Arial" w:cs="Arial"/>
          <w:b/>
          <w:kern w:val="2"/>
        </w:rPr>
      </w:pPr>
    </w:p>
    <w:p w14:paraId="44BCA09A" w14:textId="77777777" w:rsidR="00985D02" w:rsidRPr="00985D02" w:rsidRDefault="00985D02" w:rsidP="00985D02">
      <w:pPr>
        <w:numPr>
          <w:ilvl w:val="0"/>
          <w:numId w:val="17"/>
        </w:numPr>
        <w:suppressAutoHyphens/>
        <w:spacing w:after="160" w:line="259" w:lineRule="auto"/>
        <w:ind w:left="284" w:hanging="284"/>
        <w:jc w:val="both"/>
        <w:rPr>
          <w:rFonts w:ascii="Arial" w:eastAsia="Calibri" w:hAnsi="Arial" w:cs="Arial"/>
          <w:lang w:val="sq-AL" w:eastAsia="en-US"/>
        </w:rPr>
      </w:pPr>
      <w:r w:rsidRPr="00985D02">
        <w:rPr>
          <w:rFonts w:ascii="Arial" w:eastAsia="Calibri" w:hAnsi="Arial" w:cs="Arial"/>
          <w:lang w:val="sq-AL" w:eastAsia="en-US"/>
        </w:rPr>
        <w:t>W sprawach nieuregulowanych niniejszą umową stosuje się przepisy prawa polskiego.</w:t>
      </w:r>
    </w:p>
    <w:p w14:paraId="6418E6CA" w14:textId="77777777" w:rsidR="00985D02" w:rsidRPr="00985D02" w:rsidRDefault="00985D02" w:rsidP="001725AE">
      <w:pPr>
        <w:numPr>
          <w:ilvl w:val="0"/>
          <w:numId w:val="17"/>
        </w:numPr>
        <w:suppressAutoHyphens/>
        <w:spacing w:after="160"/>
        <w:ind w:left="284" w:hanging="284"/>
        <w:jc w:val="both"/>
        <w:rPr>
          <w:rFonts w:ascii="Arial" w:eastAsia="Calibri" w:hAnsi="Arial" w:cs="Arial"/>
          <w:lang w:val="sq-AL" w:eastAsia="en-US"/>
        </w:rPr>
      </w:pPr>
      <w:r w:rsidRPr="00985D02">
        <w:rPr>
          <w:rFonts w:ascii="Arial" w:eastAsia="Calibri" w:hAnsi="Arial" w:cs="Arial"/>
          <w:lang w:val="sq-AL" w:eastAsia="en-US"/>
        </w:rPr>
        <w:t>Nieważność lub bezkuteczność któregokolwiek z postanowień umowy, nie ma wpływu na ważność                               lub skuteczność umowy w pozostałym zakresie.</w:t>
      </w:r>
    </w:p>
    <w:p w14:paraId="749D0AE7" w14:textId="77777777" w:rsidR="00985D02" w:rsidRPr="00985D02" w:rsidRDefault="00985D02" w:rsidP="00985D02">
      <w:pPr>
        <w:numPr>
          <w:ilvl w:val="0"/>
          <w:numId w:val="17"/>
        </w:numPr>
        <w:suppressAutoHyphens/>
        <w:spacing w:after="160" w:line="259" w:lineRule="auto"/>
        <w:ind w:left="284" w:hanging="284"/>
        <w:jc w:val="both"/>
        <w:rPr>
          <w:rFonts w:ascii="Arial" w:eastAsia="Calibri" w:hAnsi="Arial" w:cs="Arial"/>
          <w:lang w:val="sq-AL" w:eastAsia="en-US"/>
        </w:rPr>
      </w:pPr>
      <w:r w:rsidRPr="00985D02">
        <w:rPr>
          <w:rFonts w:ascii="Arial" w:hAnsi="Arial" w:cs="Arial"/>
          <w:bCs/>
        </w:rPr>
        <w:t>Wszelkie zmiany i uzupełnienia niniejszej Umowy wymagają formy pisemnej (aneksu do umowy)                                 pod rygorem nieważności.</w:t>
      </w:r>
    </w:p>
    <w:p w14:paraId="7E678649" w14:textId="45A6B968" w:rsidR="00985D02" w:rsidRPr="00985D02" w:rsidRDefault="00985D02" w:rsidP="001725AE">
      <w:pPr>
        <w:numPr>
          <w:ilvl w:val="0"/>
          <w:numId w:val="17"/>
        </w:numPr>
        <w:suppressAutoHyphens/>
        <w:spacing w:after="160"/>
        <w:ind w:left="284" w:hanging="284"/>
        <w:jc w:val="both"/>
        <w:rPr>
          <w:rFonts w:ascii="Arial" w:eastAsia="Calibri" w:hAnsi="Arial" w:cs="Arial"/>
          <w:lang w:val="sq-AL" w:eastAsia="en-US"/>
        </w:rPr>
      </w:pPr>
      <w:r w:rsidRPr="00985D02">
        <w:rPr>
          <w:rFonts w:ascii="Arial" w:eastAsia="Calibri" w:hAnsi="Arial" w:cs="Arial"/>
          <w:lang w:val="sq-AL"/>
        </w:rPr>
        <w:t xml:space="preserve">Wykonawca jest zobowiązany do niezwłocznego przesyłania do Zamawiającego pisemnej informacji o zmianie danych podmiotowych Wykonawcy, </w:t>
      </w:r>
      <w:r w:rsidR="007F341B">
        <w:rPr>
          <w:rFonts w:ascii="Arial" w:eastAsia="Calibri" w:hAnsi="Arial" w:cs="Arial"/>
          <w:lang w:val="sq-AL"/>
        </w:rPr>
        <w:t>w szczególnościdotyczących danych adresowych, zawartych w umowie</w:t>
      </w:r>
      <w:r w:rsidRPr="00985D02">
        <w:rPr>
          <w:rFonts w:ascii="Arial" w:eastAsia="Calibri" w:hAnsi="Arial" w:cs="Arial"/>
          <w:lang w:val="sq-AL"/>
        </w:rPr>
        <w:t xml:space="preserve">. W przypadku niepowiadomienia Zamawiającego przez Wykonawcę o zmianie danych zawartych w umowie, </w:t>
      </w:r>
      <w:r w:rsidR="007F341B">
        <w:rPr>
          <w:rFonts w:ascii="Arial" w:eastAsia="Calibri" w:hAnsi="Arial" w:cs="Arial"/>
          <w:lang w:val="sq-AL"/>
        </w:rPr>
        <w:t xml:space="preserve">wszelką </w:t>
      </w:r>
      <w:r w:rsidRPr="00985D02">
        <w:rPr>
          <w:rFonts w:ascii="Arial" w:eastAsia="Calibri" w:hAnsi="Arial" w:cs="Arial"/>
          <w:lang w:val="sq-AL"/>
        </w:rPr>
        <w:t>korespondencję wysyłaną przez Zamawiającego w oparciu o dane wynikające z rejestru CEIDG</w:t>
      </w:r>
      <w:r>
        <w:rPr>
          <w:rFonts w:ascii="Arial" w:eastAsia="Calibri" w:hAnsi="Arial" w:cs="Arial"/>
          <w:lang w:val="sq-AL"/>
        </w:rPr>
        <w:t xml:space="preserve"> / KRS</w:t>
      </w:r>
      <w:r w:rsidRPr="00985D02">
        <w:rPr>
          <w:rFonts w:ascii="Arial" w:eastAsia="Calibri" w:hAnsi="Arial" w:cs="Arial"/>
          <w:lang w:val="sq-AL"/>
        </w:rPr>
        <w:t>, strony uznają za doręczoną.</w:t>
      </w:r>
    </w:p>
    <w:p w14:paraId="252A2E21" w14:textId="77777777" w:rsidR="00985D02" w:rsidRPr="00985D02" w:rsidRDefault="00985D02" w:rsidP="00985D02">
      <w:pPr>
        <w:keepNext/>
        <w:numPr>
          <w:ilvl w:val="0"/>
          <w:numId w:val="17"/>
        </w:numPr>
        <w:suppressAutoHyphens/>
        <w:spacing w:after="160" w:line="259" w:lineRule="auto"/>
        <w:ind w:left="284" w:hanging="284"/>
        <w:jc w:val="both"/>
        <w:outlineLvl w:val="1"/>
        <w:rPr>
          <w:rFonts w:ascii="Arial" w:eastAsia="Calibri" w:hAnsi="Arial" w:cs="Arial"/>
          <w:lang w:val="sq-AL" w:eastAsia="en-US"/>
        </w:rPr>
      </w:pPr>
      <w:r w:rsidRPr="00985D02">
        <w:rPr>
          <w:rFonts w:ascii="Arial" w:eastAsia="Calibri" w:hAnsi="Arial" w:cs="Arial"/>
          <w:lang w:val="sq-AL" w:eastAsia="en-US"/>
        </w:rPr>
        <w:t>Umowę sporządzono w dwóch jednobrzmiacych egzemplarzach, po jednym dla każdej ze stron.</w:t>
      </w:r>
    </w:p>
    <w:p w14:paraId="30AEFFF6" w14:textId="77777777" w:rsidR="00A30EB7" w:rsidRDefault="00A30EB7" w:rsidP="00A30EB7">
      <w:pPr>
        <w:ind w:left="284" w:hanging="284"/>
        <w:rPr>
          <w:rFonts w:ascii="Arial" w:hAnsi="Arial" w:cs="Arial"/>
          <w:b/>
        </w:rPr>
      </w:pPr>
      <w:r>
        <w:rPr>
          <w:rFonts w:ascii="Arial" w:hAnsi="Arial" w:cs="Arial"/>
          <w:b/>
        </w:rPr>
        <w:t xml:space="preserve">             </w:t>
      </w:r>
    </w:p>
    <w:p w14:paraId="449E51F7" w14:textId="77777777" w:rsidR="00A30EB7" w:rsidRDefault="00A30EB7" w:rsidP="00A30EB7">
      <w:pPr>
        <w:ind w:left="284" w:hanging="284"/>
        <w:rPr>
          <w:rFonts w:ascii="Arial" w:hAnsi="Arial" w:cs="Arial"/>
          <w:b/>
        </w:rPr>
      </w:pPr>
    </w:p>
    <w:p w14:paraId="08BB4328" w14:textId="2DB8537E" w:rsidR="00A30EB7" w:rsidRDefault="00A30EB7" w:rsidP="00985D02">
      <w:pPr>
        <w:ind w:left="284" w:hanging="284"/>
        <w:jc w:val="center"/>
        <w:rPr>
          <w:rFonts w:ascii="Arial" w:hAnsi="Arial" w:cs="Arial"/>
          <w:b/>
        </w:rPr>
      </w:pPr>
      <w:r>
        <w:rPr>
          <w:rFonts w:ascii="Arial" w:hAnsi="Arial" w:cs="Arial"/>
          <w:b/>
        </w:rPr>
        <w:t>ZAMAWIAJĄCY</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WYKONAWCA</w:t>
      </w:r>
    </w:p>
    <w:p w14:paraId="130C0184" w14:textId="77777777" w:rsidR="00A30EB7" w:rsidRDefault="00A30EB7" w:rsidP="00A30EB7">
      <w:pPr>
        <w:ind w:left="284" w:hanging="284"/>
        <w:rPr>
          <w:rFonts w:ascii="Arial" w:hAnsi="Arial" w:cs="Arial"/>
          <w:b/>
        </w:rPr>
      </w:pPr>
    </w:p>
    <w:p w14:paraId="3E4DF534" w14:textId="77777777" w:rsidR="00C85A64" w:rsidRDefault="00C85A64" w:rsidP="00C85A64">
      <w:pPr>
        <w:spacing w:line="276" w:lineRule="auto"/>
        <w:jc w:val="right"/>
        <w:rPr>
          <w:rFonts w:ascii="Arial" w:hAnsi="Arial" w:cs="Arial"/>
          <w:b/>
          <w:sz w:val="22"/>
          <w:szCs w:val="22"/>
        </w:rPr>
      </w:pPr>
    </w:p>
    <w:p w14:paraId="4FC49E63" w14:textId="77777777" w:rsidR="00C85A64" w:rsidRDefault="00C85A64" w:rsidP="00C85A64">
      <w:pPr>
        <w:spacing w:line="276" w:lineRule="auto"/>
        <w:jc w:val="right"/>
        <w:rPr>
          <w:rFonts w:ascii="Arial" w:hAnsi="Arial" w:cs="Arial"/>
          <w:b/>
          <w:sz w:val="22"/>
          <w:szCs w:val="22"/>
        </w:rPr>
      </w:pPr>
    </w:p>
    <w:p w14:paraId="44FD1548" w14:textId="77777777" w:rsidR="00C85A64" w:rsidRDefault="00C85A64" w:rsidP="00C85A64">
      <w:pPr>
        <w:spacing w:line="276" w:lineRule="auto"/>
        <w:jc w:val="right"/>
        <w:rPr>
          <w:rFonts w:ascii="Arial" w:hAnsi="Arial" w:cs="Arial"/>
          <w:b/>
          <w:sz w:val="22"/>
          <w:szCs w:val="22"/>
        </w:rPr>
      </w:pPr>
    </w:p>
    <w:p w14:paraId="3C26326A" w14:textId="77777777" w:rsidR="00C85A64" w:rsidRDefault="00C85A64" w:rsidP="00C85A64">
      <w:pPr>
        <w:spacing w:line="276" w:lineRule="auto"/>
        <w:jc w:val="right"/>
        <w:rPr>
          <w:rFonts w:ascii="Arial" w:hAnsi="Arial" w:cs="Arial"/>
          <w:b/>
          <w:sz w:val="22"/>
          <w:szCs w:val="22"/>
        </w:rPr>
      </w:pPr>
    </w:p>
    <w:p w14:paraId="09131A4C" w14:textId="77777777" w:rsidR="00C85A64" w:rsidRDefault="00C85A64" w:rsidP="00CF47CB">
      <w:pPr>
        <w:spacing w:line="276" w:lineRule="auto"/>
        <w:rPr>
          <w:rFonts w:ascii="Arial" w:hAnsi="Arial" w:cs="Arial"/>
          <w:b/>
          <w:sz w:val="22"/>
          <w:szCs w:val="22"/>
        </w:rPr>
      </w:pPr>
    </w:p>
    <w:p w14:paraId="3CE4985F" w14:textId="77777777" w:rsidR="00C85A64" w:rsidRDefault="00C85A64" w:rsidP="00C85A64">
      <w:pPr>
        <w:spacing w:line="276" w:lineRule="auto"/>
        <w:jc w:val="right"/>
        <w:rPr>
          <w:rFonts w:ascii="Arial" w:hAnsi="Arial" w:cs="Arial"/>
          <w:b/>
          <w:sz w:val="22"/>
          <w:szCs w:val="22"/>
        </w:rPr>
      </w:pPr>
    </w:p>
    <w:p w14:paraId="28B64849" w14:textId="77777777" w:rsidR="00C85A64" w:rsidRDefault="00C85A64" w:rsidP="00C85A64">
      <w:pPr>
        <w:spacing w:line="276" w:lineRule="auto"/>
        <w:jc w:val="right"/>
        <w:rPr>
          <w:rFonts w:ascii="Arial" w:hAnsi="Arial" w:cs="Arial"/>
          <w:b/>
          <w:sz w:val="22"/>
          <w:szCs w:val="22"/>
        </w:rPr>
      </w:pPr>
    </w:p>
    <w:p w14:paraId="73FFCED7" w14:textId="77777777" w:rsidR="00C85A64" w:rsidRDefault="00C85A64" w:rsidP="00C85A64">
      <w:pPr>
        <w:spacing w:line="276" w:lineRule="auto"/>
        <w:jc w:val="right"/>
        <w:rPr>
          <w:rFonts w:ascii="Arial" w:hAnsi="Arial" w:cs="Arial"/>
          <w:b/>
          <w:sz w:val="22"/>
          <w:szCs w:val="22"/>
        </w:rPr>
      </w:pPr>
    </w:p>
    <w:p w14:paraId="37AF0265" w14:textId="77777777" w:rsidR="00C85A64" w:rsidRDefault="00C85A64" w:rsidP="00C85A64">
      <w:pPr>
        <w:spacing w:line="276" w:lineRule="auto"/>
        <w:jc w:val="right"/>
        <w:rPr>
          <w:rFonts w:ascii="Arial" w:hAnsi="Arial" w:cs="Arial"/>
          <w:b/>
          <w:sz w:val="22"/>
          <w:szCs w:val="22"/>
        </w:rPr>
      </w:pPr>
    </w:p>
    <w:p w14:paraId="4FFBB2EF" w14:textId="77777777" w:rsidR="00C85A64" w:rsidRDefault="00C85A64" w:rsidP="00C85A64">
      <w:pPr>
        <w:spacing w:line="276" w:lineRule="auto"/>
        <w:jc w:val="right"/>
        <w:rPr>
          <w:rFonts w:ascii="Arial" w:hAnsi="Arial" w:cs="Arial"/>
          <w:b/>
          <w:sz w:val="22"/>
          <w:szCs w:val="22"/>
        </w:rPr>
      </w:pPr>
    </w:p>
    <w:p w14:paraId="060C574A" w14:textId="77777777" w:rsidR="00C85A64" w:rsidRDefault="00C85A64" w:rsidP="00C85A64">
      <w:pPr>
        <w:spacing w:line="276" w:lineRule="auto"/>
        <w:jc w:val="right"/>
        <w:rPr>
          <w:rFonts w:ascii="Arial" w:hAnsi="Arial" w:cs="Arial"/>
          <w:b/>
          <w:sz w:val="22"/>
          <w:szCs w:val="22"/>
        </w:rPr>
      </w:pPr>
    </w:p>
    <w:p w14:paraId="227D6AE8" w14:textId="77777777" w:rsidR="00C85A64" w:rsidRDefault="00C85A64" w:rsidP="00C85A64">
      <w:pPr>
        <w:spacing w:line="276" w:lineRule="auto"/>
        <w:jc w:val="right"/>
        <w:rPr>
          <w:rFonts w:ascii="Arial" w:hAnsi="Arial" w:cs="Arial"/>
          <w:b/>
          <w:sz w:val="22"/>
          <w:szCs w:val="22"/>
        </w:rPr>
      </w:pPr>
    </w:p>
    <w:p w14:paraId="407B0286" w14:textId="77777777" w:rsidR="00C85A64" w:rsidRDefault="00C85A64" w:rsidP="00C85A64">
      <w:pPr>
        <w:spacing w:line="276" w:lineRule="auto"/>
        <w:jc w:val="right"/>
        <w:rPr>
          <w:rFonts w:ascii="Arial" w:hAnsi="Arial" w:cs="Arial"/>
          <w:b/>
          <w:sz w:val="22"/>
          <w:szCs w:val="22"/>
        </w:rPr>
      </w:pPr>
    </w:p>
    <w:p w14:paraId="4A1CAA04" w14:textId="77777777" w:rsidR="00C85A64" w:rsidRDefault="00C85A64" w:rsidP="00C85A64">
      <w:pPr>
        <w:spacing w:line="276" w:lineRule="auto"/>
        <w:jc w:val="right"/>
        <w:rPr>
          <w:rFonts w:ascii="Arial" w:hAnsi="Arial" w:cs="Arial"/>
          <w:b/>
          <w:sz w:val="22"/>
          <w:szCs w:val="22"/>
        </w:rPr>
      </w:pPr>
    </w:p>
    <w:p w14:paraId="48B34567" w14:textId="77777777" w:rsidR="00C85A64" w:rsidRDefault="00C85A64" w:rsidP="00C85A64">
      <w:pPr>
        <w:spacing w:line="276" w:lineRule="auto"/>
        <w:jc w:val="right"/>
        <w:rPr>
          <w:rFonts w:ascii="Arial" w:hAnsi="Arial" w:cs="Arial"/>
          <w:b/>
          <w:sz w:val="22"/>
          <w:szCs w:val="22"/>
        </w:rPr>
      </w:pPr>
    </w:p>
    <w:p w14:paraId="207A541D" w14:textId="77777777" w:rsidR="00C85A64" w:rsidRDefault="00C85A64" w:rsidP="00C85A64">
      <w:pPr>
        <w:spacing w:line="276" w:lineRule="auto"/>
        <w:jc w:val="right"/>
        <w:rPr>
          <w:rFonts w:ascii="Arial" w:hAnsi="Arial" w:cs="Arial"/>
          <w:b/>
          <w:sz w:val="22"/>
          <w:szCs w:val="22"/>
        </w:rPr>
      </w:pPr>
    </w:p>
    <w:p w14:paraId="2DE0D9ED" w14:textId="77777777" w:rsidR="00C85A64" w:rsidRDefault="00C85A64" w:rsidP="00C85A64">
      <w:pPr>
        <w:spacing w:line="276" w:lineRule="auto"/>
        <w:jc w:val="right"/>
        <w:rPr>
          <w:rFonts w:ascii="Arial" w:hAnsi="Arial" w:cs="Arial"/>
          <w:sz w:val="22"/>
          <w:szCs w:val="22"/>
        </w:rPr>
      </w:pPr>
      <w:r>
        <w:rPr>
          <w:rFonts w:ascii="Arial" w:hAnsi="Arial" w:cs="Arial"/>
          <w:b/>
          <w:sz w:val="22"/>
          <w:szCs w:val="22"/>
        </w:rPr>
        <w:t xml:space="preserve">Załącznik nr 4 do Umowy </w:t>
      </w:r>
    </w:p>
    <w:p w14:paraId="26152D8B" w14:textId="77777777" w:rsidR="00C85A64" w:rsidRDefault="00C85A64" w:rsidP="00C85A64">
      <w:pPr>
        <w:spacing w:line="276" w:lineRule="auto"/>
        <w:jc w:val="right"/>
        <w:rPr>
          <w:rFonts w:ascii="Arial" w:hAnsi="Arial" w:cs="Arial"/>
          <w:sz w:val="22"/>
          <w:szCs w:val="22"/>
        </w:rPr>
      </w:pPr>
    </w:p>
    <w:p w14:paraId="1580FC2C" w14:textId="77777777" w:rsidR="00C85A64" w:rsidRDefault="00C85A64" w:rsidP="00C85A64">
      <w:pPr>
        <w:spacing w:line="276" w:lineRule="auto"/>
        <w:jc w:val="right"/>
        <w:rPr>
          <w:rFonts w:ascii="Arial" w:hAnsi="Arial" w:cs="Arial"/>
          <w:sz w:val="22"/>
          <w:szCs w:val="22"/>
        </w:rPr>
      </w:pPr>
      <w:r>
        <w:rPr>
          <w:rFonts w:ascii="Arial" w:hAnsi="Arial" w:cs="Arial"/>
          <w:sz w:val="22"/>
          <w:szCs w:val="22"/>
        </w:rPr>
        <w:t xml:space="preserve"> </w:t>
      </w:r>
      <w:r>
        <w:rPr>
          <w:rFonts w:ascii="Arial" w:hAnsi="Arial" w:cs="Arial"/>
          <w:b/>
          <w:sz w:val="22"/>
          <w:szCs w:val="22"/>
        </w:rPr>
        <w:t>Nr….… /2025/</w:t>
      </w:r>
      <w:proofErr w:type="spellStart"/>
      <w:r>
        <w:rPr>
          <w:rFonts w:ascii="Arial" w:hAnsi="Arial" w:cs="Arial"/>
          <w:b/>
          <w:sz w:val="22"/>
          <w:szCs w:val="22"/>
        </w:rPr>
        <w:t>Kb</w:t>
      </w:r>
      <w:proofErr w:type="spellEnd"/>
      <w:r>
        <w:rPr>
          <w:rFonts w:ascii="Arial" w:hAnsi="Arial" w:cs="Arial"/>
          <w:b/>
          <w:sz w:val="22"/>
          <w:szCs w:val="22"/>
        </w:rPr>
        <w:t xml:space="preserve"> z dnia…………………</w:t>
      </w:r>
    </w:p>
    <w:p w14:paraId="1056F330" w14:textId="77777777" w:rsidR="00C85A64" w:rsidRDefault="00C85A64" w:rsidP="00C85A64">
      <w:pPr>
        <w:jc w:val="right"/>
        <w:rPr>
          <w:rFonts w:ascii="Arial" w:hAnsi="Arial" w:cs="Arial"/>
          <w:sz w:val="22"/>
          <w:szCs w:val="22"/>
        </w:rPr>
      </w:pPr>
    </w:p>
    <w:p w14:paraId="72BC2BB0" w14:textId="77777777" w:rsidR="00C85A64" w:rsidRDefault="00C85A64" w:rsidP="00C85A64">
      <w:pPr>
        <w:rPr>
          <w:rFonts w:ascii="Arial" w:hAnsi="Arial" w:cs="Arial"/>
          <w:sz w:val="24"/>
          <w:szCs w:val="24"/>
        </w:rPr>
      </w:pPr>
    </w:p>
    <w:p w14:paraId="37E4E212" w14:textId="77777777" w:rsidR="00C85A64" w:rsidRDefault="00C85A64" w:rsidP="00C85A64">
      <w:pPr>
        <w:rPr>
          <w:rFonts w:ascii="Arial" w:hAnsi="Arial" w:cs="Arial"/>
          <w:sz w:val="16"/>
          <w:szCs w:val="16"/>
        </w:rPr>
      </w:pPr>
      <w:r>
        <w:rPr>
          <w:rFonts w:ascii="Arial" w:hAnsi="Arial" w:cs="Arial"/>
          <w:sz w:val="24"/>
          <w:szCs w:val="24"/>
        </w:rPr>
        <w:t>………………………………..</w:t>
      </w:r>
    </w:p>
    <w:p w14:paraId="62C18C00" w14:textId="77777777" w:rsidR="00C85A64" w:rsidRDefault="00C85A64" w:rsidP="00C85A64">
      <w:pPr>
        <w:rPr>
          <w:rFonts w:ascii="Arial" w:hAnsi="Arial" w:cs="Arial"/>
          <w:sz w:val="24"/>
          <w:szCs w:val="24"/>
        </w:rPr>
      </w:pPr>
      <w:r>
        <w:rPr>
          <w:rFonts w:ascii="Arial" w:hAnsi="Arial" w:cs="Arial"/>
          <w:sz w:val="16"/>
          <w:szCs w:val="16"/>
        </w:rPr>
        <w:tab/>
        <w:t>(pieczęć Wykonawcy)</w:t>
      </w:r>
    </w:p>
    <w:p w14:paraId="3624D66F" w14:textId="77777777" w:rsidR="00C85A64" w:rsidRDefault="00C85A64" w:rsidP="00C85A64">
      <w:pPr>
        <w:rPr>
          <w:rFonts w:ascii="Arial" w:hAnsi="Arial" w:cs="Arial"/>
          <w:sz w:val="24"/>
          <w:szCs w:val="24"/>
        </w:rPr>
      </w:pPr>
    </w:p>
    <w:p w14:paraId="3E433285" w14:textId="77777777" w:rsidR="00C85A64" w:rsidRDefault="00C85A64" w:rsidP="00C85A64">
      <w:pPr>
        <w:rPr>
          <w:rFonts w:ascii="Arial" w:hAnsi="Arial" w:cs="Arial"/>
          <w:sz w:val="24"/>
          <w:szCs w:val="24"/>
        </w:rPr>
      </w:pPr>
    </w:p>
    <w:p w14:paraId="32F5FC1F" w14:textId="77777777" w:rsidR="00C85A64" w:rsidRDefault="00C85A64" w:rsidP="00C85A64">
      <w:pPr>
        <w:jc w:val="center"/>
        <w:rPr>
          <w:rFonts w:ascii="Arial" w:hAnsi="Arial" w:cs="Arial"/>
          <w:sz w:val="22"/>
          <w:szCs w:val="22"/>
        </w:rPr>
      </w:pPr>
      <w:r>
        <w:rPr>
          <w:rFonts w:ascii="Arial" w:hAnsi="Arial" w:cs="Arial"/>
          <w:b/>
          <w:sz w:val="22"/>
          <w:szCs w:val="22"/>
        </w:rPr>
        <w:t>WYKAZ OSÓB DLA ZADANIA NR ........</w:t>
      </w:r>
    </w:p>
    <w:p w14:paraId="21D60901" w14:textId="77777777" w:rsidR="00C85A64" w:rsidRDefault="00C85A64" w:rsidP="00C85A64">
      <w:pPr>
        <w:rPr>
          <w:rFonts w:ascii="Arial" w:hAnsi="Arial" w:cs="Arial"/>
          <w:sz w:val="22"/>
          <w:szCs w:val="22"/>
        </w:rPr>
      </w:pPr>
    </w:p>
    <w:p w14:paraId="2B2439BD" w14:textId="77777777" w:rsidR="00C85A64" w:rsidRDefault="00C85A64" w:rsidP="00C85A64">
      <w:pPr>
        <w:jc w:val="center"/>
        <w:rPr>
          <w:rFonts w:ascii="Arial" w:hAnsi="Arial" w:cs="Arial"/>
          <w:b/>
          <w:sz w:val="22"/>
          <w:szCs w:val="22"/>
        </w:rPr>
      </w:pPr>
      <w:r>
        <w:rPr>
          <w:rFonts w:ascii="Arial" w:hAnsi="Arial" w:cs="Arial"/>
          <w:b/>
          <w:sz w:val="22"/>
          <w:szCs w:val="22"/>
        </w:rPr>
        <w:t>dot. postępowania o udzielenie zamówienia publicznego prowadzonego w trybie przetargu nieograniczonego na  wykonywanie usług odbioru i transportu z jednostek podległych Komendzie Wojewódzkiej Policji w Łodzi</w:t>
      </w:r>
    </w:p>
    <w:p w14:paraId="27C7E15A" w14:textId="77777777" w:rsidR="00C85A64" w:rsidRDefault="00C85A64" w:rsidP="00C85A64">
      <w:pPr>
        <w:jc w:val="both"/>
        <w:rPr>
          <w:rFonts w:ascii="Arial" w:hAnsi="Arial" w:cs="Arial"/>
          <w:b/>
          <w:sz w:val="22"/>
          <w:szCs w:val="22"/>
        </w:rPr>
      </w:pPr>
    </w:p>
    <w:p w14:paraId="3A1CFD6E" w14:textId="77777777" w:rsidR="00C85A64" w:rsidRDefault="00C85A64" w:rsidP="00C85A64">
      <w:pPr>
        <w:jc w:val="both"/>
        <w:rPr>
          <w:rFonts w:ascii="Arial" w:hAnsi="Arial" w:cs="Arial"/>
          <w:b/>
          <w:sz w:val="22"/>
          <w:szCs w:val="22"/>
        </w:rPr>
      </w:pPr>
    </w:p>
    <w:p w14:paraId="05334699" w14:textId="77777777" w:rsidR="00C85A64" w:rsidRDefault="00C85A64" w:rsidP="00C85A64">
      <w:pPr>
        <w:jc w:val="both"/>
        <w:rPr>
          <w:rFonts w:ascii="Arial" w:hAnsi="Arial" w:cs="Arial"/>
          <w:sz w:val="24"/>
          <w:szCs w:val="24"/>
        </w:rPr>
      </w:pPr>
      <w:r>
        <w:rPr>
          <w:rFonts w:ascii="Arial" w:hAnsi="Arial" w:cs="Arial"/>
          <w:sz w:val="22"/>
          <w:szCs w:val="22"/>
        </w:rPr>
        <w:t>Oświadczam / oświadczamy, że do realizacji zamówienia skierujemy następujące osoby:</w:t>
      </w:r>
    </w:p>
    <w:p w14:paraId="1B2802B2" w14:textId="77777777" w:rsidR="00C85A64" w:rsidRDefault="00C85A64" w:rsidP="00C85A64">
      <w:pPr>
        <w:jc w:val="both"/>
        <w:rPr>
          <w:rFonts w:ascii="Arial" w:hAnsi="Arial" w:cs="Arial"/>
          <w:sz w:val="24"/>
          <w:szCs w:val="24"/>
        </w:rPr>
      </w:pPr>
    </w:p>
    <w:tbl>
      <w:tblPr>
        <w:tblW w:w="0" w:type="auto"/>
        <w:tblInd w:w="-10" w:type="dxa"/>
        <w:tblLayout w:type="fixed"/>
        <w:tblLook w:val="04A0" w:firstRow="1" w:lastRow="0" w:firstColumn="1" w:lastColumn="0" w:noHBand="0" w:noVBand="1"/>
      </w:tblPr>
      <w:tblGrid>
        <w:gridCol w:w="648"/>
        <w:gridCol w:w="3004"/>
        <w:gridCol w:w="2835"/>
        <w:gridCol w:w="2572"/>
      </w:tblGrid>
      <w:tr w:rsidR="00C85A64" w14:paraId="4DC9CA54" w14:textId="77777777" w:rsidTr="00C85A64">
        <w:tc>
          <w:tcPr>
            <w:tcW w:w="648" w:type="dxa"/>
            <w:tcBorders>
              <w:top w:val="single" w:sz="4" w:space="0" w:color="000000"/>
              <w:left w:val="single" w:sz="4" w:space="0" w:color="000000"/>
              <w:bottom w:val="single" w:sz="4" w:space="0" w:color="000000"/>
              <w:right w:val="nil"/>
            </w:tcBorders>
            <w:shd w:val="clear" w:color="auto" w:fill="D9D9D9"/>
            <w:vAlign w:val="center"/>
            <w:hideMark/>
          </w:tcPr>
          <w:p w14:paraId="68FC3975" w14:textId="77777777" w:rsidR="00C85A64" w:rsidRDefault="00C85A64">
            <w:pPr>
              <w:spacing w:line="256" w:lineRule="auto"/>
              <w:jc w:val="center"/>
              <w:rPr>
                <w:rFonts w:ascii="Arial" w:hAnsi="Arial" w:cs="Arial"/>
                <w:b/>
                <w:sz w:val="24"/>
                <w:szCs w:val="24"/>
                <w:lang w:eastAsia="en-US"/>
              </w:rPr>
            </w:pPr>
            <w:r>
              <w:rPr>
                <w:rFonts w:ascii="Arial" w:hAnsi="Arial" w:cs="Arial"/>
                <w:b/>
                <w:sz w:val="24"/>
                <w:szCs w:val="24"/>
                <w:lang w:eastAsia="en-US"/>
              </w:rPr>
              <w:t>Lp.</w:t>
            </w:r>
          </w:p>
        </w:tc>
        <w:tc>
          <w:tcPr>
            <w:tcW w:w="3004" w:type="dxa"/>
            <w:tcBorders>
              <w:top w:val="single" w:sz="4" w:space="0" w:color="000000"/>
              <w:left w:val="single" w:sz="4" w:space="0" w:color="000000"/>
              <w:bottom w:val="single" w:sz="4" w:space="0" w:color="000000"/>
              <w:right w:val="nil"/>
            </w:tcBorders>
            <w:shd w:val="clear" w:color="auto" w:fill="D9D9D9"/>
            <w:vAlign w:val="center"/>
            <w:hideMark/>
          </w:tcPr>
          <w:p w14:paraId="2F3532B1" w14:textId="77777777" w:rsidR="00C85A64" w:rsidRDefault="00C85A64">
            <w:pPr>
              <w:spacing w:line="256" w:lineRule="auto"/>
              <w:jc w:val="center"/>
              <w:rPr>
                <w:rFonts w:ascii="Arial" w:hAnsi="Arial" w:cs="Arial"/>
                <w:b/>
                <w:sz w:val="24"/>
                <w:szCs w:val="24"/>
                <w:lang w:eastAsia="en-US"/>
              </w:rPr>
            </w:pPr>
            <w:r>
              <w:rPr>
                <w:rFonts w:ascii="Arial" w:hAnsi="Arial" w:cs="Arial"/>
                <w:b/>
                <w:sz w:val="24"/>
                <w:szCs w:val="24"/>
                <w:lang w:eastAsia="en-US"/>
              </w:rPr>
              <w:t>Imię i nazwisko</w:t>
            </w:r>
          </w:p>
        </w:tc>
        <w:tc>
          <w:tcPr>
            <w:tcW w:w="2835" w:type="dxa"/>
            <w:tcBorders>
              <w:top w:val="single" w:sz="4" w:space="0" w:color="000000"/>
              <w:left w:val="single" w:sz="4" w:space="0" w:color="000000"/>
              <w:bottom w:val="single" w:sz="4" w:space="0" w:color="000000"/>
              <w:right w:val="nil"/>
            </w:tcBorders>
            <w:shd w:val="clear" w:color="auto" w:fill="D9D9D9"/>
            <w:vAlign w:val="center"/>
            <w:hideMark/>
          </w:tcPr>
          <w:p w14:paraId="26E68D70" w14:textId="77777777" w:rsidR="00C85A64" w:rsidRDefault="00C85A64">
            <w:pPr>
              <w:spacing w:line="256" w:lineRule="auto"/>
              <w:jc w:val="center"/>
              <w:rPr>
                <w:rFonts w:ascii="Arial" w:hAnsi="Arial" w:cs="Arial"/>
                <w:b/>
                <w:sz w:val="24"/>
                <w:szCs w:val="24"/>
                <w:lang w:eastAsia="en-US"/>
              </w:rPr>
            </w:pPr>
            <w:r>
              <w:rPr>
                <w:rFonts w:ascii="Arial" w:hAnsi="Arial" w:cs="Arial"/>
                <w:b/>
                <w:sz w:val="24"/>
                <w:szCs w:val="24"/>
                <w:lang w:eastAsia="en-US"/>
              </w:rPr>
              <w:t>Wskazanie formy zatrudnienia</w:t>
            </w:r>
          </w:p>
        </w:tc>
        <w:tc>
          <w:tcPr>
            <w:tcW w:w="257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CCD30F" w14:textId="77777777" w:rsidR="00C85A64" w:rsidRDefault="00C85A64">
            <w:pPr>
              <w:spacing w:line="256" w:lineRule="auto"/>
              <w:jc w:val="center"/>
              <w:rPr>
                <w:lang w:eastAsia="en-US"/>
              </w:rPr>
            </w:pPr>
            <w:r>
              <w:rPr>
                <w:rFonts w:ascii="Arial" w:hAnsi="Arial" w:cs="Arial"/>
                <w:b/>
                <w:sz w:val="24"/>
                <w:szCs w:val="24"/>
                <w:lang w:eastAsia="en-US"/>
              </w:rPr>
              <w:t>Wymiar czasu pracy</w:t>
            </w:r>
          </w:p>
        </w:tc>
      </w:tr>
      <w:tr w:rsidR="00C85A64" w14:paraId="72D00E36" w14:textId="77777777" w:rsidTr="00C85A64">
        <w:trPr>
          <w:trHeight w:hRule="exact" w:val="510"/>
        </w:trPr>
        <w:tc>
          <w:tcPr>
            <w:tcW w:w="648" w:type="dxa"/>
            <w:tcBorders>
              <w:top w:val="single" w:sz="4" w:space="0" w:color="000000"/>
              <w:left w:val="single" w:sz="4" w:space="0" w:color="000000"/>
              <w:bottom w:val="single" w:sz="4" w:space="0" w:color="000000"/>
              <w:right w:val="nil"/>
            </w:tcBorders>
            <w:vAlign w:val="center"/>
            <w:hideMark/>
          </w:tcPr>
          <w:p w14:paraId="5163D74D" w14:textId="77777777" w:rsidR="00C85A64" w:rsidRDefault="00C85A64">
            <w:pPr>
              <w:spacing w:line="256" w:lineRule="auto"/>
              <w:jc w:val="center"/>
              <w:rPr>
                <w:rFonts w:ascii="Arial" w:hAnsi="Arial" w:cs="Arial"/>
                <w:sz w:val="24"/>
                <w:szCs w:val="24"/>
                <w:lang w:eastAsia="en-US"/>
              </w:rPr>
            </w:pPr>
            <w:r>
              <w:rPr>
                <w:rFonts w:ascii="Arial" w:hAnsi="Arial" w:cs="Arial"/>
                <w:sz w:val="24"/>
                <w:szCs w:val="24"/>
                <w:lang w:eastAsia="en-US"/>
              </w:rPr>
              <w:t>1</w:t>
            </w:r>
          </w:p>
        </w:tc>
        <w:tc>
          <w:tcPr>
            <w:tcW w:w="3004" w:type="dxa"/>
            <w:tcBorders>
              <w:top w:val="single" w:sz="4" w:space="0" w:color="000000"/>
              <w:left w:val="single" w:sz="4" w:space="0" w:color="000000"/>
              <w:bottom w:val="single" w:sz="4" w:space="0" w:color="000000"/>
              <w:right w:val="nil"/>
            </w:tcBorders>
          </w:tcPr>
          <w:p w14:paraId="7E477631" w14:textId="77777777" w:rsidR="00C85A64" w:rsidRDefault="00C85A64">
            <w:pPr>
              <w:snapToGrid w:val="0"/>
              <w:spacing w:line="256" w:lineRule="auto"/>
              <w:jc w:val="both"/>
              <w:rPr>
                <w:rFonts w:ascii="Arial" w:hAnsi="Arial" w:cs="Arial"/>
                <w:sz w:val="24"/>
                <w:szCs w:val="24"/>
                <w:lang w:eastAsia="en-US"/>
              </w:rPr>
            </w:pPr>
          </w:p>
        </w:tc>
        <w:tc>
          <w:tcPr>
            <w:tcW w:w="2835" w:type="dxa"/>
            <w:tcBorders>
              <w:top w:val="single" w:sz="4" w:space="0" w:color="000000"/>
              <w:left w:val="single" w:sz="4" w:space="0" w:color="000000"/>
              <w:bottom w:val="single" w:sz="4" w:space="0" w:color="000000"/>
              <w:right w:val="nil"/>
            </w:tcBorders>
          </w:tcPr>
          <w:p w14:paraId="168E321C" w14:textId="77777777" w:rsidR="00C85A64" w:rsidRDefault="00C85A64">
            <w:pPr>
              <w:snapToGrid w:val="0"/>
              <w:spacing w:line="256" w:lineRule="auto"/>
              <w:jc w:val="both"/>
              <w:rPr>
                <w:rFonts w:ascii="Arial" w:hAnsi="Arial" w:cs="Arial"/>
                <w:sz w:val="24"/>
                <w:szCs w:val="24"/>
                <w:lang w:eastAsia="en-US"/>
              </w:rPr>
            </w:pPr>
          </w:p>
        </w:tc>
        <w:tc>
          <w:tcPr>
            <w:tcW w:w="2572" w:type="dxa"/>
            <w:tcBorders>
              <w:top w:val="single" w:sz="4" w:space="0" w:color="000000"/>
              <w:left w:val="single" w:sz="4" w:space="0" w:color="000000"/>
              <w:bottom w:val="single" w:sz="4" w:space="0" w:color="000000"/>
              <w:right w:val="single" w:sz="4" w:space="0" w:color="000000"/>
            </w:tcBorders>
          </w:tcPr>
          <w:p w14:paraId="68251CD5" w14:textId="77777777" w:rsidR="00C85A64" w:rsidRDefault="00C85A64">
            <w:pPr>
              <w:snapToGrid w:val="0"/>
              <w:spacing w:line="256" w:lineRule="auto"/>
              <w:jc w:val="both"/>
              <w:rPr>
                <w:rFonts w:ascii="Arial" w:hAnsi="Arial" w:cs="Arial"/>
                <w:sz w:val="24"/>
                <w:szCs w:val="24"/>
                <w:lang w:eastAsia="en-US"/>
              </w:rPr>
            </w:pPr>
          </w:p>
        </w:tc>
      </w:tr>
      <w:tr w:rsidR="00C85A64" w14:paraId="7EF6DAEA" w14:textId="77777777" w:rsidTr="00C85A64">
        <w:trPr>
          <w:trHeight w:hRule="exact" w:val="510"/>
        </w:trPr>
        <w:tc>
          <w:tcPr>
            <w:tcW w:w="648" w:type="dxa"/>
            <w:tcBorders>
              <w:top w:val="single" w:sz="4" w:space="0" w:color="000000"/>
              <w:left w:val="single" w:sz="4" w:space="0" w:color="000000"/>
              <w:bottom w:val="single" w:sz="4" w:space="0" w:color="000000"/>
              <w:right w:val="nil"/>
            </w:tcBorders>
            <w:vAlign w:val="center"/>
            <w:hideMark/>
          </w:tcPr>
          <w:p w14:paraId="32BE30F8" w14:textId="77777777" w:rsidR="00C85A64" w:rsidRDefault="00C85A64">
            <w:pPr>
              <w:spacing w:line="256" w:lineRule="auto"/>
              <w:jc w:val="center"/>
              <w:rPr>
                <w:rFonts w:ascii="Arial" w:hAnsi="Arial" w:cs="Arial"/>
                <w:sz w:val="24"/>
                <w:szCs w:val="24"/>
                <w:lang w:eastAsia="en-US"/>
              </w:rPr>
            </w:pPr>
            <w:r>
              <w:rPr>
                <w:rFonts w:ascii="Arial" w:hAnsi="Arial" w:cs="Arial"/>
                <w:sz w:val="24"/>
                <w:szCs w:val="24"/>
                <w:lang w:eastAsia="en-US"/>
              </w:rPr>
              <w:t>2</w:t>
            </w:r>
          </w:p>
        </w:tc>
        <w:tc>
          <w:tcPr>
            <w:tcW w:w="3004" w:type="dxa"/>
            <w:tcBorders>
              <w:top w:val="single" w:sz="4" w:space="0" w:color="000000"/>
              <w:left w:val="single" w:sz="4" w:space="0" w:color="000000"/>
              <w:bottom w:val="single" w:sz="4" w:space="0" w:color="000000"/>
              <w:right w:val="nil"/>
            </w:tcBorders>
          </w:tcPr>
          <w:p w14:paraId="45695D9B" w14:textId="77777777" w:rsidR="00C85A64" w:rsidRDefault="00C85A64">
            <w:pPr>
              <w:snapToGrid w:val="0"/>
              <w:spacing w:line="256" w:lineRule="auto"/>
              <w:jc w:val="both"/>
              <w:rPr>
                <w:rFonts w:ascii="Arial" w:hAnsi="Arial" w:cs="Arial"/>
                <w:sz w:val="24"/>
                <w:szCs w:val="24"/>
                <w:lang w:eastAsia="en-US"/>
              </w:rPr>
            </w:pPr>
          </w:p>
        </w:tc>
        <w:tc>
          <w:tcPr>
            <w:tcW w:w="2835" w:type="dxa"/>
            <w:tcBorders>
              <w:top w:val="single" w:sz="4" w:space="0" w:color="000000"/>
              <w:left w:val="single" w:sz="4" w:space="0" w:color="000000"/>
              <w:bottom w:val="single" w:sz="4" w:space="0" w:color="000000"/>
              <w:right w:val="nil"/>
            </w:tcBorders>
          </w:tcPr>
          <w:p w14:paraId="7638D008" w14:textId="77777777" w:rsidR="00C85A64" w:rsidRDefault="00C85A64">
            <w:pPr>
              <w:snapToGrid w:val="0"/>
              <w:spacing w:line="256" w:lineRule="auto"/>
              <w:jc w:val="both"/>
              <w:rPr>
                <w:rFonts w:ascii="Arial" w:hAnsi="Arial" w:cs="Arial"/>
                <w:sz w:val="24"/>
                <w:szCs w:val="24"/>
                <w:lang w:eastAsia="en-US"/>
              </w:rPr>
            </w:pPr>
          </w:p>
        </w:tc>
        <w:tc>
          <w:tcPr>
            <w:tcW w:w="2572" w:type="dxa"/>
            <w:tcBorders>
              <w:top w:val="single" w:sz="4" w:space="0" w:color="000000"/>
              <w:left w:val="single" w:sz="4" w:space="0" w:color="000000"/>
              <w:bottom w:val="single" w:sz="4" w:space="0" w:color="000000"/>
              <w:right w:val="single" w:sz="4" w:space="0" w:color="000000"/>
            </w:tcBorders>
          </w:tcPr>
          <w:p w14:paraId="7C91C31B" w14:textId="77777777" w:rsidR="00C85A64" w:rsidRDefault="00C85A64">
            <w:pPr>
              <w:snapToGrid w:val="0"/>
              <w:spacing w:line="256" w:lineRule="auto"/>
              <w:jc w:val="both"/>
              <w:rPr>
                <w:rFonts w:ascii="Arial" w:hAnsi="Arial" w:cs="Arial"/>
                <w:sz w:val="24"/>
                <w:szCs w:val="24"/>
                <w:lang w:eastAsia="en-US"/>
              </w:rPr>
            </w:pPr>
          </w:p>
        </w:tc>
      </w:tr>
      <w:tr w:rsidR="00C85A64" w14:paraId="44754088" w14:textId="77777777" w:rsidTr="00C85A64">
        <w:trPr>
          <w:trHeight w:hRule="exact" w:val="510"/>
        </w:trPr>
        <w:tc>
          <w:tcPr>
            <w:tcW w:w="648" w:type="dxa"/>
            <w:tcBorders>
              <w:top w:val="single" w:sz="4" w:space="0" w:color="000000"/>
              <w:left w:val="single" w:sz="4" w:space="0" w:color="000000"/>
              <w:bottom w:val="single" w:sz="4" w:space="0" w:color="000000"/>
              <w:right w:val="nil"/>
            </w:tcBorders>
            <w:vAlign w:val="center"/>
            <w:hideMark/>
          </w:tcPr>
          <w:p w14:paraId="5F3949CD" w14:textId="77777777" w:rsidR="00C85A64" w:rsidRDefault="00C85A64">
            <w:pPr>
              <w:spacing w:line="256" w:lineRule="auto"/>
              <w:jc w:val="center"/>
              <w:rPr>
                <w:rFonts w:ascii="Arial" w:hAnsi="Arial" w:cs="Arial"/>
                <w:sz w:val="24"/>
                <w:szCs w:val="24"/>
                <w:lang w:eastAsia="en-US"/>
              </w:rPr>
            </w:pPr>
            <w:r>
              <w:rPr>
                <w:rFonts w:ascii="Arial" w:hAnsi="Arial" w:cs="Arial"/>
                <w:sz w:val="24"/>
                <w:szCs w:val="24"/>
                <w:lang w:eastAsia="en-US"/>
              </w:rPr>
              <w:t>3</w:t>
            </w:r>
          </w:p>
        </w:tc>
        <w:tc>
          <w:tcPr>
            <w:tcW w:w="3004" w:type="dxa"/>
            <w:tcBorders>
              <w:top w:val="single" w:sz="4" w:space="0" w:color="000000"/>
              <w:left w:val="single" w:sz="4" w:space="0" w:color="000000"/>
              <w:bottom w:val="single" w:sz="4" w:space="0" w:color="000000"/>
              <w:right w:val="nil"/>
            </w:tcBorders>
          </w:tcPr>
          <w:p w14:paraId="33D134FC" w14:textId="77777777" w:rsidR="00C85A64" w:rsidRDefault="00C85A64">
            <w:pPr>
              <w:snapToGrid w:val="0"/>
              <w:spacing w:line="256" w:lineRule="auto"/>
              <w:jc w:val="both"/>
              <w:rPr>
                <w:rFonts w:ascii="Arial" w:hAnsi="Arial" w:cs="Arial"/>
                <w:sz w:val="24"/>
                <w:szCs w:val="24"/>
                <w:lang w:eastAsia="en-US"/>
              </w:rPr>
            </w:pPr>
          </w:p>
        </w:tc>
        <w:tc>
          <w:tcPr>
            <w:tcW w:w="2835" w:type="dxa"/>
            <w:tcBorders>
              <w:top w:val="single" w:sz="4" w:space="0" w:color="000000"/>
              <w:left w:val="single" w:sz="4" w:space="0" w:color="000000"/>
              <w:bottom w:val="single" w:sz="4" w:space="0" w:color="000000"/>
              <w:right w:val="nil"/>
            </w:tcBorders>
          </w:tcPr>
          <w:p w14:paraId="7BEA7685" w14:textId="77777777" w:rsidR="00C85A64" w:rsidRDefault="00C85A64">
            <w:pPr>
              <w:snapToGrid w:val="0"/>
              <w:spacing w:line="256" w:lineRule="auto"/>
              <w:jc w:val="both"/>
              <w:rPr>
                <w:rFonts w:ascii="Arial" w:hAnsi="Arial" w:cs="Arial"/>
                <w:sz w:val="24"/>
                <w:szCs w:val="24"/>
                <w:lang w:eastAsia="en-US"/>
              </w:rPr>
            </w:pPr>
          </w:p>
        </w:tc>
        <w:tc>
          <w:tcPr>
            <w:tcW w:w="2572" w:type="dxa"/>
            <w:tcBorders>
              <w:top w:val="single" w:sz="4" w:space="0" w:color="000000"/>
              <w:left w:val="single" w:sz="4" w:space="0" w:color="000000"/>
              <w:bottom w:val="single" w:sz="4" w:space="0" w:color="000000"/>
              <w:right w:val="single" w:sz="4" w:space="0" w:color="000000"/>
            </w:tcBorders>
          </w:tcPr>
          <w:p w14:paraId="6CD1B763" w14:textId="77777777" w:rsidR="00C85A64" w:rsidRDefault="00C85A64">
            <w:pPr>
              <w:snapToGrid w:val="0"/>
              <w:spacing w:line="256" w:lineRule="auto"/>
              <w:jc w:val="both"/>
              <w:rPr>
                <w:rFonts w:ascii="Arial" w:hAnsi="Arial" w:cs="Arial"/>
                <w:sz w:val="24"/>
                <w:szCs w:val="24"/>
                <w:lang w:eastAsia="en-US"/>
              </w:rPr>
            </w:pPr>
          </w:p>
        </w:tc>
      </w:tr>
      <w:tr w:rsidR="00C85A64" w14:paraId="39C35FD3" w14:textId="77777777" w:rsidTr="00C85A64">
        <w:trPr>
          <w:trHeight w:hRule="exact" w:val="510"/>
        </w:trPr>
        <w:tc>
          <w:tcPr>
            <w:tcW w:w="648" w:type="dxa"/>
            <w:tcBorders>
              <w:top w:val="single" w:sz="4" w:space="0" w:color="000000"/>
              <w:left w:val="single" w:sz="4" w:space="0" w:color="000000"/>
              <w:bottom w:val="single" w:sz="4" w:space="0" w:color="000000"/>
              <w:right w:val="nil"/>
            </w:tcBorders>
            <w:vAlign w:val="center"/>
            <w:hideMark/>
          </w:tcPr>
          <w:p w14:paraId="61398D14" w14:textId="77777777" w:rsidR="00C85A64" w:rsidRDefault="00C85A64">
            <w:pPr>
              <w:spacing w:line="256" w:lineRule="auto"/>
              <w:jc w:val="center"/>
              <w:rPr>
                <w:rFonts w:ascii="Arial" w:hAnsi="Arial" w:cs="Arial"/>
                <w:sz w:val="24"/>
                <w:szCs w:val="24"/>
                <w:lang w:eastAsia="en-US"/>
              </w:rPr>
            </w:pPr>
            <w:r>
              <w:rPr>
                <w:rFonts w:ascii="Arial" w:hAnsi="Arial" w:cs="Arial"/>
                <w:sz w:val="24"/>
                <w:szCs w:val="24"/>
                <w:lang w:eastAsia="en-US"/>
              </w:rPr>
              <w:t>4</w:t>
            </w:r>
          </w:p>
        </w:tc>
        <w:tc>
          <w:tcPr>
            <w:tcW w:w="3004" w:type="dxa"/>
            <w:tcBorders>
              <w:top w:val="single" w:sz="4" w:space="0" w:color="000000"/>
              <w:left w:val="single" w:sz="4" w:space="0" w:color="000000"/>
              <w:bottom w:val="single" w:sz="4" w:space="0" w:color="000000"/>
              <w:right w:val="nil"/>
            </w:tcBorders>
          </w:tcPr>
          <w:p w14:paraId="77E612C7" w14:textId="77777777" w:rsidR="00C85A64" w:rsidRDefault="00C85A64">
            <w:pPr>
              <w:snapToGrid w:val="0"/>
              <w:spacing w:line="256" w:lineRule="auto"/>
              <w:jc w:val="both"/>
              <w:rPr>
                <w:rFonts w:ascii="Arial" w:hAnsi="Arial" w:cs="Arial"/>
                <w:sz w:val="24"/>
                <w:szCs w:val="24"/>
                <w:lang w:eastAsia="en-US"/>
              </w:rPr>
            </w:pPr>
          </w:p>
        </w:tc>
        <w:tc>
          <w:tcPr>
            <w:tcW w:w="2835" w:type="dxa"/>
            <w:tcBorders>
              <w:top w:val="single" w:sz="4" w:space="0" w:color="000000"/>
              <w:left w:val="single" w:sz="4" w:space="0" w:color="000000"/>
              <w:bottom w:val="single" w:sz="4" w:space="0" w:color="000000"/>
              <w:right w:val="nil"/>
            </w:tcBorders>
          </w:tcPr>
          <w:p w14:paraId="506B4651" w14:textId="77777777" w:rsidR="00C85A64" w:rsidRDefault="00C85A64">
            <w:pPr>
              <w:snapToGrid w:val="0"/>
              <w:spacing w:line="256" w:lineRule="auto"/>
              <w:jc w:val="both"/>
              <w:rPr>
                <w:rFonts w:ascii="Arial" w:hAnsi="Arial" w:cs="Arial"/>
                <w:sz w:val="24"/>
                <w:szCs w:val="24"/>
                <w:lang w:eastAsia="en-US"/>
              </w:rPr>
            </w:pPr>
          </w:p>
        </w:tc>
        <w:tc>
          <w:tcPr>
            <w:tcW w:w="2572" w:type="dxa"/>
            <w:tcBorders>
              <w:top w:val="single" w:sz="4" w:space="0" w:color="000000"/>
              <w:left w:val="single" w:sz="4" w:space="0" w:color="000000"/>
              <w:bottom w:val="single" w:sz="4" w:space="0" w:color="000000"/>
              <w:right w:val="single" w:sz="4" w:space="0" w:color="000000"/>
            </w:tcBorders>
          </w:tcPr>
          <w:p w14:paraId="3E756C2A" w14:textId="77777777" w:rsidR="00C85A64" w:rsidRDefault="00C85A64">
            <w:pPr>
              <w:snapToGrid w:val="0"/>
              <w:spacing w:line="256" w:lineRule="auto"/>
              <w:jc w:val="both"/>
              <w:rPr>
                <w:rFonts w:ascii="Arial" w:hAnsi="Arial" w:cs="Arial"/>
                <w:sz w:val="24"/>
                <w:szCs w:val="24"/>
                <w:lang w:eastAsia="en-US"/>
              </w:rPr>
            </w:pPr>
          </w:p>
        </w:tc>
      </w:tr>
      <w:tr w:rsidR="00C85A64" w14:paraId="5BBEC3BD" w14:textId="77777777" w:rsidTr="00C85A64">
        <w:trPr>
          <w:trHeight w:hRule="exact" w:val="510"/>
        </w:trPr>
        <w:tc>
          <w:tcPr>
            <w:tcW w:w="648" w:type="dxa"/>
            <w:tcBorders>
              <w:top w:val="single" w:sz="4" w:space="0" w:color="000000"/>
              <w:left w:val="single" w:sz="4" w:space="0" w:color="000000"/>
              <w:bottom w:val="single" w:sz="4" w:space="0" w:color="000000"/>
              <w:right w:val="nil"/>
            </w:tcBorders>
            <w:vAlign w:val="center"/>
            <w:hideMark/>
          </w:tcPr>
          <w:p w14:paraId="173FEFF5" w14:textId="77777777" w:rsidR="00C85A64" w:rsidRDefault="00C85A64">
            <w:pPr>
              <w:spacing w:line="256" w:lineRule="auto"/>
              <w:jc w:val="center"/>
              <w:rPr>
                <w:rFonts w:ascii="Arial" w:hAnsi="Arial" w:cs="Arial"/>
                <w:sz w:val="24"/>
                <w:szCs w:val="24"/>
                <w:lang w:eastAsia="en-US"/>
              </w:rPr>
            </w:pPr>
            <w:r>
              <w:rPr>
                <w:rFonts w:ascii="Arial" w:hAnsi="Arial" w:cs="Arial"/>
                <w:sz w:val="24"/>
                <w:szCs w:val="24"/>
                <w:lang w:eastAsia="en-US"/>
              </w:rPr>
              <w:t>5</w:t>
            </w:r>
          </w:p>
        </w:tc>
        <w:tc>
          <w:tcPr>
            <w:tcW w:w="3004" w:type="dxa"/>
            <w:tcBorders>
              <w:top w:val="single" w:sz="4" w:space="0" w:color="000000"/>
              <w:left w:val="single" w:sz="4" w:space="0" w:color="000000"/>
              <w:bottom w:val="single" w:sz="4" w:space="0" w:color="000000"/>
              <w:right w:val="nil"/>
            </w:tcBorders>
          </w:tcPr>
          <w:p w14:paraId="0AE5365D" w14:textId="77777777" w:rsidR="00C85A64" w:rsidRDefault="00C85A64">
            <w:pPr>
              <w:snapToGrid w:val="0"/>
              <w:spacing w:line="256" w:lineRule="auto"/>
              <w:jc w:val="both"/>
              <w:rPr>
                <w:rFonts w:ascii="Arial" w:hAnsi="Arial" w:cs="Arial"/>
                <w:sz w:val="24"/>
                <w:szCs w:val="24"/>
                <w:lang w:eastAsia="en-US"/>
              </w:rPr>
            </w:pPr>
          </w:p>
        </w:tc>
        <w:tc>
          <w:tcPr>
            <w:tcW w:w="2835" w:type="dxa"/>
            <w:tcBorders>
              <w:top w:val="single" w:sz="4" w:space="0" w:color="000000"/>
              <w:left w:val="single" w:sz="4" w:space="0" w:color="000000"/>
              <w:bottom w:val="single" w:sz="4" w:space="0" w:color="000000"/>
              <w:right w:val="nil"/>
            </w:tcBorders>
          </w:tcPr>
          <w:p w14:paraId="166355A5" w14:textId="77777777" w:rsidR="00C85A64" w:rsidRDefault="00C85A64">
            <w:pPr>
              <w:snapToGrid w:val="0"/>
              <w:spacing w:line="256" w:lineRule="auto"/>
              <w:jc w:val="both"/>
              <w:rPr>
                <w:rFonts w:ascii="Arial" w:hAnsi="Arial" w:cs="Arial"/>
                <w:sz w:val="24"/>
                <w:szCs w:val="24"/>
                <w:lang w:eastAsia="en-US"/>
              </w:rPr>
            </w:pPr>
          </w:p>
        </w:tc>
        <w:tc>
          <w:tcPr>
            <w:tcW w:w="2572" w:type="dxa"/>
            <w:tcBorders>
              <w:top w:val="single" w:sz="4" w:space="0" w:color="000000"/>
              <w:left w:val="single" w:sz="4" w:space="0" w:color="000000"/>
              <w:bottom w:val="single" w:sz="4" w:space="0" w:color="000000"/>
              <w:right w:val="single" w:sz="4" w:space="0" w:color="000000"/>
            </w:tcBorders>
          </w:tcPr>
          <w:p w14:paraId="7BD955D5" w14:textId="77777777" w:rsidR="00C85A64" w:rsidRDefault="00C85A64">
            <w:pPr>
              <w:snapToGrid w:val="0"/>
              <w:spacing w:line="256" w:lineRule="auto"/>
              <w:jc w:val="both"/>
              <w:rPr>
                <w:rFonts w:ascii="Arial" w:hAnsi="Arial" w:cs="Arial"/>
                <w:sz w:val="24"/>
                <w:szCs w:val="24"/>
                <w:lang w:eastAsia="en-US"/>
              </w:rPr>
            </w:pPr>
          </w:p>
        </w:tc>
      </w:tr>
      <w:tr w:rsidR="00C85A64" w14:paraId="7503A739" w14:textId="77777777" w:rsidTr="00C85A64">
        <w:trPr>
          <w:trHeight w:hRule="exact" w:val="510"/>
        </w:trPr>
        <w:tc>
          <w:tcPr>
            <w:tcW w:w="648" w:type="dxa"/>
            <w:tcBorders>
              <w:top w:val="single" w:sz="4" w:space="0" w:color="000000"/>
              <w:left w:val="single" w:sz="4" w:space="0" w:color="000000"/>
              <w:bottom w:val="single" w:sz="4" w:space="0" w:color="000000"/>
              <w:right w:val="nil"/>
            </w:tcBorders>
            <w:vAlign w:val="center"/>
            <w:hideMark/>
          </w:tcPr>
          <w:p w14:paraId="40681123" w14:textId="77777777" w:rsidR="00C85A64" w:rsidRDefault="00C85A64">
            <w:pPr>
              <w:spacing w:line="256" w:lineRule="auto"/>
              <w:jc w:val="center"/>
              <w:rPr>
                <w:rFonts w:ascii="Arial" w:hAnsi="Arial" w:cs="Arial"/>
                <w:sz w:val="24"/>
                <w:szCs w:val="24"/>
                <w:lang w:eastAsia="en-US"/>
              </w:rPr>
            </w:pPr>
            <w:r>
              <w:rPr>
                <w:rFonts w:ascii="Arial" w:hAnsi="Arial" w:cs="Arial"/>
                <w:sz w:val="24"/>
                <w:szCs w:val="24"/>
                <w:lang w:eastAsia="en-US"/>
              </w:rPr>
              <w:t>6</w:t>
            </w:r>
          </w:p>
        </w:tc>
        <w:tc>
          <w:tcPr>
            <w:tcW w:w="3004" w:type="dxa"/>
            <w:tcBorders>
              <w:top w:val="single" w:sz="4" w:space="0" w:color="000000"/>
              <w:left w:val="single" w:sz="4" w:space="0" w:color="000000"/>
              <w:bottom w:val="single" w:sz="4" w:space="0" w:color="000000"/>
              <w:right w:val="nil"/>
            </w:tcBorders>
          </w:tcPr>
          <w:p w14:paraId="73663FA2" w14:textId="77777777" w:rsidR="00C85A64" w:rsidRDefault="00C85A64">
            <w:pPr>
              <w:snapToGrid w:val="0"/>
              <w:spacing w:line="256" w:lineRule="auto"/>
              <w:jc w:val="both"/>
              <w:rPr>
                <w:rFonts w:ascii="Arial" w:hAnsi="Arial" w:cs="Arial"/>
                <w:sz w:val="24"/>
                <w:szCs w:val="24"/>
                <w:lang w:eastAsia="en-US"/>
              </w:rPr>
            </w:pPr>
          </w:p>
        </w:tc>
        <w:tc>
          <w:tcPr>
            <w:tcW w:w="2835" w:type="dxa"/>
            <w:tcBorders>
              <w:top w:val="single" w:sz="4" w:space="0" w:color="000000"/>
              <w:left w:val="single" w:sz="4" w:space="0" w:color="000000"/>
              <w:bottom w:val="single" w:sz="4" w:space="0" w:color="000000"/>
              <w:right w:val="nil"/>
            </w:tcBorders>
          </w:tcPr>
          <w:p w14:paraId="34A4147A" w14:textId="77777777" w:rsidR="00C85A64" w:rsidRDefault="00C85A64">
            <w:pPr>
              <w:snapToGrid w:val="0"/>
              <w:spacing w:line="256" w:lineRule="auto"/>
              <w:jc w:val="both"/>
              <w:rPr>
                <w:rFonts w:ascii="Arial" w:hAnsi="Arial" w:cs="Arial"/>
                <w:sz w:val="24"/>
                <w:szCs w:val="24"/>
                <w:lang w:eastAsia="en-US"/>
              </w:rPr>
            </w:pPr>
          </w:p>
        </w:tc>
        <w:tc>
          <w:tcPr>
            <w:tcW w:w="2572" w:type="dxa"/>
            <w:tcBorders>
              <w:top w:val="single" w:sz="4" w:space="0" w:color="000000"/>
              <w:left w:val="single" w:sz="4" w:space="0" w:color="000000"/>
              <w:bottom w:val="single" w:sz="4" w:space="0" w:color="000000"/>
              <w:right w:val="single" w:sz="4" w:space="0" w:color="000000"/>
            </w:tcBorders>
          </w:tcPr>
          <w:p w14:paraId="15B25215" w14:textId="77777777" w:rsidR="00C85A64" w:rsidRDefault="00C85A64">
            <w:pPr>
              <w:snapToGrid w:val="0"/>
              <w:spacing w:line="256" w:lineRule="auto"/>
              <w:jc w:val="both"/>
              <w:rPr>
                <w:rFonts w:ascii="Arial" w:hAnsi="Arial" w:cs="Arial"/>
                <w:sz w:val="24"/>
                <w:szCs w:val="24"/>
                <w:lang w:eastAsia="en-US"/>
              </w:rPr>
            </w:pPr>
          </w:p>
        </w:tc>
      </w:tr>
    </w:tbl>
    <w:p w14:paraId="28332D5F" w14:textId="77777777" w:rsidR="00C85A64" w:rsidRDefault="00C85A64" w:rsidP="00C85A64">
      <w:pPr>
        <w:jc w:val="both"/>
        <w:rPr>
          <w:rFonts w:ascii="Arial" w:hAnsi="Arial" w:cs="Arial"/>
          <w:sz w:val="24"/>
          <w:szCs w:val="24"/>
        </w:rPr>
      </w:pPr>
    </w:p>
    <w:p w14:paraId="4E604C22" w14:textId="77777777" w:rsidR="00C85A64" w:rsidRDefault="00C85A64" w:rsidP="00C85A64">
      <w:pPr>
        <w:jc w:val="both"/>
        <w:rPr>
          <w:rFonts w:ascii="Arial" w:hAnsi="Arial" w:cs="Arial"/>
          <w:sz w:val="22"/>
          <w:szCs w:val="22"/>
        </w:rPr>
      </w:pPr>
    </w:p>
    <w:p w14:paraId="5F559E26" w14:textId="77777777" w:rsidR="00C85A64" w:rsidRDefault="00C85A64" w:rsidP="00C85A64">
      <w:pPr>
        <w:ind w:left="142" w:hanging="142"/>
        <w:jc w:val="both"/>
        <w:rPr>
          <w:rFonts w:ascii="Arial" w:hAnsi="Arial" w:cs="Arial"/>
          <w:sz w:val="22"/>
          <w:szCs w:val="22"/>
        </w:rPr>
      </w:pPr>
      <w:r>
        <w:rPr>
          <w:rFonts w:ascii="Arial" w:hAnsi="Arial" w:cs="Arial"/>
          <w:b/>
          <w:bCs/>
          <w:sz w:val="22"/>
          <w:szCs w:val="22"/>
        </w:rPr>
        <w:t>*</w:t>
      </w:r>
      <w:r>
        <w:rPr>
          <w:rFonts w:ascii="Arial" w:hAnsi="Arial" w:cs="Arial"/>
          <w:sz w:val="22"/>
          <w:szCs w:val="22"/>
        </w:rPr>
        <w:t>Oświadczam / oświadczamy, że w/w osoby są pracownikami mojej / naszej firmy zatrudnionymi na podstawie umowy o pracę.</w:t>
      </w:r>
    </w:p>
    <w:p w14:paraId="72A103EC" w14:textId="77777777" w:rsidR="00C85A64" w:rsidRDefault="00C85A64" w:rsidP="00C85A64">
      <w:pPr>
        <w:jc w:val="both"/>
        <w:rPr>
          <w:rFonts w:ascii="Arial" w:hAnsi="Arial" w:cs="Arial"/>
          <w:sz w:val="22"/>
          <w:szCs w:val="22"/>
        </w:rPr>
      </w:pPr>
    </w:p>
    <w:p w14:paraId="2620790F" w14:textId="77777777" w:rsidR="00C85A64" w:rsidRDefault="00C85A64" w:rsidP="00C85A64">
      <w:pPr>
        <w:jc w:val="both"/>
        <w:rPr>
          <w:rFonts w:ascii="Arial" w:hAnsi="Arial" w:cs="Arial"/>
          <w:sz w:val="24"/>
          <w:szCs w:val="24"/>
        </w:rPr>
      </w:pPr>
    </w:p>
    <w:p w14:paraId="46D105E5" w14:textId="77777777" w:rsidR="00C85A64" w:rsidRDefault="00C85A64" w:rsidP="00C85A64">
      <w:pPr>
        <w:ind w:left="1410"/>
        <w:jc w:val="both"/>
        <w:rPr>
          <w:rFonts w:ascii="Arial" w:hAnsi="Arial" w:cs="Arial"/>
          <w:sz w:val="24"/>
          <w:szCs w:val="24"/>
        </w:rPr>
      </w:pPr>
    </w:p>
    <w:p w14:paraId="5BDC0D0A" w14:textId="77777777" w:rsidR="00C85A64" w:rsidRDefault="00C85A64" w:rsidP="00C85A64">
      <w:pPr>
        <w:jc w:val="both"/>
        <w:rPr>
          <w:rFonts w:ascii="Arial" w:hAnsi="Arial" w:cs="Arial"/>
          <w:sz w:val="24"/>
          <w:szCs w:val="24"/>
        </w:rPr>
      </w:pPr>
    </w:p>
    <w:p w14:paraId="23ED1339" w14:textId="77777777" w:rsidR="00C85A64" w:rsidRDefault="00C85A64" w:rsidP="00C85A64">
      <w:pPr>
        <w:jc w:val="both"/>
        <w:rPr>
          <w:rFonts w:ascii="Arial" w:hAnsi="Arial" w:cs="Arial"/>
          <w:sz w:val="24"/>
          <w:szCs w:val="24"/>
        </w:rPr>
      </w:pPr>
    </w:p>
    <w:p w14:paraId="59073C56" w14:textId="77777777" w:rsidR="00C85A64" w:rsidRDefault="00C85A64" w:rsidP="00C85A64">
      <w:pPr>
        <w:jc w:val="both"/>
        <w:rPr>
          <w:rFonts w:ascii="Arial" w:hAnsi="Arial" w:cs="Arial"/>
          <w:sz w:val="24"/>
          <w:szCs w:val="24"/>
        </w:rPr>
      </w:pPr>
    </w:p>
    <w:p w14:paraId="05A285CA" w14:textId="77777777" w:rsidR="00C85A64" w:rsidRDefault="00C85A64" w:rsidP="00C85A64">
      <w:pPr>
        <w:jc w:val="both"/>
        <w:rPr>
          <w:rFonts w:ascii="Arial" w:hAnsi="Arial" w:cs="Arial"/>
          <w:sz w:val="24"/>
          <w:szCs w:val="24"/>
        </w:rPr>
      </w:pPr>
    </w:p>
    <w:p w14:paraId="46F341FE" w14:textId="77777777" w:rsidR="00C85A64" w:rsidRDefault="00C85A64" w:rsidP="00C85A64">
      <w:pPr>
        <w:ind w:left="3400" w:firstLine="680"/>
        <w:jc w:val="center"/>
        <w:rPr>
          <w:rFonts w:ascii="Arial" w:hAnsi="Arial" w:cs="Arial"/>
          <w:sz w:val="16"/>
          <w:szCs w:val="16"/>
        </w:rPr>
      </w:pPr>
      <w:r>
        <w:rPr>
          <w:rFonts w:ascii="Arial" w:hAnsi="Arial" w:cs="Arial"/>
          <w:sz w:val="24"/>
          <w:szCs w:val="24"/>
        </w:rPr>
        <w:t xml:space="preserve">  ………………………………</w:t>
      </w:r>
    </w:p>
    <w:p w14:paraId="7D377C2B" w14:textId="77777777" w:rsidR="00C85A64" w:rsidRDefault="00C85A64" w:rsidP="00C85A64">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(pieczątka i podpis osoby / osób upoważnionej/</w:t>
      </w:r>
    </w:p>
    <w:p w14:paraId="54A38816" w14:textId="77777777" w:rsidR="00C85A64" w:rsidRDefault="00C85A64" w:rsidP="00C85A64">
      <w:pPr>
        <w:ind w:left="4962"/>
        <w:jc w:val="both"/>
        <w:rPr>
          <w:rFonts w:ascii="Arial" w:hAnsi="Arial" w:cs="Arial"/>
          <w:sz w:val="24"/>
          <w:szCs w:val="24"/>
        </w:rPr>
      </w:pPr>
      <w:r>
        <w:rPr>
          <w:rFonts w:ascii="Arial" w:hAnsi="Arial" w:cs="Arial"/>
          <w:sz w:val="16"/>
          <w:szCs w:val="16"/>
        </w:rPr>
        <w:t xml:space="preserve">  upoważnionych do reprezentowania podmiotu)</w:t>
      </w:r>
    </w:p>
    <w:p w14:paraId="20A8A79C" w14:textId="77777777" w:rsidR="00C85A64" w:rsidRDefault="00C85A64" w:rsidP="00C85A64">
      <w:pPr>
        <w:jc w:val="both"/>
        <w:rPr>
          <w:rFonts w:ascii="Arial" w:hAnsi="Arial" w:cs="Arial"/>
          <w:sz w:val="24"/>
          <w:szCs w:val="24"/>
        </w:rPr>
      </w:pPr>
    </w:p>
    <w:p w14:paraId="0132C991" w14:textId="77777777" w:rsidR="00C85A64" w:rsidRDefault="00C85A64" w:rsidP="00C85A64">
      <w:pPr>
        <w:jc w:val="both"/>
        <w:rPr>
          <w:rFonts w:ascii="Arial" w:hAnsi="Arial" w:cs="Arial"/>
          <w:sz w:val="24"/>
          <w:szCs w:val="24"/>
        </w:rPr>
      </w:pPr>
    </w:p>
    <w:p w14:paraId="146B7481" w14:textId="77777777" w:rsidR="00C85A64" w:rsidRDefault="00C85A64" w:rsidP="00C85A64">
      <w:pPr>
        <w:jc w:val="both"/>
        <w:rPr>
          <w:rFonts w:ascii="Arial" w:hAnsi="Arial" w:cs="Arial"/>
          <w:sz w:val="16"/>
          <w:szCs w:val="16"/>
          <w:vertAlign w:val="superscript"/>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79612E83" w14:textId="77777777" w:rsidR="00C85A64" w:rsidRDefault="00C85A64" w:rsidP="00C85A64">
      <w:pPr>
        <w:jc w:val="both"/>
        <w:rPr>
          <w:rFonts w:ascii="Arial" w:hAnsi="Arial" w:cs="Arial"/>
          <w:b/>
          <w:sz w:val="16"/>
          <w:szCs w:val="16"/>
        </w:rPr>
      </w:pPr>
      <w:r>
        <w:rPr>
          <w:rFonts w:ascii="Arial" w:hAnsi="Arial" w:cs="Arial"/>
          <w:sz w:val="16"/>
          <w:szCs w:val="16"/>
          <w:vertAlign w:val="superscript"/>
        </w:rPr>
        <w:t>*</w:t>
      </w:r>
      <w:r>
        <w:rPr>
          <w:rFonts w:ascii="Arial" w:hAnsi="Arial" w:cs="Arial"/>
          <w:sz w:val="16"/>
          <w:szCs w:val="16"/>
        </w:rPr>
        <w:t>) niepotrzebne skreślić</w:t>
      </w:r>
    </w:p>
    <w:p w14:paraId="20423F08" w14:textId="77777777" w:rsidR="00C85A64" w:rsidRDefault="00C85A64" w:rsidP="00C85A64">
      <w:pPr>
        <w:spacing w:line="240" w:lineRule="exact"/>
        <w:jc w:val="right"/>
        <w:rPr>
          <w:rFonts w:ascii="Arial" w:hAnsi="Arial" w:cs="Arial"/>
          <w:b/>
        </w:rPr>
      </w:pPr>
    </w:p>
    <w:p w14:paraId="2878D346" w14:textId="77777777" w:rsidR="00C85A64" w:rsidDel="00CF47CB" w:rsidRDefault="00C85A64" w:rsidP="00C85A64">
      <w:pPr>
        <w:rPr>
          <w:del w:id="3" w:author="A51626" w:date="2025-01-31T12:07:00Z"/>
        </w:rPr>
      </w:pPr>
    </w:p>
    <w:p w14:paraId="18DAF927" w14:textId="77777777" w:rsidR="009A4A8A" w:rsidRDefault="009A4A8A"/>
    <w:sectPr w:rsidR="009A4A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MS Mincho"/>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StarSymbol" w:hAnsi="StarSymbol" w:cs="StarSymbol"/>
      </w:rPr>
    </w:lvl>
    <w:lvl w:ilvl="1">
      <w:start w:val="2"/>
      <w:numFmt w:val="decimal"/>
      <w:lvlText w:val="%2)"/>
      <w:lvlJc w:val="left"/>
      <w:pPr>
        <w:tabs>
          <w:tab w:val="num" w:pos="1455"/>
        </w:tabs>
        <w:ind w:left="1455" w:hanging="375"/>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A"/>
    <w:multiLevelType w:val="multilevel"/>
    <w:tmpl w:val="1B80763C"/>
    <w:name w:val="WW8Num10"/>
    <w:lvl w:ilvl="0">
      <w:start w:val="1"/>
      <w:numFmt w:val="decimal"/>
      <w:lvlText w:val="%1."/>
      <w:lvlJc w:val="left"/>
      <w:pPr>
        <w:tabs>
          <w:tab w:val="num" w:pos="993"/>
        </w:tabs>
        <w:ind w:left="1353" w:hanging="360"/>
      </w:pPr>
      <w:rPr>
        <w:rFonts w:hint="default"/>
        <w:b w:val="0"/>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2"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Arial" w:hAnsi="Arial" w:cs="Arial"/>
      </w:rPr>
    </w:lvl>
  </w:abstractNum>
  <w:abstractNum w:abstractNumId="3" w15:restartNumberingAfterBreak="0">
    <w:nsid w:val="0000000C"/>
    <w:multiLevelType w:val="multilevel"/>
    <w:tmpl w:val="DD5C8CE8"/>
    <w:lvl w:ilvl="0">
      <w:start w:val="2"/>
      <w:numFmt w:val="decimal"/>
      <w:lvlText w:val="%1."/>
      <w:lvlJc w:val="left"/>
      <w:pPr>
        <w:tabs>
          <w:tab w:val="num" w:pos="0"/>
        </w:tabs>
        <w:ind w:left="375" w:hanging="375"/>
      </w:pPr>
      <w:rPr>
        <w:rFonts w:hint="default"/>
        <w:b w:val="0"/>
        <w:sz w:val="20"/>
        <w:u w:val="none"/>
      </w:rPr>
    </w:lvl>
    <w:lvl w:ilvl="1">
      <w:start w:val="1"/>
      <w:numFmt w:val="decimal"/>
      <w:lvlText w:val="%1.%2"/>
      <w:lvlJc w:val="left"/>
      <w:pPr>
        <w:tabs>
          <w:tab w:val="num" w:pos="0"/>
        </w:tabs>
        <w:ind w:left="1226" w:hanging="375"/>
      </w:pPr>
      <w:rPr>
        <w:rFonts w:cs="Times New Roman" w:hint="default"/>
        <w:b/>
        <w:bCs/>
      </w:rPr>
    </w:lvl>
    <w:lvl w:ilvl="2">
      <w:start w:val="1"/>
      <w:numFmt w:val="decimal"/>
      <w:lvlText w:val="%1.%2.%3"/>
      <w:lvlJc w:val="left"/>
      <w:pPr>
        <w:tabs>
          <w:tab w:val="num" w:pos="0"/>
        </w:tabs>
        <w:ind w:left="2422" w:hanging="720"/>
      </w:pPr>
      <w:rPr>
        <w:rFonts w:cs="Times New Roman" w:hint="default"/>
        <w:b/>
        <w:bCs/>
      </w:rPr>
    </w:lvl>
    <w:lvl w:ilvl="3">
      <w:start w:val="1"/>
      <w:numFmt w:val="decimal"/>
      <w:lvlText w:val="%1.%2.%3.%4"/>
      <w:lvlJc w:val="left"/>
      <w:pPr>
        <w:tabs>
          <w:tab w:val="num" w:pos="0"/>
        </w:tabs>
        <w:ind w:left="3273" w:hanging="720"/>
      </w:pPr>
      <w:rPr>
        <w:rFonts w:cs="Times New Roman" w:hint="default"/>
      </w:rPr>
    </w:lvl>
    <w:lvl w:ilvl="4">
      <w:start w:val="1"/>
      <w:numFmt w:val="decimal"/>
      <w:lvlText w:val="%1.%2.%3.%4.%5"/>
      <w:lvlJc w:val="left"/>
      <w:pPr>
        <w:tabs>
          <w:tab w:val="num" w:pos="0"/>
        </w:tabs>
        <w:ind w:left="4484" w:hanging="1080"/>
      </w:pPr>
      <w:rPr>
        <w:rFonts w:cs="Times New Roman" w:hint="default"/>
      </w:rPr>
    </w:lvl>
    <w:lvl w:ilvl="5">
      <w:start w:val="1"/>
      <w:numFmt w:val="decimal"/>
      <w:lvlText w:val="%1.%2.%3.%4.%5.%6"/>
      <w:lvlJc w:val="left"/>
      <w:pPr>
        <w:tabs>
          <w:tab w:val="num" w:pos="0"/>
        </w:tabs>
        <w:ind w:left="5335" w:hanging="1080"/>
      </w:pPr>
      <w:rPr>
        <w:rFonts w:cs="Times New Roman" w:hint="default"/>
      </w:rPr>
    </w:lvl>
    <w:lvl w:ilvl="6">
      <w:start w:val="1"/>
      <w:numFmt w:val="decimal"/>
      <w:lvlText w:val="%1.%2.%3.%4.%5.%6.%7"/>
      <w:lvlJc w:val="left"/>
      <w:pPr>
        <w:tabs>
          <w:tab w:val="num" w:pos="0"/>
        </w:tabs>
        <w:ind w:left="6546" w:hanging="1440"/>
      </w:pPr>
      <w:rPr>
        <w:rFonts w:cs="Times New Roman" w:hint="default"/>
      </w:rPr>
    </w:lvl>
    <w:lvl w:ilvl="7">
      <w:start w:val="1"/>
      <w:numFmt w:val="decimal"/>
      <w:lvlText w:val="%1.%2.%3.%4.%5.%6.%7.%8"/>
      <w:lvlJc w:val="left"/>
      <w:pPr>
        <w:tabs>
          <w:tab w:val="num" w:pos="0"/>
        </w:tabs>
        <w:ind w:left="7397" w:hanging="1440"/>
      </w:pPr>
      <w:rPr>
        <w:rFonts w:cs="Times New Roman" w:hint="default"/>
      </w:rPr>
    </w:lvl>
    <w:lvl w:ilvl="8">
      <w:start w:val="1"/>
      <w:numFmt w:val="decimal"/>
      <w:lvlText w:val="%1.%2.%3.%4.%5.%6.%7.%8.%9"/>
      <w:lvlJc w:val="left"/>
      <w:pPr>
        <w:tabs>
          <w:tab w:val="num" w:pos="0"/>
        </w:tabs>
        <w:ind w:left="8608" w:hanging="1800"/>
      </w:pPr>
      <w:rPr>
        <w:rFonts w:cs="Times New Roman" w:hint="default"/>
      </w:rPr>
    </w:lvl>
  </w:abstractNum>
  <w:abstractNum w:abstractNumId="4" w15:restartNumberingAfterBreak="0">
    <w:nsid w:val="0000000D"/>
    <w:multiLevelType w:val="multilevel"/>
    <w:tmpl w:val="01E4CA42"/>
    <w:name w:val="WW8Num41"/>
    <w:lvl w:ilvl="0">
      <w:start w:val="2"/>
      <w:numFmt w:val="decimal"/>
      <w:lvlText w:val="%1."/>
      <w:lvlJc w:val="left"/>
      <w:pPr>
        <w:tabs>
          <w:tab w:val="num" w:pos="360"/>
        </w:tabs>
        <w:ind w:left="360" w:hanging="360"/>
      </w:pPr>
      <w:rPr>
        <w:rFonts w:cs="Times New Roman"/>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E"/>
    <w:multiLevelType w:val="singleLevel"/>
    <w:tmpl w:val="02665824"/>
    <w:name w:val="WW8Num14"/>
    <w:lvl w:ilvl="0">
      <w:start w:val="1"/>
      <w:numFmt w:val="decimal"/>
      <w:lvlText w:val="%1."/>
      <w:lvlJc w:val="left"/>
      <w:pPr>
        <w:tabs>
          <w:tab w:val="num" w:pos="0"/>
        </w:tabs>
        <w:ind w:left="92" w:hanging="92"/>
      </w:pPr>
      <w:rPr>
        <w:rFonts w:ascii="Arial" w:hAnsi="Arial" w:cs="Arial"/>
        <w:b w:val="0"/>
        <w:color w:val="000000" w:themeColor="text1"/>
        <w:sz w:val="20"/>
        <w:szCs w:val="20"/>
      </w:rPr>
    </w:lvl>
  </w:abstractNum>
  <w:abstractNum w:abstractNumId="6" w15:restartNumberingAfterBreak="0">
    <w:nsid w:val="0000000F"/>
    <w:multiLevelType w:val="multilevel"/>
    <w:tmpl w:val="3E42EC7A"/>
    <w:name w:val="WWNum15"/>
    <w:lvl w:ilvl="0">
      <w:start w:val="1"/>
      <w:numFmt w:val="decimal"/>
      <w:lvlText w:val="%1."/>
      <w:lvlJc w:val="right"/>
      <w:pPr>
        <w:tabs>
          <w:tab w:val="num" w:pos="0"/>
        </w:tabs>
        <w:ind w:left="720" w:hanging="360"/>
      </w:pPr>
      <w:rPr>
        <w:rFonts w:ascii="Arial" w:hAnsi="Arial" w:cs="Arial" w:hint="default"/>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7" w15:restartNumberingAfterBreak="0">
    <w:nsid w:val="00000010"/>
    <w:multiLevelType w:val="singleLevel"/>
    <w:tmpl w:val="883CE4E0"/>
    <w:name w:val="WW8Num16"/>
    <w:lvl w:ilvl="0">
      <w:start w:val="1"/>
      <w:numFmt w:val="decimal"/>
      <w:lvlText w:val="%1."/>
      <w:lvlJc w:val="left"/>
      <w:pPr>
        <w:tabs>
          <w:tab w:val="num" w:pos="0"/>
        </w:tabs>
        <w:ind w:left="2487" w:hanging="360"/>
      </w:pPr>
      <w:rPr>
        <w:b w:val="0"/>
        <w:sz w:val="20"/>
        <w:u w:val="none"/>
      </w:rPr>
    </w:lvl>
  </w:abstractNum>
  <w:abstractNum w:abstractNumId="8" w15:restartNumberingAfterBreak="0">
    <w:nsid w:val="00000029"/>
    <w:multiLevelType w:val="singleLevel"/>
    <w:tmpl w:val="212E586E"/>
    <w:name w:val="WW8Num43"/>
    <w:lvl w:ilvl="0">
      <w:start w:val="1"/>
      <w:numFmt w:val="decimal"/>
      <w:lvlText w:val="%1."/>
      <w:lvlJc w:val="left"/>
      <w:pPr>
        <w:tabs>
          <w:tab w:val="num" w:pos="720"/>
        </w:tabs>
        <w:ind w:left="720" w:hanging="360"/>
      </w:pPr>
      <w:rPr>
        <w:rFonts w:ascii="Arial" w:hAnsi="Arial" w:cs="Arial"/>
        <w:b w:val="0"/>
        <w:i w:val="0"/>
        <w:color w:val="000000"/>
        <w:sz w:val="20"/>
        <w:szCs w:val="20"/>
      </w:rPr>
    </w:lvl>
  </w:abstractNum>
  <w:abstractNum w:abstractNumId="9" w15:restartNumberingAfterBreak="0">
    <w:nsid w:val="00000033"/>
    <w:multiLevelType w:val="multilevel"/>
    <w:tmpl w:val="6B88CC78"/>
    <w:name w:val="WW8Num53"/>
    <w:lvl w:ilvl="0">
      <w:start w:val="1"/>
      <w:numFmt w:val="decimal"/>
      <w:lvlText w:val="%1."/>
      <w:lvlJc w:val="left"/>
      <w:pPr>
        <w:tabs>
          <w:tab w:val="num" w:pos="1098"/>
        </w:tabs>
        <w:ind w:left="1098" w:hanging="360"/>
      </w:pPr>
      <w:rPr>
        <w:rFonts w:ascii="Arial" w:hAnsi="Arial" w:cs="Arial" w:hint="default"/>
        <w:b w:val="0"/>
      </w:rPr>
    </w:lvl>
    <w:lvl w:ilvl="1">
      <w:start w:val="1"/>
      <w:numFmt w:val="decimal"/>
      <w:lvlText w:val="%2)"/>
      <w:lvlJc w:val="left"/>
      <w:pPr>
        <w:tabs>
          <w:tab w:val="num" w:pos="1818"/>
        </w:tabs>
        <w:ind w:left="1818" w:hanging="360"/>
      </w:pPr>
      <w:rPr>
        <w:rFonts w:ascii="Arial" w:hAnsi="Arial" w:cs="Arial" w:hint="default"/>
      </w:rPr>
    </w:lvl>
    <w:lvl w:ilvl="2">
      <w:start w:val="1"/>
      <w:numFmt w:val="lowerRoman"/>
      <w:lvlText w:val="%3."/>
      <w:lvlJc w:val="right"/>
      <w:pPr>
        <w:tabs>
          <w:tab w:val="num" w:pos="2538"/>
        </w:tabs>
        <w:ind w:left="2538" w:hanging="180"/>
      </w:pPr>
      <w:rPr>
        <w:rFonts w:ascii="Wingdings" w:hAnsi="Wingdings" w:cs="Wingdings"/>
      </w:rPr>
    </w:lvl>
    <w:lvl w:ilvl="3">
      <w:start w:val="1"/>
      <w:numFmt w:val="decimal"/>
      <w:lvlText w:val="%4."/>
      <w:lvlJc w:val="left"/>
      <w:pPr>
        <w:tabs>
          <w:tab w:val="num" w:pos="3258"/>
        </w:tabs>
        <w:ind w:left="3258" w:hanging="360"/>
      </w:pPr>
    </w:lvl>
    <w:lvl w:ilvl="4">
      <w:start w:val="1"/>
      <w:numFmt w:val="lowerLetter"/>
      <w:lvlText w:val="%5."/>
      <w:lvlJc w:val="left"/>
      <w:pPr>
        <w:tabs>
          <w:tab w:val="num" w:pos="3978"/>
        </w:tabs>
        <w:ind w:left="3978" w:hanging="360"/>
      </w:pPr>
    </w:lvl>
    <w:lvl w:ilvl="5">
      <w:start w:val="1"/>
      <w:numFmt w:val="lowerRoman"/>
      <w:lvlText w:val="%6."/>
      <w:lvlJc w:val="right"/>
      <w:pPr>
        <w:tabs>
          <w:tab w:val="num" w:pos="4698"/>
        </w:tabs>
        <w:ind w:left="4698" w:hanging="180"/>
      </w:pPr>
    </w:lvl>
    <w:lvl w:ilvl="6">
      <w:start w:val="1"/>
      <w:numFmt w:val="decimal"/>
      <w:lvlText w:val="%7."/>
      <w:lvlJc w:val="left"/>
      <w:pPr>
        <w:tabs>
          <w:tab w:val="num" w:pos="5418"/>
        </w:tabs>
        <w:ind w:left="5418" w:hanging="360"/>
      </w:pPr>
    </w:lvl>
    <w:lvl w:ilvl="7">
      <w:start w:val="1"/>
      <w:numFmt w:val="lowerLetter"/>
      <w:lvlText w:val="%8."/>
      <w:lvlJc w:val="left"/>
      <w:pPr>
        <w:tabs>
          <w:tab w:val="num" w:pos="6138"/>
        </w:tabs>
        <w:ind w:left="6138" w:hanging="360"/>
      </w:pPr>
    </w:lvl>
    <w:lvl w:ilvl="8">
      <w:start w:val="1"/>
      <w:numFmt w:val="lowerRoman"/>
      <w:lvlText w:val="%9."/>
      <w:lvlJc w:val="right"/>
      <w:pPr>
        <w:tabs>
          <w:tab w:val="num" w:pos="6858"/>
        </w:tabs>
        <w:ind w:left="6858" w:hanging="180"/>
      </w:pPr>
    </w:lvl>
  </w:abstractNum>
  <w:abstractNum w:abstractNumId="10" w15:restartNumberingAfterBreak="0">
    <w:nsid w:val="00000035"/>
    <w:multiLevelType w:val="multilevel"/>
    <w:tmpl w:val="82F80616"/>
    <w:name w:val="WW8Num55"/>
    <w:lvl w:ilvl="0">
      <w:start w:val="1"/>
      <w:numFmt w:val="decimal"/>
      <w:lvlText w:val="%1."/>
      <w:lvlJc w:val="left"/>
      <w:pPr>
        <w:tabs>
          <w:tab w:val="num" w:pos="502"/>
        </w:tabs>
        <w:ind w:left="502" w:hanging="360"/>
      </w:pPr>
      <w:rPr>
        <w:rFonts w:ascii="Arial" w:hAnsi="Arial" w:cs="Arial" w:hint="default"/>
      </w:rPr>
    </w:lvl>
    <w:lvl w:ilvl="1">
      <w:start w:val="1"/>
      <w:numFmt w:val="decimal"/>
      <w:lvlText w:val="%2)"/>
      <w:lvlJc w:val="left"/>
      <w:pPr>
        <w:tabs>
          <w:tab w:val="num" w:pos="1222"/>
        </w:tabs>
        <w:ind w:left="1222" w:hanging="360"/>
      </w:pPr>
      <w:rPr>
        <w:rFonts w:ascii="Courier New" w:eastAsia="Calibri" w:hAnsi="Courier New" w:cs="Courier New"/>
        <w:b/>
        <w:w w:val="100"/>
        <w:sz w:val="20"/>
      </w:rPr>
    </w:lvl>
    <w:lvl w:ilvl="2">
      <w:start w:val="1"/>
      <w:numFmt w:val="lowerRoman"/>
      <w:lvlText w:val="%3."/>
      <w:lvlJc w:val="right"/>
      <w:pPr>
        <w:tabs>
          <w:tab w:val="num" w:pos="1942"/>
        </w:tabs>
        <w:ind w:left="1942" w:hanging="180"/>
      </w:pPr>
      <w:rPr>
        <w:rFonts w:ascii="Wingdings" w:hAnsi="Wingdings" w:cs="Wingdings"/>
      </w:r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1" w15:restartNumberingAfterBreak="0">
    <w:nsid w:val="042A76AB"/>
    <w:multiLevelType w:val="hybridMultilevel"/>
    <w:tmpl w:val="C658D21C"/>
    <w:lvl w:ilvl="0" w:tplc="8F78812A">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5C0561"/>
    <w:multiLevelType w:val="hybridMultilevel"/>
    <w:tmpl w:val="4C9C56BA"/>
    <w:lvl w:ilvl="0" w:tplc="790E737A">
      <w:start w:val="5"/>
      <w:numFmt w:val="decimal"/>
      <w:lvlText w:val="%1."/>
      <w:lvlJc w:val="left"/>
      <w:pPr>
        <w:ind w:left="465" w:hanging="360"/>
      </w:pPr>
      <w:rPr>
        <w:rFonts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FD2696"/>
    <w:multiLevelType w:val="hybridMultilevel"/>
    <w:tmpl w:val="3C3AC5E4"/>
    <w:lvl w:ilvl="0" w:tplc="6D9EE3BA">
      <w:start w:val="3"/>
      <w:numFmt w:val="decimal"/>
      <w:lvlText w:val="%1."/>
      <w:lvlJc w:val="left"/>
      <w:pPr>
        <w:ind w:left="465" w:hanging="360"/>
      </w:pPr>
      <w:rPr>
        <w:rFonts w:cs="Arial" w:hint="default"/>
        <w:color w:val="auto"/>
        <w:sz w:val="20"/>
        <w:szCs w:val="20"/>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14" w15:restartNumberingAfterBreak="0">
    <w:nsid w:val="2F300581"/>
    <w:multiLevelType w:val="multilevel"/>
    <w:tmpl w:val="06961C62"/>
    <w:name w:val="WW8Num412"/>
    <w:lvl w:ilvl="0">
      <w:start w:val="2"/>
      <w:numFmt w:val="decimal"/>
      <w:lvlText w:val="%1."/>
      <w:lvlJc w:val="left"/>
      <w:pPr>
        <w:tabs>
          <w:tab w:val="num" w:pos="360"/>
        </w:tabs>
        <w:ind w:left="360" w:hanging="360"/>
      </w:pPr>
      <w:rPr>
        <w:rFonts w:cs="Times New Roman" w:hint="default"/>
        <w:b w:val="0"/>
      </w:rPr>
    </w:lvl>
    <w:lvl w:ilvl="1">
      <w:start w:val="1"/>
      <w:numFmt w:val="lowerLetter"/>
      <w:lvlText w:val="%2)"/>
      <w:lvlJc w:val="left"/>
      <w:pPr>
        <w:ind w:left="1353" w:hanging="360"/>
      </w:pPr>
      <w:rPr>
        <w:rFonts w:hint="default"/>
        <w:b w:val="0"/>
      </w:rPr>
    </w:lvl>
    <w:lvl w:ilvl="2">
      <w:start w:val="1"/>
      <w:numFmt w:val="decimal"/>
      <w:lvlText w:val="%3)"/>
      <w:lvlJc w:val="left"/>
      <w:pPr>
        <w:ind w:left="2340" w:hanging="36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5" w15:restartNumberingAfterBreak="0">
    <w:nsid w:val="31D44F6B"/>
    <w:multiLevelType w:val="multilevel"/>
    <w:tmpl w:val="E37CC8A6"/>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3C5F3974"/>
    <w:multiLevelType w:val="hybridMultilevel"/>
    <w:tmpl w:val="9782F1C2"/>
    <w:lvl w:ilvl="0" w:tplc="41886B24">
      <w:start w:val="1"/>
      <w:numFmt w:val="decimal"/>
      <w:lvlText w:val="%1."/>
      <w:lvlJc w:val="left"/>
      <w:pPr>
        <w:ind w:left="510" w:hanging="360"/>
      </w:pPr>
      <w:rPr>
        <w:sz w:val="20"/>
        <w:szCs w:val="20"/>
      </w:rPr>
    </w:lvl>
    <w:lvl w:ilvl="1" w:tplc="04150019">
      <w:start w:val="1"/>
      <w:numFmt w:val="lowerLetter"/>
      <w:lvlText w:val="%2."/>
      <w:lvlJc w:val="left"/>
      <w:pPr>
        <w:ind w:left="1230" w:hanging="360"/>
      </w:pPr>
    </w:lvl>
    <w:lvl w:ilvl="2" w:tplc="0415001B">
      <w:start w:val="1"/>
      <w:numFmt w:val="lowerRoman"/>
      <w:lvlText w:val="%3."/>
      <w:lvlJc w:val="right"/>
      <w:pPr>
        <w:ind w:left="1950" w:hanging="180"/>
      </w:pPr>
    </w:lvl>
    <w:lvl w:ilvl="3" w:tplc="0415000F">
      <w:start w:val="1"/>
      <w:numFmt w:val="decimal"/>
      <w:lvlText w:val="%4."/>
      <w:lvlJc w:val="left"/>
      <w:pPr>
        <w:ind w:left="2670" w:hanging="360"/>
      </w:pPr>
    </w:lvl>
    <w:lvl w:ilvl="4" w:tplc="04150019">
      <w:start w:val="1"/>
      <w:numFmt w:val="lowerLetter"/>
      <w:lvlText w:val="%5."/>
      <w:lvlJc w:val="left"/>
      <w:pPr>
        <w:ind w:left="3390" w:hanging="360"/>
      </w:pPr>
    </w:lvl>
    <w:lvl w:ilvl="5" w:tplc="0415001B">
      <w:start w:val="1"/>
      <w:numFmt w:val="lowerRoman"/>
      <w:lvlText w:val="%6."/>
      <w:lvlJc w:val="right"/>
      <w:pPr>
        <w:ind w:left="4110" w:hanging="180"/>
      </w:pPr>
    </w:lvl>
    <w:lvl w:ilvl="6" w:tplc="0415000F">
      <w:start w:val="1"/>
      <w:numFmt w:val="decimal"/>
      <w:lvlText w:val="%7."/>
      <w:lvlJc w:val="left"/>
      <w:pPr>
        <w:ind w:left="4830" w:hanging="360"/>
      </w:pPr>
    </w:lvl>
    <w:lvl w:ilvl="7" w:tplc="04150019">
      <w:start w:val="1"/>
      <w:numFmt w:val="lowerLetter"/>
      <w:lvlText w:val="%8."/>
      <w:lvlJc w:val="left"/>
      <w:pPr>
        <w:ind w:left="5550" w:hanging="360"/>
      </w:pPr>
    </w:lvl>
    <w:lvl w:ilvl="8" w:tplc="0415001B">
      <w:start w:val="1"/>
      <w:numFmt w:val="lowerRoman"/>
      <w:lvlText w:val="%9."/>
      <w:lvlJc w:val="right"/>
      <w:pPr>
        <w:ind w:left="6270" w:hanging="180"/>
      </w:pPr>
    </w:lvl>
  </w:abstractNum>
  <w:abstractNum w:abstractNumId="17" w15:restartNumberingAfterBreak="0">
    <w:nsid w:val="44B507A5"/>
    <w:multiLevelType w:val="multilevel"/>
    <w:tmpl w:val="9B34A8EA"/>
    <w:name w:val="WW8Num102"/>
    <w:lvl w:ilvl="0">
      <w:start w:val="11"/>
      <w:numFmt w:val="decimal"/>
      <w:lvlText w:val="%1."/>
      <w:lvlJc w:val="left"/>
      <w:pPr>
        <w:tabs>
          <w:tab w:val="num" w:pos="993"/>
        </w:tabs>
        <w:ind w:left="1353" w:hanging="360"/>
      </w:pPr>
      <w:rPr>
        <w:rFonts w:hint="default"/>
        <w:b w:val="0"/>
        <w:color w:val="auto"/>
        <w:sz w:val="20"/>
        <w:szCs w:val="20"/>
      </w:rPr>
    </w:lvl>
    <w:lvl w:ilvl="1">
      <w:start w:val="1"/>
      <w:numFmt w:val="lowerLetter"/>
      <w:lvlText w:val="%2."/>
      <w:lvlJc w:val="left"/>
      <w:pPr>
        <w:tabs>
          <w:tab w:val="num" w:pos="993"/>
        </w:tabs>
        <w:ind w:left="2433" w:hanging="360"/>
      </w:pPr>
      <w:rPr>
        <w:rFonts w:cs="Times New Roman" w:hint="default"/>
      </w:rPr>
    </w:lvl>
    <w:lvl w:ilvl="2">
      <w:start w:val="1"/>
      <w:numFmt w:val="lowerRoman"/>
      <w:lvlText w:val="%3."/>
      <w:lvlJc w:val="right"/>
      <w:pPr>
        <w:tabs>
          <w:tab w:val="num" w:pos="993"/>
        </w:tabs>
        <w:ind w:left="3153" w:hanging="180"/>
      </w:pPr>
      <w:rPr>
        <w:rFonts w:cs="Times New Roman" w:hint="default"/>
      </w:rPr>
    </w:lvl>
    <w:lvl w:ilvl="3">
      <w:start w:val="1"/>
      <w:numFmt w:val="decimal"/>
      <w:lvlText w:val="%4."/>
      <w:lvlJc w:val="left"/>
      <w:pPr>
        <w:tabs>
          <w:tab w:val="num" w:pos="993"/>
        </w:tabs>
        <w:ind w:left="3873" w:hanging="360"/>
      </w:pPr>
      <w:rPr>
        <w:rFonts w:cs="Times New Roman" w:hint="default"/>
      </w:rPr>
    </w:lvl>
    <w:lvl w:ilvl="4">
      <w:start w:val="1"/>
      <w:numFmt w:val="lowerLetter"/>
      <w:lvlText w:val="%5."/>
      <w:lvlJc w:val="left"/>
      <w:pPr>
        <w:tabs>
          <w:tab w:val="num" w:pos="993"/>
        </w:tabs>
        <w:ind w:left="4593" w:hanging="360"/>
      </w:pPr>
      <w:rPr>
        <w:rFonts w:cs="Times New Roman" w:hint="default"/>
      </w:rPr>
    </w:lvl>
    <w:lvl w:ilvl="5">
      <w:start w:val="1"/>
      <w:numFmt w:val="lowerRoman"/>
      <w:lvlText w:val="%6."/>
      <w:lvlJc w:val="right"/>
      <w:pPr>
        <w:tabs>
          <w:tab w:val="num" w:pos="993"/>
        </w:tabs>
        <w:ind w:left="5313" w:hanging="180"/>
      </w:pPr>
      <w:rPr>
        <w:rFonts w:cs="Times New Roman" w:hint="default"/>
      </w:rPr>
    </w:lvl>
    <w:lvl w:ilvl="6">
      <w:start w:val="1"/>
      <w:numFmt w:val="decimal"/>
      <w:lvlText w:val="%7."/>
      <w:lvlJc w:val="left"/>
      <w:pPr>
        <w:tabs>
          <w:tab w:val="num" w:pos="993"/>
        </w:tabs>
        <w:ind w:left="6033" w:hanging="360"/>
      </w:pPr>
      <w:rPr>
        <w:rFonts w:cs="Times New Roman" w:hint="default"/>
      </w:rPr>
    </w:lvl>
    <w:lvl w:ilvl="7">
      <w:start w:val="1"/>
      <w:numFmt w:val="lowerLetter"/>
      <w:lvlText w:val="%8."/>
      <w:lvlJc w:val="left"/>
      <w:pPr>
        <w:tabs>
          <w:tab w:val="num" w:pos="993"/>
        </w:tabs>
        <w:ind w:left="6753" w:hanging="360"/>
      </w:pPr>
      <w:rPr>
        <w:rFonts w:cs="Times New Roman" w:hint="default"/>
      </w:rPr>
    </w:lvl>
    <w:lvl w:ilvl="8">
      <w:start w:val="1"/>
      <w:numFmt w:val="lowerRoman"/>
      <w:lvlText w:val="%9."/>
      <w:lvlJc w:val="right"/>
      <w:pPr>
        <w:tabs>
          <w:tab w:val="num" w:pos="993"/>
        </w:tabs>
        <w:ind w:left="7473" w:hanging="180"/>
      </w:pPr>
      <w:rPr>
        <w:rFonts w:cs="Times New Roman" w:hint="default"/>
      </w:rPr>
    </w:lvl>
  </w:abstractNum>
  <w:abstractNum w:abstractNumId="18" w15:restartNumberingAfterBreak="0">
    <w:nsid w:val="63645213"/>
    <w:multiLevelType w:val="hybridMultilevel"/>
    <w:tmpl w:val="9D381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D7F44EC"/>
    <w:multiLevelType w:val="hybridMultilevel"/>
    <w:tmpl w:val="8772B480"/>
    <w:lvl w:ilvl="0" w:tplc="9C3E85F2">
      <w:start w:val="3"/>
      <w:numFmt w:val="decimal"/>
      <w:lvlText w:val="%1."/>
      <w:lvlJc w:val="left"/>
      <w:pPr>
        <w:ind w:left="51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8"/>
  </w:num>
  <w:num w:numId="13">
    <w:abstractNumId w:val="11"/>
  </w:num>
  <w:num w:numId="14">
    <w:abstractNumId w:val="13"/>
  </w:num>
  <w:num w:numId="15">
    <w:abstractNumId w:val="12"/>
  </w:num>
  <w:num w:numId="16">
    <w:abstractNumId w:val="14"/>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51626">
    <w15:presenceInfo w15:providerId="None" w15:userId="A51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9A1"/>
    <w:rsid w:val="0001045A"/>
    <w:rsid w:val="00097A6A"/>
    <w:rsid w:val="000A163B"/>
    <w:rsid w:val="000A2F01"/>
    <w:rsid w:val="000A3B98"/>
    <w:rsid w:val="000E12EE"/>
    <w:rsid w:val="000F273D"/>
    <w:rsid w:val="00132561"/>
    <w:rsid w:val="00133266"/>
    <w:rsid w:val="001725AE"/>
    <w:rsid w:val="00180B69"/>
    <w:rsid w:val="001B1D77"/>
    <w:rsid w:val="002A124E"/>
    <w:rsid w:val="002A2452"/>
    <w:rsid w:val="002C56A4"/>
    <w:rsid w:val="003119A2"/>
    <w:rsid w:val="003258A5"/>
    <w:rsid w:val="00337D2D"/>
    <w:rsid w:val="00346CFD"/>
    <w:rsid w:val="00383B72"/>
    <w:rsid w:val="00421EE7"/>
    <w:rsid w:val="00436770"/>
    <w:rsid w:val="00472719"/>
    <w:rsid w:val="00483EAE"/>
    <w:rsid w:val="004D563C"/>
    <w:rsid w:val="004F6032"/>
    <w:rsid w:val="0053734E"/>
    <w:rsid w:val="0055309D"/>
    <w:rsid w:val="00583E6E"/>
    <w:rsid w:val="00636B3F"/>
    <w:rsid w:val="0065093C"/>
    <w:rsid w:val="006954D7"/>
    <w:rsid w:val="006F5462"/>
    <w:rsid w:val="00717435"/>
    <w:rsid w:val="007B48E0"/>
    <w:rsid w:val="007B4A63"/>
    <w:rsid w:val="007F341B"/>
    <w:rsid w:val="00814D4B"/>
    <w:rsid w:val="00843AE0"/>
    <w:rsid w:val="00844A6E"/>
    <w:rsid w:val="00854DE3"/>
    <w:rsid w:val="008E7DC0"/>
    <w:rsid w:val="009429A1"/>
    <w:rsid w:val="00951ABC"/>
    <w:rsid w:val="00985D02"/>
    <w:rsid w:val="009A4A8A"/>
    <w:rsid w:val="009F3B6A"/>
    <w:rsid w:val="00A06360"/>
    <w:rsid w:val="00A30EB7"/>
    <w:rsid w:val="00AC482A"/>
    <w:rsid w:val="00AC57B7"/>
    <w:rsid w:val="00AD5C6A"/>
    <w:rsid w:val="00B85C6B"/>
    <w:rsid w:val="00BE2954"/>
    <w:rsid w:val="00BF3DA6"/>
    <w:rsid w:val="00BF4C2C"/>
    <w:rsid w:val="00C361BF"/>
    <w:rsid w:val="00C85A64"/>
    <w:rsid w:val="00CD0641"/>
    <w:rsid w:val="00CF47CB"/>
    <w:rsid w:val="00D22C26"/>
    <w:rsid w:val="00D63B1D"/>
    <w:rsid w:val="00D94888"/>
    <w:rsid w:val="00E011C5"/>
    <w:rsid w:val="00E142FC"/>
    <w:rsid w:val="00E22668"/>
    <w:rsid w:val="00E27A71"/>
    <w:rsid w:val="00E37383"/>
    <w:rsid w:val="00E415A3"/>
    <w:rsid w:val="00E711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F055"/>
  <w15:chartTrackingRefBased/>
  <w15:docId w15:val="{DF45CBD2-953D-4DDF-9158-C05B7332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30EB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Nagłowek 3,lp1"/>
    <w:basedOn w:val="Normalny"/>
    <w:link w:val="AkapitzlistZnak"/>
    <w:uiPriority w:val="34"/>
    <w:qFormat/>
    <w:rsid w:val="00A30EB7"/>
    <w:pPr>
      <w:spacing w:after="200" w:line="276" w:lineRule="auto"/>
      <w:ind w:left="720"/>
    </w:pPr>
    <w:rPr>
      <w:rFonts w:ascii="Calibri" w:hAnsi="Calibri" w:cs="Calibri"/>
      <w:sz w:val="22"/>
      <w:szCs w:val="22"/>
    </w:rPr>
  </w:style>
  <w:style w:type="character" w:customStyle="1" w:styleId="AkapitzlistZnak">
    <w:name w:val="Akapit z listą Znak"/>
    <w:aliases w:val="Preambuła Znak,Nagłowek 3 Znak,lp1 Znak"/>
    <w:link w:val="Akapitzlist"/>
    <w:uiPriority w:val="34"/>
    <w:qFormat/>
    <w:locked/>
    <w:rsid w:val="00A30EB7"/>
    <w:rPr>
      <w:rFonts w:ascii="Calibri" w:eastAsia="Times New Roman" w:hAnsi="Calibri" w:cs="Calibri"/>
      <w:lang w:eastAsia="pl-PL"/>
    </w:rPr>
  </w:style>
  <w:style w:type="paragraph" w:styleId="Tekstdymka">
    <w:name w:val="Balloon Text"/>
    <w:basedOn w:val="Normalny"/>
    <w:link w:val="TekstdymkaZnak"/>
    <w:uiPriority w:val="99"/>
    <w:semiHidden/>
    <w:unhideWhenUsed/>
    <w:rsid w:val="00BE29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295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73313">
      <w:bodyDiv w:val="1"/>
      <w:marLeft w:val="0"/>
      <w:marRight w:val="0"/>
      <w:marTop w:val="0"/>
      <w:marBottom w:val="0"/>
      <w:divBdr>
        <w:top w:val="none" w:sz="0" w:space="0" w:color="auto"/>
        <w:left w:val="none" w:sz="0" w:space="0" w:color="auto"/>
        <w:bottom w:val="none" w:sz="0" w:space="0" w:color="auto"/>
        <w:right w:val="none" w:sz="0" w:space="0" w:color="auto"/>
      </w:divBdr>
    </w:div>
    <w:div w:id="933173413">
      <w:bodyDiv w:val="1"/>
      <w:marLeft w:val="0"/>
      <w:marRight w:val="0"/>
      <w:marTop w:val="0"/>
      <w:marBottom w:val="0"/>
      <w:divBdr>
        <w:top w:val="none" w:sz="0" w:space="0" w:color="auto"/>
        <w:left w:val="none" w:sz="0" w:space="0" w:color="auto"/>
        <w:bottom w:val="none" w:sz="0" w:space="0" w:color="auto"/>
        <w:right w:val="none" w:sz="0" w:space="0" w:color="auto"/>
      </w:divBdr>
    </w:div>
    <w:div w:id="1015113272">
      <w:bodyDiv w:val="1"/>
      <w:marLeft w:val="0"/>
      <w:marRight w:val="0"/>
      <w:marTop w:val="0"/>
      <w:marBottom w:val="0"/>
      <w:divBdr>
        <w:top w:val="none" w:sz="0" w:space="0" w:color="auto"/>
        <w:left w:val="none" w:sz="0" w:space="0" w:color="auto"/>
        <w:bottom w:val="none" w:sz="0" w:space="0" w:color="auto"/>
        <w:right w:val="none" w:sz="0" w:space="0" w:color="auto"/>
      </w:divBdr>
    </w:div>
    <w:div w:id="15679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p.lodz.kwp.policja.gov.pl/KPL/ochrona-danych-osobowyc/28144,Ochrona-danych-osobowych.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A182C-E668-4F13-8DA2-EDF9F60C8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11</Pages>
  <Words>4399</Words>
  <Characters>26400</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A50969</dc:creator>
  <cp:keywords/>
  <dc:description/>
  <cp:lastModifiedBy>A51267</cp:lastModifiedBy>
  <cp:revision>9</cp:revision>
  <dcterms:created xsi:type="dcterms:W3CDTF">2025-01-22T11:33:00Z</dcterms:created>
  <dcterms:modified xsi:type="dcterms:W3CDTF">2025-03-03T10:38:00Z</dcterms:modified>
</cp:coreProperties>
</file>