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1EA7E" w14:textId="21BD0EBD" w:rsidR="00681772" w:rsidRPr="002E7BEC" w:rsidRDefault="00681772" w:rsidP="00FE429B">
      <w:pPr>
        <w:tabs>
          <w:tab w:val="left" w:pos="142"/>
        </w:tabs>
        <w:spacing w:line="276" w:lineRule="auto"/>
        <w:rPr>
          <w:rFonts w:ascii="Arial" w:hAnsi="Arial" w:cs="Arial"/>
          <w:b/>
        </w:rPr>
      </w:pPr>
      <w:bookmarkStart w:id="0" w:name="_Hlk175833596"/>
      <w:r w:rsidRPr="002E7BEC">
        <w:rPr>
          <w:rFonts w:ascii="Arial" w:eastAsia="Calibri" w:hAnsi="Arial" w:cs="Arial"/>
          <w:bCs/>
        </w:rPr>
        <w:t>Nr postępowania:</w:t>
      </w:r>
      <w:bookmarkEnd w:id="0"/>
      <w:r w:rsidR="007C015F" w:rsidRPr="002E7BEC">
        <w:rPr>
          <w:rFonts w:ascii="Arial" w:eastAsia="Calibri" w:hAnsi="Arial" w:cs="Arial"/>
          <w:bCs/>
        </w:rPr>
        <w:t xml:space="preserve"> </w:t>
      </w:r>
      <w:bookmarkStart w:id="1" w:name="_Hlk193783078"/>
      <w:r w:rsidR="007C015F" w:rsidRPr="002E7BEC">
        <w:rPr>
          <w:rFonts w:ascii="Arial" w:eastAsia="Calibri" w:hAnsi="Arial" w:cs="Arial"/>
          <w:b/>
        </w:rPr>
        <w:t>ZP.271.12.2025.WI</w:t>
      </w:r>
      <w:bookmarkEnd w:id="1"/>
      <w:r w:rsidR="00FE429B" w:rsidRPr="002E7BEC">
        <w:rPr>
          <w:rFonts w:ascii="Arial" w:hAnsi="Arial" w:cs="Arial"/>
          <w:b/>
        </w:rPr>
        <w:tab/>
      </w:r>
      <w:r w:rsidR="00FE429B" w:rsidRPr="002E7BEC">
        <w:rPr>
          <w:rFonts w:ascii="Arial" w:hAnsi="Arial" w:cs="Arial"/>
          <w:b/>
        </w:rPr>
        <w:tab/>
      </w:r>
      <w:r w:rsidR="00FE429B" w:rsidRPr="002E7BEC">
        <w:rPr>
          <w:rFonts w:ascii="Arial" w:hAnsi="Arial" w:cs="Arial"/>
          <w:b/>
        </w:rPr>
        <w:tab/>
      </w:r>
      <w:r w:rsidR="00C85CF3" w:rsidRPr="002E7BEC">
        <w:rPr>
          <w:rFonts w:ascii="Arial" w:hAnsi="Arial" w:cs="Arial"/>
          <w:b/>
        </w:rPr>
        <w:tab/>
      </w:r>
      <w:r w:rsidR="00F332A1" w:rsidRPr="002E7BEC">
        <w:rPr>
          <w:rFonts w:ascii="Arial" w:eastAsia="Calibri" w:hAnsi="Arial" w:cs="Arial"/>
          <w:bCs/>
        </w:rPr>
        <w:t xml:space="preserve"> </w:t>
      </w:r>
      <w:r w:rsidRPr="002E7BEC">
        <w:rPr>
          <w:rFonts w:ascii="Arial" w:eastAsia="Calibri" w:hAnsi="Arial" w:cs="Arial"/>
          <w:bCs/>
        </w:rPr>
        <w:t>Załącznik nr 1 do SWZ</w:t>
      </w:r>
    </w:p>
    <w:p w14:paraId="649DD357" w14:textId="77777777" w:rsidR="00681772" w:rsidRPr="002E7BEC" w:rsidRDefault="00681772" w:rsidP="00192E81">
      <w:pPr>
        <w:widowControl w:val="0"/>
        <w:autoSpaceDE w:val="0"/>
        <w:autoSpaceDN w:val="0"/>
        <w:spacing w:after="0" w:line="276" w:lineRule="auto"/>
        <w:jc w:val="center"/>
        <w:rPr>
          <w:rFonts w:ascii="Arial" w:eastAsia="Calibri" w:hAnsi="Arial" w:cs="Arial"/>
          <w:bCs/>
        </w:rPr>
      </w:pPr>
    </w:p>
    <w:p w14:paraId="15C19C35" w14:textId="77777777" w:rsidR="00681772" w:rsidRPr="002E7BEC" w:rsidRDefault="00681772" w:rsidP="00192E81">
      <w:pPr>
        <w:widowControl w:val="0"/>
        <w:autoSpaceDE w:val="0"/>
        <w:autoSpaceDN w:val="0"/>
        <w:spacing w:after="0" w:line="276" w:lineRule="auto"/>
        <w:jc w:val="center"/>
        <w:rPr>
          <w:rFonts w:ascii="Arial" w:eastAsia="Calibri" w:hAnsi="Arial" w:cs="Arial"/>
          <w:b/>
          <w:bCs/>
        </w:rPr>
      </w:pPr>
      <w:r w:rsidRPr="002E7BEC">
        <w:rPr>
          <w:rFonts w:ascii="Arial" w:eastAsia="Calibri" w:hAnsi="Arial" w:cs="Arial"/>
          <w:b/>
        </w:rPr>
        <w:t>FORMULARZ OFERTOWY</w:t>
      </w:r>
    </w:p>
    <w:p w14:paraId="3F924A70" w14:textId="77777777" w:rsidR="00681772" w:rsidRPr="002E7BEC" w:rsidRDefault="00681772" w:rsidP="00192E81">
      <w:pPr>
        <w:widowControl w:val="0"/>
        <w:autoSpaceDE w:val="0"/>
        <w:autoSpaceDN w:val="0"/>
        <w:spacing w:after="0" w:line="276" w:lineRule="auto"/>
        <w:jc w:val="both"/>
        <w:rPr>
          <w:rFonts w:ascii="Arial" w:eastAsia="Calibri" w:hAnsi="Arial" w:cs="Arial"/>
          <w:bCs/>
        </w:rPr>
      </w:pPr>
    </w:p>
    <w:p w14:paraId="78BA3FE1" w14:textId="14D3DA2D" w:rsidR="00681772" w:rsidRPr="002E7BEC" w:rsidRDefault="00681772" w:rsidP="00192E81">
      <w:pPr>
        <w:widowControl w:val="0"/>
        <w:autoSpaceDE w:val="0"/>
        <w:autoSpaceDN w:val="0"/>
        <w:spacing w:after="0" w:line="276" w:lineRule="auto"/>
        <w:rPr>
          <w:rFonts w:ascii="Arial" w:eastAsia="Times New Roman" w:hAnsi="Arial" w:cs="Arial"/>
          <w:b/>
          <w:iCs/>
          <w:lang w:eastAsia="pl-PL"/>
        </w:rPr>
      </w:pPr>
      <w:r w:rsidRPr="002E7BEC">
        <w:rPr>
          <w:rFonts w:ascii="Arial" w:eastAsia="Calibri" w:hAnsi="Arial" w:cs="Arial"/>
          <w:b/>
        </w:rPr>
        <w:t>Dotyczy:</w:t>
      </w:r>
      <w:r w:rsidR="007C015F" w:rsidRPr="002E7BEC">
        <w:rPr>
          <w:rFonts w:ascii="Arial" w:eastAsia="Calibri" w:hAnsi="Arial" w:cs="Arial"/>
        </w:rPr>
        <w:t xml:space="preserve"> </w:t>
      </w:r>
      <w:r w:rsidRPr="002E7BEC">
        <w:rPr>
          <w:rFonts w:ascii="Arial" w:eastAsia="Calibri" w:hAnsi="Arial" w:cs="Arial"/>
        </w:rPr>
        <w:t xml:space="preserve">postępowania o udzielenie zamówienia publicznego prowadzonego </w:t>
      </w:r>
      <w:r w:rsidR="000B68F4" w:rsidRPr="002E7BEC">
        <w:rPr>
          <w:rFonts w:ascii="Arial" w:eastAsia="Calibri" w:hAnsi="Arial" w:cs="Arial"/>
        </w:rPr>
        <w:br/>
      </w:r>
      <w:r w:rsidRPr="002E7BEC">
        <w:rPr>
          <w:rFonts w:ascii="Arial" w:eastAsia="Calibri" w:hAnsi="Arial" w:cs="Arial"/>
        </w:rPr>
        <w:t>w trybie podstawowym  na dostawy o wartości zamówienia nie przekraczającej progów unijnych, o jakich stanowi art. 3 ustawy z 11.09.2019 r. - Prawo zamówień publicznych (</w:t>
      </w:r>
      <w:r w:rsidR="00EA1290" w:rsidRPr="002E7BEC">
        <w:rPr>
          <w:rFonts w:ascii="Arial" w:hAnsi="Arial" w:cs="Arial"/>
          <w:shd w:val="clear" w:color="auto" w:fill="FFFFFF"/>
        </w:rPr>
        <w:t>t.j. Dz. U. z 2024 r. poz. 1320</w:t>
      </w:r>
      <w:r w:rsidRPr="002E7BEC">
        <w:rPr>
          <w:rFonts w:ascii="Arial" w:eastAsia="Calibri" w:hAnsi="Arial" w:cs="Arial"/>
        </w:rPr>
        <w:t xml:space="preserve">.) Nazwa zadania: </w:t>
      </w:r>
      <w:r w:rsidR="005D6D2C" w:rsidRPr="002E7BEC">
        <w:rPr>
          <w:rFonts w:ascii="Arial" w:eastAsia="Times New Roman" w:hAnsi="Arial" w:cs="Arial"/>
          <w:b/>
          <w:iCs/>
          <w:lang w:eastAsia="pl-PL"/>
        </w:rPr>
        <w:t>„Dostawa wyposażenia do Urzędu Miejskiego w Strzyżowie” w ramach projektu pn. „Adaptacja środowiska pracy Urzędu Miejskiego w Strzyżowie”</w:t>
      </w:r>
    </w:p>
    <w:p w14:paraId="7BB1A94A" w14:textId="77777777" w:rsidR="003265DD" w:rsidRPr="002E7BEC" w:rsidRDefault="003265DD" w:rsidP="00192E81">
      <w:pPr>
        <w:widowControl w:val="0"/>
        <w:autoSpaceDE w:val="0"/>
        <w:autoSpaceDN w:val="0"/>
        <w:spacing w:after="0" w:line="276" w:lineRule="auto"/>
        <w:rPr>
          <w:rFonts w:ascii="Arial" w:eastAsia="Calibri" w:hAnsi="Arial" w:cs="Arial"/>
        </w:rPr>
      </w:pPr>
    </w:p>
    <w:tbl>
      <w:tblPr>
        <w:tblW w:w="9355" w:type="dxa"/>
        <w:jc w:val="center"/>
        <w:tblLayout w:type="fixed"/>
        <w:tblCellMar>
          <w:left w:w="70" w:type="dxa"/>
          <w:right w:w="70" w:type="dxa"/>
        </w:tblCellMar>
        <w:tblLook w:val="04A0" w:firstRow="1" w:lastRow="0" w:firstColumn="1" w:lastColumn="0" w:noHBand="0" w:noVBand="1"/>
      </w:tblPr>
      <w:tblGrid>
        <w:gridCol w:w="4819"/>
        <w:gridCol w:w="4536"/>
      </w:tblGrid>
      <w:tr w:rsidR="002E7BEC" w:rsidRPr="002E7BEC" w14:paraId="7BA8B00C" w14:textId="77777777" w:rsidTr="00F332A1">
        <w:trPr>
          <w:jc w:val="center"/>
        </w:trPr>
        <w:tc>
          <w:tcPr>
            <w:tcW w:w="4819" w:type="dxa"/>
            <w:tcBorders>
              <w:top w:val="single" w:sz="4" w:space="0" w:color="000000"/>
              <w:left w:val="single" w:sz="4" w:space="0" w:color="000000"/>
              <w:bottom w:val="single" w:sz="4" w:space="0" w:color="000000"/>
              <w:right w:val="single" w:sz="4" w:space="0" w:color="000000"/>
            </w:tcBorders>
          </w:tcPr>
          <w:p w14:paraId="1C319639" w14:textId="77777777" w:rsidR="00681772" w:rsidRPr="002E7BEC" w:rsidRDefault="00681772" w:rsidP="00192E81">
            <w:pPr>
              <w:widowControl w:val="0"/>
              <w:autoSpaceDE w:val="0"/>
              <w:autoSpaceDN w:val="0"/>
              <w:spacing w:after="0" w:line="276" w:lineRule="auto"/>
              <w:jc w:val="center"/>
              <w:rPr>
                <w:rFonts w:ascii="Arial" w:eastAsia="Calibri" w:hAnsi="Arial" w:cs="Arial"/>
                <w:b/>
                <w:bCs/>
              </w:rPr>
            </w:pPr>
            <w:r w:rsidRPr="002E7BEC">
              <w:rPr>
                <w:rFonts w:ascii="Arial" w:eastAsia="Calibri" w:hAnsi="Arial" w:cs="Arial"/>
                <w:b/>
                <w:bCs/>
              </w:rPr>
              <w:t>Oznaczenie wykonawcy – nazwa</w:t>
            </w:r>
          </w:p>
          <w:p w14:paraId="355CC95F" w14:textId="77777777" w:rsidR="00681772" w:rsidRPr="002E7BEC" w:rsidRDefault="00681772" w:rsidP="00192E81">
            <w:pPr>
              <w:widowControl w:val="0"/>
              <w:autoSpaceDE w:val="0"/>
              <w:autoSpaceDN w:val="0"/>
              <w:spacing w:after="0" w:line="276" w:lineRule="auto"/>
              <w:jc w:val="center"/>
              <w:rPr>
                <w:rFonts w:ascii="Arial" w:eastAsia="Calibri" w:hAnsi="Arial" w:cs="Arial"/>
                <w:b/>
                <w:bCs/>
              </w:rPr>
            </w:pPr>
          </w:p>
          <w:p w14:paraId="43A611FC" w14:textId="77777777" w:rsidR="00681772" w:rsidRPr="002E7BEC" w:rsidRDefault="00681772" w:rsidP="00192E81">
            <w:pPr>
              <w:widowControl w:val="0"/>
              <w:autoSpaceDE w:val="0"/>
              <w:autoSpaceDN w:val="0"/>
              <w:spacing w:after="0" w:line="276" w:lineRule="auto"/>
              <w:jc w:val="center"/>
              <w:rPr>
                <w:rFonts w:ascii="Arial" w:eastAsia="Calibri" w:hAnsi="Arial" w:cs="Arial"/>
                <w:b/>
              </w:rPr>
            </w:pPr>
          </w:p>
          <w:p w14:paraId="550CCD88" w14:textId="77777777" w:rsidR="00681772" w:rsidRPr="002E7BEC" w:rsidRDefault="00681772" w:rsidP="00192E81">
            <w:pPr>
              <w:widowControl w:val="0"/>
              <w:autoSpaceDE w:val="0"/>
              <w:autoSpaceDN w:val="0"/>
              <w:spacing w:after="0" w:line="276" w:lineRule="auto"/>
              <w:jc w:val="center"/>
              <w:rPr>
                <w:rFonts w:ascii="Arial" w:eastAsia="Calibri" w:hAnsi="Arial" w:cs="Arial"/>
                <w:b/>
              </w:rPr>
            </w:pPr>
          </w:p>
          <w:p w14:paraId="6735C434" w14:textId="77777777" w:rsidR="00681772" w:rsidRPr="002E7BEC" w:rsidRDefault="00681772" w:rsidP="00192E81">
            <w:pPr>
              <w:widowControl w:val="0"/>
              <w:autoSpaceDE w:val="0"/>
              <w:autoSpaceDN w:val="0"/>
              <w:spacing w:after="0" w:line="276" w:lineRule="auto"/>
              <w:jc w:val="center"/>
              <w:rPr>
                <w:rFonts w:ascii="Arial" w:eastAsia="Calibri"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14B4EB04" w14:textId="77777777" w:rsidR="00681772" w:rsidRPr="002E7BEC" w:rsidRDefault="00681772" w:rsidP="00192E81">
            <w:pPr>
              <w:widowControl w:val="0"/>
              <w:autoSpaceDE w:val="0"/>
              <w:autoSpaceDN w:val="0"/>
              <w:spacing w:after="0" w:line="276" w:lineRule="auto"/>
              <w:jc w:val="center"/>
              <w:rPr>
                <w:rFonts w:ascii="Arial" w:eastAsia="Calibri" w:hAnsi="Arial" w:cs="Arial"/>
                <w:b/>
                <w:bCs/>
              </w:rPr>
            </w:pPr>
            <w:r w:rsidRPr="002E7BEC">
              <w:rPr>
                <w:rFonts w:ascii="Arial" w:eastAsia="Calibri" w:hAnsi="Arial" w:cs="Arial"/>
                <w:b/>
                <w:bCs/>
              </w:rPr>
              <w:t>NIP</w:t>
            </w:r>
          </w:p>
        </w:tc>
      </w:tr>
      <w:tr w:rsidR="002E7BEC" w:rsidRPr="002E7BEC" w14:paraId="3DB9525A" w14:textId="77777777" w:rsidTr="00F332A1">
        <w:trPr>
          <w:trHeight w:val="1153"/>
          <w:jc w:val="center"/>
        </w:trPr>
        <w:tc>
          <w:tcPr>
            <w:tcW w:w="4819" w:type="dxa"/>
            <w:tcBorders>
              <w:top w:val="single" w:sz="4" w:space="0" w:color="000000"/>
              <w:left w:val="single" w:sz="4" w:space="0" w:color="000000"/>
              <w:bottom w:val="single" w:sz="4" w:space="0" w:color="000000"/>
              <w:right w:val="single" w:sz="4" w:space="0" w:color="000000"/>
            </w:tcBorders>
          </w:tcPr>
          <w:p w14:paraId="1176B406" w14:textId="77777777" w:rsidR="00681772" w:rsidRPr="002E7BEC" w:rsidRDefault="00681772" w:rsidP="00192E81">
            <w:pPr>
              <w:widowControl w:val="0"/>
              <w:autoSpaceDE w:val="0"/>
              <w:autoSpaceDN w:val="0"/>
              <w:spacing w:after="0" w:line="276" w:lineRule="auto"/>
              <w:jc w:val="center"/>
              <w:rPr>
                <w:rFonts w:ascii="Arial" w:eastAsia="Calibri" w:hAnsi="Arial" w:cs="Arial"/>
                <w:b/>
                <w:bCs/>
              </w:rPr>
            </w:pPr>
            <w:r w:rsidRPr="002E7BEC">
              <w:rPr>
                <w:rFonts w:ascii="Arial" w:eastAsia="Calibri" w:hAnsi="Arial" w:cs="Arial"/>
                <w:b/>
                <w:bCs/>
              </w:rPr>
              <w:t>Adres (ulica, miejscowość, powiat, województwo, nr telefonu)</w:t>
            </w:r>
          </w:p>
          <w:p w14:paraId="11E500CE" w14:textId="77777777" w:rsidR="00681772" w:rsidRPr="002E7BEC" w:rsidRDefault="00681772" w:rsidP="00192E81">
            <w:pPr>
              <w:widowControl w:val="0"/>
              <w:autoSpaceDE w:val="0"/>
              <w:autoSpaceDN w:val="0"/>
              <w:spacing w:after="0" w:line="276" w:lineRule="auto"/>
              <w:jc w:val="center"/>
              <w:rPr>
                <w:rFonts w:ascii="Arial" w:eastAsia="Calibri" w:hAnsi="Arial" w:cs="Arial"/>
                <w:b/>
              </w:rPr>
            </w:pPr>
          </w:p>
          <w:p w14:paraId="195CA246" w14:textId="77777777" w:rsidR="00681772" w:rsidRPr="002E7BEC" w:rsidRDefault="00681772" w:rsidP="00192E81">
            <w:pPr>
              <w:widowControl w:val="0"/>
              <w:autoSpaceDE w:val="0"/>
              <w:autoSpaceDN w:val="0"/>
              <w:spacing w:after="0" w:line="276" w:lineRule="auto"/>
              <w:jc w:val="center"/>
              <w:rPr>
                <w:rFonts w:ascii="Arial" w:eastAsia="Calibri" w:hAnsi="Arial" w:cs="Arial"/>
                <w:b/>
              </w:rPr>
            </w:pPr>
          </w:p>
          <w:p w14:paraId="11CA1D31" w14:textId="77777777" w:rsidR="00681772" w:rsidRPr="002E7BEC" w:rsidRDefault="00681772" w:rsidP="00192E81">
            <w:pPr>
              <w:widowControl w:val="0"/>
              <w:autoSpaceDE w:val="0"/>
              <w:autoSpaceDN w:val="0"/>
              <w:spacing w:after="0" w:line="276" w:lineRule="auto"/>
              <w:jc w:val="center"/>
              <w:rPr>
                <w:rFonts w:ascii="Arial" w:eastAsia="Calibri" w:hAnsi="Arial" w:cs="Arial"/>
                <w:b/>
              </w:rPr>
            </w:pPr>
          </w:p>
        </w:tc>
        <w:tc>
          <w:tcPr>
            <w:tcW w:w="4536" w:type="dxa"/>
            <w:tcBorders>
              <w:top w:val="single" w:sz="4" w:space="0" w:color="000000"/>
              <w:left w:val="single" w:sz="4" w:space="0" w:color="000000"/>
              <w:bottom w:val="single" w:sz="4" w:space="0" w:color="000000"/>
              <w:right w:val="single" w:sz="4" w:space="0" w:color="000000"/>
            </w:tcBorders>
          </w:tcPr>
          <w:p w14:paraId="11CE9867" w14:textId="77777777" w:rsidR="00681772" w:rsidRPr="002E7BEC" w:rsidRDefault="00681772" w:rsidP="00192E81">
            <w:pPr>
              <w:widowControl w:val="0"/>
              <w:autoSpaceDE w:val="0"/>
              <w:autoSpaceDN w:val="0"/>
              <w:spacing w:after="0" w:line="276" w:lineRule="auto"/>
              <w:jc w:val="center"/>
              <w:rPr>
                <w:rFonts w:ascii="Arial" w:eastAsia="Calibri" w:hAnsi="Arial" w:cs="Arial"/>
                <w:b/>
                <w:bCs/>
              </w:rPr>
            </w:pPr>
            <w:r w:rsidRPr="002E7BEC">
              <w:rPr>
                <w:rFonts w:ascii="Arial" w:eastAsia="Calibri" w:hAnsi="Arial" w:cs="Arial"/>
                <w:b/>
                <w:bCs/>
              </w:rPr>
              <w:t>Regon</w:t>
            </w:r>
          </w:p>
        </w:tc>
      </w:tr>
      <w:tr w:rsidR="002E7BEC" w:rsidRPr="002E7BEC" w14:paraId="4FB64BF5" w14:textId="77777777" w:rsidTr="00F332A1">
        <w:trPr>
          <w:cantSplit/>
          <w:trHeight w:val="3227"/>
          <w:jc w:val="center"/>
        </w:trPr>
        <w:tc>
          <w:tcPr>
            <w:tcW w:w="4819" w:type="dxa"/>
            <w:tcBorders>
              <w:top w:val="single" w:sz="4" w:space="0" w:color="000000"/>
              <w:left w:val="single" w:sz="4" w:space="0" w:color="000000"/>
              <w:bottom w:val="single" w:sz="4" w:space="0" w:color="000000"/>
              <w:right w:val="single" w:sz="4" w:space="0" w:color="000000"/>
            </w:tcBorders>
          </w:tcPr>
          <w:p w14:paraId="0999239C" w14:textId="4ADC2B3A" w:rsidR="00681772" w:rsidRPr="002E7BEC" w:rsidRDefault="00681772" w:rsidP="00192E81">
            <w:pPr>
              <w:widowControl w:val="0"/>
              <w:autoSpaceDE w:val="0"/>
              <w:autoSpaceDN w:val="0"/>
              <w:spacing w:after="0" w:line="276" w:lineRule="auto"/>
              <w:jc w:val="both"/>
              <w:rPr>
                <w:rFonts w:ascii="Arial" w:eastAsia="Calibri" w:hAnsi="Arial" w:cs="Arial"/>
                <w:b/>
                <w:bCs/>
              </w:rPr>
            </w:pPr>
            <w:r w:rsidRPr="002E7BEC">
              <w:rPr>
                <w:rFonts w:ascii="Arial" w:eastAsia="Calibri" w:hAnsi="Arial" w:cs="Arial"/>
                <w:b/>
                <w:bCs/>
              </w:rPr>
              <w:t>Imię i nazwisko osoby prowadzącej sprawę oraz nr telefonu:</w:t>
            </w:r>
          </w:p>
          <w:p w14:paraId="52F7D423" w14:textId="77777777" w:rsidR="00681772" w:rsidRPr="002E7BEC" w:rsidRDefault="00681772" w:rsidP="00192E81">
            <w:pPr>
              <w:widowControl w:val="0"/>
              <w:autoSpaceDE w:val="0"/>
              <w:autoSpaceDN w:val="0"/>
              <w:spacing w:after="0" w:line="276" w:lineRule="auto"/>
              <w:jc w:val="both"/>
              <w:rPr>
                <w:rFonts w:ascii="Arial" w:eastAsia="Calibri" w:hAnsi="Arial" w:cs="Arial"/>
                <w:b/>
                <w:bCs/>
              </w:rPr>
            </w:pPr>
          </w:p>
          <w:p w14:paraId="7B733A77" w14:textId="77777777" w:rsidR="00F332A1" w:rsidRPr="002E7BEC" w:rsidRDefault="00681772" w:rsidP="00192E81">
            <w:pPr>
              <w:widowControl w:val="0"/>
              <w:autoSpaceDE w:val="0"/>
              <w:autoSpaceDN w:val="0"/>
              <w:spacing w:after="0" w:line="276" w:lineRule="auto"/>
              <w:rPr>
                <w:rFonts w:ascii="Arial" w:eastAsia="Calibri" w:hAnsi="Arial" w:cs="Arial"/>
                <w:b/>
                <w:bCs/>
              </w:rPr>
            </w:pPr>
            <w:r w:rsidRPr="002E7BEC">
              <w:rPr>
                <w:rFonts w:ascii="Arial" w:eastAsia="Calibri" w:hAnsi="Arial" w:cs="Arial"/>
                <w:b/>
                <w:bCs/>
              </w:rPr>
              <w:t xml:space="preserve">Imię i nazwisko: </w:t>
            </w:r>
          </w:p>
          <w:p w14:paraId="4DD1E3BA" w14:textId="77777777" w:rsidR="00F332A1" w:rsidRPr="002E7BEC" w:rsidRDefault="00F332A1" w:rsidP="00192E81">
            <w:pPr>
              <w:widowControl w:val="0"/>
              <w:autoSpaceDE w:val="0"/>
              <w:autoSpaceDN w:val="0"/>
              <w:spacing w:after="0" w:line="276" w:lineRule="auto"/>
              <w:rPr>
                <w:rFonts w:ascii="Arial" w:eastAsia="Calibri" w:hAnsi="Arial" w:cs="Arial"/>
                <w:b/>
                <w:bCs/>
              </w:rPr>
            </w:pPr>
          </w:p>
          <w:p w14:paraId="089232F6" w14:textId="081A31D6" w:rsidR="00681772" w:rsidRPr="002E7BEC" w:rsidRDefault="00681772" w:rsidP="00192E81">
            <w:pPr>
              <w:widowControl w:val="0"/>
              <w:autoSpaceDE w:val="0"/>
              <w:autoSpaceDN w:val="0"/>
              <w:spacing w:after="0" w:line="276" w:lineRule="auto"/>
              <w:rPr>
                <w:rFonts w:ascii="Arial" w:eastAsia="Calibri" w:hAnsi="Arial" w:cs="Arial"/>
                <w:b/>
                <w:bCs/>
              </w:rPr>
            </w:pPr>
            <w:r w:rsidRPr="002E7BEC">
              <w:rPr>
                <w:rFonts w:ascii="Arial" w:eastAsia="Calibri" w:hAnsi="Arial" w:cs="Arial"/>
                <w:b/>
                <w:bCs/>
              </w:rPr>
              <w:t>…................................................................</w:t>
            </w:r>
          </w:p>
          <w:p w14:paraId="6BB9BE96" w14:textId="77777777" w:rsidR="00681772" w:rsidRPr="002E7BEC" w:rsidRDefault="00681772" w:rsidP="00192E81">
            <w:pPr>
              <w:widowControl w:val="0"/>
              <w:autoSpaceDE w:val="0"/>
              <w:autoSpaceDN w:val="0"/>
              <w:spacing w:after="0" w:line="276" w:lineRule="auto"/>
              <w:jc w:val="both"/>
              <w:rPr>
                <w:rFonts w:ascii="Arial" w:eastAsia="Calibri" w:hAnsi="Arial" w:cs="Arial"/>
                <w:b/>
              </w:rPr>
            </w:pPr>
          </w:p>
          <w:p w14:paraId="6FF69B5B" w14:textId="77777777" w:rsidR="00F332A1" w:rsidRPr="002E7BEC" w:rsidRDefault="00681772" w:rsidP="00192E81">
            <w:pPr>
              <w:widowControl w:val="0"/>
              <w:autoSpaceDE w:val="0"/>
              <w:autoSpaceDN w:val="0"/>
              <w:spacing w:after="0" w:line="276" w:lineRule="auto"/>
              <w:rPr>
                <w:rFonts w:ascii="Arial" w:eastAsia="Calibri" w:hAnsi="Arial" w:cs="Arial"/>
                <w:b/>
                <w:bCs/>
              </w:rPr>
            </w:pPr>
            <w:r w:rsidRPr="002E7BEC">
              <w:rPr>
                <w:rFonts w:ascii="Arial" w:eastAsia="Calibri" w:hAnsi="Arial" w:cs="Arial"/>
                <w:b/>
                <w:bCs/>
              </w:rPr>
              <w:t xml:space="preserve">nr telefonu: </w:t>
            </w:r>
          </w:p>
          <w:p w14:paraId="05B72982" w14:textId="77777777" w:rsidR="00F332A1" w:rsidRPr="002E7BEC" w:rsidRDefault="00F332A1" w:rsidP="00192E81">
            <w:pPr>
              <w:widowControl w:val="0"/>
              <w:autoSpaceDE w:val="0"/>
              <w:autoSpaceDN w:val="0"/>
              <w:spacing w:after="0" w:line="276" w:lineRule="auto"/>
              <w:rPr>
                <w:rFonts w:ascii="Arial" w:eastAsia="Calibri" w:hAnsi="Arial" w:cs="Arial"/>
                <w:b/>
                <w:bCs/>
              </w:rPr>
            </w:pPr>
          </w:p>
          <w:p w14:paraId="2FBEEECE" w14:textId="62B2F03C" w:rsidR="00681772" w:rsidRPr="002E7BEC" w:rsidRDefault="00681772" w:rsidP="00192E81">
            <w:pPr>
              <w:widowControl w:val="0"/>
              <w:autoSpaceDE w:val="0"/>
              <w:autoSpaceDN w:val="0"/>
              <w:spacing w:after="0" w:line="276" w:lineRule="auto"/>
              <w:rPr>
                <w:rFonts w:ascii="Arial" w:eastAsia="Calibri" w:hAnsi="Arial" w:cs="Arial"/>
                <w:b/>
                <w:bCs/>
              </w:rPr>
            </w:pPr>
            <w:r w:rsidRPr="002E7BEC">
              <w:rPr>
                <w:rFonts w:ascii="Arial" w:eastAsia="Calibri" w:hAnsi="Arial" w:cs="Arial"/>
                <w:b/>
                <w:bCs/>
              </w:rPr>
              <w:t>…....................................</w:t>
            </w:r>
            <w:r w:rsidR="00F332A1" w:rsidRPr="002E7BEC">
              <w:rPr>
                <w:rFonts w:ascii="Arial" w:eastAsia="Calibri" w:hAnsi="Arial" w:cs="Arial"/>
                <w:b/>
                <w:bCs/>
              </w:rPr>
              <w:t>............................</w:t>
            </w:r>
          </w:p>
          <w:p w14:paraId="4FD17BAC" w14:textId="33F09633" w:rsidR="00F332A1" w:rsidRPr="002E7BEC" w:rsidRDefault="00F332A1" w:rsidP="00192E81">
            <w:pPr>
              <w:widowControl w:val="0"/>
              <w:autoSpaceDE w:val="0"/>
              <w:autoSpaceDN w:val="0"/>
              <w:spacing w:after="0" w:line="276" w:lineRule="auto"/>
              <w:rPr>
                <w:rFonts w:ascii="Arial" w:eastAsia="Calibri" w:hAnsi="Arial" w:cs="Arial"/>
                <w:b/>
              </w:rPr>
            </w:pPr>
          </w:p>
        </w:tc>
        <w:tc>
          <w:tcPr>
            <w:tcW w:w="4536" w:type="dxa"/>
            <w:tcBorders>
              <w:top w:val="single" w:sz="4" w:space="0" w:color="000000"/>
              <w:left w:val="single" w:sz="4" w:space="0" w:color="000000"/>
              <w:right w:val="single" w:sz="4" w:space="0" w:color="000000"/>
            </w:tcBorders>
          </w:tcPr>
          <w:p w14:paraId="32826700" w14:textId="77777777" w:rsidR="00681772" w:rsidRPr="002E7BEC" w:rsidRDefault="00681772" w:rsidP="00192E81">
            <w:pPr>
              <w:widowControl w:val="0"/>
              <w:autoSpaceDE w:val="0"/>
              <w:autoSpaceDN w:val="0"/>
              <w:spacing w:after="0" w:line="276" w:lineRule="auto"/>
              <w:rPr>
                <w:rFonts w:ascii="Arial" w:eastAsia="Calibri" w:hAnsi="Arial" w:cs="Arial"/>
                <w:b/>
                <w:bCs/>
              </w:rPr>
            </w:pPr>
          </w:p>
        </w:tc>
      </w:tr>
      <w:tr w:rsidR="002E7BEC" w:rsidRPr="002E7BEC" w14:paraId="5BBFA7F0" w14:textId="77777777" w:rsidTr="00F332A1">
        <w:trPr>
          <w:cantSplit/>
          <w:trHeight w:val="839"/>
          <w:jc w:val="center"/>
        </w:trPr>
        <w:tc>
          <w:tcPr>
            <w:tcW w:w="4819" w:type="dxa"/>
            <w:tcBorders>
              <w:top w:val="single" w:sz="4" w:space="0" w:color="000000"/>
              <w:left w:val="single" w:sz="4" w:space="0" w:color="000000"/>
              <w:bottom w:val="single" w:sz="4" w:space="0" w:color="000000"/>
              <w:right w:val="single" w:sz="4" w:space="0" w:color="000000"/>
            </w:tcBorders>
          </w:tcPr>
          <w:p w14:paraId="1F8CD17E" w14:textId="62E657C7" w:rsidR="00681772" w:rsidRPr="002E7BEC" w:rsidRDefault="00681772" w:rsidP="00192E81">
            <w:pPr>
              <w:widowControl w:val="0"/>
              <w:autoSpaceDE w:val="0"/>
              <w:autoSpaceDN w:val="0"/>
              <w:spacing w:after="0" w:line="276" w:lineRule="auto"/>
              <w:jc w:val="both"/>
              <w:rPr>
                <w:rFonts w:ascii="Arial" w:eastAsia="Calibri" w:hAnsi="Arial" w:cs="Arial"/>
                <w:b/>
                <w:bCs/>
              </w:rPr>
            </w:pPr>
            <w:r w:rsidRPr="002E7BEC">
              <w:rPr>
                <w:rFonts w:ascii="Arial" w:eastAsia="Calibri" w:hAnsi="Arial" w:cs="Arial"/>
                <w:b/>
                <w:bCs/>
              </w:rPr>
              <w:t>Ko</w:t>
            </w:r>
            <w:r w:rsidR="00F332A1" w:rsidRPr="002E7BEC">
              <w:rPr>
                <w:rFonts w:ascii="Arial" w:eastAsia="Calibri" w:hAnsi="Arial" w:cs="Arial"/>
                <w:b/>
                <w:bCs/>
              </w:rPr>
              <w:t>ntakt internetowy (strona www.,</w:t>
            </w:r>
            <w:r w:rsidRPr="002E7BEC">
              <w:rPr>
                <w:rFonts w:ascii="Arial" w:eastAsia="Calibri" w:hAnsi="Arial" w:cs="Arial"/>
                <w:b/>
                <w:bCs/>
              </w:rPr>
              <w:t>e-mail)</w:t>
            </w:r>
          </w:p>
          <w:p w14:paraId="784DA04B" w14:textId="77777777" w:rsidR="00681772" w:rsidRPr="002E7BEC" w:rsidRDefault="00681772" w:rsidP="00192E81">
            <w:pPr>
              <w:widowControl w:val="0"/>
              <w:autoSpaceDE w:val="0"/>
              <w:autoSpaceDN w:val="0"/>
              <w:spacing w:after="0" w:line="276" w:lineRule="auto"/>
              <w:jc w:val="both"/>
              <w:rPr>
                <w:rFonts w:ascii="Arial" w:eastAsia="Calibri" w:hAnsi="Arial" w:cs="Arial"/>
                <w:b/>
              </w:rPr>
            </w:pPr>
          </w:p>
          <w:p w14:paraId="550B4F10" w14:textId="63B1B664" w:rsidR="00681772" w:rsidRPr="002E7BEC" w:rsidRDefault="00F332A1" w:rsidP="00192E81">
            <w:pPr>
              <w:widowControl w:val="0"/>
              <w:autoSpaceDE w:val="0"/>
              <w:autoSpaceDN w:val="0"/>
              <w:spacing w:after="0" w:line="276" w:lineRule="auto"/>
              <w:jc w:val="both"/>
              <w:rPr>
                <w:rFonts w:ascii="Arial" w:eastAsia="Calibri" w:hAnsi="Arial" w:cs="Arial"/>
                <w:b/>
              </w:rPr>
            </w:pPr>
            <w:r w:rsidRPr="002E7BEC">
              <w:rPr>
                <w:rFonts w:ascii="Arial" w:eastAsia="Calibri" w:hAnsi="Arial" w:cs="Arial"/>
                <w:b/>
              </w:rPr>
              <w:t>………………………………………………..</w:t>
            </w:r>
          </w:p>
          <w:p w14:paraId="2DE4EF5B" w14:textId="77777777" w:rsidR="00681772" w:rsidRPr="002E7BEC" w:rsidRDefault="00681772" w:rsidP="00192E81">
            <w:pPr>
              <w:widowControl w:val="0"/>
              <w:autoSpaceDE w:val="0"/>
              <w:autoSpaceDN w:val="0"/>
              <w:spacing w:after="0" w:line="276" w:lineRule="auto"/>
              <w:jc w:val="both"/>
              <w:rPr>
                <w:rFonts w:ascii="Arial" w:eastAsia="Calibri" w:hAnsi="Arial" w:cs="Arial"/>
                <w:b/>
              </w:rPr>
            </w:pPr>
          </w:p>
        </w:tc>
        <w:tc>
          <w:tcPr>
            <w:tcW w:w="4536" w:type="dxa"/>
            <w:vMerge w:val="restart"/>
            <w:tcBorders>
              <w:top w:val="single" w:sz="4" w:space="0" w:color="000000"/>
              <w:left w:val="single" w:sz="4" w:space="0" w:color="000000"/>
              <w:bottom w:val="single" w:sz="4" w:space="0" w:color="000000"/>
              <w:right w:val="single" w:sz="4" w:space="0" w:color="000000"/>
            </w:tcBorders>
          </w:tcPr>
          <w:p w14:paraId="42BF4808" w14:textId="77777777" w:rsidR="00681772" w:rsidRPr="002E7BEC" w:rsidRDefault="00681772" w:rsidP="00192E81">
            <w:pPr>
              <w:widowControl w:val="0"/>
              <w:autoSpaceDE w:val="0"/>
              <w:autoSpaceDN w:val="0"/>
              <w:spacing w:after="0" w:line="276" w:lineRule="auto"/>
              <w:jc w:val="both"/>
              <w:rPr>
                <w:rFonts w:ascii="Arial" w:eastAsia="Calibri" w:hAnsi="Arial" w:cs="Arial"/>
                <w:b/>
              </w:rPr>
            </w:pPr>
            <w:r w:rsidRPr="002E7BEC">
              <w:rPr>
                <w:rFonts w:ascii="Arial" w:eastAsia="Calibri" w:hAnsi="Arial" w:cs="Arial"/>
                <w:b/>
              </w:rPr>
              <w:t>Numer konta bankowego na, które należy zwrócić wadium (jeżeli było wymagane i zostało wpłacone w pieniądzu):</w:t>
            </w:r>
          </w:p>
          <w:p w14:paraId="3F3B29CE" w14:textId="77777777" w:rsidR="00681772" w:rsidRPr="002E7BEC" w:rsidRDefault="00681772" w:rsidP="00192E81">
            <w:pPr>
              <w:widowControl w:val="0"/>
              <w:autoSpaceDE w:val="0"/>
              <w:autoSpaceDN w:val="0"/>
              <w:spacing w:after="0" w:line="276" w:lineRule="auto"/>
              <w:rPr>
                <w:rFonts w:ascii="Arial" w:eastAsia="Calibri" w:hAnsi="Arial" w:cs="Arial"/>
                <w:b/>
                <w:bCs/>
              </w:rPr>
            </w:pPr>
          </w:p>
        </w:tc>
      </w:tr>
      <w:tr w:rsidR="00681772" w:rsidRPr="002E7BEC" w14:paraId="5CDBC859" w14:textId="77777777" w:rsidTr="00F332A1">
        <w:trPr>
          <w:cantSplit/>
          <w:trHeight w:val="1282"/>
          <w:jc w:val="center"/>
        </w:trPr>
        <w:tc>
          <w:tcPr>
            <w:tcW w:w="4819" w:type="dxa"/>
            <w:tcBorders>
              <w:top w:val="single" w:sz="4" w:space="0" w:color="000000"/>
              <w:left w:val="single" w:sz="4" w:space="0" w:color="000000"/>
              <w:bottom w:val="single" w:sz="4" w:space="0" w:color="000000"/>
              <w:right w:val="single" w:sz="4" w:space="0" w:color="000000"/>
            </w:tcBorders>
          </w:tcPr>
          <w:p w14:paraId="629A95CD" w14:textId="77777777" w:rsidR="00681772" w:rsidRPr="002E7BEC" w:rsidRDefault="00681772" w:rsidP="00192E81">
            <w:pPr>
              <w:widowControl w:val="0"/>
              <w:autoSpaceDE w:val="0"/>
              <w:autoSpaceDN w:val="0"/>
              <w:spacing w:after="0" w:line="276" w:lineRule="auto"/>
              <w:jc w:val="both"/>
              <w:rPr>
                <w:rFonts w:ascii="Arial" w:eastAsia="Calibri" w:hAnsi="Arial" w:cs="Arial"/>
                <w:b/>
                <w:bCs/>
              </w:rPr>
            </w:pPr>
            <w:r w:rsidRPr="002E7BEC">
              <w:rPr>
                <w:rFonts w:ascii="Arial" w:eastAsia="Calibri" w:hAnsi="Arial" w:cs="Arial"/>
                <w:b/>
                <w:bCs/>
              </w:rPr>
              <w:t>E-mail służbowy osoby prowadzącej sprawę:</w:t>
            </w:r>
          </w:p>
          <w:p w14:paraId="5F71BDBA" w14:textId="77777777" w:rsidR="00681772" w:rsidRPr="002E7BEC" w:rsidRDefault="00681772" w:rsidP="00192E81">
            <w:pPr>
              <w:widowControl w:val="0"/>
              <w:autoSpaceDE w:val="0"/>
              <w:autoSpaceDN w:val="0"/>
              <w:spacing w:after="0" w:line="276" w:lineRule="auto"/>
              <w:jc w:val="both"/>
              <w:rPr>
                <w:rFonts w:ascii="Arial" w:eastAsia="Calibri" w:hAnsi="Arial" w:cs="Arial"/>
                <w:b/>
              </w:rPr>
            </w:pPr>
          </w:p>
          <w:p w14:paraId="33AF03E7" w14:textId="190B17A6" w:rsidR="00F332A1" w:rsidRPr="002E7BEC" w:rsidRDefault="00F332A1" w:rsidP="00192E81">
            <w:pPr>
              <w:widowControl w:val="0"/>
              <w:autoSpaceDE w:val="0"/>
              <w:autoSpaceDN w:val="0"/>
              <w:spacing w:after="0" w:line="276" w:lineRule="auto"/>
              <w:jc w:val="both"/>
              <w:rPr>
                <w:rFonts w:ascii="Arial" w:eastAsia="Calibri" w:hAnsi="Arial" w:cs="Arial"/>
                <w:b/>
              </w:rPr>
            </w:pPr>
            <w:r w:rsidRPr="002E7BEC">
              <w:rPr>
                <w:rFonts w:ascii="Arial" w:eastAsia="Calibri" w:hAnsi="Arial" w:cs="Arial"/>
                <w:b/>
              </w:rPr>
              <w:t>…………………………………………….....</w:t>
            </w:r>
          </w:p>
          <w:p w14:paraId="298863C2" w14:textId="77777777" w:rsidR="00681772" w:rsidRPr="002E7BEC" w:rsidRDefault="00681772" w:rsidP="00192E81">
            <w:pPr>
              <w:widowControl w:val="0"/>
              <w:autoSpaceDE w:val="0"/>
              <w:autoSpaceDN w:val="0"/>
              <w:spacing w:after="0" w:line="276" w:lineRule="auto"/>
              <w:jc w:val="both"/>
              <w:rPr>
                <w:rFonts w:ascii="Arial" w:eastAsia="Calibri" w:hAnsi="Arial" w:cs="Arial"/>
                <w:b/>
                <w:bCs/>
              </w:rPr>
            </w:pP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7067E57C" w14:textId="77777777" w:rsidR="00681772" w:rsidRPr="002E7BEC" w:rsidRDefault="00681772" w:rsidP="00192E81">
            <w:pPr>
              <w:widowControl w:val="0"/>
              <w:autoSpaceDE w:val="0"/>
              <w:autoSpaceDN w:val="0"/>
              <w:spacing w:after="0" w:line="276" w:lineRule="auto"/>
              <w:rPr>
                <w:rFonts w:ascii="Arial" w:eastAsia="Calibri" w:hAnsi="Arial" w:cs="Arial"/>
                <w:bCs/>
              </w:rPr>
            </w:pPr>
          </w:p>
        </w:tc>
      </w:tr>
    </w:tbl>
    <w:p w14:paraId="6BDCFB37" w14:textId="77777777" w:rsidR="00F332A1" w:rsidRPr="002E7BEC" w:rsidRDefault="00F332A1" w:rsidP="00192E81">
      <w:pPr>
        <w:widowControl w:val="0"/>
        <w:autoSpaceDE w:val="0"/>
        <w:autoSpaceDN w:val="0"/>
        <w:spacing w:after="0" w:line="276" w:lineRule="auto"/>
        <w:jc w:val="both"/>
        <w:rPr>
          <w:rFonts w:ascii="Arial" w:eastAsia="Calibri" w:hAnsi="Arial" w:cs="Arial"/>
          <w:b/>
        </w:rPr>
      </w:pPr>
    </w:p>
    <w:tbl>
      <w:tblPr>
        <w:tblW w:w="5028" w:type="pct"/>
        <w:jc w:val="center"/>
        <w:tblLayout w:type="fixed"/>
        <w:tblLook w:val="01E0" w:firstRow="1" w:lastRow="1" w:firstColumn="1" w:lastColumn="1" w:noHBand="0" w:noVBand="0"/>
      </w:tblPr>
      <w:tblGrid>
        <w:gridCol w:w="9117"/>
      </w:tblGrid>
      <w:tr w:rsidR="002E7BEC" w:rsidRPr="002E7BEC" w14:paraId="48D4A4EE" w14:textId="77777777" w:rsidTr="00B512B8">
        <w:trPr>
          <w:trHeight w:val="2396"/>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62C91D93" w14:textId="77777777" w:rsidR="00681772" w:rsidRPr="002E7BEC" w:rsidRDefault="00681772" w:rsidP="00192E81">
            <w:pPr>
              <w:widowControl w:val="0"/>
              <w:autoSpaceDE w:val="0"/>
              <w:autoSpaceDN w:val="0"/>
              <w:spacing w:after="0" w:line="276" w:lineRule="auto"/>
              <w:jc w:val="center"/>
              <w:rPr>
                <w:rFonts w:ascii="Arial" w:eastAsia="Calibri" w:hAnsi="Arial" w:cs="Arial"/>
                <w:b/>
              </w:rPr>
            </w:pPr>
            <w:r w:rsidRPr="002E7BEC">
              <w:rPr>
                <w:rFonts w:ascii="Arial" w:eastAsia="Calibri" w:hAnsi="Arial" w:cs="Arial"/>
                <w:b/>
              </w:rPr>
              <w:lastRenderedPageBreak/>
              <w:t>OFERTA</w:t>
            </w:r>
          </w:p>
          <w:p w14:paraId="170F8100" w14:textId="4444995D" w:rsidR="00681772" w:rsidRPr="002E7BEC" w:rsidRDefault="00681772" w:rsidP="00192E81">
            <w:pPr>
              <w:widowControl w:val="0"/>
              <w:autoSpaceDE w:val="0"/>
              <w:autoSpaceDN w:val="0"/>
              <w:spacing w:after="0" w:line="276" w:lineRule="auto"/>
              <w:rPr>
                <w:rFonts w:ascii="Arial" w:eastAsia="Calibri" w:hAnsi="Arial" w:cs="Arial"/>
                <w:b/>
              </w:rPr>
            </w:pPr>
            <w:r w:rsidRPr="002E7BEC">
              <w:rPr>
                <w:rFonts w:ascii="Arial" w:eastAsia="Calibri" w:hAnsi="Arial" w:cs="Arial"/>
                <w:b/>
                <w:bCs/>
                <w:iCs/>
              </w:rPr>
              <w:t xml:space="preserve">W postępowaniu o udzielenie zamówienia publicznego prowadzonego </w:t>
            </w:r>
            <w:r w:rsidR="00EF1B47" w:rsidRPr="002E7BEC">
              <w:rPr>
                <w:rFonts w:ascii="Arial" w:eastAsia="Calibri" w:hAnsi="Arial" w:cs="Arial"/>
                <w:b/>
                <w:bCs/>
                <w:iCs/>
              </w:rPr>
              <w:br/>
            </w:r>
            <w:r w:rsidRPr="002E7BEC">
              <w:rPr>
                <w:rFonts w:ascii="Arial" w:eastAsia="Calibri" w:hAnsi="Arial" w:cs="Arial"/>
                <w:b/>
                <w:bCs/>
                <w:iCs/>
              </w:rPr>
              <w:t xml:space="preserve">w trybie </w:t>
            </w:r>
            <w:r w:rsidR="00B4375E" w:rsidRPr="002E7BEC">
              <w:rPr>
                <w:rFonts w:ascii="Arial" w:eastAsia="Calibri" w:hAnsi="Arial" w:cs="Arial"/>
                <w:b/>
                <w:bCs/>
                <w:iCs/>
              </w:rPr>
              <w:t xml:space="preserve">podstawowym </w:t>
            </w:r>
            <w:r w:rsidRPr="002E7BEC">
              <w:rPr>
                <w:rFonts w:ascii="Arial" w:eastAsia="Calibri" w:hAnsi="Arial" w:cs="Arial"/>
                <w:b/>
                <w:bCs/>
                <w:iCs/>
              </w:rPr>
              <w:t xml:space="preserve"> na dostawy o wartości zamówienia nie przekraczającej progów unijnych, o jakich stanowi art. 3 ustawy z 11.09.2019 r. - Prawo zamówień publicznych (</w:t>
            </w:r>
            <w:r w:rsidR="00EA1290" w:rsidRPr="002E7BEC">
              <w:rPr>
                <w:rFonts w:ascii="Arial" w:hAnsi="Arial" w:cs="Arial"/>
                <w:b/>
                <w:shd w:val="clear" w:color="auto" w:fill="FFFFFF"/>
              </w:rPr>
              <w:t>t.j. Dz. U. z 2024 r. poz. 1320</w:t>
            </w:r>
            <w:r w:rsidRPr="002E7BEC">
              <w:rPr>
                <w:rFonts w:ascii="Arial" w:eastAsia="Calibri" w:hAnsi="Arial" w:cs="Arial"/>
                <w:b/>
                <w:bCs/>
                <w:iCs/>
              </w:rPr>
              <w:t>) pn.</w:t>
            </w:r>
            <w:r w:rsidR="00007104" w:rsidRPr="002E7BEC">
              <w:rPr>
                <w:rFonts w:ascii="Arial" w:eastAsia="Times New Roman" w:hAnsi="Arial" w:cs="Arial"/>
                <w:b/>
                <w:iCs/>
                <w:lang w:eastAsia="pl-PL"/>
              </w:rPr>
              <w:t xml:space="preserve"> </w:t>
            </w:r>
            <w:r w:rsidR="005D6D2C" w:rsidRPr="002E7BEC">
              <w:rPr>
                <w:rFonts w:ascii="Arial" w:eastAsia="Times New Roman" w:hAnsi="Arial" w:cs="Arial"/>
                <w:b/>
                <w:iCs/>
                <w:lang w:eastAsia="pl-PL"/>
              </w:rPr>
              <w:t>„Dostawa wyposażenia do Urzędu Miejskiego w Strzyżowie” w ramach projektu pn. „Adaptacja środowiska pracy Urzędu Miejskiego w Strzyżowie”</w:t>
            </w:r>
          </w:p>
        </w:tc>
      </w:tr>
      <w:tr w:rsidR="002E7BEC" w:rsidRPr="002E7BEC" w14:paraId="703C5FA7" w14:textId="77777777" w:rsidTr="00B512B8">
        <w:trPr>
          <w:trHeight w:val="268"/>
          <w:jc w:val="center"/>
        </w:trPr>
        <w:tc>
          <w:tcPr>
            <w:tcW w:w="9116" w:type="dxa"/>
            <w:tcBorders>
              <w:top w:val="single" w:sz="4" w:space="0" w:color="000000"/>
              <w:left w:val="single" w:sz="4" w:space="0" w:color="000000"/>
              <w:bottom w:val="single" w:sz="4" w:space="0" w:color="000000"/>
              <w:right w:val="single" w:sz="4" w:space="0" w:color="000000"/>
            </w:tcBorders>
          </w:tcPr>
          <w:p w14:paraId="20C826B0" w14:textId="7081F511" w:rsidR="00681772" w:rsidRPr="002E7BEC" w:rsidRDefault="007C015F" w:rsidP="00192E81">
            <w:pPr>
              <w:widowControl w:val="0"/>
              <w:autoSpaceDE w:val="0"/>
              <w:autoSpaceDN w:val="0"/>
              <w:spacing w:after="0" w:line="276" w:lineRule="auto"/>
              <w:rPr>
                <w:rFonts w:ascii="Arial" w:eastAsia="Calibri" w:hAnsi="Arial" w:cs="Arial"/>
                <w:b/>
              </w:rPr>
            </w:pPr>
            <w:r w:rsidRPr="002E7BEC">
              <w:rPr>
                <w:rFonts w:ascii="Arial" w:eastAsia="Calibri" w:hAnsi="Arial" w:cs="Arial"/>
                <w:b/>
              </w:rPr>
              <w:t>Część</w:t>
            </w:r>
            <w:r w:rsidR="00245EBF" w:rsidRPr="002E7BEC">
              <w:rPr>
                <w:rFonts w:ascii="Arial" w:eastAsia="Calibri" w:hAnsi="Arial" w:cs="Arial"/>
                <w:b/>
              </w:rPr>
              <w:t xml:space="preserve"> 1</w:t>
            </w:r>
          </w:p>
          <w:p w14:paraId="062A5AAD" w14:textId="77777777" w:rsidR="00986B00" w:rsidRPr="002E7BEC" w:rsidRDefault="00986B00" w:rsidP="00986B00">
            <w:pPr>
              <w:widowControl w:val="0"/>
              <w:numPr>
                <w:ilvl w:val="0"/>
                <w:numId w:val="23"/>
              </w:numPr>
              <w:tabs>
                <w:tab w:val="left" w:pos="633"/>
              </w:tabs>
              <w:suppressAutoHyphens/>
              <w:autoSpaceDE w:val="0"/>
              <w:autoSpaceDN w:val="0"/>
              <w:spacing w:after="0" w:line="276" w:lineRule="auto"/>
              <w:rPr>
                <w:rFonts w:ascii="Arial" w:eastAsia="Calibri" w:hAnsi="Arial" w:cs="Arial"/>
                <w:bCs/>
              </w:rPr>
            </w:pPr>
            <w:r w:rsidRPr="002E7BEC">
              <w:rPr>
                <w:rFonts w:ascii="Arial" w:eastAsia="Calibri" w:hAnsi="Arial" w:cs="Arial"/>
                <w:bCs/>
              </w:rPr>
              <w:t>Oferujemy wykonanie przedmiotu zamówienia za cenę:</w:t>
            </w:r>
          </w:p>
          <w:p w14:paraId="21E5620F" w14:textId="77777777" w:rsidR="00986B00" w:rsidRPr="002E7BEC" w:rsidRDefault="00986B00" w:rsidP="00986B00">
            <w:pPr>
              <w:widowControl w:val="0"/>
              <w:tabs>
                <w:tab w:val="left" w:pos="633"/>
              </w:tabs>
              <w:suppressAutoHyphens/>
              <w:autoSpaceDE w:val="0"/>
              <w:autoSpaceDN w:val="0"/>
              <w:spacing w:after="0" w:line="276" w:lineRule="auto"/>
              <w:ind w:left="1080"/>
              <w:rPr>
                <w:rFonts w:ascii="Arial" w:eastAsia="Calibri" w:hAnsi="Arial" w:cs="Arial"/>
                <w:bCs/>
              </w:rPr>
            </w:pPr>
            <w:r w:rsidRPr="002E7BEC">
              <w:rPr>
                <w:rFonts w:ascii="Arial" w:eastAsia="Calibri" w:hAnsi="Arial" w:cs="Arial"/>
                <w:bCs/>
              </w:rPr>
              <w:t xml:space="preserve">netto:……………….. </w:t>
            </w:r>
          </w:p>
          <w:p w14:paraId="77EFB0AA" w14:textId="77777777" w:rsidR="00986B00" w:rsidRPr="002E7BEC" w:rsidRDefault="00986B00" w:rsidP="00986B00">
            <w:pPr>
              <w:widowControl w:val="0"/>
              <w:tabs>
                <w:tab w:val="left" w:pos="633"/>
              </w:tabs>
              <w:suppressAutoHyphens/>
              <w:autoSpaceDE w:val="0"/>
              <w:autoSpaceDN w:val="0"/>
              <w:spacing w:after="0" w:line="276" w:lineRule="auto"/>
              <w:ind w:left="1080"/>
              <w:rPr>
                <w:rFonts w:ascii="Arial" w:eastAsia="Calibri" w:hAnsi="Arial" w:cs="Arial"/>
                <w:bCs/>
              </w:rPr>
            </w:pPr>
            <w:r w:rsidRPr="002E7BEC">
              <w:rPr>
                <w:rFonts w:ascii="Arial" w:eastAsia="Calibri" w:hAnsi="Arial" w:cs="Arial"/>
                <w:bCs/>
              </w:rPr>
              <w:t>VAT…………………..</w:t>
            </w:r>
          </w:p>
          <w:p w14:paraId="41595415" w14:textId="77777777" w:rsidR="00986B00" w:rsidRPr="002E7BEC" w:rsidRDefault="00986B00" w:rsidP="00986B00">
            <w:pPr>
              <w:widowControl w:val="0"/>
              <w:tabs>
                <w:tab w:val="left" w:pos="633"/>
              </w:tabs>
              <w:suppressAutoHyphens/>
              <w:autoSpaceDE w:val="0"/>
              <w:autoSpaceDN w:val="0"/>
              <w:spacing w:after="0" w:line="276" w:lineRule="auto"/>
              <w:ind w:left="1080"/>
              <w:rPr>
                <w:rFonts w:ascii="Arial" w:eastAsia="Calibri" w:hAnsi="Arial" w:cs="Arial"/>
                <w:bCs/>
              </w:rPr>
            </w:pPr>
            <w:r w:rsidRPr="002E7BEC">
              <w:rPr>
                <w:rFonts w:ascii="Arial" w:eastAsia="Calibri" w:hAnsi="Arial" w:cs="Arial"/>
                <w:bCs/>
              </w:rPr>
              <w:t>brutto…………………</w:t>
            </w:r>
          </w:p>
          <w:p w14:paraId="1AFB79E1" w14:textId="77777777" w:rsidR="00986B00" w:rsidRPr="002E7BEC" w:rsidRDefault="00986B00" w:rsidP="00986B00">
            <w:pPr>
              <w:pStyle w:val="Akapitzlist"/>
              <w:numPr>
                <w:ilvl w:val="0"/>
                <w:numId w:val="23"/>
              </w:numPr>
              <w:rPr>
                <w:rFonts w:ascii="Arial" w:hAnsi="Arial" w:cs="Arial"/>
                <w:bCs/>
              </w:rPr>
            </w:pPr>
            <w:r w:rsidRPr="002E7BEC">
              <w:rPr>
                <w:rFonts w:ascii="Arial" w:hAnsi="Arial" w:cs="Arial"/>
                <w:bCs/>
              </w:rPr>
              <w:t>Deklarujemy że spełniamy TAK/NIE aspekt społeczny (dot. zatrudnienia osoby w niekorzystnej sytuacji na rynku pracy).</w:t>
            </w:r>
          </w:p>
          <w:p w14:paraId="3C7F74D2" w14:textId="77777777" w:rsidR="00986B00" w:rsidRPr="002E7BEC" w:rsidRDefault="00986B00" w:rsidP="00986B00">
            <w:pPr>
              <w:widowControl w:val="0"/>
              <w:numPr>
                <w:ilvl w:val="0"/>
                <w:numId w:val="23"/>
              </w:numPr>
              <w:tabs>
                <w:tab w:val="left" w:pos="601"/>
              </w:tabs>
              <w:suppressAutoHyphens/>
              <w:autoSpaceDE w:val="0"/>
              <w:autoSpaceDN w:val="0"/>
              <w:spacing w:after="0" w:line="276" w:lineRule="auto"/>
              <w:ind w:left="601" w:hanging="273"/>
              <w:rPr>
                <w:rFonts w:ascii="Arial" w:eastAsia="Calibri" w:hAnsi="Arial" w:cs="Arial"/>
              </w:rPr>
            </w:pPr>
            <w:r w:rsidRPr="002E7BEC">
              <w:rPr>
                <w:rFonts w:ascii="Arial" w:eastAsia="Calibri" w:hAnsi="Arial" w:cs="Arial"/>
              </w:rPr>
              <w:t xml:space="preserve">Deklarujemy udzielenie gwarancji </w:t>
            </w:r>
            <w:r w:rsidRPr="002E7BEC">
              <w:rPr>
                <w:rFonts w:ascii="Arial" w:eastAsia="Calibri" w:hAnsi="Arial" w:cs="Arial"/>
                <w:iCs/>
              </w:rPr>
              <w:t>………………… lat</w:t>
            </w:r>
            <w:r w:rsidRPr="002E7BEC">
              <w:rPr>
                <w:rFonts w:ascii="Arial" w:eastAsia="Calibri" w:hAnsi="Arial" w:cs="Arial"/>
                <w:bCs/>
              </w:rPr>
              <w:t xml:space="preserve"> </w:t>
            </w:r>
          </w:p>
          <w:p w14:paraId="7961B92D" w14:textId="77777777" w:rsidR="00986B00" w:rsidRPr="002E7BEC" w:rsidRDefault="00986B00" w:rsidP="00986B00">
            <w:pPr>
              <w:widowControl w:val="0"/>
              <w:numPr>
                <w:ilvl w:val="0"/>
                <w:numId w:val="23"/>
              </w:numPr>
              <w:tabs>
                <w:tab w:val="left" w:pos="601"/>
              </w:tabs>
              <w:suppressAutoHyphens/>
              <w:autoSpaceDE w:val="0"/>
              <w:autoSpaceDN w:val="0"/>
              <w:spacing w:after="0" w:line="276" w:lineRule="auto"/>
              <w:rPr>
                <w:rFonts w:ascii="Arial" w:eastAsia="Calibri" w:hAnsi="Arial" w:cs="Arial"/>
              </w:rPr>
            </w:pPr>
            <w:r w:rsidRPr="002E7BEC">
              <w:rPr>
                <w:rFonts w:ascii="Arial" w:eastAsia="Calibri" w:hAnsi="Arial" w:cs="Arial"/>
              </w:rPr>
              <w:t>Deklarujemy 30 dniowy termin płatności.</w:t>
            </w:r>
            <w:r w:rsidRPr="002E7BEC">
              <w:rPr>
                <w:rFonts w:ascii="Arial" w:hAnsi="Arial" w:cs="Arial"/>
                <w:b/>
              </w:rPr>
              <w:t xml:space="preserve"> </w:t>
            </w:r>
          </w:p>
          <w:p w14:paraId="5C95B058" w14:textId="2E13575D" w:rsidR="00986B00" w:rsidRPr="002E7BEC" w:rsidRDefault="00986B00" w:rsidP="00986B00">
            <w:pPr>
              <w:widowControl w:val="0"/>
              <w:tabs>
                <w:tab w:val="left" w:pos="601"/>
              </w:tabs>
              <w:suppressAutoHyphens/>
              <w:autoSpaceDE w:val="0"/>
              <w:autoSpaceDN w:val="0"/>
              <w:spacing w:after="0" w:line="276" w:lineRule="auto"/>
              <w:ind w:left="1080"/>
              <w:rPr>
                <w:rFonts w:ascii="Arial" w:eastAsia="Calibri" w:hAnsi="Arial" w:cs="Arial"/>
              </w:rPr>
            </w:pPr>
            <w:r w:rsidRPr="002E7BEC">
              <w:rPr>
                <w:rFonts w:ascii="Arial" w:eastAsia="Calibri" w:hAnsi="Arial" w:cs="Arial"/>
                <w:b/>
              </w:rPr>
              <w:t>Biurka</w:t>
            </w:r>
          </w:p>
          <w:tbl>
            <w:tblPr>
              <w:tblStyle w:val="Tabela-Siatka"/>
              <w:tblpPr w:leftFromText="141" w:rightFromText="141" w:vertAnchor="page" w:horzAnchor="margin" w:tblpY="3031"/>
              <w:tblW w:w="8906" w:type="dxa"/>
              <w:tblLayout w:type="fixed"/>
              <w:tblLook w:val="04A0" w:firstRow="1" w:lastRow="0" w:firstColumn="1" w:lastColumn="0" w:noHBand="0" w:noVBand="1"/>
            </w:tblPr>
            <w:tblGrid>
              <w:gridCol w:w="563"/>
              <w:gridCol w:w="1625"/>
              <w:gridCol w:w="1097"/>
              <w:gridCol w:w="1645"/>
              <w:gridCol w:w="1161"/>
              <w:gridCol w:w="1581"/>
              <w:gridCol w:w="1234"/>
            </w:tblGrid>
            <w:tr w:rsidR="002E7BEC" w:rsidRPr="002E7BEC" w14:paraId="574DC7CA" w14:textId="77777777" w:rsidTr="00707DB6">
              <w:trPr>
                <w:trHeight w:val="274"/>
              </w:trPr>
              <w:tc>
                <w:tcPr>
                  <w:tcW w:w="563" w:type="dxa"/>
                </w:tcPr>
                <w:p w14:paraId="5DB1C98D" w14:textId="3D6EB1FA" w:rsidR="003265DD" w:rsidRPr="002E7BEC" w:rsidRDefault="00986B00" w:rsidP="003265DD">
                  <w:pPr>
                    <w:rPr>
                      <w:rFonts w:ascii="Arial" w:hAnsi="Arial" w:cs="Arial"/>
                    </w:rPr>
                  </w:pPr>
                  <w:r w:rsidRPr="002E7BEC">
                    <w:rPr>
                      <w:rFonts w:ascii="Arial" w:hAnsi="Arial" w:cs="Arial"/>
                    </w:rPr>
                    <w:t>Lp.</w:t>
                  </w:r>
                </w:p>
              </w:tc>
              <w:tc>
                <w:tcPr>
                  <w:tcW w:w="1625" w:type="dxa"/>
                </w:tcPr>
                <w:p w14:paraId="088E1D4A" w14:textId="77777777" w:rsidR="003265DD" w:rsidRPr="002E7BEC" w:rsidRDefault="003265DD" w:rsidP="003265DD">
                  <w:pPr>
                    <w:rPr>
                      <w:rFonts w:ascii="Arial" w:hAnsi="Arial" w:cs="Arial"/>
                    </w:rPr>
                  </w:pPr>
                  <w:r w:rsidRPr="002E7BEC">
                    <w:rPr>
                      <w:rFonts w:ascii="Arial" w:hAnsi="Arial" w:cs="Arial"/>
                    </w:rPr>
                    <w:t>Typ biurka</w:t>
                  </w:r>
                </w:p>
                <w:p w14:paraId="4F06450C" w14:textId="77777777" w:rsidR="003265DD" w:rsidRPr="002E7BEC" w:rsidRDefault="003265DD" w:rsidP="003265DD">
                  <w:pPr>
                    <w:rPr>
                      <w:rFonts w:ascii="Arial" w:hAnsi="Arial" w:cs="Arial"/>
                    </w:rPr>
                  </w:pPr>
                  <w:r w:rsidRPr="002E7BEC">
                    <w:rPr>
                      <w:rFonts w:ascii="Arial" w:hAnsi="Arial" w:cs="Arial"/>
                    </w:rPr>
                    <w:t>(numer)</w:t>
                  </w:r>
                </w:p>
              </w:tc>
              <w:tc>
                <w:tcPr>
                  <w:tcW w:w="1097" w:type="dxa"/>
                </w:tcPr>
                <w:p w14:paraId="3E93BACC" w14:textId="77777777" w:rsidR="003265DD" w:rsidRPr="002E7BEC" w:rsidRDefault="003265DD" w:rsidP="003265DD">
                  <w:pPr>
                    <w:rPr>
                      <w:rFonts w:ascii="Arial" w:hAnsi="Arial" w:cs="Arial"/>
                    </w:rPr>
                  </w:pPr>
                  <w:r w:rsidRPr="002E7BEC">
                    <w:rPr>
                      <w:rFonts w:ascii="Arial" w:hAnsi="Arial" w:cs="Arial"/>
                    </w:rPr>
                    <w:t>Liczba sztuk</w:t>
                  </w:r>
                </w:p>
              </w:tc>
              <w:tc>
                <w:tcPr>
                  <w:tcW w:w="1645" w:type="dxa"/>
                </w:tcPr>
                <w:p w14:paraId="4471EAFE" w14:textId="77777777" w:rsidR="003265DD" w:rsidRPr="002E7BEC" w:rsidRDefault="003265DD" w:rsidP="003265DD">
                  <w:pPr>
                    <w:rPr>
                      <w:rFonts w:ascii="Arial" w:hAnsi="Arial" w:cs="Arial"/>
                    </w:rPr>
                  </w:pPr>
                  <w:r w:rsidRPr="002E7BEC">
                    <w:rPr>
                      <w:rFonts w:ascii="Arial" w:hAnsi="Arial" w:cs="Arial"/>
                    </w:rPr>
                    <w:t>Cena jednostkowa netto</w:t>
                  </w:r>
                </w:p>
              </w:tc>
              <w:tc>
                <w:tcPr>
                  <w:tcW w:w="1161" w:type="dxa"/>
                </w:tcPr>
                <w:p w14:paraId="6150E5AB" w14:textId="77777777" w:rsidR="003265DD" w:rsidRPr="002E7BEC" w:rsidRDefault="003265DD" w:rsidP="003265DD">
                  <w:pPr>
                    <w:rPr>
                      <w:rFonts w:ascii="Arial" w:hAnsi="Arial" w:cs="Arial"/>
                    </w:rPr>
                  </w:pPr>
                  <w:r w:rsidRPr="002E7BEC">
                    <w:rPr>
                      <w:rFonts w:ascii="Arial" w:hAnsi="Arial" w:cs="Arial"/>
                    </w:rPr>
                    <w:t>Stawka VAT i</w:t>
                  </w:r>
                </w:p>
                <w:p w14:paraId="7787B153" w14:textId="77777777" w:rsidR="003265DD" w:rsidRPr="002E7BEC" w:rsidRDefault="003265DD" w:rsidP="003265DD">
                  <w:pPr>
                    <w:rPr>
                      <w:rFonts w:ascii="Arial" w:hAnsi="Arial" w:cs="Arial"/>
                    </w:rPr>
                  </w:pPr>
                  <w:r w:rsidRPr="002E7BEC">
                    <w:rPr>
                      <w:rFonts w:ascii="Arial" w:hAnsi="Arial" w:cs="Arial"/>
                    </w:rPr>
                    <w:t>kwota VAT</w:t>
                  </w:r>
                </w:p>
              </w:tc>
              <w:tc>
                <w:tcPr>
                  <w:tcW w:w="1581" w:type="dxa"/>
                </w:tcPr>
                <w:p w14:paraId="2BAAC60C" w14:textId="77777777" w:rsidR="003265DD" w:rsidRPr="002E7BEC" w:rsidRDefault="003265DD" w:rsidP="003265DD">
                  <w:pPr>
                    <w:rPr>
                      <w:rFonts w:ascii="Arial" w:hAnsi="Arial" w:cs="Arial"/>
                    </w:rPr>
                  </w:pPr>
                  <w:r w:rsidRPr="002E7BEC">
                    <w:rPr>
                      <w:rFonts w:ascii="Arial" w:hAnsi="Arial" w:cs="Arial"/>
                    </w:rPr>
                    <w:t>Cena jednostkowa brutto</w:t>
                  </w:r>
                </w:p>
              </w:tc>
              <w:tc>
                <w:tcPr>
                  <w:tcW w:w="1234" w:type="dxa"/>
                </w:tcPr>
                <w:p w14:paraId="517C8ECE" w14:textId="77777777" w:rsidR="003265DD" w:rsidRPr="002E7BEC" w:rsidRDefault="003265DD" w:rsidP="003265DD">
                  <w:pPr>
                    <w:rPr>
                      <w:rFonts w:ascii="Arial" w:hAnsi="Arial" w:cs="Arial"/>
                    </w:rPr>
                  </w:pPr>
                  <w:r w:rsidRPr="002E7BEC">
                    <w:rPr>
                      <w:rFonts w:ascii="Arial" w:hAnsi="Arial" w:cs="Arial"/>
                    </w:rPr>
                    <w:t>Wartość brutto</w:t>
                  </w:r>
                </w:p>
                <w:p w14:paraId="327F4383" w14:textId="77777777" w:rsidR="003265DD" w:rsidRPr="002E7BEC" w:rsidRDefault="003265DD" w:rsidP="003265DD">
                  <w:pPr>
                    <w:rPr>
                      <w:rFonts w:ascii="Arial" w:hAnsi="Arial" w:cs="Arial"/>
                    </w:rPr>
                  </w:pPr>
                  <w:r w:rsidRPr="002E7BEC">
                    <w:rPr>
                      <w:rFonts w:ascii="Arial" w:hAnsi="Arial" w:cs="Arial"/>
                    </w:rPr>
                    <w:t>(zł)</w:t>
                  </w:r>
                </w:p>
              </w:tc>
            </w:tr>
            <w:tr w:rsidR="002E7BEC" w:rsidRPr="002E7BEC" w14:paraId="763F744F" w14:textId="77777777" w:rsidTr="00707DB6">
              <w:trPr>
                <w:trHeight w:val="274"/>
              </w:trPr>
              <w:tc>
                <w:tcPr>
                  <w:tcW w:w="563" w:type="dxa"/>
                </w:tcPr>
                <w:p w14:paraId="5DF669FF" w14:textId="77777777" w:rsidR="003265DD" w:rsidRPr="002E7BEC" w:rsidRDefault="003265DD" w:rsidP="003265DD">
                  <w:pPr>
                    <w:jc w:val="center"/>
                    <w:rPr>
                      <w:rFonts w:ascii="Arial" w:hAnsi="Arial" w:cs="Arial"/>
                    </w:rPr>
                  </w:pPr>
                  <w:r w:rsidRPr="002E7BEC">
                    <w:rPr>
                      <w:rFonts w:ascii="Arial" w:hAnsi="Arial" w:cs="Arial"/>
                    </w:rPr>
                    <w:t>1</w:t>
                  </w:r>
                </w:p>
              </w:tc>
              <w:tc>
                <w:tcPr>
                  <w:tcW w:w="1625" w:type="dxa"/>
                </w:tcPr>
                <w:p w14:paraId="514D3EC4" w14:textId="77777777" w:rsidR="003265DD" w:rsidRPr="002E7BEC" w:rsidRDefault="003265DD" w:rsidP="003265DD">
                  <w:pPr>
                    <w:jc w:val="center"/>
                    <w:rPr>
                      <w:rFonts w:ascii="Arial" w:hAnsi="Arial" w:cs="Arial"/>
                    </w:rPr>
                  </w:pPr>
                  <w:r w:rsidRPr="002E7BEC">
                    <w:rPr>
                      <w:rFonts w:ascii="Arial" w:hAnsi="Arial" w:cs="Arial"/>
                    </w:rPr>
                    <w:t>BN 1</w:t>
                  </w:r>
                </w:p>
              </w:tc>
              <w:tc>
                <w:tcPr>
                  <w:tcW w:w="1097" w:type="dxa"/>
                </w:tcPr>
                <w:p w14:paraId="1B6DCAF5" w14:textId="77777777" w:rsidR="003265DD" w:rsidRPr="002E7BEC" w:rsidRDefault="003265DD" w:rsidP="003265DD">
                  <w:pPr>
                    <w:jc w:val="center"/>
                    <w:rPr>
                      <w:rFonts w:ascii="Arial" w:hAnsi="Arial" w:cs="Arial"/>
                    </w:rPr>
                  </w:pPr>
                  <w:r w:rsidRPr="002E7BEC">
                    <w:rPr>
                      <w:rFonts w:ascii="Arial" w:hAnsi="Arial" w:cs="Arial"/>
                    </w:rPr>
                    <w:t>20</w:t>
                  </w:r>
                </w:p>
              </w:tc>
              <w:tc>
                <w:tcPr>
                  <w:tcW w:w="1645" w:type="dxa"/>
                </w:tcPr>
                <w:p w14:paraId="5E0FE61B" w14:textId="77777777" w:rsidR="003265DD" w:rsidRPr="002E7BEC" w:rsidRDefault="003265DD" w:rsidP="003265DD">
                  <w:pPr>
                    <w:jc w:val="center"/>
                    <w:rPr>
                      <w:rFonts w:ascii="Arial" w:hAnsi="Arial" w:cs="Arial"/>
                    </w:rPr>
                  </w:pPr>
                </w:p>
              </w:tc>
              <w:tc>
                <w:tcPr>
                  <w:tcW w:w="1161" w:type="dxa"/>
                </w:tcPr>
                <w:p w14:paraId="22FB7021" w14:textId="77777777" w:rsidR="003265DD" w:rsidRPr="002E7BEC" w:rsidRDefault="003265DD" w:rsidP="003265DD">
                  <w:pPr>
                    <w:jc w:val="center"/>
                    <w:rPr>
                      <w:rFonts w:ascii="Arial" w:hAnsi="Arial" w:cs="Arial"/>
                    </w:rPr>
                  </w:pPr>
                </w:p>
              </w:tc>
              <w:tc>
                <w:tcPr>
                  <w:tcW w:w="1581" w:type="dxa"/>
                </w:tcPr>
                <w:p w14:paraId="23095F0F" w14:textId="77777777" w:rsidR="003265DD" w:rsidRPr="002E7BEC" w:rsidRDefault="003265DD" w:rsidP="003265DD">
                  <w:pPr>
                    <w:jc w:val="center"/>
                    <w:rPr>
                      <w:rFonts w:ascii="Arial" w:hAnsi="Arial" w:cs="Arial"/>
                    </w:rPr>
                  </w:pPr>
                </w:p>
              </w:tc>
              <w:tc>
                <w:tcPr>
                  <w:tcW w:w="1234" w:type="dxa"/>
                </w:tcPr>
                <w:p w14:paraId="39907759" w14:textId="77777777" w:rsidR="003265DD" w:rsidRPr="002E7BEC" w:rsidRDefault="003265DD" w:rsidP="003265DD">
                  <w:pPr>
                    <w:jc w:val="center"/>
                    <w:rPr>
                      <w:rFonts w:ascii="Arial" w:hAnsi="Arial" w:cs="Arial"/>
                    </w:rPr>
                  </w:pPr>
                </w:p>
              </w:tc>
            </w:tr>
            <w:tr w:rsidR="002E7BEC" w:rsidRPr="002E7BEC" w14:paraId="37987B3B" w14:textId="77777777" w:rsidTr="00707DB6">
              <w:trPr>
                <w:trHeight w:val="274"/>
              </w:trPr>
              <w:tc>
                <w:tcPr>
                  <w:tcW w:w="563" w:type="dxa"/>
                </w:tcPr>
                <w:p w14:paraId="7B5DF8E0" w14:textId="77777777" w:rsidR="003265DD" w:rsidRPr="002E7BEC" w:rsidRDefault="003265DD" w:rsidP="003265DD">
                  <w:pPr>
                    <w:jc w:val="center"/>
                    <w:rPr>
                      <w:rFonts w:ascii="Arial" w:hAnsi="Arial" w:cs="Arial"/>
                    </w:rPr>
                  </w:pPr>
                  <w:r w:rsidRPr="002E7BEC">
                    <w:rPr>
                      <w:rFonts w:ascii="Arial" w:hAnsi="Arial" w:cs="Arial"/>
                    </w:rPr>
                    <w:t>2</w:t>
                  </w:r>
                </w:p>
              </w:tc>
              <w:tc>
                <w:tcPr>
                  <w:tcW w:w="1625" w:type="dxa"/>
                </w:tcPr>
                <w:p w14:paraId="5F21A514" w14:textId="77777777" w:rsidR="003265DD" w:rsidRPr="002E7BEC" w:rsidRDefault="003265DD" w:rsidP="003265DD">
                  <w:pPr>
                    <w:jc w:val="center"/>
                    <w:rPr>
                      <w:rFonts w:ascii="Arial" w:hAnsi="Arial" w:cs="Arial"/>
                    </w:rPr>
                  </w:pPr>
                  <w:r w:rsidRPr="002E7BEC">
                    <w:rPr>
                      <w:rFonts w:ascii="Arial" w:hAnsi="Arial" w:cs="Arial"/>
                    </w:rPr>
                    <w:t>BN 2</w:t>
                  </w:r>
                </w:p>
              </w:tc>
              <w:tc>
                <w:tcPr>
                  <w:tcW w:w="1097" w:type="dxa"/>
                </w:tcPr>
                <w:p w14:paraId="28C6EC46" w14:textId="77777777" w:rsidR="003265DD" w:rsidRPr="002E7BEC" w:rsidRDefault="003265DD" w:rsidP="003265DD">
                  <w:pPr>
                    <w:jc w:val="center"/>
                    <w:rPr>
                      <w:rFonts w:ascii="Arial" w:hAnsi="Arial" w:cs="Arial"/>
                    </w:rPr>
                  </w:pPr>
                  <w:r w:rsidRPr="002E7BEC">
                    <w:rPr>
                      <w:rFonts w:ascii="Arial" w:hAnsi="Arial" w:cs="Arial"/>
                    </w:rPr>
                    <w:t>2</w:t>
                  </w:r>
                </w:p>
              </w:tc>
              <w:tc>
                <w:tcPr>
                  <w:tcW w:w="1645" w:type="dxa"/>
                </w:tcPr>
                <w:p w14:paraId="72630481" w14:textId="77777777" w:rsidR="003265DD" w:rsidRPr="002E7BEC" w:rsidRDefault="003265DD" w:rsidP="003265DD">
                  <w:pPr>
                    <w:jc w:val="center"/>
                    <w:rPr>
                      <w:rFonts w:ascii="Arial" w:hAnsi="Arial" w:cs="Arial"/>
                    </w:rPr>
                  </w:pPr>
                </w:p>
              </w:tc>
              <w:tc>
                <w:tcPr>
                  <w:tcW w:w="1161" w:type="dxa"/>
                </w:tcPr>
                <w:p w14:paraId="5BB0C937" w14:textId="77777777" w:rsidR="003265DD" w:rsidRPr="002E7BEC" w:rsidRDefault="003265DD" w:rsidP="003265DD">
                  <w:pPr>
                    <w:jc w:val="center"/>
                    <w:rPr>
                      <w:rFonts w:ascii="Arial" w:hAnsi="Arial" w:cs="Arial"/>
                    </w:rPr>
                  </w:pPr>
                </w:p>
              </w:tc>
              <w:tc>
                <w:tcPr>
                  <w:tcW w:w="1581" w:type="dxa"/>
                </w:tcPr>
                <w:p w14:paraId="282422AA" w14:textId="77777777" w:rsidR="003265DD" w:rsidRPr="002E7BEC" w:rsidRDefault="003265DD" w:rsidP="003265DD">
                  <w:pPr>
                    <w:jc w:val="center"/>
                    <w:rPr>
                      <w:rFonts w:ascii="Arial" w:hAnsi="Arial" w:cs="Arial"/>
                    </w:rPr>
                  </w:pPr>
                </w:p>
              </w:tc>
              <w:tc>
                <w:tcPr>
                  <w:tcW w:w="1234" w:type="dxa"/>
                </w:tcPr>
                <w:p w14:paraId="0D52ABE0" w14:textId="77777777" w:rsidR="003265DD" w:rsidRPr="002E7BEC" w:rsidRDefault="003265DD" w:rsidP="003265DD">
                  <w:pPr>
                    <w:jc w:val="center"/>
                    <w:rPr>
                      <w:rFonts w:ascii="Arial" w:hAnsi="Arial" w:cs="Arial"/>
                    </w:rPr>
                  </w:pPr>
                </w:p>
              </w:tc>
            </w:tr>
            <w:tr w:rsidR="002E7BEC" w:rsidRPr="002E7BEC" w14:paraId="0F89D45C" w14:textId="77777777" w:rsidTr="00707DB6">
              <w:trPr>
                <w:trHeight w:val="274"/>
              </w:trPr>
              <w:tc>
                <w:tcPr>
                  <w:tcW w:w="563" w:type="dxa"/>
                </w:tcPr>
                <w:p w14:paraId="6FBC4B84" w14:textId="77777777" w:rsidR="003265DD" w:rsidRPr="002E7BEC" w:rsidRDefault="003265DD" w:rsidP="003265DD">
                  <w:pPr>
                    <w:jc w:val="center"/>
                    <w:rPr>
                      <w:rFonts w:ascii="Arial" w:hAnsi="Arial" w:cs="Arial"/>
                    </w:rPr>
                  </w:pPr>
                  <w:r w:rsidRPr="002E7BEC">
                    <w:rPr>
                      <w:rFonts w:ascii="Arial" w:hAnsi="Arial" w:cs="Arial"/>
                    </w:rPr>
                    <w:t>3</w:t>
                  </w:r>
                </w:p>
              </w:tc>
              <w:tc>
                <w:tcPr>
                  <w:tcW w:w="1625" w:type="dxa"/>
                </w:tcPr>
                <w:p w14:paraId="25A9F2ED" w14:textId="77777777" w:rsidR="003265DD" w:rsidRPr="002E7BEC" w:rsidRDefault="003265DD" w:rsidP="003265DD">
                  <w:pPr>
                    <w:jc w:val="center"/>
                    <w:rPr>
                      <w:rFonts w:ascii="Arial" w:hAnsi="Arial" w:cs="Arial"/>
                    </w:rPr>
                  </w:pPr>
                  <w:r w:rsidRPr="002E7BEC">
                    <w:rPr>
                      <w:rFonts w:ascii="Arial" w:hAnsi="Arial" w:cs="Arial"/>
                    </w:rPr>
                    <w:t>BP 1</w:t>
                  </w:r>
                </w:p>
              </w:tc>
              <w:tc>
                <w:tcPr>
                  <w:tcW w:w="1097" w:type="dxa"/>
                </w:tcPr>
                <w:p w14:paraId="03D93E33" w14:textId="77777777" w:rsidR="003265DD" w:rsidRPr="002E7BEC" w:rsidRDefault="003265DD" w:rsidP="003265DD">
                  <w:pPr>
                    <w:jc w:val="center"/>
                    <w:rPr>
                      <w:rFonts w:ascii="Arial" w:hAnsi="Arial" w:cs="Arial"/>
                    </w:rPr>
                  </w:pPr>
                  <w:r w:rsidRPr="002E7BEC">
                    <w:rPr>
                      <w:rFonts w:ascii="Arial" w:hAnsi="Arial" w:cs="Arial"/>
                    </w:rPr>
                    <w:t>1</w:t>
                  </w:r>
                </w:p>
              </w:tc>
              <w:tc>
                <w:tcPr>
                  <w:tcW w:w="1645" w:type="dxa"/>
                </w:tcPr>
                <w:p w14:paraId="4033E4AC" w14:textId="77777777" w:rsidR="003265DD" w:rsidRPr="002E7BEC" w:rsidRDefault="003265DD" w:rsidP="003265DD">
                  <w:pPr>
                    <w:jc w:val="center"/>
                    <w:rPr>
                      <w:rFonts w:ascii="Arial" w:hAnsi="Arial" w:cs="Arial"/>
                    </w:rPr>
                  </w:pPr>
                </w:p>
              </w:tc>
              <w:tc>
                <w:tcPr>
                  <w:tcW w:w="1161" w:type="dxa"/>
                </w:tcPr>
                <w:p w14:paraId="21D87287" w14:textId="77777777" w:rsidR="003265DD" w:rsidRPr="002E7BEC" w:rsidRDefault="003265DD" w:rsidP="003265DD">
                  <w:pPr>
                    <w:jc w:val="center"/>
                    <w:rPr>
                      <w:rFonts w:ascii="Arial" w:hAnsi="Arial" w:cs="Arial"/>
                    </w:rPr>
                  </w:pPr>
                </w:p>
              </w:tc>
              <w:tc>
                <w:tcPr>
                  <w:tcW w:w="1581" w:type="dxa"/>
                </w:tcPr>
                <w:p w14:paraId="07AE68EF" w14:textId="77777777" w:rsidR="003265DD" w:rsidRPr="002E7BEC" w:rsidRDefault="003265DD" w:rsidP="003265DD">
                  <w:pPr>
                    <w:jc w:val="center"/>
                    <w:rPr>
                      <w:rFonts w:ascii="Arial" w:hAnsi="Arial" w:cs="Arial"/>
                    </w:rPr>
                  </w:pPr>
                </w:p>
              </w:tc>
              <w:tc>
                <w:tcPr>
                  <w:tcW w:w="1234" w:type="dxa"/>
                </w:tcPr>
                <w:p w14:paraId="48FC3BAA" w14:textId="77777777" w:rsidR="003265DD" w:rsidRPr="002E7BEC" w:rsidRDefault="003265DD" w:rsidP="003265DD">
                  <w:pPr>
                    <w:jc w:val="center"/>
                    <w:rPr>
                      <w:rFonts w:ascii="Arial" w:hAnsi="Arial" w:cs="Arial"/>
                    </w:rPr>
                  </w:pPr>
                </w:p>
              </w:tc>
            </w:tr>
            <w:tr w:rsidR="002E7BEC" w:rsidRPr="002E7BEC" w14:paraId="20952AFC" w14:textId="77777777" w:rsidTr="00707DB6">
              <w:trPr>
                <w:trHeight w:val="274"/>
              </w:trPr>
              <w:tc>
                <w:tcPr>
                  <w:tcW w:w="563" w:type="dxa"/>
                </w:tcPr>
                <w:p w14:paraId="35A47A9B" w14:textId="77777777" w:rsidR="003265DD" w:rsidRPr="002E7BEC" w:rsidRDefault="003265DD" w:rsidP="003265DD">
                  <w:pPr>
                    <w:jc w:val="center"/>
                    <w:rPr>
                      <w:rFonts w:ascii="Arial" w:hAnsi="Arial" w:cs="Arial"/>
                    </w:rPr>
                  </w:pPr>
                  <w:r w:rsidRPr="002E7BEC">
                    <w:rPr>
                      <w:rFonts w:ascii="Arial" w:hAnsi="Arial" w:cs="Arial"/>
                    </w:rPr>
                    <w:t>4</w:t>
                  </w:r>
                </w:p>
              </w:tc>
              <w:tc>
                <w:tcPr>
                  <w:tcW w:w="1625" w:type="dxa"/>
                </w:tcPr>
                <w:p w14:paraId="02005418" w14:textId="77777777" w:rsidR="003265DD" w:rsidRPr="002E7BEC" w:rsidRDefault="003265DD" w:rsidP="003265DD">
                  <w:pPr>
                    <w:jc w:val="center"/>
                    <w:rPr>
                      <w:rFonts w:ascii="Arial" w:hAnsi="Arial" w:cs="Arial"/>
                    </w:rPr>
                  </w:pPr>
                  <w:r w:rsidRPr="002E7BEC">
                    <w:rPr>
                      <w:rFonts w:ascii="Arial" w:hAnsi="Arial" w:cs="Arial"/>
                    </w:rPr>
                    <w:t>BP 2</w:t>
                  </w:r>
                </w:p>
              </w:tc>
              <w:tc>
                <w:tcPr>
                  <w:tcW w:w="1097" w:type="dxa"/>
                </w:tcPr>
                <w:p w14:paraId="61A6D0A4" w14:textId="77777777" w:rsidR="003265DD" w:rsidRPr="002E7BEC" w:rsidRDefault="003265DD" w:rsidP="003265DD">
                  <w:pPr>
                    <w:jc w:val="center"/>
                    <w:rPr>
                      <w:rFonts w:ascii="Arial" w:hAnsi="Arial" w:cs="Arial"/>
                    </w:rPr>
                  </w:pPr>
                  <w:r w:rsidRPr="002E7BEC">
                    <w:rPr>
                      <w:rFonts w:ascii="Arial" w:hAnsi="Arial" w:cs="Arial"/>
                    </w:rPr>
                    <w:t>1</w:t>
                  </w:r>
                </w:p>
              </w:tc>
              <w:tc>
                <w:tcPr>
                  <w:tcW w:w="1645" w:type="dxa"/>
                </w:tcPr>
                <w:p w14:paraId="579F1F10" w14:textId="77777777" w:rsidR="003265DD" w:rsidRPr="002E7BEC" w:rsidRDefault="003265DD" w:rsidP="003265DD">
                  <w:pPr>
                    <w:jc w:val="center"/>
                    <w:rPr>
                      <w:rFonts w:ascii="Arial" w:hAnsi="Arial" w:cs="Arial"/>
                    </w:rPr>
                  </w:pPr>
                </w:p>
              </w:tc>
              <w:tc>
                <w:tcPr>
                  <w:tcW w:w="1161" w:type="dxa"/>
                </w:tcPr>
                <w:p w14:paraId="0E77807B" w14:textId="77777777" w:rsidR="003265DD" w:rsidRPr="002E7BEC" w:rsidRDefault="003265DD" w:rsidP="003265DD">
                  <w:pPr>
                    <w:jc w:val="center"/>
                    <w:rPr>
                      <w:rFonts w:ascii="Arial" w:hAnsi="Arial" w:cs="Arial"/>
                    </w:rPr>
                  </w:pPr>
                </w:p>
              </w:tc>
              <w:tc>
                <w:tcPr>
                  <w:tcW w:w="1581" w:type="dxa"/>
                </w:tcPr>
                <w:p w14:paraId="1988B618" w14:textId="77777777" w:rsidR="003265DD" w:rsidRPr="002E7BEC" w:rsidRDefault="003265DD" w:rsidP="003265DD">
                  <w:pPr>
                    <w:jc w:val="center"/>
                    <w:rPr>
                      <w:rFonts w:ascii="Arial" w:hAnsi="Arial" w:cs="Arial"/>
                    </w:rPr>
                  </w:pPr>
                </w:p>
              </w:tc>
              <w:tc>
                <w:tcPr>
                  <w:tcW w:w="1234" w:type="dxa"/>
                </w:tcPr>
                <w:p w14:paraId="2CBE6E2B" w14:textId="77777777" w:rsidR="003265DD" w:rsidRPr="002E7BEC" w:rsidRDefault="003265DD" w:rsidP="003265DD">
                  <w:pPr>
                    <w:jc w:val="center"/>
                    <w:rPr>
                      <w:rFonts w:ascii="Arial" w:hAnsi="Arial" w:cs="Arial"/>
                    </w:rPr>
                  </w:pPr>
                </w:p>
              </w:tc>
            </w:tr>
            <w:tr w:rsidR="002E7BEC" w:rsidRPr="002E7BEC" w14:paraId="36DA0838" w14:textId="77777777" w:rsidTr="00707DB6">
              <w:trPr>
                <w:trHeight w:val="274"/>
              </w:trPr>
              <w:tc>
                <w:tcPr>
                  <w:tcW w:w="563" w:type="dxa"/>
                </w:tcPr>
                <w:p w14:paraId="159EC457" w14:textId="77777777" w:rsidR="003265DD" w:rsidRPr="002E7BEC" w:rsidRDefault="003265DD" w:rsidP="003265DD">
                  <w:pPr>
                    <w:jc w:val="center"/>
                    <w:rPr>
                      <w:rFonts w:ascii="Arial" w:hAnsi="Arial" w:cs="Arial"/>
                    </w:rPr>
                  </w:pPr>
                  <w:r w:rsidRPr="002E7BEC">
                    <w:rPr>
                      <w:rFonts w:ascii="Arial" w:hAnsi="Arial" w:cs="Arial"/>
                    </w:rPr>
                    <w:t>5</w:t>
                  </w:r>
                </w:p>
              </w:tc>
              <w:tc>
                <w:tcPr>
                  <w:tcW w:w="1625" w:type="dxa"/>
                </w:tcPr>
                <w:p w14:paraId="06DEF954" w14:textId="77777777" w:rsidR="003265DD" w:rsidRPr="002E7BEC" w:rsidRDefault="003265DD" w:rsidP="003265DD">
                  <w:pPr>
                    <w:jc w:val="center"/>
                    <w:rPr>
                      <w:rFonts w:ascii="Arial" w:hAnsi="Arial" w:cs="Arial"/>
                    </w:rPr>
                  </w:pPr>
                  <w:r w:rsidRPr="002E7BEC">
                    <w:rPr>
                      <w:rFonts w:ascii="Arial" w:hAnsi="Arial" w:cs="Arial"/>
                    </w:rPr>
                    <w:t>BP 3</w:t>
                  </w:r>
                </w:p>
              </w:tc>
              <w:tc>
                <w:tcPr>
                  <w:tcW w:w="1097" w:type="dxa"/>
                </w:tcPr>
                <w:p w14:paraId="330FB613" w14:textId="77777777" w:rsidR="003265DD" w:rsidRPr="002E7BEC" w:rsidRDefault="003265DD" w:rsidP="003265DD">
                  <w:pPr>
                    <w:jc w:val="center"/>
                    <w:rPr>
                      <w:rFonts w:ascii="Arial" w:hAnsi="Arial" w:cs="Arial"/>
                    </w:rPr>
                  </w:pPr>
                  <w:r w:rsidRPr="002E7BEC">
                    <w:rPr>
                      <w:rFonts w:ascii="Arial" w:hAnsi="Arial" w:cs="Arial"/>
                    </w:rPr>
                    <w:t>2</w:t>
                  </w:r>
                </w:p>
              </w:tc>
              <w:tc>
                <w:tcPr>
                  <w:tcW w:w="1645" w:type="dxa"/>
                </w:tcPr>
                <w:p w14:paraId="7CC8D755" w14:textId="77777777" w:rsidR="003265DD" w:rsidRPr="002E7BEC" w:rsidRDefault="003265DD" w:rsidP="003265DD">
                  <w:pPr>
                    <w:jc w:val="center"/>
                    <w:rPr>
                      <w:rFonts w:ascii="Arial" w:hAnsi="Arial" w:cs="Arial"/>
                    </w:rPr>
                  </w:pPr>
                </w:p>
              </w:tc>
              <w:tc>
                <w:tcPr>
                  <w:tcW w:w="1161" w:type="dxa"/>
                </w:tcPr>
                <w:p w14:paraId="3FF9CF51" w14:textId="77777777" w:rsidR="003265DD" w:rsidRPr="002E7BEC" w:rsidRDefault="003265DD" w:rsidP="003265DD">
                  <w:pPr>
                    <w:jc w:val="center"/>
                    <w:rPr>
                      <w:rFonts w:ascii="Arial" w:hAnsi="Arial" w:cs="Arial"/>
                    </w:rPr>
                  </w:pPr>
                </w:p>
              </w:tc>
              <w:tc>
                <w:tcPr>
                  <w:tcW w:w="1581" w:type="dxa"/>
                </w:tcPr>
                <w:p w14:paraId="6D931E94" w14:textId="77777777" w:rsidR="003265DD" w:rsidRPr="002E7BEC" w:rsidRDefault="003265DD" w:rsidP="003265DD">
                  <w:pPr>
                    <w:jc w:val="center"/>
                    <w:rPr>
                      <w:rFonts w:ascii="Arial" w:hAnsi="Arial" w:cs="Arial"/>
                    </w:rPr>
                  </w:pPr>
                </w:p>
              </w:tc>
              <w:tc>
                <w:tcPr>
                  <w:tcW w:w="1234" w:type="dxa"/>
                </w:tcPr>
                <w:p w14:paraId="400910E5" w14:textId="77777777" w:rsidR="003265DD" w:rsidRPr="002E7BEC" w:rsidRDefault="003265DD" w:rsidP="003265DD">
                  <w:pPr>
                    <w:jc w:val="center"/>
                    <w:rPr>
                      <w:rFonts w:ascii="Arial" w:hAnsi="Arial" w:cs="Arial"/>
                    </w:rPr>
                  </w:pPr>
                </w:p>
              </w:tc>
            </w:tr>
            <w:tr w:rsidR="002E7BEC" w:rsidRPr="002E7BEC" w14:paraId="553B02F7" w14:textId="77777777" w:rsidTr="00D658D8">
              <w:trPr>
                <w:trHeight w:val="274"/>
              </w:trPr>
              <w:tc>
                <w:tcPr>
                  <w:tcW w:w="7672" w:type="dxa"/>
                  <w:gridSpan w:val="6"/>
                </w:tcPr>
                <w:p w14:paraId="44A03793" w14:textId="28CC8D69" w:rsidR="00D64460" w:rsidRPr="002E7BEC" w:rsidRDefault="00D64460" w:rsidP="003265DD">
                  <w:pPr>
                    <w:jc w:val="center"/>
                    <w:rPr>
                      <w:rFonts w:ascii="Arial" w:hAnsi="Arial" w:cs="Arial"/>
                    </w:rPr>
                  </w:pPr>
                  <w:r w:rsidRPr="002E7BEC">
                    <w:rPr>
                      <w:rFonts w:ascii="Arial" w:hAnsi="Arial" w:cs="Arial"/>
                    </w:rPr>
                    <w:t>Razem</w:t>
                  </w:r>
                </w:p>
              </w:tc>
              <w:tc>
                <w:tcPr>
                  <w:tcW w:w="1234" w:type="dxa"/>
                </w:tcPr>
                <w:p w14:paraId="5180CCBB" w14:textId="77777777" w:rsidR="00D64460" w:rsidRPr="002E7BEC" w:rsidRDefault="00D64460" w:rsidP="003265DD">
                  <w:pPr>
                    <w:jc w:val="center"/>
                    <w:rPr>
                      <w:rFonts w:ascii="Arial" w:hAnsi="Arial" w:cs="Arial"/>
                    </w:rPr>
                  </w:pPr>
                </w:p>
              </w:tc>
            </w:tr>
          </w:tbl>
          <w:p w14:paraId="464487D4" w14:textId="77777777" w:rsidR="003265DD" w:rsidRPr="002E7BEC" w:rsidRDefault="003265DD" w:rsidP="003265DD">
            <w:pPr>
              <w:rPr>
                <w:rFonts w:ascii="Arial" w:hAnsi="Arial" w:cs="Arial"/>
                <w:b/>
              </w:rPr>
            </w:pPr>
            <w:r w:rsidRPr="002E7BEC">
              <w:rPr>
                <w:rFonts w:ascii="Arial" w:hAnsi="Arial" w:cs="Arial"/>
                <w:b/>
              </w:rPr>
              <w:t>Szafy biurowe</w:t>
            </w:r>
          </w:p>
          <w:tbl>
            <w:tblPr>
              <w:tblStyle w:val="Tabela-Siatka"/>
              <w:tblW w:w="8890" w:type="dxa"/>
              <w:tblLayout w:type="fixed"/>
              <w:tblLook w:val="04A0" w:firstRow="1" w:lastRow="0" w:firstColumn="1" w:lastColumn="0" w:noHBand="0" w:noVBand="1"/>
            </w:tblPr>
            <w:tblGrid>
              <w:gridCol w:w="558"/>
              <w:gridCol w:w="1723"/>
              <w:gridCol w:w="1001"/>
              <w:gridCol w:w="1677"/>
              <w:gridCol w:w="1160"/>
              <w:gridCol w:w="1560"/>
              <w:gridCol w:w="1211"/>
            </w:tblGrid>
            <w:tr w:rsidR="002E7BEC" w:rsidRPr="002E7BEC" w14:paraId="6C006A31" w14:textId="77777777" w:rsidTr="00D64460">
              <w:trPr>
                <w:trHeight w:val="266"/>
              </w:trPr>
              <w:tc>
                <w:tcPr>
                  <w:tcW w:w="558" w:type="dxa"/>
                </w:tcPr>
                <w:p w14:paraId="4E1BA429" w14:textId="77777777" w:rsidR="003265DD" w:rsidRPr="002E7BEC" w:rsidRDefault="003265DD" w:rsidP="003265DD">
                  <w:pPr>
                    <w:rPr>
                      <w:rFonts w:ascii="Arial" w:hAnsi="Arial" w:cs="Arial"/>
                    </w:rPr>
                  </w:pPr>
                  <w:r w:rsidRPr="002E7BEC">
                    <w:rPr>
                      <w:rFonts w:ascii="Arial" w:hAnsi="Arial" w:cs="Arial"/>
                    </w:rPr>
                    <w:t>Lp.</w:t>
                  </w:r>
                </w:p>
              </w:tc>
              <w:tc>
                <w:tcPr>
                  <w:tcW w:w="1723" w:type="dxa"/>
                </w:tcPr>
                <w:p w14:paraId="15759210" w14:textId="77777777" w:rsidR="003265DD" w:rsidRPr="002E7BEC" w:rsidRDefault="003265DD" w:rsidP="003265DD">
                  <w:pPr>
                    <w:rPr>
                      <w:rFonts w:ascii="Arial" w:hAnsi="Arial" w:cs="Arial"/>
                    </w:rPr>
                  </w:pPr>
                  <w:r w:rsidRPr="002E7BEC">
                    <w:rPr>
                      <w:rFonts w:ascii="Arial" w:hAnsi="Arial" w:cs="Arial"/>
                    </w:rPr>
                    <w:t>Szafa/Zestaw szaf</w:t>
                  </w:r>
                </w:p>
                <w:p w14:paraId="5A712922" w14:textId="77777777" w:rsidR="003265DD" w:rsidRPr="002E7BEC" w:rsidRDefault="003265DD" w:rsidP="003265DD">
                  <w:pPr>
                    <w:rPr>
                      <w:rFonts w:ascii="Arial" w:hAnsi="Arial" w:cs="Arial"/>
                    </w:rPr>
                  </w:pPr>
                  <w:r w:rsidRPr="002E7BEC">
                    <w:rPr>
                      <w:rFonts w:ascii="Arial" w:hAnsi="Arial" w:cs="Arial"/>
                    </w:rPr>
                    <w:t>(numer)</w:t>
                  </w:r>
                </w:p>
              </w:tc>
              <w:tc>
                <w:tcPr>
                  <w:tcW w:w="1001" w:type="dxa"/>
                </w:tcPr>
                <w:p w14:paraId="4243D578" w14:textId="77777777" w:rsidR="003265DD" w:rsidRPr="002E7BEC" w:rsidRDefault="003265DD" w:rsidP="003265DD">
                  <w:pPr>
                    <w:rPr>
                      <w:rFonts w:ascii="Arial" w:hAnsi="Arial" w:cs="Arial"/>
                    </w:rPr>
                  </w:pPr>
                  <w:r w:rsidRPr="002E7BEC">
                    <w:rPr>
                      <w:rFonts w:ascii="Arial" w:hAnsi="Arial" w:cs="Arial"/>
                    </w:rPr>
                    <w:t>Liczba sztuk</w:t>
                  </w:r>
                </w:p>
              </w:tc>
              <w:tc>
                <w:tcPr>
                  <w:tcW w:w="1677" w:type="dxa"/>
                </w:tcPr>
                <w:p w14:paraId="3F612773" w14:textId="77777777" w:rsidR="003265DD" w:rsidRPr="002E7BEC" w:rsidRDefault="003265DD" w:rsidP="003265DD">
                  <w:pPr>
                    <w:rPr>
                      <w:rFonts w:ascii="Arial" w:hAnsi="Arial" w:cs="Arial"/>
                    </w:rPr>
                  </w:pPr>
                  <w:r w:rsidRPr="002E7BEC">
                    <w:rPr>
                      <w:rFonts w:ascii="Arial" w:hAnsi="Arial" w:cs="Arial"/>
                    </w:rPr>
                    <w:t>Cena jednostkowa netto</w:t>
                  </w:r>
                </w:p>
              </w:tc>
              <w:tc>
                <w:tcPr>
                  <w:tcW w:w="1160" w:type="dxa"/>
                </w:tcPr>
                <w:p w14:paraId="0D332BDD" w14:textId="77777777" w:rsidR="003265DD" w:rsidRPr="002E7BEC" w:rsidRDefault="003265DD" w:rsidP="003265DD">
                  <w:pPr>
                    <w:rPr>
                      <w:rFonts w:ascii="Arial" w:hAnsi="Arial" w:cs="Arial"/>
                    </w:rPr>
                  </w:pPr>
                  <w:r w:rsidRPr="002E7BEC">
                    <w:rPr>
                      <w:rFonts w:ascii="Arial" w:hAnsi="Arial" w:cs="Arial"/>
                    </w:rPr>
                    <w:t>Stawka VAT i</w:t>
                  </w:r>
                </w:p>
                <w:p w14:paraId="7F2682E4" w14:textId="77777777" w:rsidR="003265DD" w:rsidRPr="002E7BEC" w:rsidRDefault="003265DD" w:rsidP="003265DD">
                  <w:pPr>
                    <w:rPr>
                      <w:rFonts w:ascii="Arial" w:hAnsi="Arial" w:cs="Arial"/>
                    </w:rPr>
                  </w:pPr>
                  <w:r w:rsidRPr="002E7BEC">
                    <w:rPr>
                      <w:rFonts w:ascii="Arial" w:hAnsi="Arial" w:cs="Arial"/>
                    </w:rPr>
                    <w:t>kwota VAT</w:t>
                  </w:r>
                </w:p>
              </w:tc>
              <w:tc>
                <w:tcPr>
                  <w:tcW w:w="1560" w:type="dxa"/>
                </w:tcPr>
                <w:p w14:paraId="03785B38" w14:textId="77777777" w:rsidR="003265DD" w:rsidRPr="002E7BEC" w:rsidRDefault="003265DD" w:rsidP="003265DD">
                  <w:pPr>
                    <w:rPr>
                      <w:rFonts w:ascii="Arial" w:hAnsi="Arial" w:cs="Arial"/>
                    </w:rPr>
                  </w:pPr>
                  <w:r w:rsidRPr="002E7BEC">
                    <w:rPr>
                      <w:rFonts w:ascii="Arial" w:hAnsi="Arial" w:cs="Arial"/>
                    </w:rPr>
                    <w:t>Cena jednostkowa brutto</w:t>
                  </w:r>
                </w:p>
              </w:tc>
              <w:tc>
                <w:tcPr>
                  <w:tcW w:w="1211" w:type="dxa"/>
                </w:tcPr>
                <w:p w14:paraId="3B502685" w14:textId="77777777" w:rsidR="003265DD" w:rsidRPr="002E7BEC" w:rsidRDefault="003265DD" w:rsidP="003265DD">
                  <w:pPr>
                    <w:rPr>
                      <w:rFonts w:ascii="Arial" w:hAnsi="Arial" w:cs="Arial"/>
                    </w:rPr>
                  </w:pPr>
                  <w:r w:rsidRPr="002E7BEC">
                    <w:rPr>
                      <w:rFonts w:ascii="Arial" w:hAnsi="Arial" w:cs="Arial"/>
                    </w:rPr>
                    <w:t>Wartość brutto</w:t>
                  </w:r>
                </w:p>
                <w:p w14:paraId="0CE2987B" w14:textId="77777777" w:rsidR="003265DD" w:rsidRPr="002E7BEC" w:rsidRDefault="003265DD" w:rsidP="003265DD">
                  <w:pPr>
                    <w:rPr>
                      <w:rFonts w:ascii="Arial" w:hAnsi="Arial" w:cs="Arial"/>
                    </w:rPr>
                  </w:pPr>
                  <w:r w:rsidRPr="002E7BEC">
                    <w:rPr>
                      <w:rFonts w:ascii="Arial" w:hAnsi="Arial" w:cs="Arial"/>
                    </w:rPr>
                    <w:t>(zł)</w:t>
                  </w:r>
                </w:p>
              </w:tc>
            </w:tr>
            <w:tr w:rsidR="002E7BEC" w:rsidRPr="002E7BEC" w14:paraId="533F28F2" w14:textId="77777777" w:rsidTr="00D64460">
              <w:trPr>
                <w:trHeight w:val="266"/>
              </w:trPr>
              <w:tc>
                <w:tcPr>
                  <w:tcW w:w="558" w:type="dxa"/>
                </w:tcPr>
                <w:p w14:paraId="66F6CCE3" w14:textId="77777777" w:rsidR="003265DD" w:rsidRPr="002E7BEC" w:rsidRDefault="003265DD" w:rsidP="003265DD">
                  <w:pPr>
                    <w:jc w:val="center"/>
                    <w:rPr>
                      <w:rFonts w:ascii="Arial" w:hAnsi="Arial" w:cs="Arial"/>
                    </w:rPr>
                  </w:pPr>
                  <w:r w:rsidRPr="002E7BEC">
                    <w:rPr>
                      <w:rFonts w:ascii="Arial" w:hAnsi="Arial" w:cs="Arial"/>
                    </w:rPr>
                    <w:t>1</w:t>
                  </w:r>
                </w:p>
              </w:tc>
              <w:tc>
                <w:tcPr>
                  <w:tcW w:w="1723" w:type="dxa"/>
                </w:tcPr>
                <w:p w14:paraId="251F20AB" w14:textId="77777777" w:rsidR="003265DD" w:rsidRPr="002E7BEC" w:rsidRDefault="003265DD" w:rsidP="003265DD">
                  <w:pPr>
                    <w:jc w:val="center"/>
                    <w:rPr>
                      <w:rFonts w:ascii="Arial" w:hAnsi="Arial" w:cs="Arial"/>
                    </w:rPr>
                  </w:pPr>
                  <w:r w:rsidRPr="002E7BEC">
                    <w:rPr>
                      <w:rFonts w:ascii="Arial" w:hAnsi="Arial" w:cs="Arial"/>
                    </w:rPr>
                    <w:t>SZ 1</w:t>
                  </w:r>
                </w:p>
              </w:tc>
              <w:tc>
                <w:tcPr>
                  <w:tcW w:w="1001" w:type="dxa"/>
                </w:tcPr>
                <w:p w14:paraId="363511CB" w14:textId="77777777" w:rsidR="003265DD" w:rsidRPr="002E7BEC" w:rsidRDefault="003265DD" w:rsidP="003265DD">
                  <w:pPr>
                    <w:jc w:val="center"/>
                    <w:rPr>
                      <w:rFonts w:ascii="Arial" w:hAnsi="Arial" w:cs="Arial"/>
                    </w:rPr>
                  </w:pPr>
                  <w:r w:rsidRPr="002E7BEC">
                    <w:rPr>
                      <w:rFonts w:ascii="Arial" w:hAnsi="Arial" w:cs="Arial"/>
                    </w:rPr>
                    <w:t>4</w:t>
                  </w:r>
                </w:p>
              </w:tc>
              <w:tc>
                <w:tcPr>
                  <w:tcW w:w="1677" w:type="dxa"/>
                </w:tcPr>
                <w:p w14:paraId="2CF87223" w14:textId="77777777" w:rsidR="003265DD" w:rsidRPr="002E7BEC" w:rsidRDefault="003265DD" w:rsidP="003265DD">
                  <w:pPr>
                    <w:jc w:val="center"/>
                    <w:rPr>
                      <w:rFonts w:ascii="Arial" w:hAnsi="Arial" w:cs="Arial"/>
                    </w:rPr>
                  </w:pPr>
                </w:p>
              </w:tc>
              <w:tc>
                <w:tcPr>
                  <w:tcW w:w="1160" w:type="dxa"/>
                </w:tcPr>
                <w:p w14:paraId="523F76F0" w14:textId="77777777" w:rsidR="003265DD" w:rsidRPr="002E7BEC" w:rsidRDefault="003265DD" w:rsidP="003265DD">
                  <w:pPr>
                    <w:jc w:val="center"/>
                    <w:rPr>
                      <w:rFonts w:ascii="Arial" w:hAnsi="Arial" w:cs="Arial"/>
                    </w:rPr>
                  </w:pPr>
                </w:p>
              </w:tc>
              <w:tc>
                <w:tcPr>
                  <w:tcW w:w="1560" w:type="dxa"/>
                </w:tcPr>
                <w:p w14:paraId="67C2C74D" w14:textId="77777777" w:rsidR="003265DD" w:rsidRPr="002E7BEC" w:rsidRDefault="003265DD" w:rsidP="003265DD">
                  <w:pPr>
                    <w:jc w:val="center"/>
                    <w:rPr>
                      <w:rFonts w:ascii="Arial" w:hAnsi="Arial" w:cs="Arial"/>
                    </w:rPr>
                  </w:pPr>
                </w:p>
              </w:tc>
              <w:tc>
                <w:tcPr>
                  <w:tcW w:w="1211" w:type="dxa"/>
                </w:tcPr>
                <w:p w14:paraId="3664C750" w14:textId="77777777" w:rsidR="003265DD" w:rsidRPr="002E7BEC" w:rsidRDefault="003265DD" w:rsidP="003265DD">
                  <w:pPr>
                    <w:jc w:val="center"/>
                    <w:rPr>
                      <w:rFonts w:ascii="Arial" w:hAnsi="Arial" w:cs="Arial"/>
                    </w:rPr>
                  </w:pPr>
                </w:p>
              </w:tc>
            </w:tr>
            <w:tr w:rsidR="002E7BEC" w:rsidRPr="002E7BEC" w14:paraId="41C55FD9" w14:textId="77777777" w:rsidTr="00D64460">
              <w:trPr>
                <w:trHeight w:val="266"/>
              </w:trPr>
              <w:tc>
                <w:tcPr>
                  <w:tcW w:w="558" w:type="dxa"/>
                </w:tcPr>
                <w:p w14:paraId="3912A06F" w14:textId="77777777" w:rsidR="003265DD" w:rsidRPr="002E7BEC" w:rsidRDefault="003265DD" w:rsidP="003265DD">
                  <w:pPr>
                    <w:jc w:val="center"/>
                    <w:rPr>
                      <w:rFonts w:ascii="Arial" w:hAnsi="Arial" w:cs="Arial"/>
                    </w:rPr>
                  </w:pPr>
                  <w:r w:rsidRPr="002E7BEC">
                    <w:rPr>
                      <w:rFonts w:ascii="Arial" w:hAnsi="Arial" w:cs="Arial"/>
                    </w:rPr>
                    <w:t>2</w:t>
                  </w:r>
                </w:p>
              </w:tc>
              <w:tc>
                <w:tcPr>
                  <w:tcW w:w="1723" w:type="dxa"/>
                </w:tcPr>
                <w:p w14:paraId="1AA197F8" w14:textId="77777777" w:rsidR="003265DD" w:rsidRPr="002E7BEC" w:rsidRDefault="003265DD" w:rsidP="003265DD">
                  <w:pPr>
                    <w:jc w:val="center"/>
                    <w:rPr>
                      <w:rFonts w:ascii="Arial" w:hAnsi="Arial" w:cs="Arial"/>
                    </w:rPr>
                  </w:pPr>
                  <w:r w:rsidRPr="002E7BEC">
                    <w:rPr>
                      <w:rFonts w:ascii="Arial" w:hAnsi="Arial" w:cs="Arial"/>
                    </w:rPr>
                    <w:t>SZ 2</w:t>
                  </w:r>
                </w:p>
              </w:tc>
              <w:tc>
                <w:tcPr>
                  <w:tcW w:w="1001" w:type="dxa"/>
                </w:tcPr>
                <w:p w14:paraId="444FD02C" w14:textId="5BB2AB02" w:rsidR="003265DD" w:rsidRPr="002E7BEC" w:rsidRDefault="00D96E1E" w:rsidP="003265DD">
                  <w:pPr>
                    <w:jc w:val="center"/>
                    <w:rPr>
                      <w:rFonts w:ascii="Arial" w:hAnsi="Arial" w:cs="Arial"/>
                    </w:rPr>
                  </w:pPr>
                  <w:r w:rsidRPr="002E7BEC">
                    <w:rPr>
                      <w:rFonts w:ascii="Arial" w:hAnsi="Arial" w:cs="Arial"/>
                    </w:rPr>
                    <w:t>4</w:t>
                  </w:r>
                </w:p>
              </w:tc>
              <w:tc>
                <w:tcPr>
                  <w:tcW w:w="1677" w:type="dxa"/>
                </w:tcPr>
                <w:p w14:paraId="44F201F9" w14:textId="77777777" w:rsidR="003265DD" w:rsidRPr="002E7BEC" w:rsidRDefault="003265DD" w:rsidP="003265DD">
                  <w:pPr>
                    <w:jc w:val="center"/>
                    <w:rPr>
                      <w:rFonts w:ascii="Arial" w:hAnsi="Arial" w:cs="Arial"/>
                    </w:rPr>
                  </w:pPr>
                </w:p>
              </w:tc>
              <w:tc>
                <w:tcPr>
                  <w:tcW w:w="1160" w:type="dxa"/>
                </w:tcPr>
                <w:p w14:paraId="13428D12" w14:textId="77777777" w:rsidR="003265DD" w:rsidRPr="002E7BEC" w:rsidRDefault="003265DD" w:rsidP="003265DD">
                  <w:pPr>
                    <w:jc w:val="center"/>
                    <w:rPr>
                      <w:rFonts w:ascii="Arial" w:hAnsi="Arial" w:cs="Arial"/>
                    </w:rPr>
                  </w:pPr>
                </w:p>
              </w:tc>
              <w:tc>
                <w:tcPr>
                  <w:tcW w:w="1560" w:type="dxa"/>
                </w:tcPr>
                <w:p w14:paraId="7B2A9652" w14:textId="77777777" w:rsidR="003265DD" w:rsidRPr="002E7BEC" w:rsidRDefault="003265DD" w:rsidP="003265DD">
                  <w:pPr>
                    <w:jc w:val="center"/>
                    <w:rPr>
                      <w:rFonts w:ascii="Arial" w:hAnsi="Arial" w:cs="Arial"/>
                    </w:rPr>
                  </w:pPr>
                </w:p>
              </w:tc>
              <w:tc>
                <w:tcPr>
                  <w:tcW w:w="1211" w:type="dxa"/>
                </w:tcPr>
                <w:p w14:paraId="2BD5BD21" w14:textId="77777777" w:rsidR="003265DD" w:rsidRPr="002E7BEC" w:rsidRDefault="003265DD" w:rsidP="003265DD">
                  <w:pPr>
                    <w:jc w:val="center"/>
                    <w:rPr>
                      <w:rFonts w:ascii="Arial" w:hAnsi="Arial" w:cs="Arial"/>
                    </w:rPr>
                  </w:pPr>
                </w:p>
              </w:tc>
            </w:tr>
            <w:tr w:rsidR="002E7BEC" w:rsidRPr="002E7BEC" w14:paraId="71FA0FA1" w14:textId="77777777" w:rsidTr="00D64460">
              <w:trPr>
                <w:trHeight w:val="266"/>
              </w:trPr>
              <w:tc>
                <w:tcPr>
                  <w:tcW w:w="558" w:type="dxa"/>
                </w:tcPr>
                <w:p w14:paraId="4BFADEE6" w14:textId="77777777" w:rsidR="003265DD" w:rsidRPr="002E7BEC" w:rsidRDefault="003265DD" w:rsidP="003265DD">
                  <w:pPr>
                    <w:jc w:val="center"/>
                    <w:rPr>
                      <w:rFonts w:ascii="Arial" w:hAnsi="Arial" w:cs="Arial"/>
                    </w:rPr>
                  </w:pPr>
                  <w:r w:rsidRPr="002E7BEC">
                    <w:rPr>
                      <w:rFonts w:ascii="Arial" w:hAnsi="Arial" w:cs="Arial"/>
                    </w:rPr>
                    <w:t>3</w:t>
                  </w:r>
                </w:p>
              </w:tc>
              <w:tc>
                <w:tcPr>
                  <w:tcW w:w="1723" w:type="dxa"/>
                </w:tcPr>
                <w:p w14:paraId="7245F9F0" w14:textId="77777777" w:rsidR="003265DD" w:rsidRPr="002E7BEC" w:rsidRDefault="003265DD" w:rsidP="003265DD">
                  <w:pPr>
                    <w:jc w:val="center"/>
                    <w:rPr>
                      <w:rFonts w:ascii="Arial" w:hAnsi="Arial" w:cs="Arial"/>
                    </w:rPr>
                  </w:pPr>
                  <w:r w:rsidRPr="002E7BEC">
                    <w:rPr>
                      <w:rFonts w:ascii="Arial" w:hAnsi="Arial" w:cs="Arial"/>
                    </w:rPr>
                    <w:t>SZ 3</w:t>
                  </w:r>
                </w:p>
              </w:tc>
              <w:tc>
                <w:tcPr>
                  <w:tcW w:w="1001" w:type="dxa"/>
                </w:tcPr>
                <w:p w14:paraId="01926AF8" w14:textId="77777777" w:rsidR="003265DD" w:rsidRPr="002E7BEC" w:rsidRDefault="003265DD" w:rsidP="003265DD">
                  <w:pPr>
                    <w:jc w:val="center"/>
                    <w:rPr>
                      <w:rFonts w:ascii="Arial" w:hAnsi="Arial" w:cs="Arial"/>
                    </w:rPr>
                  </w:pPr>
                  <w:r w:rsidRPr="002E7BEC">
                    <w:rPr>
                      <w:rFonts w:ascii="Arial" w:hAnsi="Arial" w:cs="Arial"/>
                    </w:rPr>
                    <w:t>1</w:t>
                  </w:r>
                </w:p>
              </w:tc>
              <w:tc>
                <w:tcPr>
                  <w:tcW w:w="1677" w:type="dxa"/>
                </w:tcPr>
                <w:p w14:paraId="691E6C74" w14:textId="77777777" w:rsidR="003265DD" w:rsidRPr="002E7BEC" w:rsidRDefault="003265DD" w:rsidP="003265DD">
                  <w:pPr>
                    <w:jc w:val="center"/>
                    <w:rPr>
                      <w:rFonts w:ascii="Arial" w:hAnsi="Arial" w:cs="Arial"/>
                    </w:rPr>
                  </w:pPr>
                </w:p>
              </w:tc>
              <w:tc>
                <w:tcPr>
                  <w:tcW w:w="1160" w:type="dxa"/>
                </w:tcPr>
                <w:p w14:paraId="4F339F78" w14:textId="77777777" w:rsidR="003265DD" w:rsidRPr="002E7BEC" w:rsidRDefault="003265DD" w:rsidP="003265DD">
                  <w:pPr>
                    <w:jc w:val="center"/>
                    <w:rPr>
                      <w:rFonts w:ascii="Arial" w:hAnsi="Arial" w:cs="Arial"/>
                    </w:rPr>
                  </w:pPr>
                </w:p>
              </w:tc>
              <w:tc>
                <w:tcPr>
                  <w:tcW w:w="1560" w:type="dxa"/>
                </w:tcPr>
                <w:p w14:paraId="0A79912B" w14:textId="77777777" w:rsidR="003265DD" w:rsidRPr="002E7BEC" w:rsidRDefault="003265DD" w:rsidP="003265DD">
                  <w:pPr>
                    <w:jc w:val="center"/>
                    <w:rPr>
                      <w:rFonts w:ascii="Arial" w:hAnsi="Arial" w:cs="Arial"/>
                    </w:rPr>
                  </w:pPr>
                </w:p>
              </w:tc>
              <w:tc>
                <w:tcPr>
                  <w:tcW w:w="1211" w:type="dxa"/>
                </w:tcPr>
                <w:p w14:paraId="74C2D88A" w14:textId="77777777" w:rsidR="003265DD" w:rsidRPr="002E7BEC" w:rsidRDefault="003265DD" w:rsidP="003265DD">
                  <w:pPr>
                    <w:jc w:val="center"/>
                    <w:rPr>
                      <w:rFonts w:ascii="Arial" w:hAnsi="Arial" w:cs="Arial"/>
                    </w:rPr>
                  </w:pPr>
                </w:p>
              </w:tc>
            </w:tr>
            <w:tr w:rsidR="002E7BEC" w:rsidRPr="002E7BEC" w14:paraId="0FBC33ED" w14:textId="77777777" w:rsidTr="00D64460">
              <w:trPr>
                <w:trHeight w:val="266"/>
              </w:trPr>
              <w:tc>
                <w:tcPr>
                  <w:tcW w:w="558" w:type="dxa"/>
                </w:tcPr>
                <w:p w14:paraId="21368A1A" w14:textId="77777777" w:rsidR="003265DD" w:rsidRPr="002E7BEC" w:rsidRDefault="003265DD" w:rsidP="003265DD">
                  <w:pPr>
                    <w:jc w:val="center"/>
                    <w:rPr>
                      <w:rFonts w:ascii="Arial" w:hAnsi="Arial" w:cs="Arial"/>
                    </w:rPr>
                  </w:pPr>
                  <w:r w:rsidRPr="002E7BEC">
                    <w:rPr>
                      <w:rFonts w:ascii="Arial" w:hAnsi="Arial" w:cs="Arial"/>
                    </w:rPr>
                    <w:t>4</w:t>
                  </w:r>
                </w:p>
              </w:tc>
              <w:tc>
                <w:tcPr>
                  <w:tcW w:w="1723" w:type="dxa"/>
                </w:tcPr>
                <w:p w14:paraId="445CCF9A" w14:textId="77777777" w:rsidR="003265DD" w:rsidRPr="002E7BEC" w:rsidRDefault="003265DD" w:rsidP="003265DD">
                  <w:pPr>
                    <w:jc w:val="center"/>
                    <w:rPr>
                      <w:rFonts w:ascii="Arial" w:hAnsi="Arial" w:cs="Arial"/>
                    </w:rPr>
                  </w:pPr>
                  <w:r w:rsidRPr="002E7BEC">
                    <w:rPr>
                      <w:rFonts w:ascii="Arial" w:hAnsi="Arial" w:cs="Arial"/>
                    </w:rPr>
                    <w:t>SZ 4</w:t>
                  </w:r>
                </w:p>
              </w:tc>
              <w:tc>
                <w:tcPr>
                  <w:tcW w:w="1001" w:type="dxa"/>
                </w:tcPr>
                <w:p w14:paraId="37951DB7" w14:textId="77777777" w:rsidR="003265DD" w:rsidRPr="002E7BEC" w:rsidRDefault="003265DD" w:rsidP="003265DD">
                  <w:pPr>
                    <w:jc w:val="center"/>
                    <w:rPr>
                      <w:rFonts w:ascii="Arial" w:hAnsi="Arial" w:cs="Arial"/>
                    </w:rPr>
                  </w:pPr>
                  <w:r w:rsidRPr="002E7BEC">
                    <w:rPr>
                      <w:rFonts w:ascii="Arial" w:hAnsi="Arial" w:cs="Arial"/>
                    </w:rPr>
                    <w:t>2</w:t>
                  </w:r>
                </w:p>
              </w:tc>
              <w:tc>
                <w:tcPr>
                  <w:tcW w:w="1677" w:type="dxa"/>
                </w:tcPr>
                <w:p w14:paraId="6EA1B5FE" w14:textId="77777777" w:rsidR="003265DD" w:rsidRPr="002E7BEC" w:rsidRDefault="003265DD" w:rsidP="003265DD">
                  <w:pPr>
                    <w:jc w:val="center"/>
                    <w:rPr>
                      <w:rFonts w:ascii="Arial" w:hAnsi="Arial" w:cs="Arial"/>
                    </w:rPr>
                  </w:pPr>
                </w:p>
              </w:tc>
              <w:tc>
                <w:tcPr>
                  <w:tcW w:w="1160" w:type="dxa"/>
                </w:tcPr>
                <w:p w14:paraId="4CCFBA2C" w14:textId="77777777" w:rsidR="003265DD" w:rsidRPr="002E7BEC" w:rsidRDefault="003265DD" w:rsidP="003265DD">
                  <w:pPr>
                    <w:jc w:val="center"/>
                    <w:rPr>
                      <w:rFonts w:ascii="Arial" w:hAnsi="Arial" w:cs="Arial"/>
                    </w:rPr>
                  </w:pPr>
                </w:p>
              </w:tc>
              <w:tc>
                <w:tcPr>
                  <w:tcW w:w="1560" w:type="dxa"/>
                </w:tcPr>
                <w:p w14:paraId="58260F36" w14:textId="77777777" w:rsidR="003265DD" w:rsidRPr="002E7BEC" w:rsidRDefault="003265DD" w:rsidP="003265DD">
                  <w:pPr>
                    <w:jc w:val="center"/>
                    <w:rPr>
                      <w:rFonts w:ascii="Arial" w:hAnsi="Arial" w:cs="Arial"/>
                    </w:rPr>
                  </w:pPr>
                </w:p>
              </w:tc>
              <w:tc>
                <w:tcPr>
                  <w:tcW w:w="1211" w:type="dxa"/>
                </w:tcPr>
                <w:p w14:paraId="472273AB" w14:textId="77777777" w:rsidR="003265DD" w:rsidRPr="002E7BEC" w:rsidRDefault="003265DD" w:rsidP="003265DD">
                  <w:pPr>
                    <w:jc w:val="center"/>
                    <w:rPr>
                      <w:rFonts w:ascii="Arial" w:hAnsi="Arial" w:cs="Arial"/>
                    </w:rPr>
                  </w:pPr>
                </w:p>
              </w:tc>
            </w:tr>
            <w:tr w:rsidR="002E7BEC" w:rsidRPr="002E7BEC" w14:paraId="07E2AD0E" w14:textId="77777777" w:rsidTr="00D64460">
              <w:trPr>
                <w:trHeight w:val="266"/>
              </w:trPr>
              <w:tc>
                <w:tcPr>
                  <w:tcW w:w="558" w:type="dxa"/>
                </w:tcPr>
                <w:p w14:paraId="4220C58B" w14:textId="77777777" w:rsidR="003265DD" w:rsidRPr="002E7BEC" w:rsidRDefault="003265DD" w:rsidP="003265DD">
                  <w:pPr>
                    <w:jc w:val="center"/>
                    <w:rPr>
                      <w:rFonts w:ascii="Arial" w:hAnsi="Arial" w:cs="Arial"/>
                    </w:rPr>
                  </w:pPr>
                  <w:r w:rsidRPr="002E7BEC">
                    <w:rPr>
                      <w:rFonts w:ascii="Arial" w:hAnsi="Arial" w:cs="Arial"/>
                    </w:rPr>
                    <w:t>5</w:t>
                  </w:r>
                </w:p>
              </w:tc>
              <w:tc>
                <w:tcPr>
                  <w:tcW w:w="1723" w:type="dxa"/>
                </w:tcPr>
                <w:p w14:paraId="7E47330B" w14:textId="77777777" w:rsidR="003265DD" w:rsidRPr="002E7BEC" w:rsidRDefault="003265DD" w:rsidP="003265DD">
                  <w:pPr>
                    <w:jc w:val="center"/>
                    <w:rPr>
                      <w:rFonts w:ascii="Arial" w:hAnsi="Arial" w:cs="Arial"/>
                    </w:rPr>
                  </w:pPr>
                  <w:r w:rsidRPr="002E7BEC">
                    <w:rPr>
                      <w:rFonts w:ascii="Arial" w:hAnsi="Arial" w:cs="Arial"/>
                    </w:rPr>
                    <w:t>SZ 5</w:t>
                  </w:r>
                </w:p>
              </w:tc>
              <w:tc>
                <w:tcPr>
                  <w:tcW w:w="1001" w:type="dxa"/>
                </w:tcPr>
                <w:p w14:paraId="0C7E2D21" w14:textId="77777777" w:rsidR="003265DD" w:rsidRPr="002E7BEC" w:rsidRDefault="003265DD" w:rsidP="003265DD">
                  <w:pPr>
                    <w:jc w:val="center"/>
                    <w:rPr>
                      <w:rFonts w:ascii="Arial" w:hAnsi="Arial" w:cs="Arial"/>
                    </w:rPr>
                  </w:pPr>
                  <w:r w:rsidRPr="002E7BEC">
                    <w:rPr>
                      <w:rFonts w:ascii="Arial" w:hAnsi="Arial" w:cs="Arial"/>
                    </w:rPr>
                    <w:t>1</w:t>
                  </w:r>
                </w:p>
              </w:tc>
              <w:tc>
                <w:tcPr>
                  <w:tcW w:w="1677" w:type="dxa"/>
                </w:tcPr>
                <w:p w14:paraId="5F95EF7A" w14:textId="77777777" w:rsidR="003265DD" w:rsidRPr="002E7BEC" w:rsidRDefault="003265DD" w:rsidP="003265DD">
                  <w:pPr>
                    <w:jc w:val="center"/>
                    <w:rPr>
                      <w:rFonts w:ascii="Arial" w:hAnsi="Arial" w:cs="Arial"/>
                    </w:rPr>
                  </w:pPr>
                </w:p>
              </w:tc>
              <w:tc>
                <w:tcPr>
                  <w:tcW w:w="1160" w:type="dxa"/>
                </w:tcPr>
                <w:p w14:paraId="161106C5" w14:textId="77777777" w:rsidR="003265DD" w:rsidRPr="002E7BEC" w:rsidRDefault="003265DD" w:rsidP="003265DD">
                  <w:pPr>
                    <w:jc w:val="center"/>
                    <w:rPr>
                      <w:rFonts w:ascii="Arial" w:hAnsi="Arial" w:cs="Arial"/>
                    </w:rPr>
                  </w:pPr>
                </w:p>
              </w:tc>
              <w:tc>
                <w:tcPr>
                  <w:tcW w:w="1560" w:type="dxa"/>
                </w:tcPr>
                <w:p w14:paraId="263D792D" w14:textId="77777777" w:rsidR="003265DD" w:rsidRPr="002E7BEC" w:rsidRDefault="003265DD" w:rsidP="003265DD">
                  <w:pPr>
                    <w:jc w:val="center"/>
                    <w:rPr>
                      <w:rFonts w:ascii="Arial" w:hAnsi="Arial" w:cs="Arial"/>
                    </w:rPr>
                  </w:pPr>
                </w:p>
              </w:tc>
              <w:tc>
                <w:tcPr>
                  <w:tcW w:w="1211" w:type="dxa"/>
                </w:tcPr>
                <w:p w14:paraId="1F5E8360" w14:textId="77777777" w:rsidR="003265DD" w:rsidRPr="002E7BEC" w:rsidRDefault="003265DD" w:rsidP="003265DD">
                  <w:pPr>
                    <w:jc w:val="center"/>
                    <w:rPr>
                      <w:rFonts w:ascii="Arial" w:hAnsi="Arial" w:cs="Arial"/>
                    </w:rPr>
                  </w:pPr>
                </w:p>
              </w:tc>
            </w:tr>
            <w:tr w:rsidR="002E7BEC" w:rsidRPr="002E7BEC" w14:paraId="4B40F6C4" w14:textId="77777777" w:rsidTr="00D64460">
              <w:trPr>
                <w:trHeight w:val="266"/>
              </w:trPr>
              <w:tc>
                <w:tcPr>
                  <w:tcW w:w="558" w:type="dxa"/>
                </w:tcPr>
                <w:p w14:paraId="1E15A7E3" w14:textId="77777777" w:rsidR="003265DD" w:rsidRPr="002E7BEC" w:rsidRDefault="003265DD" w:rsidP="003265DD">
                  <w:pPr>
                    <w:jc w:val="center"/>
                    <w:rPr>
                      <w:rFonts w:ascii="Arial" w:hAnsi="Arial" w:cs="Arial"/>
                    </w:rPr>
                  </w:pPr>
                  <w:r w:rsidRPr="002E7BEC">
                    <w:rPr>
                      <w:rFonts w:ascii="Arial" w:hAnsi="Arial" w:cs="Arial"/>
                    </w:rPr>
                    <w:t>6</w:t>
                  </w:r>
                </w:p>
              </w:tc>
              <w:tc>
                <w:tcPr>
                  <w:tcW w:w="1723" w:type="dxa"/>
                </w:tcPr>
                <w:p w14:paraId="3FD672FA" w14:textId="77777777" w:rsidR="003265DD" w:rsidRPr="002E7BEC" w:rsidRDefault="003265DD" w:rsidP="003265DD">
                  <w:pPr>
                    <w:jc w:val="center"/>
                    <w:rPr>
                      <w:rFonts w:ascii="Arial" w:hAnsi="Arial" w:cs="Arial"/>
                    </w:rPr>
                  </w:pPr>
                  <w:r w:rsidRPr="002E7BEC">
                    <w:rPr>
                      <w:rFonts w:ascii="Arial" w:hAnsi="Arial" w:cs="Arial"/>
                    </w:rPr>
                    <w:t>SZ 6</w:t>
                  </w:r>
                </w:p>
              </w:tc>
              <w:tc>
                <w:tcPr>
                  <w:tcW w:w="1001" w:type="dxa"/>
                </w:tcPr>
                <w:p w14:paraId="2105AD8D" w14:textId="77777777" w:rsidR="003265DD" w:rsidRPr="002E7BEC" w:rsidRDefault="003265DD" w:rsidP="003265DD">
                  <w:pPr>
                    <w:jc w:val="center"/>
                    <w:rPr>
                      <w:rFonts w:ascii="Arial" w:hAnsi="Arial" w:cs="Arial"/>
                    </w:rPr>
                  </w:pPr>
                  <w:r w:rsidRPr="002E7BEC">
                    <w:rPr>
                      <w:rFonts w:ascii="Arial" w:hAnsi="Arial" w:cs="Arial"/>
                    </w:rPr>
                    <w:t>3</w:t>
                  </w:r>
                </w:p>
              </w:tc>
              <w:tc>
                <w:tcPr>
                  <w:tcW w:w="1677" w:type="dxa"/>
                </w:tcPr>
                <w:p w14:paraId="71DFADB2" w14:textId="77777777" w:rsidR="003265DD" w:rsidRPr="002E7BEC" w:rsidRDefault="003265DD" w:rsidP="003265DD">
                  <w:pPr>
                    <w:jc w:val="center"/>
                    <w:rPr>
                      <w:rFonts w:ascii="Arial" w:hAnsi="Arial" w:cs="Arial"/>
                    </w:rPr>
                  </w:pPr>
                </w:p>
              </w:tc>
              <w:tc>
                <w:tcPr>
                  <w:tcW w:w="1160" w:type="dxa"/>
                </w:tcPr>
                <w:p w14:paraId="2D177DB3" w14:textId="77777777" w:rsidR="003265DD" w:rsidRPr="002E7BEC" w:rsidRDefault="003265DD" w:rsidP="003265DD">
                  <w:pPr>
                    <w:jc w:val="center"/>
                    <w:rPr>
                      <w:rFonts w:ascii="Arial" w:hAnsi="Arial" w:cs="Arial"/>
                    </w:rPr>
                  </w:pPr>
                </w:p>
              </w:tc>
              <w:tc>
                <w:tcPr>
                  <w:tcW w:w="1560" w:type="dxa"/>
                </w:tcPr>
                <w:p w14:paraId="793E1590" w14:textId="77777777" w:rsidR="003265DD" w:rsidRPr="002E7BEC" w:rsidRDefault="003265DD" w:rsidP="003265DD">
                  <w:pPr>
                    <w:jc w:val="center"/>
                    <w:rPr>
                      <w:rFonts w:ascii="Arial" w:hAnsi="Arial" w:cs="Arial"/>
                    </w:rPr>
                  </w:pPr>
                </w:p>
              </w:tc>
              <w:tc>
                <w:tcPr>
                  <w:tcW w:w="1211" w:type="dxa"/>
                </w:tcPr>
                <w:p w14:paraId="5DCE37D6" w14:textId="77777777" w:rsidR="003265DD" w:rsidRPr="002E7BEC" w:rsidRDefault="003265DD" w:rsidP="003265DD">
                  <w:pPr>
                    <w:jc w:val="center"/>
                    <w:rPr>
                      <w:rFonts w:ascii="Arial" w:hAnsi="Arial" w:cs="Arial"/>
                    </w:rPr>
                  </w:pPr>
                </w:p>
              </w:tc>
            </w:tr>
            <w:tr w:rsidR="002E7BEC" w:rsidRPr="002E7BEC" w14:paraId="47986476" w14:textId="77777777" w:rsidTr="00D64460">
              <w:trPr>
                <w:trHeight w:val="266"/>
              </w:trPr>
              <w:tc>
                <w:tcPr>
                  <w:tcW w:w="558" w:type="dxa"/>
                </w:tcPr>
                <w:p w14:paraId="164797DF" w14:textId="77777777" w:rsidR="003265DD" w:rsidRPr="002E7BEC" w:rsidRDefault="003265DD" w:rsidP="003265DD">
                  <w:pPr>
                    <w:jc w:val="center"/>
                    <w:rPr>
                      <w:rFonts w:ascii="Arial" w:hAnsi="Arial" w:cs="Arial"/>
                    </w:rPr>
                  </w:pPr>
                  <w:r w:rsidRPr="002E7BEC">
                    <w:rPr>
                      <w:rFonts w:ascii="Arial" w:hAnsi="Arial" w:cs="Arial"/>
                    </w:rPr>
                    <w:t>7</w:t>
                  </w:r>
                </w:p>
              </w:tc>
              <w:tc>
                <w:tcPr>
                  <w:tcW w:w="1723" w:type="dxa"/>
                </w:tcPr>
                <w:p w14:paraId="5399F13F" w14:textId="77777777" w:rsidR="003265DD" w:rsidRPr="002E7BEC" w:rsidRDefault="003265DD" w:rsidP="003265DD">
                  <w:pPr>
                    <w:jc w:val="center"/>
                    <w:rPr>
                      <w:rFonts w:ascii="Arial" w:hAnsi="Arial" w:cs="Arial"/>
                    </w:rPr>
                  </w:pPr>
                  <w:r w:rsidRPr="002E7BEC">
                    <w:rPr>
                      <w:rFonts w:ascii="Arial" w:hAnsi="Arial" w:cs="Arial"/>
                    </w:rPr>
                    <w:t>SZ 7</w:t>
                  </w:r>
                </w:p>
              </w:tc>
              <w:tc>
                <w:tcPr>
                  <w:tcW w:w="1001" w:type="dxa"/>
                </w:tcPr>
                <w:p w14:paraId="53C8D04F" w14:textId="77777777" w:rsidR="003265DD" w:rsidRPr="002E7BEC" w:rsidRDefault="003265DD" w:rsidP="003265DD">
                  <w:pPr>
                    <w:jc w:val="center"/>
                    <w:rPr>
                      <w:rFonts w:ascii="Arial" w:hAnsi="Arial" w:cs="Arial"/>
                    </w:rPr>
                  </w:pPr>
                  <w:r w:rsidRPr="002E7BEC">
                    <w:rPr>
                      <w:rFonts w:ascii="Arial" w:hAnsi="Arial" w:cs="Arial"/>
                    </w:rPr>
                    <w:t>1</w:t>
                  </w:r>
                </w:p>
              </w:tc>
              <w:tc>
                <w:tcPr>
                  <w:tcW w:w="1677" w:type="dxa"/>
                </w:tcPr>
                <w:p w14:paraId="59EC390B" w14:textId="77777777" w:rsidR="003265DD" w:rsidRPr="002E7BEC" w:rsidRDefault="003265DD" w:rsidP="003265DD">
                  <w:pPr>
                    <w:jc w:val="center"/>
                    <w:rPr>
                      <w:rFonts w:ascii="Arial" w:hAnsi="Arial" w:cs="Arial"/>
                    </w:rPr>
                  </w:pPr>
                </w:p>
              </w:tc>
              <w:tc>
                <w:tcPr>
                  <w:tcW w:w="1160" w:type="dxa"/>
                </w:tcPr>
                <w:p w14:paraId="56554CBC" w14:textId="77777777" w:rsidR="003265DD" w:rsidRPr="002E7BEC" w:rsidRDefault="003265DD" w:rsidP="003265DD">
                  <w:pPr>
                    <w:jc w:val="center"/>
                    <w:rPr>
                      <w:rFonts w:ascii="Arial" w:hAnsi="Arial" w:cs="Arial"/>
                    </w:rPr>
                  </w:pPr>
                </w:p>
              </w:tc>
              <w:tc>
                <w:tcPr>
                  <w:tcW w:w="1560" w:type="dxa"/>
                </w:tcPr>
                <w:p w14:paraId="216DBE29" w14:textId="77777777" w:rsidR="003265DD" w:rsidRPr="002E7BEC" w:rsidRDefault="003265DD" w:rsidP="003265DD">
                  <w:pPr>
                    <w:jc w:val="center"/>
                    <w:rPr>
                      <w:rFonts w:ascii="Arial" w:hAnsi="Arial" w:cs="Arial"/>
                    </w:rPr>
                  </w:pPr>
                </w:p>
              </w:tc>
              <w:tc>
                <w:tcPr>
                  <w:tcW w:w="1211" w:type="dxa"/>
                </w:tcPr>
                <w:p w14:paraId="0A24FA06" w14:textId="77777777" w:rsidR="003265DD" w:rsidRPr="002E7BEC" w:rsidRDefault="003265DD" w:rsidP="003265DD">
                  <w:pPr>
                    <w:jc w:val="center"/>
                    <w:rPr>
                      <w:rFonts w:ascii="Arial" w:hAnsi="Arial" w:cs="Arial"/>
                    </w:rPr>
                  </w:pPr>
                </w:p>
              </w:tc>
            </w:tr>
            <w:tr w:rsidR="002E7BEC" w:rsidRPr="002E7BEC" w14:paraId="0EDAE046" w14:textId="77777777" w:rsidTr="00D64460">
              <w:trPr>
                <w:trHeight w:val="266"/>
              </w:trPr>
              <w:tc>
                <w:tcPr>
                  <w:tcW w:w="558" w:type="dxa"/>
                </w:tcPr>
                <w:p w14:paraId="3C52EA1E" w14:textId="77777777" w:rsidR="003265DD" w:rsidRPr="002E7BEC" w:rsidRDefault="003265DD" w:rsidP="003265DD">
                  <w:pPr>
                    <w:jc w:val="center"/>
                    <w:rPr>
                      <w:rFonts w:ascii="Arial" w:hAnsi="Arial" w:cs="Arial"/>
                    </w:rPr>
                  </w:pPr>
                  <w:r w:rsidRPr="002E7BEC">
                    <w:rPr>
                      <w:rFonts w:ascii="Arial" w:hAnsi="Arial" w:cs="Arial"/>
                    </w:rPr>
                    <w:t>8</w:t>
                  </w:r>
                </w:p>
              </w:tc>
              <w:tc>
                <w:tcPr>
                  <w:tcW w:w="1723" w:type="dxa"/>
                </w:tcPr>
                <w:p w14:paraId="53EC6647" w14:textId="77777777" w:rsidR="003265DD" w:rsidRPr="002E7BEC" w:rsidRDefault="003265DD" w:rsidP="003265DD">
                  <w:pPr>
                    <w:jc w:val="center"/>
                    <w:rPr>
                      <w:rFonts w:ascii="Arial" w:hAnsi="Arial" w:cs="Arial"/>
                    </w:rPr>
                  </w:pPr>
                  <w:r w:rsidRPr="002E7BEC">
                    <w:rPr>
                      <w:rFonts w:ascii="Arial" w:hAnsi="Arial" w:cs="Arial"/>
                    </w:rPr>
                    <w:t>SZ 8</w:t>
                  </w:r>
                </w:p>
              </w:tc>
              <w:tc>
                <w:tcPr>
                  <w:tcW w:w="1001" w:type="dxa"/>
                </w:tcPr>
                <w:p w14:paraId="2F1C826B" w14:textId="77777777" w:rsidR="003265DD" w:rsidRPr="002E7BEC" w:rsidRDefault="003265DD" w:rsidP="003265DD">
                  <w:pPr>
                    <w:jc w:val="center"/>
                    <w:rPr>
                      <w:rFonts w:ascii="Arial" w:hAnsi="Arial" w:cs="Arial"/>
                    </w:rPr>
                  </w:pPr>
                  <w:r w:rsidRPr="002E7BEC">
                    <w:rPr>
                      <w:rFonts w:ascii="Arial" w:hAnsi="Arial" w:cs="Arial"/>
                    </w:rPr>
                    <w:t>1</w:t>
                  </w:r>
                </w:p>
              </w:tc>
              <w:tc>
                <w:tcPr>
                  <w:tcW w:w="1677" w:type="dxa"/>
                </w:tcPr>
                <w:p w14:paraId="73C4076D" w14:textId="77777777" w:rsidR="003265DD" w:rsidRPr="002E7BEC" w:rsidRDefault="003265DD" w:rsidP="003265DD">
                  <w:pPr>
                    <w:jc w:val="center"/>
                    <w:rPr>
                      <w:rFonts w:ascii="Arial" w:hAnsi="Arial" w:cs="Arial"/>
                    </w:rPr>
                  </w:pPr>
                </w:p>
              </w:tc>
              <w:tc>
                <w:tcPr>
                  <w:tcW w:w="1160" w:type="dxa"/>
                </w:tcPr>
                <w:p w14:paraId="425DE885" w14:textId="77777777" w:rsidR="003265DD" w:rsidRPr="002E7BEC" w:rsidRDefault="003265DD" w:rsidP="003265DD">
                  <w:pPr>
                    <w:jc w:val="center"/>
                    <w:rPr>
                      <w:rFonts w:ascii="Arial" w:hAnsi="Arial" w:cs="Arial"/>
                    </w:rPr>
                  </w:pPr>
                </w:p>
              </w:tc>
              <w:tc>
                <w:tcPr>
                  <w:tcW w:w="1560" w:type="dxa"/>
                </w:tcPr>
                <w:p w14:paraId="27ADFCFA" w14:textId="77777777" w:rsidR="003265DD" w:rsidRPr="002E7BEC" w:rsidRDefault="003265DD" w:rsidP="003265DD">
                  <w:pPr>
                    <w:jc w:val="center"/>
                    <w:rPr>
                      <w:rFonts w:ascii="Arial" w:hAnsi="Arial" w:cs="Arial"/>
                    </w:rPr>
                  </w:pPr>
                </w:p>
              </w:tc>
              <w:tc>
                <w:tcPr>
                  <w:tcW w:w="1211" w:type="dxa"/>
                </w:tcPr>
                <w:p w14:paraId="58CEC14F" w14:textId="77777777" w:rsidR="003265DD" w:rsidRPr="002E7BEC" w:rsidRDefault="003265DD" w:rsidP="003265DD">
                  <w:pPr>
                    <w:jc w:val="center"/>
                    <w:rPr>
                      <w:rFonts w:ascii="Arial" w:hAnsi="Arial" w:cs="Arial"/>
                    </w:rPr>
                  </w:pPr>
                </w:p>
              </w:tc>
            </w:tr>
            <w:tr w:rsidR="002E7BEC" w:rsidRPr="002E7BEC" w14:paraId="212B2494" w14:textId="77777777" w:rsidTr="00D64460">
              <w:trPr>
                <w:trHeight w:val="266"/>
              </w:trPr>
              <w:tc>
                <w:tcPr>
                  <w:tcW w:w="558" w:type="dxa"/>
                </w:tcPr>
                <w:p w14:paraId="7DDA9878" w14:textId="77777777" w:rsidR="003265DD" w:rsidRPr="002E7BEC" w:rsidRDefault="003265DD" w:rsidP="003265DD">
                  <w:pPr>
                    <w:jc w:val="center"/>
                    <w:rPr>
                      <w:rFonts w:ascii="Arial" w:hAnsi="Arial" w:cs="Arial"/>
                    </w:rPr>
                  </w:pPr>
                  <w:r w:rsidRPr="002E7BEC">
                    <w:rPr>
                      <w:rFonts w:ascii="Arial" w:hAnsi="Arial" w:cs="Arial"/>
                    </w:rPr>
                    <w:t>9</w:t>
                  </w:r>
                </w:p>
              </w:tc>
              <w:tc>
                <w:tcPr>
                  <w:tcW w:w="1723" w:type="dxa"/>
                </w:tcPr>
                <w:p w14:paraId="461838E4" w14:textId="77777777" w:rsidR="003265DD" w:rsidRPr="002E7BEC" w:rsidRDefault="003265DD" w:rsidP="003265DD">
                  <w:pPr>
                    <w:jc w:val="center"/>
                    <w:rPr>
                      <w:rFonts w:ascii="Arial" w:hAnsi="Arial" w:cs="Arial"/>
                    </w:rPr>
                  </w:pPr>
                  <w:r w:rsidRPr="002E7BEC">
                    <w:rPr>
                      <w:rFonts w:ascii="Arial" w:hAnsi="Arial" w:cs="Arial"/>
                    </w:rPr>
                    <w:t>SZ 9</w:t>
                  </w:r>
                </w:p>
              </w:tc>
              <w:tc>
                <w:tcPr>
                  <w:tcW w:w="1001" w:type="dxa"/>
                </w:tcPr>
                <w:p w14:paraId="2A4B6210" w14:textId="77777777" w:rsidR="003265DD" w:rsidRPr="002E7BEC" w:rsidRDefault="003265DD" w:rsidP="003265DD">
                  <w:pPr>
                    <w:jc w:val="center"/>
                    <w:rPr>
                      <w:rFonts w:ascii="Arial" w:hAnsi="Arial" w:cs="Arial"/>
                    </w:rPr>
                  </w:pPr>
                  <w:r w:rsidRPr="002E7BEC">
                    <w:rPr>
                      <w:rFonts w:ascii="Arial" w:hAnsi="Arial" w:cs="Arial"/>
                    </w:rPr>
                    <w:t>1</w:t>
                  </w:r>
                </w:p>
              </w:tc>
              <w:tc>
                <w:tcPr>
                  <w:tcW w:w="1677" w:type="dxa"/>
                </w:tcPr>
                <w:p w14:paraId="28FDD47C" w14:textId="77777777" w:rsidR="003265DD" w:rsidRPr="002E7BEC" w:rsidRDefault="003265DD" w:rsidP="003265DD">
                  <w:pPr>
                    <w:jc w:val="center"/>
                    <w:rPr>
                      <w:rFonts w:ascii="Arial" w:hAnsi="Arial" w:cs="Arial"/>
                    </w:rPr>
                  </w:pPr>
                </w:p>
              </w:tc>
              <w:tc>
                <w:tcPr>
                  <w:tcW w:w="1160" w:type="dxa"/>
                </w:tcPr>
                <w:p w14:paraId="2CCD5644" w14:textId="77777777" w:rsidR="003265DD" w:rsidRPr="002E7BEC" w:rsidRDefault="003265DD" w:rsidP="003265DD">
                  <w:pPr>
                    <w:jc w:val="center"/>
                    <w:rPr>
                      <w:rFonts w:ascii="Arial" w:hAnsi="Arial" w:cs="Arial"/>
                    </w:rPr>
                  </w:pPr>
                </w:p>
              </w:tc>
              <w:tc>
                <w:tcPr>
                  <w:tcW w:w="1560" w:type="dxa"/>
                </w:tcPr>
                <w:p w14:paraId="5C73318A" w14:textId="77777777" w:rsidR="003265DD" w:rsidRPr="002E7BEC" w:rsidRDefault="003265DD" w:rsidP="003265DD">
                  <w:pPr>
                    <w:jc w:val="center"/>
                    <w:rPr>
                      <w:rFonts w:ascii="Arial" w:hAnsi="Arial" w:cs="Arial"/>
                    </w:rPr>
                  </w:pPr>
                </w:p>
              </w:tc>
              <w:tc>
                <w:tcPr>
                  <w:tcW w:w="1211" w:type="dxa"/>
                </w:tcPr>
                <w:p w14:paraId="4A4055DF" w14:textId="77777777" w:rsidR="003265DD" w:rsidRPr="002E7BEC" w:rsidRDefault="003265DD" w:rsidP="003265DD">
                  <w:pPr>
                    <w:jc w:val="center"/>
                    <w:rPr>
                      <w:rFonts w:ascii="Arial" w:hAnsi="Arial" w:cs="Arial"/>
                    </w:rPr>
                  </w:pPr>
                </w:p>
              </w:tc>
            </w:tr>
            <w:tr w:rsidR="002E7BEC" w:rsidRPr="002E7BEC" w14:paraId="22BC3FF7" w14:textId="77777777" w:rsidTr="00D64460">
              <w:trPr>
                <w:trHeight w:val="266"/>
              </w:trPr>
              <w:tc>
                <w:tcPr>
                  <w:tcW w:w="558" w:type="dxa"/>
                </w:tcPr>
                <w:p w14:paraId="0F271012" w14:textId="77777777" w:rsidR="003265DD" w:rsidRPr="002E7BEC" w:rsidRDefault="003265DD" w:rsidP="003265DD">
                  <w:pPr>
                    <w:jc w:val="center"/>
                    <w:rPr>
                      <w:rFonts w:ascii="Arial" w:hAnsi="Arial" w:cs="Arial"/>
                    </w:rPr>
                  </w:pPr>
                  <w:r w:rsidRPr="002E7BEC">
                    <w:rPr>
                      <w:rFonts w:ascii="Arial" w:hAnsi="Arial" w:cs="Arial"/>
                    </w:rPr>
                    <w:t>10</w:t>
                  </w:r>
                </w:p>
              </w:tc>
              <w:tc>
                <w:tcPr>
                  <w:tcW w:w="1723" w:type="dxa"/>
                </w:tcPr>
                <w:p w14:paraId="68A02EE5" w14:textId="77777777" w:rsidR="003265DD" w:rsidRPr="002E7BEC" w:rsidRDefault="003265DD" w:rsidP="003265DD">
                  <w:pPr>
                    <w:jc w:val="center"/>
                    <w:rPr>
                      <w:rFonts w:ascii="Arial" w:hAnsi="Arial" w:cs="Arial"/>
                    </w:rPr>
                  </w:pPr>
                  <w:r w:rsidRPr="002E7BEC">
                    <w:rPr>
                      <w:rFonts w:ascii="Arial" w:hAnsi="Arial" w:cs="Arial"/>
                    </w:rPr>
                    <w:t>SZ 10</w:t>
                  </w:r>
                </w:p>
              </w:tc>
              <w:tc>
                <w:tcPr>
                  <w:tcW w:w="1001" w:type="dxa"/>
                </w:tcPr>
                <w:p w14:paraId="6433F569" w14:textId="77777777" w:rsidR="003265DD" w:rsidRPr="002E7BEC" w:rsidRDefault="003265DD" w:rsidP="003265DD">
                  <w:pPr>
                    <w:jc w:val="center"/>
                    <w:rPr>
                      <w:rFonts w:ascii="Arial" w:hAnsi="Arial" w:cs="Arial"/>
                    </w:rPr>
                  </w:pPr>
                  <w:r w:rsidRPr="002E7BEC">
                    <w:rPr>
                      <w:rFonts w:ascii="Arial" w:hAnsi="Arial" w:cs="Arial"/>
                    </w:rPr>
                    <w:t>1</w:t>
                  </w:r>
                </w:p>
              </w:tc>
              <w:tc>
                <w:tcPr>
                  <w:tcW w:w="1677" w:type="dxa"/>
                </w:tcPr>
                <w:p w14:paraId="385A9E67" w14:textId="77777777" w:rsidR="003265DD" w:rsidRPr="002E7BEC" w:rsidRDefault="003265DD" w:rsidP="003265DD">
                  <w:pPr>
                    <w:jc w:val="center"/>
                    <w:rPr>
                      <w:rFonts w:ascii="Arial" w:hAnsi="Arial" w:cs="Arial"/>
                    </w:rPr>
                  </w:pPr>
                </w:p>
              </w:tc>
              <w:tc>
                <w:tcPr>
                  <w:tcW w:w="1160" w:type="dxa"/>
                </w:tcPr>
                <w:p w14:paraId="077BA66B" w14:textId="77777777" w:rsidR="003265DD" w:rsidRPr="002E7BEC" w:rsidRDefault="003265DD" w:rsidP="003265DD">
                  <w:pPr>
                    <w:jc w:val="center"/>
                    <w:rPr>
                      <w:rFonts w:ascii="Arial" w:hAnsi="Arial" w:cs="Arial"/>
                    </w:rPr>
                  </w:pPr>
                </w:p>
              </w:tc>
              <w:tc>
                <w:tcPr>
                  <w:tcW w:w="1560" w:type="dxa"/>
                </w:tcPr>
                <w:p w14:paraId="2DAC17E9" w14:textId="77777777" w:rsidR="003265DD" w:rsidRPr="002E7BEC" w:rsidRDefault="003265DD" w:rsidP="003265DD">
                  <w:pPr>
                    <w:jc w:val="center"/>
                    <w:rPr>
                      <w:rFonts w:ascii="Arial" w:hAnsi="Arial" w:cs="Arial"/>
                    </w:rPr>
                  </w:pPr>
                </w:p>
              </w:tc>
              <w:tc>
                <w:tcPr>
                  <w:tcW w:w="1211" w:type="dxa"/>
                </w:tcPr>
                <w:p w14:paraId="3E1E1299" w14:textId="77777777" w:rsidR="003265DD" w:rsidRPr="002E7BEC" w:rsidRDefault="003265DD" w:rsidP="003265DD">
                  <w:pPr>
                    <w:jc w:val="center"/>
                    <w:rPr>
                      <w:rFonts w:ascii="Arial" w:hAnsi="Arial" w:cs="Arial"/>
                    </w:rPr>
                  </w:pPr>
                </w:p>
              </w:tc>
            </w:tr>
            <w:tr w:rsidR="002E7BEC" w:rsidRPr="002E7BEC" w14:paraId="17D25F80" w14:textId="77777777" w:rsidTr="00FE2BD9">
              <w:trPr>
                <w:trHeight w:val="266"/>
              </w:trPr>
              <w:tc>
                <w:tcPr>
                  <w:tcW w:w="7679" w:type="dxa"/>
                  <w:gridSpan w:val="6"/>
                </w:tcPr>
                <w:p w14:paraId="57D704E1" w14:textId="30B40E61" w:rsidR="00D64460" w:rsidRPr="002E7BEC" w:rsidRDefault="00D64460" w:rsidP="003265DD">
                  <w:pPr>
                    <w:jc w:val="center"/>
                    <w:rPr>
                      <w:rFonts w:ascii="Arial" w:hAnsi="Arial" w:cs="Arial"/>
                    </w:rPr>
                  </w:pPr>
                  <w:r w:rsidRPr="002E7BEC">
                    <w:rPr>
                      <w:rFonts w:ascii="Arial" w:hAnsi="Arial" w:cs="Arial"/>
                    </w:rPr>
                    <w:t>Razem</w:t>
                  </w:r>
                </w:p>
              </w:tc>
              <w:tc>
                <w:tcPr>
                  <w:tcW w:w="1211" w:type="dxa"/>
                </w:tcPr>
                <w:p w14:paraId="6EE30F64" w14:textId="77777777" w:rsidR="00D64460" w:rsidRPr="002E7BEC" w:rsidRDefault="00D64460" w:rsidP="003265DD">
                  <w:pPr>
                    <w:jc w:val="center"/>
                    <w:rPr>
                      <w:rFonts w:ascii="Arial" w:hAnsi="Arial" w:cs="Arial"/>
                    </w:rPr>
                  </w:pPr>
                </w:p>
              </w:tc>
            </w:tr>
          </w:tbl>
          <w:p w14:paraId="68EC2D9A" w14:textId="77777777" w:rsidR="000D0768" w:rsidRPr="002E7BEC" w:rsidRDefault="000D0768" w:rsidP="003265DD">
            <w:pPr>
              <w:rPr>
                <w:rFonts w:ascii="Arial" w:hAnsi="Arial" w:cs="Arial"/>
                <w:b/>
              </w:rPr>
            </w:pPr>
          </w:p>
          <w:p w14:paraId="7481F4FE" w14:textId="77777777" w:rsidR="00986B00" w:rsidRPr="002E7BEC" w:rsidRDefault="00986B00" w:rsidP="003265DD">
            <w:pPr>
              <w:rPr>
                <w:rFonts w:ascii="Arial" w:hAnsi="Arial" w:cs="Arial"/>
                <w:b/>
              </w:rPr>
            </w:pPr>
          </w:p>
          <w:p w14:paraId="04530ADF" w14:textId="77777777" w:rsidR="00986B00" w:rsidRPr="002E7BEC" w:rsidRDefault="00986B00" w:rsidP="003265DD">
            <w:pPr>
              <w:rPr>
                <w:rFonts w:ascii="Arial" w:hAnsi="Arial" w:cs="Arial"/>
                <w:b/>
              </w:rPr>
            </w:pPr>
          </w:p>
          <w:p w14:paraId="214AD626" w14:textId="38A09A7A" w:rsidR="003265DD" w:rsidRPr="002E7BEC" w:rsidRDefault="003265DD" w:rsidP="003265DD">
            <w:pPr>
              <w:rPr>
                <w:rFonts w:ascii="Arial" w:hAnsi="Arial" w:cs="Arial"/>
                <w:b/>
              </w:rPr>
            </w:pPr>
            <w:r w:rsidRPr="002E7BEC">
              <w:rPr>
                <w:rFonts w:ascii="Arial" w:hAnsi="Arial" w:cs="Arial"/>
                <w:b/>
              </w:rPr>
              <w:lastRenderedPageBreak/>
              <w:t>Fotele biurowe</w:t>
            </w:r>
          </w:p>
          <w:tbl>
            <w:tblPr>
              <w:tblStyle w:val="Tabela-Siatka"/>
              <w:tblW w:w="8921" w:type="dxa"/>
              <w:tblLayout w:type="fixed"/>
              <w:tblLook w:val="04A0" w:firstRow="1" w:lastRow="0" w:firstColumn="1" w:lastColumn="0" w:noHBand="0" w:noVBand="1"/>
            </w:tblPr>
            <w:tblGrid>
              <w:gridCol w:w="560"/>
              <w:gridCol w:w="1729"/>
              <w:gridCol w:w="1004"/>
              <w:gridCol w:w="1683"/>
              <w:gridCol w:w="1143"/>
              <w:gridCol w:w="1560"/>
              <w:gridCol w:w="1242"/>
            </w:tblGrid>
            <w:tr w:rsidR="002E7BEC" w:rsidRPr="002E7BEC" w14:paraId="14B4FEAA" w14:textId="77777777" w:rsidTr="00D64460">
              <w:trPr>
                <w:trHeight w:val="289"/>
              </w:trPr>
              <w:tc>
                <w:tcPr>
                  <w:tcW w:w="560" w:type="dxa"/>
                </w:tcPr>
                <w:p w14:paraId="4F063377" w14:textId="77777777" w:rsidR="003265DD" w:rsidRPr="002E7BEC" w:rsidRDefault="003265DD" w:rsidP="003265DD">
                  <w:pPr>
                    <w:jc w:val="center"/>
                    <w:rPr>
                      <w:rFonts w:ascii="Arial" w:hAnsi="Arial" w:cs="Arial"/>
                    </w:rPr>
                  </w:pPr>
                  <w:r w:rsidRPr="002E7BEC">
                    <w:rPr>
                      <w:rFonts w:ascii="Arial" w:hAnsi="Arial" w:cs="Arial"/>
                    </w:rPr>
                    <w:t>Lp.</w:t>
                  </w:r>
                </w:p>
              </w:tc>
              <w:tc>
                <w:tcPr>
                  <w:tcW w:w="1729" w:type="dxa"/>
                </w:tcPr>
                <w:p w14:paraId="3BF136E5" w14:textId="77777777" w:rsidR="003265DD" w:rsidRPr="002E7BEC" w:rsidRDefault="003265DD" w:rsidP="003265DD">
                  <w:pPr>
                    <w:rPr>
                      <w:rFonts w:ascii="Arial" w:hAnsi="Arial" w:cs="Arial"/>
                    </w:rPr>
                  </w:pPr>
                  <w:r w:rsidRPr="002E7BEC">
                    <w:rPr>
                      <w:rFonts w:ascii="Arial" w:hAnsi="Arial" w:cs="Arial"/>
                    </w:rPr>
                    <w:t>Nazwa towaru</w:t>
                  </w:r>
                </w:p>
              </w:tc>
              <w:tc>
                <w:tcPr>
                  <w:tcW w:w="1004" w:type="dxa"/>
                </w:tcPr>
                <w:p w14:paraId="2FD3C0CA" w14:textId="77777777" w:rsidR="003265DD" w:rsidRPr="002E7BEC" w:rsidRDefault="003265DD" w:rsidP="003265DD">
                  <w:pPr>
                    <w:rPr>
                      <w:rFonts w:ascii="Arial" w:hAnsi="Arial" w:cs="Arial"/>
                    </w:rPr>
                  </w:pPr>
                  <w:r w:rsidRPr="002E7BEC">
                    <w:rPr>
                      <w:rFonts w:ascii="Arial" w:hAnsi="Arial" w:cs="Arial"/>
                    </w:rPr>
                    <w:t>Liczba sztuk</w:t>
                  </w:r>
                </w:p>
              </w:tc>
              <w:tc>
                <w:tcPr>
                  <w:tcW w:w="1683" w:type="dxa"/>
                </w:tcPr>
                <w:p w14:paraId="6997D7CD" w14:textId="77777777" w:rsidR="003265DD" w:rsidRPr="002E7BEC" w:rsidRDefault="003265DD" w:rsidP="003265DD">
                  <w:pPr>
                    <w:rPr>
                      <w:rFonts w:ascii="Arial" w:hAnsi="Arial" w:cs="Arial"/>
                    </w:rPr>
                  </w:pPr>
                  <w:r w:rsidRPr="002E7BEC">
                    <w:rPr>
                      <w:rFonts w:ascii="Arial" w:hAnsi="Arial" w:cs="Arial"/>
                    </w:rPr>
                    <w:t>Cena jednostkowa netto</w:t>
                  </w:r>
                </w:p>
              </w:tc>
              <w:tc>
                <w:tcPr>
                  <w:tcW w:w="1143" w:type="dxa"/>
                </w:tcPr>
                <w:p w14:paraId="013ECC30" w14:textId="77777777" w:rsidR="003265DD" w:rsidRPr="002E7BEC" w:rsidRDefault="003265DD" w:rsidP="003265DD">
                  <w:pPr>
                    <w:rPr>
                      <w:rFonts w:ascii="Arial" w:hAnsi="Arial" w:cs="Arial"/>
                    </w:rPr>
                  </w:pPr>
                  <w:r w:rsidRPr="002E7BEC">
                    <w:rPr>
                      <w:rFonts w:ascii="Arial" w:hAnsi="Arial" w:cs="Arial"/>
                    </w:rPr>
                    <w:t>Stawka VAT i</w:t>
                  </w:r>
                </w:p>
                <w:p w14:paraId="612BF273" w14:textId="77777777" w:rsidR="003265DD" w:rsidRPr="002E7BEC" w:rsidRDefault="003265DD" w:rsidP="003265DD">
                  <w:pPr>
                    <w:rPr>
                      <w:rFonts w:ascii="Arial" w:hAnsi="Arial" w:cs="Arial"/>
                    </w:rPr>
                  </w:pPr>
                  <w:r w:rsidRPr="002E7BEC">
                    <w:rPr>
                      <w:rFonts w:ascii="Arial" w:hAnsi="Arial" w:cs="Arial"/>
                    </w:rPr>
                    <w:t>kwota VAT</w:t>
                  </w:r>
                </w:p>
              </w:tc>
              <w:tc>
                <w:tcPr>
                  <w:tcW w:w="1560" w:type="dxa"/>
                </w:tcPr>
                <w:p w14:paraId="6E011BA3" w14:textId="77777777" w:rsidR="003265DD" w:rsidRPr="002E7BEC" w:rsidRDefault="003265DD" w:rsidP="003265DD">
                  <w:pPr>
                    <w:rPr>
                      <w:rFonts w:ascii="Arial" w:hAnsi="Arial" w:cs="Arial"/>
                    </w:rPr>
                  </w:pPr>
                  <w:r w:rsidRPr="002E7BEC">
                    <w:rPr>
                      <w:rFonts w:ascii="Arial" w:hAnsi="Arial" w:cs="Arial"/>
                    </w:rPr>
                    <w:t>Cena jednostkowa brutto</w:t>
                  </w:r>
                </w:p>
              </w:tc>
              <w:tc>
                <w:tcPr>
                  <w:tcW w:w="1242" w:type="dxa"/>
                </w:tcPr>
                <w:p w14:paraId="3B8E3D2B" w14:textId="77777777" w:rsidR="003265DD" w:rsidRPr="002E7BEC" w:rsidRDefault="003265DD" w:rsidP="003265DD">
                  <w:pPr>
                    <w:rPr>
                      <w:rFonts w:ascii="Arial" w:hAnsi="Arial" w:cs="Arial"/>
                    </w:rPr>
                  </w:pPr>
                  <w:r w:rsidRPr="002E7BEC">
                    <w:rPr>
                      <w:rFonts w:ascii="Arial" w:hAnsi="Arial" w:cs="Arial"/>
                    </w:rPr>
                    <w:t>Wartość brutto</w:t>
                  </w:r>
                </w:p>
                <w:p w14:paraId="5ACD6553" w14:textId="77777777" w:rsidR="003265DD" w:rsidRPr="002E7BEC" w:rsidRDefault="003265DD" w:rsidP="003265DD">
                  <w:pPr>
                    <w:rPr>
                      <w:rFonts w:ascii="Arial" w:hAnsi="Arial" w:cs="Arial"/>
                    </w:rPr>
                  </w:pPr>
                  <w:r w:rsidRPr="002E7BEC">
                    <w:rPr>
                      <w:rFonts w:ascii="Arial" w:hAnsi="Arial" w:cs="Arial"/>
                    </w:rPr>
                    <w:t>(zł)</w:t>
                  </w:r>
                </w:p>
              </w:tc>
            </w:tr>
            <w:tr w:rsidR="002E7BEC" w:rsidRPr="002E7BEC" w14:paraId="66857012" w14:textId="77777777" w:rsidTr="00D64460">
              <w:trPr>
                <w:trHeight w:val="289"/>
              </w:trPr>
              <w:tc>
                <w:tcPr>
                  <w:tcW w:w="560" w:type="dxa"/>
                </w:tcPr>
                <w:p w14:paraId="7E9A8D9B" w14:textId="77777777" w:rsidR="003265DD" w:rsidRPr="002E7BEC" w:rsidRDefault="003265DD" w:rsidP="003265DD">
                  <w:pPr>
                    <w:jc w:val="center"/>
                    <w:rPr>
                      <w:rFonts w:ascii="Arial" w:hAnsi="Arial" w:cs="Arial"/>
                    </w:rPr>
                  </w:pPr>
                  <w:r w:rsidRPr="002E7BEC">
                    <w:rPr>
                      <w:rFonts w:ascii="Arial" w:hAnsi="Arial" w:cs="Arial"/>
                    </w:rPr>
                    <w:t>1</w:t>
                  </w:r>
                </w:p>
              </w:tc>
              <w:tc>
                <w:tcPr>
                  <w:tcW w:w="1729" w:type="dxa"/>
                </w:tcPr>
                <w:p w14:paraId="0A3768F3" w14:textId="77777777" w:rsidR="003265DD" w:rsidRPr="002E7BEC" w:rsidRDefault="003265DD" w:rsidP="003265DD">
                  <w:pPr>
                    <w:jc w:val="center"/>
                    <w:rPr>
                      <w:rFonts w:ascii="Arial" w:hAnsi="Arial" w:cs="Arial"/>
                    </w:rPr>
                  </w:pPr>
                  <w:r w:rsidRPr="002E7BEC">
                    <w:rPr>
                      <w:rFonts w:ascii="Arial" w:hAnsi="Arial" w:cs="Arial"/>
                    </w:rPr>
                    <w:t>Fotel biurowy</w:t>
                  </w:r>
                </w:p>
              </w:tc>
              <w:tc>
                <w:tcPr>
                  <w:tcW w:w="1004" w:type="dxa"/>
                </w:tcPr>
                <w:p w14:paraId="0AC1ECA6" w14:textId="77777777" w:rsidR="003265DD" w:rsidRPr="002E7BEC" w:rsidRDefault="003265DD" w:rsidP="003265DD">
                  <w:pPr>
                    <w:jc w:val="center"/>
                    <w:rPr>
                      <w:rFonts w:ascii="Arial" w:hAnsi="Arial" w:cs="Arial"/>
                    </w:rPr>
                  </w:pPr>
                  <w:r w:rsidRPr="002E7BEC">
                    <w:rPr>
                      <w:rFonts w:ascii="Arial" w:hAnsi="Arial" w:cs="Arial"/>
                    </w:rPr>
                    <w:t>55</w:t>
                  </w:r>
                </w:p>
              </w:tc>
              <w:tc>
                <w:tcPr>
                  <w:tcW w:w="1683" w:type="dxa"/>
                </w:tcPr>
                <w:p w14:paraId="4CA062E3" w14:textId="77777777" w:rsidR="003265DD" w:rsidRPr="002E7BEC" w:rsidRDefault="003265DD" w:rsidP="003265DD">
                  <w:pPr>
                    <w:jc w:val="center"/>
                    <w:rPr>
                      <w:rFonts w:ascii="Arial" w:hAnsi="Arial" w:cs="Arial"/>
                    </w:rPr>
                  </w:pPr>
                </w:p>
              </w:tc>
              <w:tc>
                <w:tcPr>
                  <w:tcW w:w="1143" w:type="dxa"/>
                </w:tcPr>
                <w:p w14:paraId="3FFE7C5A" w14:textId="77777777" w:rsidR="003265DD" w:rsidRPr="002E7BEC" w:rsidRDefault="003265DD" w:rsidP="003265DD">
                  <w:pPr>
                    <w:jc w:val="center"/>
                    <w:rPr>
                      <w:rFonts w:ascii="Arial" w:hAnsi="Arial" w:cs="Arial"/>
                    </w:rPr>
                  </w:pPr>
                </w:p>
              </w:tc>
              <w:tc>
                <w:tcPr>
                  <w:tcW w:w="1560" w:type="dxa"/>
                </w:tcPr>
                <w:p w14:paraId="20F55307" w14:textId="77777777" w:rsidR="003265DD" w:rsidRPr="002E7BEC" w:rsidRDefault="003265DD" w:rsidP="003265DD">
                  <w:pPr>
                    <w:jc w:val="center"/>
                    <w:rPr>
                      <w:rFonts w:ascii="Arial" w:hAnsi="Arial" w:cs="Arial"/>
                    </w:rPr>
                  </w:pPr>
                </w:p>
              </w:tc>
              <w:tc>
                <w:tcPr>
                  <w:tcW w:w="1242" w:type="dxa"/>
                </w:tcPr>
                <w:p w14:paraId="7E7EEE35" w14:textId="77777777" w:rsidR="003265DD" w:rsidRPr="002E7BEC" w:rsidRDefault="003265DD" w:rsidP="003265DD">
                  <w:pPr>
                    <w:jc w:val="center"/>
                    <w:rPr>
                      <w:rFonts w:ascii="Arial" w:hAnsi="Arial" w:cs="Arial"/>
                    </w:rPr>
                  </w:pPr>
                </w:p>
              </w:tc>
            </w:tr>
            <w:tr w:rsidR="002E7BEC" w:rsidRPr="002E7BEC" w14:paraId="7D476236" w14:textId="77777777" w:rsidTr="00DB47BD">
              <w:trPr>
                <w:trHeight w:val="289"/>
              </w:trPr>
              <w:tc>
                <w:tcPr>
                  <w:tcW w:w="7679" w:type="dxa"/>
                  <w:gridSpan w:val="6"/>
                </w:tcPr>
                <w:p w14:paraId="40D78B3E" w14:textId="68794D2D" w:rsidR="00D64460" w:rsidRPr="002E7BEC" w:rsidRDefault="00D64460" w:rsidP="003265DD">
                  <w:pPr>
                    <w:jc w:val="center"/>
                    <w:rPr>
                      <w:rFonts w:ascii="Arial" w:hAnsi="Arial" w:cs="Arial"/>
                    </w:rPr>
                  </w:pPr>
                  <w:r w:rsidRPr="002E7BEC">
                    <w:rPr>
                      <w:rFonts w:ascii="Arial" w:hAnsi="Arial" w:cs="Arial"/>
                    </w:rPr>
                    <w:t>Razem</w:t>
                  </w:r>
                </w:p>
              </w:tc>
              <w:tc>
                <w:tcPr>
                  <w:tcW w:w="1242" w:type="dxa"/>
                </w:tcPr>
                <w:p w14:paraId="2805B040" w14:textId="77777777" w:rsidR="00D64460" w:rsidRPr="002E7BEC" w:rsidRDefault="00D64460" w:rsidP="003265DD">
                  <w:pPr>
                    <w:jc w:val="center"/>
                    <w:rPr>
                      <w:rFonts w:ascii="Arial" w:hAnsi="Arial" w:cs="Arial"/>
                    </w:rPr>
                  </w:pPr>
                </w:p>
              </w:tc>
            </w:tr>
          </w:tbl>
          <w:p w14:paraId="295B9F89" w14:textId="77777777" w:rsidR="003265DD" w:rsidRPr="002E7BEC" w:rsidRDefault="003265DD" w:rsidP="003265DD">
            <w:pPr>
              <w:widowControl w:val="0"/>
              <w:tabs>
                <w:tab w:val="left" w:pos="601"/>
              </w:tabs>
              <w:suppressAutoHyphens/>
              <w:autoSpaceDE w:val="0"/>
              <w:autoSpaceDN w:val="0"/>
              <w:spacing w:after="0" w:line="276" w:lineRule="auto"/>
              <w:rPr>
                <w:rFonts w:ascii="Arial" w:eastAsia="Calibri" w:hAnsi="Arial" w:cs="Arial"/>
              </w:rPr>
            </w:pPr>
          </w:p>
          <w:p w14:paraId="335C3F3B" w14:textId="77777777" w:rsidR="003265DD" w:rsidRPr="002E7BEC" w:rsidRDefault="003265DD" w:rsidP="003265DD">
            <w:pPr>
              <w:rPr>
                <w:rFonts w:ascii="Arial" w:hAnsi="Arial" w:cs="Arial"/>
                <w:b/>
              </w:rPr>
            </w:pPr>
            <w:r w:rsidRPr="002E7BEC">
              <w:rPr>
                <w:rFonts w:ascii="Arial" w:hAnsi="Arial" w:cs="Arial"/>
                <w:b/>
              </w:rPr>
              <w:t>Meble do pomieszczeń socjalnych</w:t>
            </w:r>
          </w:p>
          <w:tbl>
            <w:tblPr>
              <w:tblStyle w:val="Tabela-Siatka"/>
              <w:tblW w:w="8953" w:type="dxa"/>
              <w:tblLayout w:type="fixed"/>
              <w:tblLook w:val="04A0" w:firstRow="1" w:lastRow="0" w:firstColumn="1" w:lastColumn="0" w:noHBand="0" w:noVBand="1"/>
            </w:tblPr>
            <w:tblGrid>
              <w:gridCol w:w="561"/>
              <w:gridCol w:w="1735"/>
              <w:gridCol w:w="1008"/>
              <w:gridCol w:w="1688"/>
              <w:gridCol w:w="1127"/>
              <w:gridCol w:w="1558"/>
              <w:gridCol w:w="1276"/>
            </w:tblGrid>
            <w:tr w:rsidR="002E7BEC" w:rsidRPr="002E7BEC" w14:paraId="71319220" w14:textId="77777777" w:rsidTr="00D64460">
              <w:trPr>
                <w:trHeight w:val="270"/>
              </w:trPr>
              <w:tc>
                <w:tcPr>
                  <w:tcW w:w="561" w:type="dxa"/>
                </w:tcPr>
                <w:p w14:paraId="74F27ED7" w14:textId="77777777" w:rsidR="003265DD" w:rsidRPr="002E7BEC" w:rsidRDefault="003265DD" w:rsidP="003265DD">
                  <w:pPr>
                    <w:rPr>
                      <w:rFonts w:ascii="Arial" w:hAnsi="Arial" w:cs="Arial"/>
                    </w:rPr>
                  </w:pPr>
                  <w:r w:rsidRPr="002E7BEC">
                    <w:rPr>
                      <w:rFonts w:ascii="Arial" w:hAnsi="Arial" w:cs="Arial"/>
                    </w:rPr>
                    <w:t>Lp.</w:t>
                  </w:r>
                </w:p>
              </w:tc>
              <w:tc>
                <w:tcPr>
                  <w:tcW w:w="1735" w:type="dxa"/>
                </w:tcPr>
                <w:p w14:paraId="15F8F817" w14:textId="77777777" w:rsidR="003265DD" w:rsidRPr="002E7BEC" w:rsidRDefault="003265DD" w:rsidP="003265DD">
                  <w:pPr>
                    <w:rPr>
                      <w:rFonts w:ascii="Arial" w:hAnsi="Arial" w:cs="Arial"/>
                    </w:rPr>
                  </w:pPr>
                  <w:r w:rsidRPr="002E7BEC">
                    <w:rPr>
                      <w:rFonts w:ascii="Arial" w:hAnsi="Arial" w:cs="Arial"/>
                    </w:rPr>
                    <w:t>Nazwa towaru</w:t>
                  </w:r>
                </w:p>
              </w:tc>
              <w:tc>
                <w:tcPr>
                  <w:tcW w:w="1008" w:type="dxa"/>
                </w:tcPr>
                <w:p w14:paraId="0B52591C" w14:textId="77777777" w:rsidR="003265DD" w:rsidRPr="002E7BEC" w:rsidRDefault="003265DD" w:rsidP="003265DD">
                  <w:pPr>
                    <w:rPr>
                      <w:rFonts w:ascii="Arial" w:hAnsi="Arial" w:cs="Arial"/>
                    </w:rPr>
                  </w:pPr>
                  <w:r w:rsidRPr="002E7BEC">
                    <w:rPr>
                      <w:rFonts w:ascii="Arial" w:hAnsi="Arial" w:cs="Arial"/>
                    </w:rPr>
                    <w:t>Liczba sztuk</w:t>
                  </w:r>
                </w:p>
              </w:tc>
              <w:tc>
                <w:tcPr>
                  <w:tcW w:w="1688" w:type="dxa"/>
                </w:tcPr>
                <w:p w14:paraId="713136F9" w14:textId="77777777" w:rsidR="003265DD" w:rsidRPr="002E7BEC" w:rsidRDefault="003265DD" w:rsidP="003265DD">
                  <w:pPr>
                    <w:rPr>
                      <w:rFonts w:ascii="Arial" w:hAnsi="Arial" w:cs="Arial"/>
                    </w:rPr>
                  </w:pPr>
                  <w:r w:rsidRPr="002E7BEC">
                    <w:rPr>
                      <w:rFonts w:ascii="Arial" w:hAnsi="Arial" w:cs="Arial"/>
                    </w:rPr>
                    <w:t>Cena jednostkowa netto</w:t>
                  </w:r>
                </w:p>
              </w:tc>
              <w:tc>
                <w:tcPr>
                  <w:tcW w:w="1127" w:type="dxa"/>
                </w:tcPr>
                <w:p w14:paraId="0816EA51" w14:textId="77777777" w:rsidR="003265DD" w:rsidRPr="002E7BEC" w:rsidRDefault="003265DD" w:rsidP="003265DD">
                  <w:pPr>
                    <w:rPr>
                      <w:rFonts w:ascii="Arial" w:hAnsi="Arial" w:cs="Arial"/>
                    </w:rPr>
                  </w:pPr>
                  <w:r w:rsidRPr="002E7BEC">
                    <w:rPr>
                      <w:rFonts w:ascii="Arial" w:hAnsi="Arial" w:cs="Arial"/>
                    </w:rPr>
                    <w:t>Stawka VAT i</w:t>
                  </w:r>
                </w:p>
                <w:p w14:paraId="7227E2A4" w14:textId="77777777" w:rsidR="003265DD" w:rsidRPr="002E7BEC" w:rsidRDefault="003265DD" w:rsidP="003265DD">
                  <w:pPr>
                    <w:rPr>
                      <w:rFonts w:ascii="Arial" w:hAnsi="Arial" w:cs="Arial"/>
                    </w:rPr>
                  </w:pPr>
                  <w:r w:rsidRPr="002E7BEC">
                    <w:rPr>
                      <w:rFonts w:ascii="Arial" w:hAnsi="Arial" w:cs="Arial"/>
                    </w:rPr>
                    <w:t>kwota VAT</w:t>
                  </w:r>
                </w:p>
              </w:tc>
              <w:tc>
                <w:tcPr>
                  <w:tcW w:w="1558" w:type="dxa"/>
                </w:tcPr>
                <w:p w14:paraId="7F2E96C6" w14:textId="77777777" w:rsidR="003265DD" w:rsidRPr="002E7BEC" w:rsidRDefault="003265DD" w:rsidP="003265DD">
                  <w:pPr>
                    <w:rPr>
                      <w:rFonts w:ascii="Arial" w:hAnsi="Arial" w:cs="Arial"/>
                    </w:rPr>
                  </w:pPr>
                  <w:r w:rsidRPr="002E7BEC">
                    <w:rPr>
                      <w:rFonts w:ascii="Arial" w:hAnsi="Arial" w:cs="Arial"/>
                    </w:rPr>
                    <w:t>Cena jednostkowa brutto</w:t>
                  </w:r>
                </w:p>
              </w:tc>
              <w:tc>
                <w:tcPr>
                  <w:tcW w:w="1276" w:type="dxa"/>
                </w:tcPr>
                <w:p w14:paraId="395B2B08" w14:textId="77777777" w:rsidR="003265DD" w:rsidRPr="002E7BEC" w:rsidRDefault="003265DD" w:rsidP="003265DD">
                  <w:pPr>
                    <w:rPr>
                      <w:rFonts w:ascii="Arial" w:hAnsi="Arial" w:cs="Arial"/>
                    </w:rPr>
                  </w:pPr>
                  <w:r w:rsidRPr="002E7BEC">
                    <w:rPr>
                      <w:rFonts w:ascii="Arial" w:hAnsi="Arial" w:cs="Arial"/>
                    </w:rPr>
                    <w:t>Wartość brutto</w:t>
                  </w:r>
                </w:p>
                <w:p w14:paraId="798EAA8B" w14:textId="77777777" w:rsidR="003265DD" w:rsidRPr="002E7BEC" w:rsidRDefault="003265DD" w:rsidP="003265DD">
                  <w:pPr>
                    <w:rPr>
                      <w:rFonts w:ascii="Arial" w:hAnsi="Arial" w:cs="Arial"/>
                    </w:rPr>
                  </w:pPr>
                  <w:r w:rsidRPr="002E7BEC">
                    <w:rPr>
                      <w:rFonts w:ascii="Arial" w:hAnsi="Arial" w:cs="Arial"/>
                    </w:rPr>
                    <w:t>(zł)</w:t>
                  </w:r>
                </w:p>
              </w:tc>
            </w:tr>
            <w:tr w:rsidR="002E7BEC" w:rsidRPr="002E7BEC" w14:paraId="5A3BEA45" w14:textId="77777777" w:rsidTr="00D64460">
              <w:trPr>
                <w:trHeight w:val="270"/>
              </w:trPr>
              <w:tc>
                <w:tcPr>
                  <w:tcW w:w="561" w:type="dxa"/>
                </w:tcPr>
                <w:p w14:paraId="15BFCABE" w14:textId="77777777" w:rsidR="003265DD" w:rsidRPr="002E7BEC" w:rsidRDefault="003265DD" w:rsidP="003265DD">
                  <w:pPr>
                    <w:jc w:val="center"/>
                    <w:rPr>
                      <w:rFonts w:ascii="Arial" w:hAnsi="Arial" w:cs="Arial"/>
                    </w:rPr>
                  </w:pPr>
                  <w:r w:rsidRPr="002E7BEC">
                    <w:rPr>
                      <w:rFonts w:ascii="Arial" w:hAnsi="Arial" w:cs="Arial"/>
                    </w:rPr>
                    <w:t>1</w:t>
                  </w:r>
                </w:p>
              </w:tc>
              <w:tc>
                <w:tcPr>
                  <w:tcW w:w="1735" w:type="dxa"/>
                </w:tcPr>
                <w:p w14:paraId="79D18AE6" w14:textId="77777777" w:rsidR="003265DD" w:rsidRPr="002E7BEC" w:rsidRDefault="003265DD" w:rsidP="003265DD">
                  <w:pPr>
                    <w:jc w:val="center"/>
                    <w:rPr>
                      <w:rFonts w:ascii="Arial" w:hAnsi="Arial" w:cs="Arial"/>
                    </w:rPr>
                  </w:pPr>
                  <w:r w:rsidRPr="002E7BEC">
                    <w:rPr>
                      <w:rFonts w:ascii="Arial" w:hAnsi="Arial" w:cs="Arial"/>
                    </w:rPr>
                    <w:t>Krzesła</w:t>
                  </w:r>
                </w:p>
              </w:tc>
              <w:tc>
                <w:tcPr>
                  <w:tcW w:w="1008" w:type="dxa"/>
                </w:tcPr>
                <w:p w14:paraId="76CA9C60" w14:textId="77777777" w:rsidR="003265DD" w:rsidRPr="002E7BEC" w:rsidRDefault="003265DD" w:rsidP="003265DD">
                  <w:pPr>
                    <w:jc w:val="center"/>
                    <w:rPr>
                      <w:rFonts w:ascii="Arial" w:hAnsi="Arial" w:cs="Arial"/>
                    </w:rPr>
                  </w:pPr>
                  <w:r w:rsidRPr="002E7BEC">
                    <w:rPr>
                      <w:rFonts w:ascii="Arial" w:hAnsi="Arial" w:cs="Arial"/>
                    </w:rPr>
                    <w:t>12</w:t>
                  </w:r>
                </w:p>
              </w:tc>
              <w:tc>
                <w:tcPr>
                  <w:tcW w:w="1688" w:type="dxa"/>
                </w:tcPr>
                <w:p w14:paraId="55DE14C5" w14:textId="77777777" w:rsidR="003265DD" w:rsidRPr="002E7BEC" w:rsidRDefault="003265DD" w:rsidP="003265DD">
                  <w:pPr>
                    <w:jc w:val="center"/>
                    <w:rPr>
                      <w:rFonts w:ascii="Arial" w:hAnsi="Arial" w:cs="Arial"/>
                    </w:rPr>
                  </w:pPr>
                </w:p>
              </w:tc>
              <w:tc>
                <w:tcPr>
                  <w:tcW w:w="1127" w:type="dxa"/>
                </w:tcPr>
                <w:p w14:paraId="43CFBA2F" w14:textId="77777777" w:rsidR="003265DD" w:rsidRPr="002E7BEC" w:rsidRDefault="003265DD" w:rsidP="003265DD">
                  <w:pPr>
                    <w:jc w:val="center"/>
                    <w:rPr>
                      <w:rFonts w:ascii="Arial" w:hAnsi="Arial" w:cs="Arial"/>
                    </w:rPr>
                  </w:pPr>
                </w:p>
              </w:tc>
              <w:tc>
                <w:tcPr>
                  <w:tcW w:w="1558" w:type="dxa"/>
                </w:tcPr>
                <w:p w14:paraId="13267724" w14:textId="77777777" w:rsidR="003265DD" w:rsidRPr="002E7BEC" w:rsidRDefault="003265DD" w:rsidP="003265DD">
                  <w:pPr>
                    <w:jc w:val="center"/>
                    <w:rPr>
                      <w:rFonts w:ascii="Arial" w:hAnsi="Arial" w:cs="Arial"/>
                    </w:rPr>
                  </w:pPr>
                </w:p>
              </w:tc>
              <w:tc>
                <w:tcPr>
                  <w:tcW w:w="1276" w:type="dxa"/>
                </w:tcPr>
                <w:p w14:paraId="45B5604B" w14:textId="77777777" w:rsidR="003265DD" w:rsidRPr="002E7BEC" w:rsidRDefault="003265DD" w:rsidP="003265DD">
                  <w:pPr>
                    <w:jc w:val="center"/>
                    <w:rPr>
                      <w:rFonts w:ascii="Arial" w:hAnsi="Arial" w:cs="Arial"/>
                    </w:rPr>
                  </w:pPr>
                </w:p>
              </w:tc>
            </w:tr>
            <w:tr w:rsidR="002E7BEC" w:rsidRPr="002E7BEC" w14:paraId="7F1AA3B8" w14:textId="77777777" w:rsidTr="00D64460">
              <w:trPr>
                <w:trHeight w:val="270"/>
              </w:trPr>
              <w:tc>
                <w:tcPr>
                  <w:tcW w:w="561" w:type="dxa"/>
                </w:tcPr>
                <w:p w14:paraId="47974EC7" w14:textId="77777777" w:rsidR="003265DD" w:rsidRPr="002E7BEC" w:rsidRDefault="003265DD" w:rsidP="003265DD">
                  <w:pPr>
                    <w:jc w:val="center"/>
                    <w:rPr>
                      <w:rFonts w:ascii="Arial" w:hAnsi="Arial" w:cs="Arial"/>
                    </w:rPr>
                  </w:pPr>
                  <w:r w:rsidRPr="002E7BEC">
                    <w:rPr>
                      <w:rFonts w:ascii="Arial" w:hAnsi="Arial" w:cs="Arial"/>
                    </w:rPr>
                    <w:t>2</w:t>
                  </w:r>
                </w:p>
              </w:tc>
              <w:tc>
                <w:tcPr>
                  <w:tcW w:w="1735" w:type="dxa"/>
                </w:tcPr>
                <w:p w14:paraId="12B60FD9" w14:textId="77777777" w:rsidR="003265DD" w:rsidRPr="002E7BEC" w:rsidRDefault="003265DD" w:rsidP="003265DD">
                  <w:pPr>
                    <w:jc w:val="center"/>
                    <w:rPr>
                      <w:rFonts w:ascii="Arial" w:hAnsi="Arial" w:cs="Arial"/>
                    </w:rPr>
                  </w:pPr>
                  <w:r w:rsidRPr="002E7BEC">
                    <w:rPr>
                      <w:rFonts w:ascii="Arial" w:hAnsi="Arial" w:cs="Arial"/>
                    </w:rPr>
                    <w:t>Stoły</w:t>
                  </w:r>
                </w:p>
              </w:tc>
              <w:tc>
                <w:tcPr>
                  <w:tcW w:w="1008" w:type="dxa"/>
                </w:tcPr>
                <w:p w14:paraId="6D8AAC5B" w14:textId="77777777" w:rsidR="003265DD" w:rsidRPr="002E7BEC" w:rsidRDefault="003265DD" w:rsidP="003265DD">
                  <w:pPr>
                    <w:jc w:val="center"/>
                    <w:rPr>
                      <w:rFonts w:ascii="Arial" w:hAnsi="Arial" w:cs="Arial"/>
                    </w:rPr>
                  </w:pPr>
                  <w:r w:rsidRPr="002E7BEC">
                    <w:rPr>
                      <w:rFonts w:ascii="Arial" w:hAnsi="Arial" w:cs="Arial"/>
                    </w:rPr>
                    <w:t>2</w:t>
                  </w:r>
                </w:p>
              </w:tc>
              <w:tc>
                <w:tcPr>
                  <w:tcW w:w="1688" w:type="dxa"/>
                </w:tcPr>
                <w:p w14:paraId="7C03058F" w14:textId="77777777" w:rsidR="003265DD" w:rsidRPr="002E7BEC" w:rsidRDefault="003265DD" w:rsidP="003265DD">
                  <w:pPr>
                    <w:jc w:val="center"/>
                    <w:rPr>
                      <w:rFonts w:ascii="Arial" w:hAnsi="Arial" w:cs="Arial"/>
                    </w:rPr>
                  </w:pPr>
                </w:p>
              </w:tc>
              <w:tc>
                <w:tcPr>
                  <w:tcW w:w="1127" w:type="dxa"/>
                </w:tcPr>
                <w:p w14:paraId="1AF92B60" w14:textId="77777777" w:rsidR="003265DD" w:rsidRPr="002E7BEC" w:rsidRDefault="003265DD" w:rsidP="003265DD">
                  <w:pPr>
                    <w:jc w:val="center"/>
                    <w:rPr>
                      <w:rFonts w:ascii="Arial" w:hAnsi="Arial" w:cs="Arial"/>
                    </w:rPr>
                  </w:pPr>
                </w:p>
              </w:tc>
              <w:tc>
                <w:tcPr>
                  <w:tcW w:w="1558" w:type="dxa"/>
                </w:tcPr>
                <w:p w14:paraId="6401AF0E" w14:textId="77777777" w:rsidR="003265DD" w:rsidRPr="002E7BEC" w:rsidRDefault="003265DD" w:rsidP="003265DD">
                  <w:pPr>
                    <w:jc w:val="center"/>
                    <w:rPr>
                      <w:rFonts w:ascii="Arial" w:hAnsi="Arial" w:cs="Arial"/>
                    </w:rPr>
                  </w:pPr>
                </w:p>
              </w:tc>
              <w:tc>
                <w:tcPr>
                  <w:tcW w:w="1276" w:type="dxa"/>
                </w:tcPr>
                <w:p w14:paraId="2FA59A3B" w14:textId="77777777" w:rsidR="003265DD" w:rsidRPr="002E7BEC" w:rsidRDefault="003265DD" w:rsidP="003265DD">
                  <w:pPr>
                    <w:jc w:val="center"/>
                    <w:rPr>
                      <w:rFonts w:ascii="Arial" w:hAnsi="Arial" w:cs="Arial"/>
                    </w:rPr>
                  </w:pPr>
                </w:p>
              </w:tc>
            </w:tr>
            <w:tr w:rsidR="002E7BEC" w:rsidRPr="002E7BEC" w14:paraId="1129E82F" w14:textId="77777777" w:rsidTr="003265DD">
              <w:trPr>
                <w:trHeight w:val="270"/>
              </w:trPr>
              <w:tc>
                <w:tcPr>
                  <w:tcW w:w="8953" w:type="dxa"/>
                  <w:gridSpan w:val="7"/>
                </w:tcPr>
                <w:p w14:paraId="3C07C553" w14:textId="77777777" w:rsidR="003265DD" w:rsidRPr="002E7BEC" w:rsidRDefault="003265DD" w:rsidP="003265DD">
                  <w:pPr>
                    <w:jc w:val="center"/>
                    <w:rPr>
                      <w:rFonts w:ascii="Arial" w:hAnsi="Arial" w:cs="Arial"/>
                    </w:rPr>
                  </w:pPr>
                  <w:r w:rsidRPr="002E7BEC">
                    <w:rPr>
                      <w:rFonts w:ascii="Arial" w:hAnsi="Arial" w:cs="Arial"/>
                    </w:rPr>
                    <w:t>Zestaw 1</w:t>
                  </w:r>
                </w:p>
              </w:tc>
            </w:tr>
            <w:tr w:rsidR="002E7BEC" w:rsidRPr="002E7BEC" w14:paraId="2E4FCA96" w14:textId="77777777" w:rsidTr="00D64460">
              <w:trPr>
                <w:trHeight w:val="270"/>
              </w:trPr>
              <w:tc>
                <w:tcPr>
                  <w:tcW w:w="561" w:type="dxa"/>
                </w:tcPr>
                <w:p w14:paraId="0FBCFD30" w14:textId="77777777" w:rsidR="003265DD" w:rsidRPr="002E7BEC" w:rsidRDefault="003265DD" w:rsidP="003265DD">
                  <w:pPr>
                    <w:jc w:val="center"/>
                    <w:rPr>
                      <w:rFonts w:ascii="Arial" w:hAnsi="Arial" w:cs="Arial"/>
                    </w:rPr>
                  </w:pPr>
                  <w:r w:rsidRPr="002E7BEC">
                    <w:rPr>
                      <w:rFonts w:ascii="Arial" w:hAnsi="Arial" w:cs="Arial"/>
                    </w:rPr>
                    <w:t>3</w:t>
                  </w:r>
                </w:p>
              </w:tc>
              <w:tc>
                <w:tcPr>
                  <w:tcW w:w="1735" w:type="dxa"/>
                </w:tcPr>
                <w:p w14:paraId="6049D10F" w14:textId="77777777" w:rsidR="003265DD" w:rsidRPr="002E7BEC" w:rsidRDefault="003265DD" w:rsidP="003265DD">
                  <w:pPr>
                    <w:jc w:val="center"/>
                    <w:rPr>
                      <w:rFonts w:ascii="Arial" w:hAnsi="Arial" w:cs="Arial"/>
                    </w:rPr>
                  </w:pPr>
                  <w:r w:rsidRPr="002E7BEC">
                    <w:rPr>
                      <w:rFonts w:ascii="Arial" w:hAnsi="Arial" w:cs="Arial"/>
                    </w:rPr>
                    <w:t>SZ 1</w:t>
                  </w:r>
                </w:p>
              </w:tc>
              <w:tc>
                <w:tcPr>
                  <w:tcW w:w="1008" w:type="dxa"/>
                </w:tcPr>
                <w:p w14:paraId="0AE61640"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37F05B02" w14:textId="77777777" w:rsidR="003265DD" w:rsidRPr="002E7BEC" w:rsidRDefault="003265DD" w:rsidP="003265DD">
                  <w:pPr>
                    <w:jc w:val="center"/>
                    <w:rPr>
                      <w:rFonts w:ascii="Arial" w:hAnsi="Arial" w:cs="Arial"/>
                    </w:rPr>
                  </w:pPr>
                </w:p>
              </w:tc>
              <w:tc>
                <w:tcPr>
                  <w:tcW w:w="1127" w:type="dxa"/>
                </w:tcPr>
                <w:p w14:paraId="1AE039B0" w14:textId="77777777" w:rsidR="003265DD" w:rsidRPr="002E7BEC" w:rsidRDefault="003265DD" w:rsidP="003265DD">
                  <w:pPr>
                    <w:jc w:val="center"/>
                    <w:rPr>
                      <w:rFonts w:ascii="Arial" w:hAnsi="Arial" w:cs="Arial"/>
                    </w:rPr>
                  </w:pPr>
                </w:p>
              </w:tc>
              <w:tc>
                <w:tcPr>
                  <w:tcW w:w="1558" w:type="dxa"/>
                </w:tcPr>
                <w:p w14:paraId="2711E63D" w14:textId="77777777" w:rsidR="003265DD" w:rsidRPr="002E7BEC" w:rsidRDefault="003265DD" w:rsidP="003265DD">
                  <w:pPr>
                    <w:jc w:val="center"/>
                    <w:rPr>
                      <w:rFonts w:ascii="Arial" w:hAnsi="Arial" w:cs="Arial"/>
                    </w:rPr>
                  </w:pPr>
                </w:p>
              </w:tc>
              <w:tc>
                <w:tcPr>
                  <w:tcW w:w="1276" w:type="dxa"/>
                </w:tcPr>
                <w:p w14:paraId="74BA68B4" w14:textId="77777777" w:rsidR="003265DD" w:rsidRPr="002E7BEC" w:rsidRDefault="003265DD" w:rsidP="003265DD">
                  <w:pPr>
                    <w:jc w:val="center"/>
                    <w:rPr>
                      <w:rFonts w:ascii="Arial" w:hAnsi="Arial" w:cs="Arial"/>
                    </w:rPr>
                  </w:pPr>
                </w:p>
              </w:tc>
            </w:tr>
            <w:tr w:rsidR="002E7BEC" w:rsidRPr="002E7BEC" w14:paraId="4604E96C" w14:textId="77777777" w:rsidTr="00D64460">
              <w:trPr>
                <w:trHeight w:val="270"/>
              </w:trPr>
              <w:tc>
                <w:tcPr>
                  <w:tcW w:w="561" w:type="dxa"/>
                </w:tcPr>
                <w:p w14:paraId="461BA672" w14:textId="77777777" w:rsidR="003265DD" w:rsidRPr="002E7BEC" w:rsidRDefault="003265DD" w:rsidP="003265DD">
                  <w:pPr>
                    <w:jc w:val="center"/>
                    <w:rPr>
                      <w:rFonts w:ascii="Arial" w:hAnsi="Arial" w:cs="Arial"/>
                    </w:rPr>
                  </w:pPr>
                  <w:r w:rsidRPr="002E7BEC">
                    <w:rPr>
                      <w:rFonts w:ascii="Arial" w:hAnsi="Arial" w:cs="Arial"/>
                    </w:rPr>
                    <w:t>4</w:t>
                  </w:r>
                </w:p>
              </w:tc>
              <w:tc>
                <w:tcPr>
                  <w:tcW w:w="1735" w:type="dxa"/>
                </w:tcPr>
                <w:p w14:paraId="2DCD47F8" w14:textId="77777777" w:rsidR="003265DD" w:rsidRPr="002E7BEC" w:rsidRDefault="003265DD" w:rsidP="003265DD">
                  <w:pPr>
                    <w:jc w:val="center"/>
                    <w:rPr>
                      <w:rFonts w:ascii="Arial" w:hAnsi="Arial" w:cs="Arial"/>
                    </w:rPr>
                  </w:pPr>
                  <w:r w:rsidRPr="002E7BEC">
                    <w:rPr>
                      <w:rFonts w:ascii="Arial" w:hAnsi="Arial" w:cs="Arial"/>
                    </w:rPr>
                    <w:t>SZ 2</w:t>
                  </w:r>
                </w:p>
              </w:tc>
              <w:tc>
                <w:tcPr>
                  <w:tcW w:w="1008" w:type="dxa"/>
                </w:tcPr>
                <w:p w14:paraId="374EC5CB"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6406C846" w14:textId="77777777" w:rsidR="003265DD" w:rsidRPr="002E7BEC" w:rsidRDefault="003265DD" w:rsidP="003265DD">
                  <w:pPr>
                    <w:jc w:val="center"/>
                    <w:rPr>
                      <w:rFonts w:ascii="Arial" w:hAnsi="Arial" w:cs="Arial"/>
                    </w:rPr>
                  </w:pPr>
                </w:p>
              </w:tc>
              <w:tc>
                <w:tcPr>
                  <w:tcW w:w="1127" w:type="dxa"/>
                </w:tcPr>
                <w:p w14:paraId="733E02DD" w14:textId="77777777" w:rsidR="003265DD" w:rsidRPr="002E7BEC" w:rsidRDefault="003265DD" w:rsidP="003265DD">
                  <w:pPr>
                    <w:jc w:val="center"/>
                    <w:rPr>
                      <w:rFonts w:ascii="Arial" w:hAnsi="Arial" w:cs="Arial"/>
                    </w:rPr>
                  </w:pPr>
                </w:p>
              </w:tc>
              <w:tc>
                <w:tcPr>
                  <w:tcW w:w="1558" w:type="dxa"/>
                </w:tcPr>
                <w:p w14:paraId="2D00C588" w14:textId="77777777" w:rsidR="003265DD" w:rsidRPr="002E7BEC" w:rsidRDefault="003265DD" w:rsidP="003265DD">
                  <w:pPr>
                    <w:jc w:val="center"/>
                    <w:rPr>
                      <w:rFonts w:ascii="Arial" w:hAnsi="Arial" w:cs="Arial"/>
                    </w:rPr>
                  </w:pPr>
                </w:p>
              </w:tc>
              <w:tc>
                <w:tcPr>
                  <w:tcW w:w="1276" w:type="dxa"/>
                </w:tcPr>
                <w:p w14:paraId="11A6C5F4" w14:textId="77777777" w:rsidR="003265DD" w:rsidRPr="002E7BEC" w:rsidRDefault="003265DD" w:rsidP="003265DD">
                  <w:pPr>
                    <w:jc w:val="center"/>
                    <w:rPr>
                      <w:rFonts w:ascii="Arial" w:hAnsi="Arial" w:cs="Arial"/>
                    </w:rPr>
                  </w:pPr>
                </w:p>
              </w:tc>
            </w:tr>
            <w:tr w:rsidR="002E7BEC" w:rsidRPr="002E7BEC" w14:paraId="0EAB5F82" w14:textId="77777777" w:rsidTr="00D64460">
              <w:trPr>
                <w:trHeight w:val="270"/>
              </w:trPr>
              <w:tc>
                <w:tcPr>
                  <w:tcW w:w="561" w:type="dxa"/>
                </w:tcPr>
                <w:p w14:paraId="457BAE86" w14:textId="77777777" w:rsidR="003265DD" w:rsidRPr="002E7BEC" w:rsidRDefault="003265DD" w:rsidP="003265DD">
                  <w:pPr>
                    <w:jc w:val="center"/>
                    <w:rPr>
                      <w:rFonts w:ascii="Arial" w:hAnsi="Arial" w:cs="Arial"/>
                    </w:rPr>
                  </w:pPr>
                  <w:r w:rsidRPr="002E7BEC">
                    <w:rPr>
                      <w:rFonts w:ascii="Arial" w:hAnsi="Arial" w:cs="Arial"/>
                    </w:rPr>
                    <w:t>5</w:t>
                  </w:r>
                </w:p>
              </w:tc>
              <w:tc>
                <w:tcPr>
                  <w:tcW w:w="1735" w:type="dxa"/>
                </w:tcPr>
                <w:p w14:paraId="34E31FCD" w14:textId="77777777" w:rsidR="003265DD" w:rsidRPr="002E7BEC" w:rsidRDefault="003265DD" w:rsidP="003265DD">
                  <w:pPr>
                    <w:jc w:val="center"/>
                    <w:rPr>
                      <w:rFonts w:ascii="Arial" w:hAnsi="Arial" w:cs="Arial"/>
                    </w:rPr>
                  </w:pPr>
                  <w:r w:rsidRPr="002E7BEC">
                    <w:rPr>
                      <w:rFonts w:ascii="Arial" w:hAnsi="Arial" w:cs="Arial"/>
                    </w:rPr>
                    <w:t>SZ 3</w:t>
                  </w:r>
                </w:p>
              </w:tc>
              <w:tc>
                <w:tcPr>
                  <w:tcW w:w="1008" w:type="dxa"/>
                </w:tcPr>
                <w:p w14:paraId="0847BC24"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43095B30" w14:textId="77777777" w:rsidR="003265DD" w:rsidRPr="002E7BEC" w:rsidRDefault="003265DD" w:rsidP="003265DD">
                  <w:pPr>
                    <w:jc w:val="center"/>
                    <w:rPr>
                      <w:rFonts w:ascii="Arial" w:hAnsi="Arial" w:cs="Arial"/>
                    </w:rPr>
                  </w:pPr>
                </w:p>
              </w:tc>
              <w:tc>
                <w:tcPr>
                  <w:tcW w:w="1127" w:type="dxa"/>
                </w:tcPr>
                <w:p w14:paraId="58FC1D6C" w14:textId="77777777" w:rsidR="003265DD" w:rsidRPr="002E7BEC" w:rsidRDefault="003265DD" w:rsidP="003265DD">
                  <w:pPr>
                    <w:jc w:val="center"/>
                    <w:rPr>
                      <w:rFonts w:ascii="Arial" w:hAnsi="Arial" w:cs="Arial"/>
                    </w:rPr>
                  </w:pPr>
                </w:p>
              </w:tc>
              <w:tc>
                <w:tcPr>
                  <w:tcW w:w="1558" w:type="dxa"/>
                </w:tcPr>
                <w:p w14:paraId="5B01A208" w14:textId="77777777" w:rsidR="003265DD" w:rsidRPr="002E7BEC" w:rsidRDefault="003265DD" w:rsidP="003265DD">
                  <w:pPr>
                    <w:jc w:val="center"/>
                    <w:rPr>
                      <w:rFonts w:ascii="Arial" w:hAnsi="Arial" w:cs="Arial"/>
                    </w:rPr>
                  </w:pPr>
                </w:p>
              </w:tc>
              <w:tc>
                <w:tcPr>
                  <w:tcW w:w="1276" w:type="dxa"/>
                </w:tcPr>
                <w:p w14:paraId="68B1F907" w14:textId="77777777" w:rsidR="003265DD" w:rsidRPr="002E7BEC" w:rsidRDefault="003265DD" w:rsidP="003265DD">
                  <w:pPr>
                    <w:jc w:val="center"/>
                    <w:rPr>
                      <w:rFonts w:ascii="Arial" w:hAnsi="Arial" w:cs="Arial"/>
                    </w:rPr>
                  </w:pPr>
                </w:p>
              </w:tc>
            </w:tr>
            <w:tr w:rsidR="002E7BEC" w:rsidRPr="002E7BEC" w14:paraId="1BF14BF1" w14:textId="77777777" w:rsidTr="00D64460">
              <w:trPr>
                <w:trHeight w:val="270"/>
              </w:trPr>
              <w:tc>
                <w:tcPr>
                  <w:tcW w:w="561" w:type="dxa"/>
                </w:tcPr>
                <w:p w14:paraId="5F7BA929" w14:textId="77777777" w:rsidR="003265DD" w:rsidRPr="002E7BEC" w:rsidRDefault="003265DD" w:rsidP="003265DD">
                  <w:pPr>
                    <w:jc w:val="center"/>
                    <w:rPr>
                      <w:rFonts w:ascii="Arial" w:hAnsi="Arial" w:cs="Arial"/>
                    </w:rPr>
                  </w:pPr>
                  <w:r w:rsidRPr="002E7BEC">
                    <w:rPr>
                      <w:rFonts w:ascii="Arial" w:hAnsi="Arial" w:cs="Arial"/>
                    </w:rPr>
                    <w:t>6</w:t>
                  </w:r>
                </w:p>
              </w:tc>
              <w:tc>
                <w:tcPr>
                  <w:tcW w:w="1735" w:type="dxa"/>
                </w:tcPr>
                <w:p w14:paraId="261566CF" w14:textId="77777777" w:rsidR="003265DD" w:rsidRPr="002E7BEC" w:rsidRDefault="003265DD" w:rsidP="003265DD">
                  <w:pPr>
                    <w:jc w:val="center"/>
                    <w:rPr>
                      <w:rFonts w:ascii="Arial" w:hAnsi="Arial" w:cs="Arial"/>
                    </w:rPr>
                  </w:pPr>
                  <w:r w:rsidRPr="002E7BEC">
                    <w:rPr>
                      <w:rFonts w:ascii="Arial" w:hAnsi="Arial" w:cs="Arial"/>
                    </w:rPr>
                    <w:t>SZ 4</w:t>
                  </w:r>
                </w:p>
              </w:tc>
              <w:tc>
                <w:tcPr>
                  <w:tcW w:w="1008" w:type="dxa"/>
                </w:tcPr>
                <w:p w14:paraId="1E15CFAB"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45CC9D00" w14:textId="77777777" w:rsidR="003265DD" w:rsidRPr="002E7BEC" w:rsidRDefault="003265DD" w:rsidP="003265DD">
                  <w:pPr>
                    <w:jc w:val="center"/>
                    <w:rPr>
                      <w:rFonts w:ascii="Arial" w:hAnsi="Arial" w:cs="Arial"/>
                    </w:rPr>
                  </w:pPr>
                </w:p>
              </w:tc>
              <w:tc>
                <w:tcPr>
                  <w:tcW w:w="1127" w:type="dxa"/>
                </w:tcPr>
                <w:p w14:paraId="55AFE696" w14:textId="77777777" w:rsidR="003265DD" w:rsidRPr="002E7BEC" w:rsidRDefault="003265DD" w:rsidP="003265DD">
                  <w:pPr>
                    <w:jc w:val="center"/>
                    <w:rPr>
                      <w:rFonts w:ascii="Arial" w:hAnsi="Arial" w:cs="Arial"/>
                    </w:rPr>
                  </w:pPr>
                </w:p>
              </w:tc>
              <w:tc>
                <w:tcPr>
                  <w:tcW w:w="1558" w:type="dxa"/>
                </w:tcPr>
                <w:p w14:paraId="582DDD4F" w14:textId="77777777" w:rsidR="003265DD" w:rsidRPr="002E7BEC" w:rsidRDefault="003265DD" w:rsidP="003265DD">
                  <w:pPr>
                    <w:jc w:val="center"/>
                    <w:rPr>
                      <w:rFonts w:ascii="Arial" w:hAnsi="Arial" w:cs="Arial"/>
                    </w:rPr>
                  </w:pPr>
                </w:p>
              </w:tc>
              <w:tc>
                <w:tcPr>
                  <w:tcW w:w="1276" w:type="dxa"/>
                </w:tcPr>
                <w:p w14:paraId="72901136" w14:textId="77777777" w:rsidR="003265DD" w:rsidRPr="002E7BEC" w:rsidRDefault="003265DD" w:rsidP="003265DD">
                  <w:pPr>
                    <w:jc w:val="center"/>
                    <w:rPr>
                      <w:rFonts w:ascii="Arial" w:hAnsi="Arial" w:cs="Arial"/>
                    </w:rPr>
                  </w:pPr>
                </w:p>
              </w:tc>
            </w:tr>
            <w:tr w:rsidR="002E7BEC" w:rsidRPr="002E7BEC" w14:paraId="0E789CE1" w14:textId="77777777" w:rsidTr="00D64460">
              <w:trPr>
                <w:trHeight w:val="270"/>
              </w:trPr>
              <w:tc>
                <w:tcPr>
                  <w:tcW w:w="561" w:type="dxa"/>
                </w:tcPr>
                <w:p w14:paraId="12FB11D4" w14:textId="77777777" w:rsidR="003265DD" w:rsidRPr="002E7BEC" w:rsidRDefault="003265DD" w:rsidP="003265DD">
                  <w:pPr>
                    <w:jc w:val="center"/>
                    <w:rPr>
                      <w:rFonts w:ascii="Arial" w:hAnsi="Arial" w:cs="Arial"/>
                    </w:rPr>
                  </w:pPr>
                  <w:r w:rsidRPr="002E7BEC">
                    <w:rPr>
                      <w:rFonts w:ascii="Arial" w:hAnsi="Arial" w:cs="Arial"/>
                    </w:rPr>
                    <w:t>7</w:t>
                  </w:r>
                </w:p>
              </w:tc>
              <w:tc>
                <w:tcPr>
                  <w:tcW w:w="1735" w:type="dxa"/>
                </w:tcPr>
                <w:p w14:paraId="44E7AB1C" w14:textId="77777777" w:rsidR="003265DD" w:rsidRPr="002E7BEC" w:rsidRDefault="003265DD" w:rsidP="003265DD">
                  <w:pPr>
                    <w:jc w:val="center"/>
                    <w:rPr>
                      <w:rFonts w:ascii="Arial" w:hAnsi="Arial" w:cs="Arial"/>
                    </w:rPr>
                  </w:pPr>
                  <w:r w:rsidRPr="002E7BEC">
                    <w:rPr>
                      <w:rFonts w:ascii="Arial" w:hAnsi="Arial" w:cs="Arial"/>
                    </w:rPr>
                    <w:t>SZ 5</w:t>
                  </w:r>
                </w:p>
              </w:tc>
              <w:tc>
                <w:tcPr>
                  <w:tcW w:w="1008" w:type="dxa"/>
                </w:tcPr>
                <w:p w14:paraId="069C3AC0"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3286889B" w14:textId="77777777" w:rsidR="003265DD" w:rsidRPr="002E7BEC" w:rsidRDefault="003265DD" w:rsidP="003265DD">
                  <w:pPr>
                    <w:jc w:val="center"/>
                    <w:rPr>
                      <w:rFonts w:ascii="Arial" w:hAnsi="Arial" w:cs="Arial"/>
                    </w:rPr>
                  </w:pPr>
                </w:p>
              </w:tc>
              <w:tc>
                <w:tcPr>
                  <w:tcW w:w="1127" w:type="dxa"/>
                </w:tcPr>
                <w:p w14:paraId="6E336644" w14:textId="77777777" w:rsidR="003265DD" w:rsidRPr="002E7BEC" w:rsidRDefault="003265DD" w:rsidP="003265DD">
                  <w:pPr>
                    <w:jc w:val="center"/>
                    <w:rPr>
                      <w:rFonts w:ascii="Arial" w:hAnsi="Arial" w:cs="Arial"/>
                    </w:rPr>
                  </w:pPr>
                </w:p>
              </w:tc>
              <w:tc>
                <w:tcPr>
                  <w:tcW w:w="1558" w:type="dxa"/>
                </w:tcPr>
                <w:p w14:paraId="44E7353D" w14:textId="77777777" w:rsidR="003265DD" w:rsidRPr="002E7BEC" w:rsidRDefault="003265DD" w:rsidP="003265DD">
                  <w:pPr>
                    <w:jc w:val="center"/>
                    <w:rPr>
                      <w:rFonts w:ascii="Arial" w:hAnsi="Arial" w:cs="Arial"/>
                    </w:rPr>
                  </w:pPr>
                </w:p>
              </w:tc>
              <w:tc>
                <w:tcPr>
                  <w:tcW w:w="1276" w:type="dxa"/>
                </w:tcPr>
                <w:p w14:paraId="74F24CC8" w14:textId="77777777" w:rsidR="003265DD" w:rsidRPr="002E7BEC" w:rsidRDefault="003265DD" w:rsidP="003265DD">
                  <w:pPr>
                    <w:jc w:val="center"/>
                    <w:rPr>
                      <w:rFonts w:ascii="Arial" w:hAnsi="Arial" w:cs="Arial"/>
                    </w:rPr>
                  </w:pPr>
                </w:p>
              </w:tc>
            </w:tr>
            <w:tr w:rsidR="002E7BEC" w:rsidRPr="002E7BEC" w14:paraId="2BFFDBA7" w14:textId="77777777" w:rsidTr="003265DD">
              <w:trPr>
                <w:trHeight w:val="270"/>
              </w:trPr>
              <w:tc>
                <w:tcPr>
                  <w:tcW w:w="8953" w:type="dxa"/>
                  <w:gridSpan w:val="7"/>
                </w:tcPr>
                <w:p w14:paraId="44271FE8" w14:textId="77777777" w:rsidR="003265DD" w:rsidRPr="002E7BEC" w:rsidRDefault="003265DD" w:rsidP="003265DD">
                  <w:pPr>
                    <w:jc w:val="center"/>
                    <w:rPr>
                      <w:rFonts w:ascii="Arial" w:hAnsi="Arial" w:cs="Arial"/>
                    </w:rPr>
                  </w:pPr>
                  <w:r w:rsidRPr="002E7BEC">
                    <w:rPr>
                      <w:rFonts w:ascii="Arial" w:hAnsi="Arial" w:cs="Arial"/>
                    </w:rPr>
                    <w:t>Zestaw 2</w:t>
                  </w:r>
                </w:p>
              </w:tc>
            </w:tr>
            <w:tr w:rsidR="002E7BEC" w:rsidRPr="002E7BEC" w14:paraId="1232F9C2" w14:textId="77777777" w:rsidTr="00D64460">
              <w:trPr>
                <w:trHeight w:val="270"/>
              </w:trPr>
              <w:tc>
                <w:tcPr>
                  <w:tcW w:w="561" w:type="dxa"/>
                </w:tcPr>
                <w:p w14:paraId="119A5D61" w14:textId="77777777" w:rsidR="003265DD" w:rsidRPr="002E7BEC" w:rsidRDefault="003265DD" w:rsidP="003265DD">
                  <w:pPr>
                    <w:jc w:val="center"/>
                    <w:rPr>
                      <w:rFonts w:ascii="Arial" w:hAnsi="Arial" w:cs="Arial"/>
                    </w:rPr>
                  </w:pPr>
                  <w:r w:rsidRPr="002E7BEC">
                    <w:rPr>
                      <w:rFonts w:ascii="Arial" w:hAnsi="Arial" w:cs="Arial"/>
                    </w:rPr>
                    <w:t>8</w:t>
                  </w:r>
                </w:p>
              </w:tc>
              <w:tc>
                <w:tcPr>
                  <w:tcW w:w="1735" w:type="dxa"/>
                </w:tcPr>
                <w:p w14:paraId="69FCFF31" w14:textId="77777777" w:rsidR="003265DD" w:rsidRPr="002E7BEC" w:rsidRDefault="003265DD" w:rsidP="003265DD">
                  <w:pPr>
                    <w:jc w:val="center"/>
                    <w:rPr>
                      <w:rFonts w:ascii="Arial" w:hAnsi="Arial" w:cs="Arial"/>
                    </w:rPr>
                  </w:pPr>
                  <w:r w:rsidRPr="002E7BEC">
                    <w:rPr>
                      <w:rFonts w:ascii="Arial" w:hAnsi="Arial" w:cs="Arial"/>
                    </w:rPr>
                    <w:t>SZ 1</w:t>
                  </w:r>
                </w:p>
              </w:tc>
              <w:tc>
                <w:tcPr>
                  <w:tcW w:w="1008" w:type="dxa"/>
                </w:tcPr>
                <w:p w14:paraId="29D6FA68"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37512812" w14:textId="77777777" w:rsidR="003265DD" w:rsidRPr="002E7BEC" w:rsidRDefault="003265DD" w:rsidP="003265DD">
                  <w:pPr>
                    <w:jc w:val="center"/>
                    <w:rPr>
                      <w:rFonts w:ascii="Arial" w:hAnsi="Arial" w:cs="Arial"/>
                    </w:rPr>
                  </w:pPr>
                </w:p>
              </w:tc>
              <w:tc>
                <w:tcPr>
                  <w:tcW w:w="1127" w:type="dxa"/>
                </w:tcPr>
                <w:p w14:paraId="3F7B0E89" w14:textId="77777777" w:rsidR="003265DD" w:rsidRPr="002E7BEC" w:rsidRDefault="003265DD" w:rsidP="003265DD">
                  <w:pPr>
                    <w:jc w:val="center"/>
                    <w:rPr>
                      <w:rFonts w:ascii="Arial" w:hAnsi="Arial" w:cs="Arial"/>
                    </w:rPr>
                  </w:pPr>
                </w:p>
              </w:tc>
              <w:tc>
                <w:tcPr>
                  <w:tcW w:w="1558" w:type="dxa"/>
                </w:tcPr>
                <w:p w14:paraId="6EE968FF" w14:textId="77777777" w:rsidR="003265DD" w:rsidRPr="002E7BEC" w:rsidRDefault="003265DD" w:rsidP="003265DD">
                  <w:pPr>
                    <w:jc w:val="center"/>
                    <w:rPr>
                      <w:rFonts w:ascii="Arial" w:hAnsi="Arial" w:cs="Arial"/>
                    </w:rPr>
                  </w:pPr>
                </w:p>
              </w:tc>
              <w:tc>
                <w:tcPr>
                  <w:tcW w:w="1276" w:type="dxa"/>
                </w:tcPr>
                <w:p w14:paraId="0B6DE691" w14:textId="77777777" w:rsidR="003265DD" w:rsidRPr="002E7BEC" w:rsidRDefault="003265DD" w:rsidP="003265DD">
                  <w:pPr>
                    <w:jc w:val="center"/>
                    <w:rPr>
                      <w:rFonts w:ascii="Arial" w:hAnsi="Arial" w:cs="Arial"/>
                    </w:rPr>
                  </w:pPr>
                </w:p>
              </w:tc>
            </w:tr>
            <w:tr w:rsidR="002E7BEC" w:rsidRPr="002E7BEC" w14:paraId="185B5B35" w14:textId="77777777" w:rsidTr="00D64460">
              <w:trPr>
                <w:trHeight w:val="270"/>
              </w:trPr>
              <w:tc>
                <w:tcPr>
                  <w:tcW w:w="561" w:type="dxa"/>
                </w:tcPr>
                <w:p w14:paraId="48A439FA" w14:textId="77777777" w:rsidR="003265DD" w:rsidRPr="002E7BEC" w:rsidRDefault="003265DD" w:rsidP="003265DD">
                  <w:pPr>
                    <w:jc w:val="center"/>
                    <w:rPr>
                      <w:rFonts w:ascii="Arial" w:hAnsi="Arial" w:cs="Arial"/>
                    </w:rPr>
                  </w:pPr>
                  <w:r w:rsidRPr="002E7BEC">
                    <w:rPr>
                      <w:rFonts w:ascii="Arial" w:hAnsi="Arial" w:cs="Arial"/>
                    </w:rPr>
                    <w:t>9</w:t>
                  </w:r>
                </w:p>
              </w:tc>
              <w:tc>
                <w:tcPr>
                  <w:tcW w:w="1735" w:type="dxa"/>
                </w:tcPr>
                <w:p w14:paraId="5F5115FE" w14:textId="77777777" w:rsidR="003265DD" w:rsidRPr="002E7BEC" w:rsidRDefault="003265DD" w:rsidP="003265DD">
                  <w:pPr>
                    <w:jc w:val="center"/>
                    <w:rPr>
                      <w:rFonts w:ascii="Arial" w:hAnsi="Arial" w:cs="Arial"/>
                    </w:rPr>
                  </w:pPr>
                  <w:r w:rsidRPr="002E7BEC">
                    <w:rPr>
                      <w:rFonts w:ascii="Arial" w:hAnsi="Arial" w:cs="Arial"/>
                    </w:rPr>
                    <w:t>SZ 2</w:t>
                  </w:r>
                </w:p>
              </w:tc>
              <w:tc>
                <w:tcPr>
                  <w:tcW w:w="1008" w:type="dxa"/>
                </w:tcPr>
                <w:p w14:paraId="44C599E0"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6BACEFBA" w14:textId="77777777" w:rsidR="003265DD" w:rsidRPr="002E7BEC" w:rsidRDefault="003265DD" w:rsidP="003265DD">
                  <w:pPr>
                    <w:jc w:val="center"/>
                    <w:rPr>
                      <w:rFonts w:ascii="Arial" w:hAnsi="Arial" w:cs="Arial"/>
                    </w:rPr>
                  </w:pPr>
                </w:p>
              </w:tc>
              <w:tc>
                <w:tcPr>
                  <w:tcW w:w="1127" w:type="dxa"/>
                </w:tcPr>
                <w:p w14:paraId="6475AC1A" w14:textId="77777777" w:rsidR="003265DD" w:rsidRPr="002E7BEC" w:rsidRDefault="003265DD" w:rsidP="003265DD">
                  <w:pPr>
                    <w:jc w:val="center"/>
                    <w:rPr>
                      <w:rFonts w:ascii="Arial" w:hAnsi="Arial" w:cs="Arial"/>
                    </w:rPr>
                  </w:pPr>
                </w:p>
              </w:tc>
              <w:tc>
                <w:tcPr>
                  <w:tcW w:w="1558" w:type="dxa"/>
                </w:tcPr>
                <w:p w14:paraId="11585344" w14:textId="77777777" w:rsidR="003265DD" w:rsidRPr="002E7BEC" w:rsidRDefault="003265DD" w:rsidP="003265DD">
                  <w:pPr>
                    <w:jc w:val="center"/>
                    <w:rPr>
                      <w:rFonts w:ascii="Arial" w:hAnsi="Arial" w:cs="Arial"/>
                    </w:rPr>
                  </w:pPr>
                </w:p>
              </w:tc>
              <w:tc>
                <w:tcPr>
                  <w:tcW w:w="1276" w:type="dxa"/>
                </w:tcPr>
                <w:p w14:paraId="047F07D0" w14:textId="77777777" w:rsidR="003265DD" w:rsidRPr="002E7BEC" w:rsidRDefault="003265DD" w:rsidP="003265DD">
                  <w:pPr>
                    <w:jc w:val="center"/>
                    <w:rPr>
                      <w:rFonts w:ascii="Arial" w:hAnsi="Arial" w:cs="Arial"/>
                    </w:rPr>
                  </w:pPr>
                </w:p>
              </w:tc>
            </w:tr>
            <w:tr w:rsidR="002E7BEC" w:rsidRPr="002E7BEC" w14:paraId="29E2D77C" w14:textId="77777777" w:rsidTr="00D64460">
              <w:trPr>
                <w:trHeight w:val="270"/>
              </w:trPr>
              <w:tc>
                <w:tcPr>
                  <w:tcW w:w="561" w:type="dxa"/>
                </w:tcPr>
                <w:p w14:paraId="03C6ACEA" w14:textId="77777777" w:rsidR="003265DD" w:rsidRPr="002E7BEC" w:rsidRDefault="003265DD" w:rsidP="003265DD">
                  <w:pPr>
                    <w:jc w:val="center"/>
                    <w:rPr>
                      <w:rFonts w:ascii="Arial" w:hAnsi="Arial" w:cs="Arial"/>
                    </w:rPr>
                  </w:pPr>
                  <w:r w:rsidRPr="002E7BEC">
                    <w:rPr>
                      <w:rFonts w:ascii="Arial" w:hAnsi="Arial" w:cs="Arial"/>
                    </w:rPr>
                    <w:t>10</w:t>
                  </w:r>
                </w:p>
              </w:tc>
              <w:tc>
                <w:tcPr>
                  <w:tcW w:w="1735" w:type="dxa"/>
                </w:tcPr>
                <w:p w14:paraId="77E44A5F" w14:textId="77777777" w:rsidR="003265DD" w:rsidRPr="002E7BEC" w:rsidRDefault="003265DD" w:rsidP="003265DD">
                  <w:pPr>
                    <w:jc w:val="center"/>
                    <w:rPr>
                      <w:rFonts w:ascii="Arial" w:hAnsi="Arial" w:cs="Arial"/>
                    </w:rPr>
                  </w:pPr>
                  <w:r w:rsidRPr="002E7BEC">
                    <w:rPr>
                      <w:rFonts w:ascii="Arial" w:hAnsi="Arial" w:cs="Arial"/>
                    </w:rPr>
                    <w:t>SZ 3</w:t>
                  </w:r>
                </w:p>
              </w:tc>
              <w:tc>
                <w:tcPr>
                  <w:tcW w:w="1008" w:type="dxa"/>
                </w:tcPr>
                <w:p w14:paraId="0C0615A7"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607953F3" w14:textId="77777777" w:rsidR="003265DD" w:rsidRPr="002E7BEC" w:rsidRDefault="003265DD" w:rsidP="003265DD">
                  <w:pPr>
                    <w:jc w:val="center"/>
                    <w:rPr>
                      <w:rFonts w:ascii="Arial" w:hAnsi="Arial" w:cs="Arial"/>
                    </w:rPr>
                  </w:pPr>
                </w:p>
              </w:tc>
              <w:tc>
                <w:tcPr>
                  <w:tcW w:w="1127" w:type="dxa"/>
                </w:tcPr>
                <w:p w14:paraId="29967888" w14:textId="77777777" w:rsidR="003265DD" w:rsidRPr="002E7BEC" w:rsidRDefault="003265DD" w:rsidP="003265DD">
                  <w:pPr>
                    <w:jc w:val="center"/>
                    <w:rPr>
                      <w:rFonts w:ascii="Arial" w:hAnsi="Arial" w:cs="Arial"/>
                    </w:rPr>
                  </w:pPr>
                </w:p>
              </w:tc>
              <w:tc>
                <w:tcPr>
                  <w:tcW w:w="1558" w:type="dxa"/>
                </w:tcPr>
                <w:p w14:paraId="0C9AB86D" w14:textId="77777777" w:rsidR="003265DD" w:rsidRPr="002E7BEC" w:rsidRDefault="003265DD" w:rsidP="003265DD">
                  <w:pPr>
                    <w:jc w:val="center"/>
                    <w:rPr>
                      <w:rFonts w:ascii="Arial" w:hAnsi="Arial" w:cs="Arial"/>
                    </w:rPr>
                  </w:pPr>
                </w:p>
              </w:tc>
              <w:tc>
                <w:tcPr>
                  <w:tcW w:w="1276" w:type="dxa"/>
                </w:tcPr>
                <w:p w14:paraId="26A1D7DC" w14:textId="77777777" w:rsidR="003265DD" w:rsidRPr="002E7BEC" w:rsidRDefault="003265DD" w:rsidP="003265DD">
                  <w:pPr>
                    <w:jc w:val="center"/>
                    <w:rPr>
                      <w:rFonts w:ascii="Arial" w:hAnsi="Arial" w:cs="Arial"/>
                    </w:rPr>
                  </w:pPr>
                </w:p>
              </w:tc>
            </w:tr>
            <w:tr w:rsidR="002E7BEC" w:rsidRPr="002E7BEC" w14:paraId="6BA88762" w14:textId="77777777" w:rsidTr="00D64460">
              <w:trPr>
                <w:trHeight w:val="270"/>
              </w:trPr>
              <w:tc>
                <w:tcPr>
                  <w:tcW w:w="561" w:type="dxa"/>
                </w:tcPr>
                <w:p w14:paraId="7E716B3D" w14:textId="77777777" w:rsidR="003265DD" w:rsidRPr="002E7BEC" w:rsidRDefault="003265DD" w:rsidP="003265DD">
                  <w:pPr>
                    <w:jc w:val="center"/>
                    <w:rPr>
                      <w:rFonts w:ascii="Arial" w:hAnsi="Arial" w:cs="Arial"/>
                    </w:rPr>
                  </w:pPr>
                  <w:r w:rsidRPr="002E7BEC">
                    <w:rPr>
                      <w:rFonts w:ascii="Arial" w:hAnsi="Arial" w:cs="Arial"/>
                    </w:rPr>
                    <w:t>11</w:t>
                  </w:r>
                </w:p>
              </w:tc>
              <w:tc>
                <w:tcPr>
                  <w:tcW w:w="1735" w:type="dxa"/>
                </w:tcPr>
                <w:p w14:paraId="602BF008" w14:textId="77777777" w:rsidR="003265DD" w:rsidRPr="002E7BEC" w:rsidRDefault="003265DD" w:rsidP="003265DD">
                  <w:pPr>
                    <w:jc w:val="center"/>
                    <w:rPr>
                      <w:rFonts w:ascii="Arial" w:hAnsi="Arial" w:cs="Arial"/>
                    </w:rPr>
                  </w:pPr>
                  <w:r w:rsidRPr="002E7BEC">
                    <w:rPr>
                      <w:rFonts w:ascii="Arial" w:hAnsi="Arial" w:cs="Arial"/>
                    </w:rPr>
                    <w:t>SZ 4</w:t>
                  </w:r>
                </w:p>
              </w:tc>
              <w:tc>
                <w:tcPr>
                  <w:tcW w:w="1008" w:type="dxa"/>
                </w:tcPr>
                <w:p w14:paraId="10A439E7"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074E01FA" w14:textId="77777777" w:rsidR="003265DD" w:rsidRPr="002E7BEC" w:rsidRDefault="003265DD" w:rsidP="003265DD">
                  <w:pPr>
                    <w:jc w:val="center"/>
                    <w:rPr>
                      <w:rFonts w:ascii="Arial" w:hAnsi="Arial" w:cs="Arial"/>
                    </w:rPr>
                  </w:pPr>
                </w:p>
              </w:tc>
              <w:tc>
                <w:tcPr>
                  <w:tcW w:w="1127" w:type="dxa"/>
                </w:tcPr>
                <w:p w14:paraId="56AE89FE" w14:textId="77777777" w:rsidR="003265DD" w:rsidRPr="002E7BEC" w:rsidRDefault="003265DD" w:rsidP="003265DD">
                  <w:pPr>
                    <w:jc w:val="center"/>
                    <w:rPr>
                      <w:rFonts w:ascii="Arial" w:hAnsi="Arial" w:cs="Arial"/>
                    </w:rPr>
                  </w:pPr>
                </w:p>
              </w:tc>
              <w:tc>
                <w:tcPr>
                  <w:tcW w:w="1558" w:type="dxa"/>
                </w:tcPr>
                <w:p w14:paraId="00F0BBA1" w14:textId="77777777" w:rsidR="003265DD" w:rsidRPr="002E7BEC" w:rsidRDefault="003265DD" w:rsidP="003265DD">
                  <w:pPr>
                    <w:jc w:val="center"/>
                    <w:rPr>
                      <w:rFonts w:ascii="Arial" w:hAnsi="Arial" w:cs="Arial"/>
                    </w:rPr>
                  </w:pPr>
                </w:p>
              </w:tc>
              <w:tc>
                <w:tcPr>
                  <w:tcW w:w="1276" w:type="dxa"/>
                </w:tcPr>
                <w:p w14:paraId="2E5AC79C" w14:textId="77777777" w:rsidR="003265DD" w:rsidRPr="002E7BEC" w:rsidRDefault="003265DD" w:rsidP="003265DD">
                  <w:pPr>
                    <w:jc w:val="center"/>
                    <w:rPr>
                      <w:rFonts w:ascii="Arial" w:hAnsi="Arial" w:cs="Arial"/>
                    </w:rPr>
                  </w:pPr>
                </w:p>
              </w:tc>
            </w:tr>
            <w:tr w:rsidR="002E7BEC" w:rsidRPr="002E7BEC" w14:paraId="76D004AF" w14:textId="77777777" w:rsidTr="00D64460">
              <w:trPr>
                <w:trHeight w:val="270"/>
              </w:trPr>
              <w:tc>
                <w:tcPr>
                  <w:tcW w:w="561" w:type="dxa"/>
                </w:tcPr>
                <w:p w14:paraId="3B5EAC88" w14:textId="77777777" w:rsidR="003265DD" w:rsidRPr="002E7BEC" w:rsidRDefault="003265DD" w:rsidP="003265DD">
                  <w:pPr>
                    <w:jc w:val="center"/>
                    <w:rPr>
                      <w:rFonts w:ascii="Arial" w:hAnsi="Arial" w:cs="Arial"/>
                    </w:rPr>
                  </w:pPr>
                  <w:r w:rsidRPr="002E7BEC">
                    <w:rPr>
                      <w:rFonts w:ascii="Arial" w:hAnsi="Arial" w:cs="Arial"/>
                    </w:rPr>
                    <w:t>12</w:t>
                  </w:r>
                </w:p>
              </w:tc>
              <w:tc>
                <w:tcPr>
                  <w:tcW w:w="1735" w:type="dxa"/>
                </w:tcPr>
                <w:p w14:paraId="3A0DAB42" w14:textId="77777777" w:rsidR="003265DD" w:rsidRPr="002E7BEC" w:rsidRDefault="003265DD" w:rsidP="003265DD">
                  <w:pPr>
                    <w:jc w:val="center"/>
                    <w:rPr>
                      <w:rFonts w:ascii="Arial" w:hAnsi="Arial" w:cs="Arial"/>
                    </w:rPr>
                  </w:pPr>
                  <w:r w:rsidRPr="002E7BEC">
                    <w:rPr>
                      <w:rFonts w:ascii="Arial" w:hAnsi="Arial" w:cs="Arial"/>
                    </w:rPr>
                    <w:t>SZ 5</w:t>
                  </w:r>
                </w:p>
              </w:tc>
              <w:tc>
                <w:tcPr>
                  <w:tcW w:w="1008" w:type="dxa"/>
                </w:tcPr>
                <w:p w14:paraId="396FD240"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11E1C1D6" w14:textId="77777777" w:rsidR="003265DD" w:rsidRPr="002E7BEC" w:rsidRDefault="003265DD" w:rsidP="003265DD">
                  <w:pPr>
                    <w:jc w:val="center"/>
                    <w:rPr>
                      <w:rFonts w:ascii="Arial" w:hAnsi="Arial" w:cs="Arial"/>
                    </w:rPr>
                  </w:pPr>
                </w:p>
              </w:tc>
              <w:tc>
                <w:tcPr>
                  <w:tcW w:w="1127" w:type="dxa"/>
                </w:tcPr>
                <w:p w14:paraId="1CD5E764" w14:textId="77777777" w:rsidR="003265DD" w:rsidRPr="002E7BEC" w:rsidRDefault="003265DD" w:rsidP="003265DD">
                  <w:pPr>
                    <w:jc w:val="center"/>
                    <w:rPr>
                      <w:rFonts w:ascii="Arial" w:hAnsi="Arial" w:cs="Arial"/>
                    </w:rPr>
                  </w:pPr>
                </w:p>
              </w:tc>
              <w:tc>
                <w:tcPr>
                  <w:tcW w:w="1558" w:type="dxa"/>
                </w:tcPr>
                <w:p w14:paraId="551AA717" w14:textId="77777777" w:rsidR="003265DD" w:rsidRPr="002E7BEC" w:rsidRDefault="003265DD" w:rsidP="003265DD">
                  <w:pPr>
                    <w:jc w:val="center"/>
                    <w:rPr>
                      <w:rFonts w:ascii="Arial" w:hAnsi="Arial" w:cs="Arial"/>
                    </w:rPr>
                  </w:pPr>
                </w:p>
              </w:tc>
              <w:tc>
                <w:tcPr>
                  <w:tcW w:w="1276" w:type="dxa"/>
                </w:tcPr>
                <w:p w14:paraId="7A890D4C" w14:textId="77777777" w:rsidR="003265DD" w:rsidRPr="002E7BEC" w:rsidRDefault="003265DD" w:rsidP="003265DD">
                  <w:pPr>
                    <w:jc w:val="center"/>
                    <w:rPr>
                      <w:rFonts w:ascii="Arial" w:hAnsi="Arial" w:cs="Arial"/>
                    </w:rPr>
                  </w:pPr>
                </w:p>
              </w:tc>
            </w:tr>
            <w:tr w:rsidR="002E7BEC" w:rsidRPr="002E7BEC" w14:paraId="71649931" w14:textId="77777777" w:rsidTr="00D64460">
              <w:trPr>
                <w:trHeight w:val="270"/>
              </w:trPr>
              <w:tc>
                <w:tcPr>
                  <w:tcW w:w="561" w:type="dxa"/>
                </w:tcPr>
                <w:p w14:paraId="255092F4" w14:textId="77777777" w:rsidR="003265DD" w:rsidRPr="002E7BEC" w:rsidRDefault="003265DD" w:rsidP="003265DD">
                  <w:pPr>
                    <w:jc w:val="center"/>
                    <w:rPr>
                      <w:rFonts w:ascii="Arial" w:hAnsi="Arial" w:cs="Arial"/>
                    </w:rPr>
                  </w:pPr>
                  <w:r w:rsidRPr="002E7BEC">
                    <w:rPr>
                      <w:rFonts w:ascii="Arial" w:hAnsi="Arial" w:cs="Arial"/>
                    </w:rPr>
                    <w:t>13</w:t>
                  </w:r>
                </w:p>
              </w:tc>
              <w:tc>
                <w:tcPr>
                  <w:tcW w:w="1735" w:type="dxa"/>
                </w:tcPr>
                <w:p w14:paraId="1F226B57" w14:textId="77777777" w:rsidR="003265DD" w:rsidRPr="002E7BEC" w:rsidRDefault="003265DD" w:rsidP="003265DD">
                  <w:pPr>
                    <w:jc w:val="center"/>
                    <w:rPr>
                      <w:rFonts w:ascii="Arial" w:hAnsi="Arial" w:cs="Arial"/>
                    </w:rPr>
                  </w:pPr>
                  <w:r w:rsidRPr="002E7BEC">
                    <w:rPr>
                      <w:rFonts w:ascii="Arial" w:hAnsi="Arial" w:cs="Arial"/>
                    </w:rPr>
                    <w:t>SZ 6</w:t>
                  </w:r>
                </w:p>
              </w:tc>
              <w:tc>
                <w:tcPr>
                  <w:tcW w:w="1008" w:type="dxa"/>
                </w:tcPr>
                <w:p w14:paraId="067CB423"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791759C9" w14:textId="77777777" w:rsidR="003265DD" w:rsidRPr="002E7BEC" w:rsidRDefault="003265DD" w:rsidP="003265DD">
                  <w:pPr>
                    <w:jc w:val="center"/>
                    <w:rPr>
                      <w:rFonts w:ascii="Arial" w:hAnsi="Arial" w:cs="Arial"/>
                    </w:rPr>
                  </w:pPr>
                </w:p>
              </w:tc>
              <w:tc>
                <w:tcPr>
                  <w:tcW w:w="1127" w:type="dxa"/>
                </w:tcPr>
                <w:p w14:paraId="0FDC6145" w14:textId="77777777" w:rsidR="003265DD" w:rsidRPr="002E7BEC" w:rsidRDefault="003265DD" w:rsidP="003265DD">
                  <w:pPr>
                    <w:jc w:val="center"/>
                    <w:rPr>
                      <w:rFonts w:ascii="Arial" w:hAnsi="Arial" w:cs="Arial"/>
                    </w:rPr>
                  </w:pPr>
                </w:p>
              </w:tc>
              <w:tc>
                <w:tcPr>
                  <w:tcW w:w="1558" w:type="dxa"/>
                </w:tcPr>
                <w:p w14:paraId="148C4140" w14:textId="77777777" w:rsidR="003265DD" w:rsidRPr="002E7BEC" w:rsidRDefault="003265DD" w:rsidP="003265DD">
                  <w:pPr>
                    <w:jc w:val="center"/>
                    <w:rPr>
                      <w:rFonts w:ascii="Arial" w:hAnsi="Arial" w:cs="Arial"/>
                    </w:rPr>
                  </w:pPr>
                </w:p>
              </w:tc>
              <w:tc>
                <w:tcPr>
                  <w:tcW w:w="1276" w:type="dxa"/>
                </w:tcPr>
                <w:p w14:paraId="63AFFC08" w14:textId="77777777" w:rsidR="003265DD" w:rsidRPr="002E7BEC" w:rsidRDefault="003265DD" w:rsidP="003265DD">
                  <w:pPr>
                    <w:jc w:val="center"/>
                    <w:rPr>
                      <w:rFonts w:ascii="Arial" w:hAnsi="Arial" w:cs="Arial"/>
                    </w:rPr>
                  </w:pPr>
                </w:p>
              </w:tc>
            </w:tr>
            <w:tr w:rsidR="002E7BEC" w:rsidRPr="002E7BEC" w14:paraId="6CC45F7B" w14:textId="77777777" w:rsidTr="00D64460">
              <w:trPr>
                <w:trHeight w:val="270"/>
              </w:trPr>
              <w:tc>
                <w:tcPr>
                  <w:tcW w:w="561" w:type="dxa"/>
                </w:tcPr>
                <w:p w14:paraId="3B55E849" w14:textId="77777777" w:rsidR="003265DD" w:rsidRPr="002E7BEC" w:rsidRDefault="003265DD" w:rsidP="003265DD">
                  <w:pPr>
                    <w:jc w:val="center"/>
                    <w:rPr>
                      <w:rFonts w:ascii="Arial" w:hAnsi="Arial" w:cs="Arial"/>
                    </w:rPr>
                  </w:pPr>
                  <w:r w:rsidRPr="002E7BEC">
                    <w:rPr>
                      <w:rFonts w:ascii="Arial" w:hAnsi="Arial" w:cs="Arial"/>
                    </w:rPr>
                    <w:t>14</w:t>
                  </w:r>
                </w:p>
              </w:tc>
              <w:tc>
                <w:tcPr>
                  <w:tcW w:w="1735" w:type="dxa"/>
                </w:tcPr>
                <w:p w14:paraId="69BCF92E" w14:textId="77777777" w:rsidR="003265DD" w:rsidRPr="002E7BEC" w:rsidRDefault="003265DD" w:rsidP="003265DD">
                  <w:pPr>
                    <w:jc w:val="center"/>
                    <w:rPr>
                      <w:rFonts w:ascii="Arial" w:hAnsi="Arial" w:cs="Arial"/>
                    </w:rPr>
                  </w:pPr>
                  <w:r w:rsidRPr="002E7BEC">
                    <w:rPr>
                      <w:rFonts w:ascii="Arial" w:hAnsi="Arial" w:cs="Arial"/>
                    </w:rPr>
                    <w:t>SZ 7</w:t>
                  </w:r>
                </w:p>
              </w:tc>
              <w:tc>
                <w:tcPr>
                  <w:tcW w:w="1008" w:type="dxa"/>
                </w:tcPr>
                <w:p w14:paraId="11B0508D" w14:textId="77777777" w:rsidR="003265DD" w:rsidRPr="002E7BEC" w:rsidRDefault="003265DD" w:rsidP="003265DD">
                  <w:pPr>
                    <w:jc w:val="center"/>
                    <w:rPr>
                      <w:rFonts w:ascii="Arial" w:hAnsi="Arial" w:cs="Arial"/>
                    </w:rPr>
                  </w:pPr>
                  <w:r w:rsidRPr="002E7BEC">
                    <w:rPr>
                      <w:rFonts w:ascii="Arial" w:hAnsi="Arial" w:cs="Arial"/>
                    </w:rPr>
                    <w:t>1</w:t>
                  </w:r>
                </w:p>
              </w:tc>
              <w:tc>
                <w:tcPr>
                  <w:tcW w:w="1688" w:type="dxa"/>
                </w:tcPr>
                <w:p w14:paraId="340EE7D9" w14:textId="77777777" w:rsidR="003265DD" w:rsidRPr="002E7BEC" w:rsidRDefault="003265DD" w:rsidP="003265DD">
                  <w:pPr>
                    <w:jc w:val="center"/>
                    <w:rPr>
                      <w:rFonts w:ascii="Arial" w:hAnsi="Arial" w:cs="Arial"/>
                    </w:rPr>
                  </w:pPr>
                </w:p>
              </w:tc>
              <w:tc>
                <w:tcPr>
                  <w:tcW w:w="1127" w:type="dxa"/>
                </w:tcPr>
                <w:p w14:paraId="3AE13345" w14:textId="77777777" w:rsidR="003265DD" w:rsidRPr="002E7BEC" w:rsidRDefault="003265DD" w:rsidP="003265DD">
                  <w:pPr>
                    <w:jc w:val="center"/>
                    <w:rPr>
                      <w:rFonts w:ascii="Arial" w:hAnsi="Arial" w:cs="Arial"/>
                    </w:rPr>
                  </w:pPr>
                </w:p>
              </w:tc>
              <w:tc>
                <w:tcPr>
                  <w:tcW w:w="1558" w:type="dxa"/>
                </w:tcPr>
                <w:p w14:paraId="6C78A3D2" w14:textId="77777777" w:rsidR="003265DD" w:rsidRPr="002E7BEC" w:rsidRDefault="003265DD" w:rsidP="003265DD">
                  <w:pPr>
                    <w:jc w:val="center"/>
                    <w:rPr>
                      <w:rFonts w:ascii="Arial" w:hAnsi="Arial" w:cs="Arial"/>
                    </w:rPr>
                  </w:pPr>
                </w:p>
              </w:tc>
              <w:tc>
                <w:tcPr>
                  <w:tcW w:w="1276" w:type="dxa"/>
                </w:tcPr>
                <w:p w14:paraId="6B31B39C" w14:textId="77777777" w:rsidR="003265DD" w:rsidRPr="002E7BEC" w:rsidRDefault="003265DD" w:rsidP="003265DD">
                  <w:pPr>
                    <w:jc w:val="center"/>
                    <w:rPr>
                      <w:rFonts w:ascii="Arial" w:hAnsi="Arial" w:cs="Arial"/>
                    </w:rPr>
                  </w:pPr>
                </w:p>
              </w:tc>
            </w:tr>
            <w:tr w:rsidR="002E7BEC" w:rsidRPr="002E7BEC" w14:paraId="0BD1B1E1" w14:textId="77777777" w:rsidTr="000C62A9">
              <w:trPr>
                <w:trHeight w:val="270"/>
              </w:trPr>
              <w:tc>
                <w:tcPr>
                  <w:tcW w:w="7677" w:type="dxa"/>
                  <w:gridSpan w:val="6"/>
                </w:tcPr>
                <w:p w14:paraId="3996DE42" w14:textId="73D9CC34" w:rsidR="00D64460" w:rsidRPr="002E7BEC" w:rsidRDefault="00D64460" w:rsidP="003265DD">
                  <w:pPr>
                    <w:jc w:val="center"/>
                    <w:rPr>
                      <w:rFonts w:ascii="Arial" w:hAnsi="Arial" w:cs="Arial"/>
                    </w:rPr>
                  </w:pPr>
                  <w:r w:rsidRPr="002E7BEC">
                    <w:rPr>
                      <w:rFonts w:ascii="Arial" w:hAnsi="Arial" w:cs="Arial"/>
                    </w:rPr>
                    <w:t>Razem</w:t>
                  </w:r>
                </w:p>
              </w:tc>
              <w:tc>
                <w:tcPr>
                  <w:tcW w:w="1276" w:type="dxa"/>
                </w:tcPr>
                <w:p w14:paraId="6BD95653" w14:textId="77777777" w:rsidR="00D64460" w:rsidRPr="002E7BEC" w:rsidRDefault="00D64460" w:rsidP="003265DD">
                  <w:pPr>
                    <w:jc w:val="center"/>
                    <w:rPr>
                      <w:rFonts w:ascii="Arial" w:hAnsi="Arial" w:cs="Arial"/>
                    </w:rPr>
                  </w:pPr>
                </w:p>
              </w:tc>
            </w:tr>
          </w:tbl>
          <w:p w14:paraId="448FDC9B" w14:textId="77777777" w:rsidR="003265DD" w:rsidRPr="002E7BEC" w:rsidRDefault="003265DD" w:rsidP="003265DD">
            <w:pPr>
              <w:rPr>
                <w:rFonts w:ascii="Arial" w:hAnsi="Arial" w:cs="Arial"/>
                <w:b/>
              </w:rPr>
            </w:pPr>
          </w:p>
          <w:p w14:paraId="7E6D5B9F" w14:textId="77777777" w:rsidR="00986B00" w:rsidRPr="002E7BEC" w:rsidRDefault="00986B00" w:rsidP="003265DD">
            <w:pPr>
              <w:rPr>
                <w:rFonts w:ascii="Arial" w:hAnsi="Arial" w:cs="Arial"/>
                <w:b/>
              </w:rPr>
            </w:pPr>
          </w:p>
          <w:p w14:paraId="50FBFCF4" w14:textId="77777777" w:rsidR="00986B00" w:rsidRPr="002E7BEC" w:rsidRDefault="00986B00" w:rsidP="003265DD">
            <w:pPr>
              <w:rPr>
                <w:rFonts w:ascii="Arial" w:hAnsi="Arial" w:cs="Arial"/>
                <w:b/>
              </w:rPr>
            </w:pPr>
          </w:p>
          <w:p w14:paraId="75ECF042" w14:textId="77777777" w:rsidR="00986B00" w:rsidRPr="002E7BEC" w:rsidRDefault="00986B00" w:rsidP="003265DD">
            <w:pPr>
              <w:rPr>
                <w:rFonts w:ascii="Arial" w:hAnsi="Arial" w:cs="Arial"/>
                <w:b/>
              </w:rPr>
            </w:pPr>
          </w:p>
          <w:p w14:paraId="68532A0C" w14:textId="77777777" w:rsidR="00986B00" w:rsidRPr="002E7BEC" w:rsidRDefault="00986B00" w:rsidP="003265DD">
            <w:pPr>
              <w:rPr>
                <w:rFonts w:ascii="Arial" w:hAnsi="Arial" w:cs="Arial"/>
                <w:b/>
              </w:rPr>
            </w:pPr>
          </w:p>
          <w:p w14:paraId="4560AFC5" w14:textId="77777777" w:rsidR="00986B00" w:rsidRPr="002E7BEC" w:rsidRDefault="00986B00" w:rsidP="003265DD">
            <w:pPr>
              <w:rPr>
                <w:rFonts w:ascii="Arial" w:hAnsi="Arial" w:cs="Arial"/>
                <w:b/>
              </w:rPr>
            </w:pPr>
          </w:p>
          <w:p w14:paraId="31271564" w14:textId="77777777" w:rsidR="00986B00" w:rsidRPr="002E7BEC" w:rsidRDefault="00986B00" w:rsidP="003265DD">
            <w:pPr>
              <w:rPr>
                <w:rFonts w:ascii="Arial" w:hAnsi="Arial" w:cs="Arial"/>
                <w:b/>
              </w:rPr>
            </w:pPr>
          </w:p>
          <w:p w14:paraId="314A33A2" w14:textId="77777777" w:rsidR="00986B00" w:rsidRPr="002E7BEC" w:rsidRDefault="00986B00" w:rsidP="003265DD">
            <w:pPr>
              <w:rPr>
                <w:rFonts w:ascii="Arial" w:hAnsi="Arial" w:cs="Arial"/>
                <w:b/>
              </w:rPr>
            </w:pPr>
          </w:p>
          <w:p w14:paraId="00A675FD" w14:textId="77777777" w:rsidR="00986B00" w:rsidRPr="002E7BEC" w:rsidRDefault="00986B00" w:rsidP="003265DD">
            <w:pPr>
              <w:rPr>
                <w:rFonts w:ascii="Arial" w:hAnsi="Arial" w:cs="Arial"/>
                <w:b/>
              </w:rPr>
            </w:pPr>
          </w:p>
          <w:p w14:paraId="309ABC41" w14:textId="77777777" w:rsidR="00986B00" w:rsidRPr="002E7BEC" w:rsidRDefault="00986B00" w:rsidP="003265DD">
            <w:pPr>
              <w:rPr>
                <w:rFonts w:ascii="Arial" w:hAnsi="Arial" w:cs="Arial"/>
                <w:b/>
              </w:rPr>
            </w:pPr>
          </w:p>
          <w:p w14:paraId="73BB00C4" w14:textId="77777777" w:rsidR="00986B00" w:rsidRPr="002E7BEC" w:rsidRDefault="00986B00" w:rsidP="003265DD">
            <w:pPr>
              <w:rPr>
                <w:rFonts w:ascii="Arial" w:hAnsi="Arial" w:cs="Arial"/>
                <w:b/>
              </w:rPr>
            </w:pPr>
          </w:p>
          <w:p w14:paraId="3087C94A" w14:textId="77777777" w:rsidR="00986B00" w:rsidRPr="002E7BEC" w:rsidRDefault="00986B00" w:rsidP="003265DD">
            <w:pPr>
              <w:rPr>
                <w:rFonts w:ascii="Arial" w:hAnsi="Arial" w:cs="Arial"/>
                <w:b/>
              </w:rPr>
            </w:pPr>
          </w:p>
          <w:p w14:paraId="2B320272" w14:textId="77777777" w:rsidR="00986B00" w:rsidRPr="002E7BEC" w:rsidRDefault="00986B00" w:rsidP="00245EBF">
            <w:pPr>
              <w:widowControl w:val="0"/>
              <w:autoSpaceDE w:val="0"/>
              <w:autoSpaceDN w:val="0"/>
              <w:spacing w:after="0" w:line="276" w:lineRule="auto"/>
              <w:rPr>
                <w:rFonts w:ascii="Arial" w:eastAsia="Calibri" w:hAnsi="Arial" w:cs="Arial"/>
                <w:b/>
              </w:rPr>
            </w:pPr>
          </w:p>
          <w:p w14:paraId="032278FE" w14:textId="6F159CEC" w:rsidR="00245EBF" w:rsidRPr="002E7BEC" w:rsidRDefault="007C015F" w:rsidP="00245EBF">
            <w:pPr>
              <w:widowControl w:val="0"/>
              <w:autoSpaceDE w:val="0"/>
              <w:autoSpaceDN w:val="0"/>
              <w:spacing w:after="0" w:line="276" w:lineRule="auto"/>
              <w:rPr>
                <w:rFonts w:ascii="Arial" w:eastAsia="Calibri" w:hAnsi="Arial" w:cs="Arial"/>
                <w:b/>
              </w:rPr>
            </w:pPr>
            <w:r w:rsidRPr="002E7BEC">
              <w:rPr>
                <w:rFonts w:ascii="Arial" w:eastAsia="Calibri" w:hAnsi="Arial" w:cs="Arial"/>
                <w:b/>
              </w:rPr>
              <w:t>Część</w:t>
            </w:r>
            <w:r w:rsidR="00245EBF" w:rsidRPr="002E7BEC">
              <w:rPr>
                <w:rFonts w:ascii="Arial" w:eastAsia="Calibri" w:hAnsi="Arial" w:cs="Arial"/>
                <w:b/>
              </w:rPr>
              <w:t xml:space="preserve"> 2</w:t>
            </w:r>
          </w:p>
          <w:p w14:paraId="45E8DDA4" w14:textId="77777777" w:rsidR="00986B00" w:rsidRPr="002E7BEC" w:rsidRDefault="00245EBF" w:rsidP="00245EBF">
            <w:pPr>
              <w:widowControl w:val="0"/>
              <w:numPr>
                <w:ilvl w:val="0"/>
                <w:numId w:val="23"/>
              </w:numPr>
              <w:tabs>
                <w:tab w:val="left" w:pos="633"/>
              </w:tabs>
              <w:suppressAutoHyphens/>
              <w:autoSpaceDE w:val="0"/>
              <w:autoSpaceDN w:val="0"/>
              <w:spacing w:after="0" w:line="276" w:lineRule="auto"/>
              <w:rPr>
                <w:rFonts w:ascii="Arial" w:eastAsia="Calibri" w:hAnsi="Arial" w:cs="Arial"/>
                <w:bCs/>
              </w:rPr>
            </w:pPr>
            <w:r w:rsidRPr="002E7BEC">
              <w:rPr>
                <w:rFonts w:ascii="Arial" w:eastAsia="Calibri" w:hAnsi="Arial" w:cs="Arial"/>
                <w:bCs/>
              </w:rPr>
              <w:t>Oferujemy wykonanie przedmiotu zamówienia za cenę</w:t>
            </w:r>
            <w:r w:rsidR="00986B00" w:rsidRPr="002E7BEC">
              <w:rPr>
                <w:rFonts w:ascii="Arial" w:eastAsia="Calibri" w:hAnsi="Arial" w:cs="Arial"/>
                <w:bCs/>
              </w:rPr>
              <w:t>:</w:t>
            </w:r>
          </w:p>
          <w:p w14:paraId="1D33078A" w14:textId="2A6DF311" w:rsidR="00986B00" w:rsidRPr="002E7BEC" w:rsidRDefault="00986B00" w:rsidP="00986B00">
            <w:pPr>
              <w:widowControl w:val="0"/>
              <w:tabs>
                <w:tab w:val="left" w:pos="633"/>
              </w:tabs>
              <w:suppressAutoHyphens/>
              <w:autoSpaceDE w:val="0"/>
              <w:autoSpaceDN w:val="0"/>
              <w:spacing w:after="0" w:line="276" w:lineRule="auto"/>
              <w:ind w:left="1080"/>
              <w:rPr>
                <w:rFonts w:ascii="Arial" w:eastAsia="Calibri" w:hAnsi="Arial" w:cs="Arial"/>
                <w:bCs/>
              </w:rPr>
            </w:pPr>
            <w:r w:rsidRPr="002E7BEC">
              <w:rPr>
                <w:rFonts w:ascii="Arial" w:eastAsia="Calibri" w:hAnsi="Arial" w:cs="Arial"/>
                <w:bCs/>
              </w:rPr>
              <w:t>netto:………………..</w:t>
            </w:r>
            <w:r w:rsidR="00245EBF" w:rsidRPr="002E7BEC">
              <w:rPr>
                <w:rFonts w:ascii="Arial" w:eastAsia="Calibri" w:hAnsi="Arial" w:cs="Arial"/>
                <w:bCs/>
              </w:rPr>
              <w:t xml:space="preserve"> </w:t>
            </w:r>
          </w:p>
          <w:p w14:paraId="7DEC9904" w14:textId="0D71052A" w:rsidR="00986B00" w:rsidRPr="002E7BEC" w:rsidRDefault="00986B00" w:rsidP="00986B00">
            <w:pPr>
              <w:widowControl w:val="0"/>
              <w:tabs>
                <w:tab w:val="left" w:pos="633"/>
              </w:tabs>
              <w:suppressAutoHyphens/>
              <w:autoSpaceDE w:val="0"/>
              <w:autoSpaceDN w:val="0"/>
              <w:spacing w:after="0" w:line="276" w:lineRule="auto"/>
              <w:ind w:left="1080"/>
              <w:rPr>
                <w:rFonts w:ascii="Arial" w:eastAsia="Calibri" w:hAnsi="Arial" w:cs="Arial"/>
                <w:bCs/>
              </w:rPr>
            </w:pPr>
            <w:r w:rsidRPr="002E7BEC">
              <w:rPr>
                <w:rFonts w:ascii="Arial" w:eastAsia="Calibri" w:hAnsi="Arial" w:cs="Arial"/>
                <w:bCs/>
              </w:rPr>
              <w:t>VAT…………………..</w:t>
            </w:r>
          </w:p>
          <w:p w14:paraId="7EA6B4A5" w14:textId="44F15810" w:rsidR="00986B00" w:rsidRPr="002E7BEC" w:rsidRDefault="00986B00" w:rsidP="00986B00">
            <w:pPr>
              <w:widowControl w:val="0"/>
              <w:tabs>
                <w:tab w:val="left" w:pos="633"/>
              </w:tabs>
              <w:suppressAutoHyphens/>
              <w:autoSpaceDE w:val="0"/>
              <w:autoSpaceDN w:val="0"/>
              <w:spacing w:after="0" w:line="276" w:lineRule="auto"/>
              <w:ind w:left="1080"/>
              <w:rPr>
                <w:rFonts w:ascii="Arial" w:eastAsia="Calibri" w:hAnsi="Arial" w:cs="Arial"/>
                <w:bCs/>
              </w:rPr>
            </w:pPr>
            <w:r w:rsidRPr="002E7BEC">
              <w:rPr>
                <w:rFonts w:ascii="Arial" w:eastAsia="Calibri" w:hAnsi="Arial" w:cs="Arial"/>
                <w:bCs/>
              </w:rPr>
              <w:t>brutto…………………</w:t>
            </w:r>
          </w:p>
          <w:p w14:paraId="61FEDE4E" w14:textId="79CC2C2F" w:rsidR="00986B00" w:rsidRPr="002E7BEC" w:rsidRDefault="00986B00" w:rsidP="00986B00">
            <w:pPr>
              <w:pStyle w:val="Akapitzlist"/>
              <w:numPr>
                <w:ilvl w:val="0"/>
                <w:numId w:val="23"/>
              </w:numPr>
              <w:rPr>
                <w:rFonts w:ascii="Arial" w:hAnsi="Arial" w:cs="Arial"/>
                <w:bCs/>
              </w:rPr>
            </w:pPr>
            <w:r w:rsidRPr="002E7BEC">
              <w:rPr>
                <w:rFonts w:ascii="Arial" w:hAnsi="Arial" w:cs="Arial"/>
                <w:bCs/>
              </w:rPr>
              <w:t>Deklarujemy że spełniamy TAK/NIE aspekt społeczny (dot. zatrudnienia osoby w niekorzystnej sytuacji na rynku pracy).</w:t>
            </w:r>
          </w:p>
          <w:p w14:paraId="0B6092F2" w14:textId="77777777" w:rsidR="00245EBF" w:rsidRPr="002E7BEC" w:rsidRDefault="00245EBF" w:rsidP="00245EBF">
            <w:pPr>
              <w:widowControl w:val="0"/>
              <w:numPr>
                <w:ilvl w:val="0"/>
                <w:numId w:val="23"/>
              </w:numPr>
              <w:tabs>
                <w:tab w:val="left" w:pos="601"/>
              </w:tabs>
              <w:suppressAutoHyphens/>
              <w:autoSpaceDE w:val="0"/>
              <w:autoSpaceDN w:val="0"/>
              <w:spacing w:after="0" w:line="276" w:lineRule="auto"/>
              <w:ind w:left="601" w:hanging="273"/>
              <w:rPr>
                <w:rFonts w:ascii="Arial" w:eastAsia="Calibri" w:hAnsi="Arial" w:cs="Arial"/>
              </w:rPr>
            </w:pPr>
            <w:r w:rsidRPr="002E7BEC">
              <w:rPr>
                <w:rFonts w:ascii="Arial" w:eastAsia="Calibri" w:hAnsi="Arial" w:cs="Arial"/>
              </w:rPr>
              <w:t xml:space="preserve">Deklarujemy udzielenie gwarancji </w:t>
            </w:r>
            <w:r w:rsidRPr="002E7BEC">
              <w:rPr>
                <w:rFonts w:ascii="Arial" w:eastAsia="Calibri" w:hAnsi="Arial" w:cs="Arial"/>
                <w:iCs/>
              </w:rPr>
              <w:t>………………… lat</w:t>
            </w:r>
            <w:r w:rsidRPr="002E7BEC">
              <w:rPr>
                <w:rFonts w:ascii="Arial" w:eastAsia="Calibri" w:hAnsi="Arial" w:cs="Arial"/>
                <w:bCs/>
              </w:rPr>
              <w:t xml:space="preserve"> </w:t>
            </w:r>
          </w:p>
          <w:p w14:paraId="71EE40A7" w14:textId="77777777" w:rsidR="00986B00" w:rsidRPr="002E7BEC" w:rsidRDefault="00986B00" w:rsidP="00986B00">
            <w:pPr>
              <w:widowControl w:val="0"/>
              <w:numPr>
                <w:ilvl w:val="0"/>
                <w:numId w:val="23"/>
              </w:numPr>
              <w:tabs>
                <w:tab w:val="left" w:pos="601"/>
              </w:tabs>
              <w:suppressAutoHyphens/>
              <w:autoSpaceDE w:val="0"/>
              <w:autoSpaceDN w:val="0"/>
              <w:spacing w:after="0" w:line="276" w:lineRule="auto"/>
              <w:rPr>
                <w:rFonts w:ascii="Arial" w:eastAsia="Calibri" w:hAnsi="Arial" w:cs="Arial"/>
              </w:rPr>
            </w:pPr>
            <w:r w:rsidRPr="002E7BEC">
              <w:rPr>
                <w:rFonts w:ascii="Arial" w:eastAsia="Calibri" w:hAnsi="Arial" w:cs="Arial"/>
              </w:rPr>
              <w:t>Deklarujemy 30 dniowy termin płatności.</w:t>
            </w:r>
          </w:p>
          <w:p w14:paraId="5C88517C" w14:textId="77777777" w:rsidR="00245EBF" w:rsidRPr="002E7BEC" w:rsidRDefault="00245EBF" w:rsidP="00245EBF">
            <w:pPr>
              <w:widowControl w:val="0"/>
              <w:tabs>
                <w:tab w:val="left" w:pos="601"/>
              </w:tabs>
              <w:suppressAutoHyphens/>
              <w:autoSpaceDE w:val="0"/>
              <w:autoSpaceDN w:val="0"/>
              <w:spacing w:after="0" w:line="276" w:lineRule="auto"/>
              <w:rPr>
                <w:rFonts w:ascii="Arial" w:eastAsia="Calibri" w:hAnsi="Arial" w:cs="Arial"/>
              </w:rPr>
            </w:pPr>
          </w:p>
          <w:p w14:paraId="0F4EBCCA" w14:textId="77777777" w:rsidR="003265DD" w:rsidRPr="002E7BEC" w:rsidRDefault="003265DD" w:rsidP="003265DD">
            <w:pPr>
              <w:rPr>
                <w:rFonts w:ascii="Arial" w:hAnsi="Arial" w:cs="Arial"/>
                <w:b/>
              </w:rPr>
            </w:pPr>
            <w:r w:rsidRPr="002E7BEC">
              <w:rPr>
                <w:rFonts w:ascii="Arial" w:hAnsi="Arial" w:cs="Arial"/>
                <w:b/>
              </w:rPr>
              <w:t>Wyposażenie AGD</w:t>
            </w:r>
          </w:p>
          <w:tbl>
            <w:tblPr>
              <w:tblStyle w:val="Tabela-Siatka"/>
              <w:tblW w:w="8904" w:type="dxa"/>
              <w:tblLayout w:type="fixed"/>
              <w:tblLook w:val="04A0" w:firstRow="1" w:lastRow="0" w:firstColumn="1" w:lastColumn="0" w:noHBand="0" w:noVBand="1"/>
            </w:tblPr>
            <w:tblGrid>
              <w:gridCol w:w="557"/>
              <w:gridCol w:w="1727"/>
              <w:gridCol w:w="1003"/>
              <w:gridCol w:w="1680"/>
              <w:gridCol w:w="1152"/>
              <w:gridCol w:w="1560"/>
              <w:gridCol w:w="1225"/>
            </w:tblGrid>
            <w:tr w:rsidR="002E7BEC" w:rsidRPr="002E7BEC" w14:paraId="76615593" w14:textId="77777777" w:rsidTr="00D64460">
              <w:trPr>
                <w:trHeight w:val="15"/>
              </w:trPr>
              <w:tc>
                <w:tcPr>
                  <w:tcW w:w="557" w:type="dxa"/>
                </w:tcPr>
                <w:p w14:paraId="5AAD56EA" w14:textId="77777777" w:rsidR="003265DD" w:rsidRPr="002E7BEC" w:rsidRDefault="003265DD" w:rsidP="003265DD">
                  <w:pPr>
                    <w:rPr>
                      <w:rFonts w:ascii="Arial" w:hAnsi="Arial" w:cs="Arial"/>
                    </w:rPr>
                  </w:pPr>
                  <w:r w:rsidRPr="002E7BEC">
                    <w:rPr>
                      <w:rFonts w:ascii="Arial" w:hAnsi="Arial" w:cs="Arial"/>
                    </w:rPr>
                    <w:t>Lp.</w:t>
                  </w:r>
                </w:p>
              </w:tc>
              <w:tc>
                <w:tcPr>
                  <w:tcW w:w="1727" w:type="dxa"/>
                </w:tcPr>
                <w:p w14:paraId="46EC3E6D" w14:textId="77777777" w:rsidR="003265DD" w:rsidRPr="002E7BEC" w:rsidRDefault="003265DD" w:rsidP="003265DD">
                  <w:pPr>
                    <w:rPr>
                      <w:rFonts w:ascii="Arial" w:hAnsi="Arial" w:cs="Arial"/>
                    </w:rPr>
                  </w:pPr>
                  <w:r w:rsidRPr="002E7BEC">
                    <w:rPr>
                      <w:rFonts w:ascii="Arial" w:hAnsi="Arial" w:cs="Arial"/>
                    </w:rPr>
                    <w:t>Nazwa towaru</w:t>
                  </w:r>
                </w:p>
              </w:tc>
              <w:tc>
                <w:tcPr>
                  <w:tcW w:w="1003" w:type="dxa"/>
                </w:tcPr>
                <w:p w14:paraId="7023B941" w14:textId="77777777" w:rsidR="003265DD" w:rsidRPr="002E7BEC" w:rsidRDefault="003265DD" w:rsidP="003265DD">
                  <w:pPr>
                    <w:rPr>
                      <w:rFonts w:ascii="Arial" w:hAnsi="Arial" w:cs="Arial"/>
                    </w:rPr>
                  </w:pPr>
                  <w:r w:rsidRPr="002E7BEC">
                    <w:rPr>
                      <w:rFonts w:ascii="Arial" w:hAnsi="Arial" w:cs="Arial"/>
                    </w:rPr>
                    <w:t>Liczba sztuk</w:t>
                  </w:r>
                </w:p>
              </w:tc>
              <w:tc>
                <w:tcPr>
                  <w:tcW w:w="1680" w:type="dxa"/>
                </w:tcPr>
                <w:p w14:paraId="2586F4C4" w14:textId="77777777" w:rsidR="003265DD" w:rsidRPr="002E7BEC" w:rsidRDefault="003265DD" w:rsidP="003265DD">
                  <w:pPr>
                    <w:rPr>
                      <w:rFonts w:ascii="Arial" w:hAnsi="Arial" w:cs="Arial"/>
                    </w:rPr>
                  </w:pPr>
                  <w:r w:rsidRPr="002E7BEC">
                    <w:rPr>
                      <w:rFonts w:ascii="Arial" w:hAnsi="Arial" w:cs="Arial"/>
                    </w:rPr>
                    <w:t>Cena jednostkowa netto</w:t>
                  </w:r>
                </w:p>
              </w:tc>
              <w:tc>
                <w:tcPr>
                  <w:tcW w:w="1152" w:type="dxa"/>
                </w:tcPr>
                <w:p w14:paraId="4568CA4F" w14:textId="77777777" w:rsidR="003265DD" w:rsidRPr="002E7BEC" w:rsidRDefault="003265DD" w:rsidP="003265DD">
                  <w:pPr>
                    <w:rPr>
                      <w:rFonts w:ascii="Arial" w:hAnsi="Arial" w:cs="Arial"/>
                    </w:rPr>
                  </w:pPr>
                  <w:r w:rsidRPr="002E7BEC">
                    <w:rPr>
                      <w:rFonts w:ascii="Arial" w:hAnsi="Arial" w:cs="Arial"/>
                    </w:rPr>
                    <w:t>Stawka VAT i</w:t>
                  </w:r>
                </w:p>
                <w:p w14:paraId="602620FF" w14:textId="77777777" w:rsidR="003265DD" w:rsidRPr="002E7BEC" w:rsidRDefault="003265DD" w:rsidP="003265DD">
                  <w:pPr>
                    <w:rPr>
                      <w:rFonts w:ascii="Arial" w:hAnsi="Arial" w:cs="Arial"/>
                    </w:rPr>
                  </w:pPr>
                  <w:r w:rsidRPr="002E7BEC">
                    <w:rPr>
                      <w:rFonts w:ascii="Arial" w:hAnsi="Arial" w:cs="Arial"/>
                    </w:rPr>
                    <w:t>kwota VAT</w:t>
                  </w:r>
                </w:p>
              </w:tc>
              <w:tc>
                <w:tcPr>
                  <w:tcW w:w="1560" w:type="dxa"/>
                </w:tcPr>
                <w:p w14:paraId="31CCD0D9" w14:textId="77777777" w:rsidR="003265DD" w:rsidRPr="002E7BEC" w:rsidRDefault="003265DD" w:rsidP="003265DD">
                  <w:pPr>
                    <w:rPr>
                      <w:rFonts w:ascii="Arial" w:hAnsi="Arial" w:cs="Arial"/>
                    </w:rPr>
                  </w:pPr>
                  <w:r w:rsidRPr="002E7BEC">
                    <w:rPr>
                      <w:rFonts w:ascii="Arial" w:hAnsi="Arial" w:cs="Arial"/>
                    </w:rPr>
                    <w:t>Cena jednostkowa brutto</w:t>
                  </w:r>
                </w:p>
              </w:tc>
              <w:tc>
                <w:tcPr>
                  <w:tcW w:w="1225" w:type="dxa"/>
                </w:tcPr>
                <w:p w14:paraId="1974D220" w14:textId="77777777" w:rsidR="003265DD" w:rsidRPr="002E7BEC" w:rsidRDefault="003265DD" w:rsidP="003265DD">
                  <w:pPr>
                    <w:rPr>
                      <w:rFonts w:ascii="Arial" w:hAnsi="Arial" w:cs="Arial"/>
                    </w:rPr>
                  </w:pPr>
                  <w:r w:rsidRPr="002E7BEC">
                    <w:rPr>
                      <w:rFonts w:ascii="Arial" w:hAnsi="Arial" w:cs="Arial"/>
                    </w:rPr>
                    <w:t>Wartość brutto</w:t>
                  </w:r>
                </w:p>
                <w:p w14:paraId="31ADDF6E" w14:textId="77777777" w:rsidR="003265DD" w:rsidRPr="002E7BEC" w:rsidRDefault="003265DD" w:rsidP="003265DD">
                  <w:pPr>
                    <w:rPr>
                      <w:rFonts w:ascii="Arial" w:hAnsi="Arial" w:cs="Arial"/>
                    </w:rPr>
                  </w:pPr>
                  <w:r w:rsidRPr="002E7BEC">
                    <w:rPr>
                      <w:rFonts w:ascii="Arial" w:hAnsi="Arial" w:cs="Arial"/>
                    </w:rPr>
                    <w:t>(zł)</w:t>
                  </w:r>
                </w:p>
              </w:tc>
            </w:tr>
            <w:tr w:rsidR="002E7BEC" w:rsidRPr="002E7BEC" w14:paraId="0B82764B" w14:textId="77777777" w:rsidTr="00D64460">
              <w:trPr>
                <w:trHeight w:val="7"/>
              </w:trPr>
              <w:tc>
                <w:tcPr>
                  <w:tcW w:w="557" w:type="dxa"/>
                </w:tcPr>
                <w:p w14:paraId="0F1CE7B5" w14:textId="77777777" w:rsidR="003265DD" w:rsidRPr="002E7BEC" w:rsidRDefault="003265DD" w:rsidP="003265DD">
                  <w:pPr>
                    <w:jc w:val="center"/>
                    <w:rPr>
                      <w:rFonts w:ascii="Arial" w:hAnsi="Arial" w:cs="Arial"/>
                    </w:rPr>
                  </w:pPr>
                  <w:r w:rsidRPr="002E7BEC">
                    <w:rPr>
                      <w:rFonts w:ascii="Arial" w:hAnsi="Arial" w:cs="Arial"/>
                    </w:rPr>
                    <w:t>1</w:t>
                  </w:r>
                </w:p>
              </w:tc>
              <w:tc>
                <w:tcPr>
                  <w:tcW w:w="1727" w:type="dxa"/>
                </w:tcPr>
                <w:p w14:paraId="62F1D59B" w14:textId="77777777" w:rsidR="003265DD" w:rsidRPr="002E7BEC" w:rsidRDefault="003265DD" w:rsidP="003265DD">
                  <w:pPr>
                    <w:jc w:val="center"/>
                    <w:rPr>
                      <w:rFonts w:ascii="Arial" w:hAnsi="Arial" w:cs="Arial"/>
                    </w:rPr>
                  </w:pPr>
                  <w:r w:rsidRPr="002E7BEC">
                    <w:rPr>
                      <w:rFonts w:ascii="Arial" w:hAnsi="Arial" w:cs="Arial"/>
                    </w:rPr>
                    <w:t>Kuchenka mikrofalowa</w:t>
                  </w:r>
                </w:p>
              </w:tc>
              <w:tc>
                <w:tcPr>
                  <w:tcW w:w="1003" w:type="dxa"/>
                </w:tcPr>
                <w:p w14:paraId="729C86C1" w14:textId="77777777" w:rsidR="003265DD" w:rsidRPr="002E7BEC" w:rsidRDefault="003265DD" w:rsidP="003265DD">
                  <w:pPr>
                    <w:jc w:val="center"/>
                    <w:rPr>
                      <w:rFonts w:ascii="Arial" w:hAnsi="Arial" w:cs="Arial"/>
                    </w:rPr>
                  </w:pPr>
                  <w:r w:rsidRPr="002E7BEC">
                    <w:rPr>
                      <w:rFonts w:ascii="Arial" w:hAnsi="Arial" w:cs="Arial"/>
                    </w:rPr>
                    <w:t>2</w:t>
                  </w:r>
                </w:p>
              </w:tc>
              <w:tc>
                <w:tcPr>
                  <w:tcW w:w="1680" w:type="dxa"/>
                </w:tcPr>
                <w:p w14:paraId="79EA8615" w14:textId="77777777" w:rsidR="003265DD" w:rsidRPr="002E7BEC" w:rsidRDefault="003265DD" w:rsidP="003265DD">
                  <w:pPr>
                    <w:jc w:val="center"/>
                    <w:rPr>
                      <w:rFonts w:ascii="Arial" w:hAnsi="Arial" w:cs="Arial"/>
                    </w:rPr>
                  </w:pPr>
                </w:p>
              </w:tc>
              <w:tc>
                <w:tcPr>
                  <w:tcW w:w="1152" w:type="dxa"/>
                </w:tcPr>
                <w:p w14:paraId="3526CA17" w14:textId="77777777" w:rsidR="003265DD" w:rsidRPr="002E7BEC" w:rsidRDefault="003265DD" w:rsidP="003265DD">
                  <w:pPr>
                    <w:jc w:val="center"/>
                    <w:rPr>
                      <w:rFonts w:ascii="Arial" w:hAnsi="Arial" w:cs="Arial"/>
                    </w:rPr>
                  </w:pPr>
                </w:p>
              </w:tc>
              <w:tc>
                <w:tcPr>
                  <w:tcW w:w="1560" w:type="dxa"/>
                </w:tcPr>
                <w:p w14:paraId="2C23B4F1" w14:textId="77777777" w:rsidR="003265DD" w:rsidRPr="002E7BEC" w:rsidRDefault="003265DD" w:rsidP="003265DD">
                  <w:pPr>
                    <w:jc w:val="center"/>
                    <w:rPr>
                      <w:rFonts w:ascii="Arial" w:hAnsi="Arial" w:cs="Arial"/>
                    </w:rPr>
                  </w:pPr>
                </w:p>
              </w:tc>
              <w:tc>
                <w:tcPr>
                  <w:tcW w:w="1225" w:type="dxa"/>
                </w:tcPr>
                <w:p w14:paraId="70E13A32" w14:textId="77777777" w:rsidR="003265DD" w:rsidRPr="002E7BEC" w:rsidRDefault="003265DD" w:rsidP="003265DD">
                  <w:pPr>
                    <w:jc w:val="center"/>
                    <w:rPr>
                      <w:rFonts w:ascii="Arial" w:hAnsi="Arial" w:cs="Arial"/>
                    </w:rPr>
                  </w:pPr>
                </w:p>
              </w:tc>
            </w:tr>
            <w:tr w:rsidR="002E7BEC" w:rsidRPr="002E7BEC" w14:paraId="146C364A" w14:textId="77777777" w:rsidTr="00D64460">
              <w:trPr>
                <w:trHeight w:val="7"/>
              </w:trPr>
              <w:tc>
                <w:tcPr>
                  <w:tcW w:w="557" w:type="dxa"/>
                </w:tcPr>
                <w:p w14:paraId="2700E4E7" w14:textId="77777777" w:rsidR="003265DD" w:rsidRPr="002E7BEC" w:rsidRDefault="003265DD" w:rsidP="003265DD">
                  <w:pPr>
                    <w:jc w:val="center"/>
                    <w:rPr>
                      <w:rFonts w:ascii="Arial" w:hAnsi="Arial" w:cs="Arial"/>
                    </w:rPr>
                  </w:pPr>
                  <w:r w:rsidRPr="002E7BEC">
                    <w:rPr>
                      <w:rFonts w:ascii="Arial" w:hAnsi="Arial" w:cs="Arial"/>
                    </w:rPr>
                    <w:t>2</w:t>
                  </w:r>
                </w:p>
              </w:tc>
              <w:tc>
                <w:tcPr>
                  <w:tcW w:w="1727" w:type="dxa"/>
                </w:tcPr>
                <w:p w14:paraId="685A3A99" w14:textId="77777777" w:rsidR="003265DD" w:rsidRPr="002E7BEC" w:rsidRDefault="003265DD" w:rsidP="003265DD">
                  <w:pPr>
                    <w:jc w:val="center"/>
                    <w:rPr>
                      <w:rFonts w:ascii="Arial" w:hAnsi="Arial" w:cs="Arial"/>
                    </w:rPr>
                  </w:pPr>
                  <w:r w:rsidRPr="002E7BEC">
                    <w:rPr>
                      <w:rFonts w:ascii="Arial" w:hAnsi="Arial" w:cs="Arial"/>
                    </w:rPr>
                    <w:t xml:space="preserve">Lodówka </w:t>
                  </w:r>
                  <w:proofErr w:type="spellStart"/>
                  <w:r w:rsidRPr="002E7BEC">
                    <w:rPr>
                      <w:rFonts w:ascii="Arial" w:hAnsi="Arial" w:cs="Arial"/>
                    </w:rPr>
                    <w:t>podblatowa</w:t>
                  </w:r>
                  <w:proofErr w:type="spellEnd"/>
                </w:p>
              </w:tc>
              <w:tc>
                <w:tcPr>
                  <w:tcW w:w="1003" w:type="dxa"/>
                </w:tcPr>
                <w:p w14:paraId="6886E0C3" w14:textId="0B92AF81" w:rsidR="003265DD" w:rsidRPr="002E7BEC" w:rsidRDefault="00BF0207" w:rsidP="003265DD">
                  <w:pPr>
                    <w:jc w:val="center"/>
                    <w:rPr>
                      <w:rFonts w:ascii="Arial" w:hAnsi="Arial" w:cs="Arial"/>
                    </w:rPr>
                  </w:pPr>
                  <w:r w:rsidRPr="002E7BEC">
                    <w:rPr>
                      <w:rFonts w:ascii="Arial" w:hAnsi="Arial" w:cs="Arial"/>
                    </w:rPr>
                    <w:t>1</w:t>
                  </w:r>
                </w:p>
              </w:tc>
              <w:tc>
                <w:tcPr>
                  <w:tcW w:w="1680" w:type="dxa"/>
                </w:tcPr>
                <w:p w14:paraId="1969893C" w14:textId="77777777" w:rsidR="003265DD" w:rsidRPr="002E7BEC" w:rsidRDefault="003265DD" w:rsidP="003265DD">
                  <w:pPr>
                    <w:jc w:val="center"/>
                    <w:rPr>
                      <w:rFonts w:ascii="Arial" w:hAnsi="Arial" w:cs="Arial"/>
                    </w:rPr>
                  </w:pPr>
                </w:p>
              </w:tc>
              <w:tc>
                <w:tcPr>
                  <w:tcW w:w="1152" w:type="dxa"/>
                </w:tcPr>
                <w:p w14:paraId="00C287F6" w14:textId="77777777" w:rsidR="003265DD" w:rsidRPr="002E7BEC" w:rsidRDefault="003265DD" w:rsidP="003265DD">
                  <w:pPr>
                    <w:jc w:val="center"/>
                    <w:rPr>
                      <w:rFonts w:ascii="Arial" w:hAnsi="Arial" w:cs="Arial"/>
                    </w:rPr>
                  </w:pPr>
                </w:p>
              </w:tc>
              <w:tc>
                <w:tcPr>
                  <w:tcW w:w="1560" w:type="dxa"/>
                </w:tcPr>
                <w:p w14:paraId="41E68E95" w14:textId="77777777" w:rsidR="003265DD" w:rsidRPr="002E7BEC" w:rsidRDefault="003265DD" w:rsidP="003265DD">
                  <w:pPr>
                    <w:jc w:val="center"/>
                    <w:rPr>
                      <w:rFonts w:ascii="Arial" w:hAnsi="Arial" w:cs="Arial"/>
                    </w:rPr>
                  </w:pPr>
                </w:p>
              </w:tc>
              <w:tc>
                <w:tcPr>
                  <w:tcW w:w="1225" w:type="dxa"/>
                </w:tcPr>
                <w:p w14:paraId="44F8B608" w14:textId="77777777" w:rsidR="003265DD" w:rsidRPr="002E7BEC" w:rsidRDefault="003265DD" w:rsidP="003265DD">
                  <w:pPr>
                    <w:jc w:val="center"/>
                    <w:rPr>
                      <w:rFonts w:ascii="Arial" w:hAnsi="Arial" w:cs="Arial"/>
                    </w:rPr>
                  </w:pPr>
                </w:p>
              </w:tc>
            </w:tr>
            <w:tr w:rsidR="002E7BEC" w:rsidRPr="002E7BEC" w14:paraId="2F6C0B6A" w14:textId="77777777" w:rsidTr="00D64460">
              <w:trPr>
                <w:trHeight w:val="3"/>
              </w:trPr>
              <w:tc>
                <w:tcPr>
                  <w:tcW w:w="557" w:type="dxa"/>
                </w:tcPr>
                <w:p w14:paraId="166B5F25" w14:textId="77777777" w:rsidR="003265DD" w:rsidRPr="002E7BEC" w:rsidRDefault="003265DD" w:rsidP="003265DD">
                  <w:pPr>
                    <w:jc w:val="center"/>
                    <w:rPr>
                      <w:rFonts w:ascii="Arial" w:hAnsi="Arial" w:cs="Arial"/>
                    </w:rPr>
                  </w:pPr>
                  <w:r w:rsidRPr="002E7BEC">
                    <w:rPr>
                      <w:rFonts w:ascii="Arial" w:hAnsi="Arial" w:cs="Arial"/>
                    </w:rPr>
                    <w:t>3</w:t>
                  </w:r>
                </w:p>
              </w:tc>
              <w:tc>
                <w:tcPr>
                  <w:tcW w:w="1727" w:type="dxa"/>
                </w:tcPr>
                <w:p w14:paraId="302DD301" w14:textId="77777777" w:rsidR="003265DD" w:rsidRPr="002E7BEC" w:rsidRDefault="003265DD" w:rsidP="003265DD">
                  <w:pPr>
                    <w:jc w:val="center"/>
                    <w:rPr>
                      <w:rFonts w:ascii="Arial" w:hAnsi="Arial" w:cs="Arial"/>
                    </w:rPr>
                  </w:pPr>
                  <w:r w:rsidRPr="002E7BEC">
                    <w:rPr>
                      <w:rFonts w:ascii="Arial" w:hAnsi="Arial" w:cs="Arial"/>
                    </w:rPr>
                    <w:t>Lodówka</w:t>
                  </w:r>
                </w:p>
              </w:tc>
              <w:tc>
                <w:tcPr>
                  <w:tcW w:w="1003" w:type="dxa"/>
                </w:tcPr>
                <w:p w14:paraId="6904888E" w14:textId="28E3AEEF" w:rsidR="003265DD" w:rsidRPr="002E7BEC" w:rsidRDefault="00BF0207" w:rsidP="003265DD">
                  <w:pPr>
                    <w:jc w:val="center"/>
                    <w:rPr>
                      <w:rFonts w:ascii="Arial" w:hAnsi="Arial" w:cs="Arial"/>
                    </w:rPr>
                  </w:pPr>
                  <w:r w:rsidRPr="002E7BEC">
                    <w:rPr>
                      <w:rFonts w:ascii="Arial" w:hAnsi="Arial" w:cs="Arial"/>
                    </w:rPr>
                    <w:t>1</w:t>
                  </w:r>
                </w:p>
              </w:tc>
              <w:tc>
                <w:tcPr>
                  <w:tcW w:w="1680" w:type="dxa"/>
                </w:tcPr>
                <w:p w14:paraId="6DF79C74" w14:textId="77777777" w:rsidR="003265DD" w:rsidRPr="002E7BEC" w:rsidRDefault="003265DD" w:rsidP="003265DD">
                  <w:pPr>
                    <w:jc w:val="center"/>
                    <w:rPr>
                      <w:rFonts w:ascii="Arial" w:hAnsi="Arial" w:cs="Arial"/>
                    </w:rPr>
                  </w:pPr>
                </w:p>
              </w:tc>
              <w:tc>
                <w:tcPr>
                  <w:tcW w:w="1152" w:type="dxa"/>
                </w:tcPr>
                <w:p w14:paraId="4F3A0B6C" w14:textId="77777777" w:rsidR="003265DD" w:rsidRPr="002E7BEC" w:rsidRDefault="003265DD" w:rsidP="003265DD">
                  <w:pPr>
                    <w:jc w:val="center"/>
                    <w:rPr>
                      <w:rFonts w:ascii="Arial" w:hAnsi="Arial" w:cs="Arial"/>
                    </w:rPr>
                  </w:pPr>
                </w:p>
              </w:tc>
              <w:tc>
                <w:tcPr>
                  <w:tcW w:w="1560" w:type="dxa"/>
                </w:tcPr>
                <w:p w14:paraId="00D4FCB0" w14:textId="77777777" w:rsidR="003265DD" w:rsidRPr="002E7BEC" w:rsidRDefault="003265DD" w:rsidP="003265DD">
                  <w:pPr>
                    <w:jc w:val="center"/>
                    <w:rPr>
                      <w:rFonts w:ascii="Arial" w:hAnsi="Arial" w:cs="Arial"/>
                    </w:rPr>
                  </w:pPr>
                </w:p>
              </w:tc>
              <w:tc>
                <w:tcPr>
                  <w:tcW w:w="1225" w:type="dxa"/>
                </w:tcPr>
                <w:p w14:paraId="05EEA63C" w14:textId="77777777" w:rsidR="003265DD" w:rsidRPr="002E7BEC" w:rsidRDefault="003265DD" w:rsidP="003265DD">
                  <w:pPr>
                    <w:jc w:val="center"/>
                    <w:rPr>
                      <w:rFonts w:ascii="Arial" w:hAnsi="Arial" w:cs="Arial"/>
                    </w:rPr>
                  </w:pPr>
                </w:p>
              </w:tc>
            </w:tr>
            <w:tr w:rsidR="002E7BEC" w:rsidRPr="002E7BEC" w14:paraId="1CDF64FC" w14:textId="77777777" w:rsidTr="00D64460">
              <w:trPr>
                <w:trHeight w:val="7"/>
              </w:trPr>
              <w:tc>
                <w:tcPr>
                  <w:tcW w:w="557" w:type="dxa"/>
                </w:tcPr>
                <w:p w14:paraId="5EFEA8A5" w14:textId="77777777" w:rsidR="003265DD" w:rsidRPr="002E7BEC" w:rsidRDefault="003265DD" w:rsidP="003265DD">
                  <w:pPr>
                    <w:jc w:val="center"/>
                    <w:rPr>
                      <w:rFonts w:ascii="Arial" w:hAnsi="Arial" w:cs="Arial"/>
                    </w:rPr>
                  </w:pPr>
                  <w:r w:rsidRPr="002E7BEC">
                    <w:rPr>
                      <w:rFonts w:ascii="Arial" w:hAnsi="Arial" w:cs="Arial"/>
                    </w:rPr>
                    <w:t>4</w:t>
                  </w:r>
                </w:p>
              </w:tc>
              <w:tc>
                <w:tcPr>
                  <w:tcW w:w="1727" w:type="dxa"/>
                </w:tcPr>
                <w:p w14:paraId="6A98B943" w14:textId="77777777" w:rsidR="003265DD" w:rsidRPr="002E7BEC" w:rsidRDefault="003265DD" w:rsidP="003265DD">
                  <w:pPr>
                    <w:jc w:val="center"/>
                    <w:rPr>
                      <w:rFonts w:ascii="Arial" w:hAnsi="Arial" w:cs="Arial"/>
                    </w:rPr>
                  </w:pPr>
                  <w:r w:rsidRPr="002E7BEC">
                    <w:rPr>
                      <w:rFonts w:ascii="Arial" w:hAnsi="Arial" w:cs="Arial"/>
                    </w:rPr>
                    <w:t>Ekspres do kawy</w:t>
                  </w:r>
                </w:p>
              </w:tc>
              <w:tc>
                <w:tcPr>
                  <w:tcW w:w="1003" w:type="dxa"/>
                </w:tcPr>
                <w:p w14:paraId="0008367B" w14:textId="77777777" w:rsidR="003265DD" w:rsidRPr="002E7BEC" w:rsidRDefault="003265DD" w:rsidP="003265DD">
                  <w:pPr>
                    <w:jc w:val="center"/>
                    <w:rPr>
                      <w:rFonts w:ascii="Arial" w:hAnsi="Arial" w:cs="Arial"/>
                    </w:rPr>
                  </w:pPr>
                  <w:r w:rsidRPr="002E7BEC">
                    <w:rPr>
                      <w:rFonts w:ascii="Arial" w:hAnsi="Arial" w:cs="Arial"/>
                    </w:rPr>
                    <w:t>2</w:t>
                  </w:r>
                </w:p>
              </w:tc>
              <w:tc>
                <w:tcPr>
                  <w:tcW w:w="1680" w:type="dxa"/>
                </w:tcPr>
                <w:p w14:paraId="561EB8D1" w14:textId="77777777" w:rsidR="003265DD" w:rsidRPr="002E7BEC" w:rsidRDefault="003265DD" w:rsidP="003265DD">
                  <w:pPr>
                    <w:jc w:val="center"/>
                    <w:rPr>
                      <w:rFonts w:ascii="Arial" w:hAnsi="Arial" w:cs="Arial"/>
                    </w:rPr>
                  </w:pPr>
                </w:p>
              </w:tc>
              <w:tc>
                <w:tcPr>
                  <w:tcW w:w="1152" w:type="dxa"/>
                </w:tcPr>
                <w:p w14:paraId="73A5033D" w14:textId="77777777" w:rsidR="003265DD" w:rsidRPr="002E7BEC" w:rsidRDefault="003265DD" w:rsidP="003265DD">
                  <w:pPr>
                    <w:jc w:val="center"/>
                    <w:rPr>
                      <w:rFonts w:ascii="Arial" w:hAnsi="Arial" w:cs="Arial"/>
                    </w:rPr>
                  </w:pPr>
                </w:p>
              </w:tc>
              <w:tc>
                <w:tcPr>
                  <w:tcW w:w="1560" w:type="dxa"/>
                </w:tcPr>
                <w:p w14:paraId="1C7A366B" w14:textId="77777777" w:rsidR="003265DD" w:rsidRPr="002E7BEC" w:rsidRDefault="003265DD" w:rsidP="003265DD">
                  <w:pPr>
                    <w:jc w:val="center"/>
                    <w:rPr>
                      <w:rFonts w:ascii="Arial" w:hAnsi="Arial" w:cs="Arial"/>
                    </w:rPr>
                  </w:pPr>
                </w:p>
              </w:tc>
              <w:tc>
                <w:tcPr>
                  <w:tcW w:w="1225" w:type="dxa"/>
                </w:tcPr>
                <w:p w14:paraId="17867912" w14:textId="77777777" w:rsidR="003265DD" w:rsidRPr="002E7BEC" w:rsidRDefault="003265DD" w:rsidP="003265DD">
                  <w:pPr>
                    <w:jc w:val="center"/>
                    <w:rPr>
                      <w:rFonts w:ascii="Arial" w:hAnsi="Arial" w:cs="Arial"/>
                    </w:rPr>
                  </w:pPr>
                </w:p>
              </w:tc>
            </w:tr>
            <w:tr w:rsidR="002E7BEC" w:rsidRPr="002E7BEC" w14:paraId="53F5C50D" w14:textId="77777777" w:rsidTr="00D64460">
              <w:trPr>
                <w:trHeight w:val="3"/>
              </w:trPr>
              <w:tc>
                <w:tcPr>
                  <w:tcW w:w="557" w:type="dxa"/>
                </w:tcPr>
                <w:p w14:paraId="4131C8ED" w14:textId="77777777" w:rsidR="003265DD" w:rsidRPr="002E7BEC" w:rsidRDefault="003265DD" w:rsidP="003265DD">
                  <w:pPr>
                    <w:jc w:val="center"/>
                    <w:rPr>
                      <w:rFonts w:ascii="Arial" w:hAnsi="Arial" w:cs="Arial"/>
                    </w:rPr>
                  </w:pPr>
                  <w:r w:rsidRPr="002E7BEC">
                    <w:rPr>
                      <w:rFonts w:ascii="Arial" w:hAnsi="Arial" w:cs="Arial"/>
                    </w:rPr>
                    <w:t>5</w:t>
                  </w:r>
                </w:p>
              </w:tc>
              <w:tc>
                <w:tcPr>
                  <w:tcW w:w="1727" w:type="dxa"/>
                </w:tcPr>
                <w:p w14:paraId="2DF5FA79" w14:textId="77777777" w:rsidR="003265DD" w:rsidRPr="002E7BEC" w:rsidRDefault="003265DD" w:rsidP="003265DD">
                  <w:pPr>
                    <w:jc w:val="center"/>
                    <w:rPr>
                      <w:rFonts w:ascii="Arial" w:hAnsi="Arial" w:cs="Arial"/>
                    </w:rPr>
                  </w:pPr>
                  <w:r w:rsidRPr="002E7BEC">
                    <w:rPr>
                      <w:rFonts w:ascii="Arial" w:hAnsi="Arial" w:cs="Arial"/>
                    </w:rPr>
                    <w:t>Zmywarka</w:t>
                  </w:r>
                </w:p>
              </w:tc>
              <w:tc>
                <w:tcPr>
                  <w:tcW w:w="1003" w:type="dxa"/>
                </w:tcPr>
                <w:p w14:paraId="5096CDA5" w14:textId="77777777" w:rsidR="003265DD" w:rsidRPr="002E7BEC" w:rsidRDefault="003265DD" w:rsidP="003265DD">
                  <w:pPr>
                    <w:jc w:val="center"/>
                    <w:rPr>
                      <w:rFonts w:ascii="Arial" w:hAnsi="Arial" w:cs="Arial"/>
                    </w:rPr>
                  </w:pPr>
                  <w:r w:rsidRPr="002E7BEC">
                    <w:rPr>
                      <w:rFonts w:ascii="Arial" w:hAnsi="Arial" w:cs="Arial"/>
                    </w:rPr>
                    <w:t>2</w:t>
                  </w:r>
                </w:p>
              </w:tc>
              <w:tc>
                <w:tcPr>
                  <w:tcW w:w="1680" w:type="dxa"/>
                </w:tcPr>
                <w:p w14:paraId="445C1D0A" w14:textId="77777777" w:rsidR="003265DD" w:rsidRPr="002E7BEC" w:rsidRDefault="003265DD" w:rsidP="003265DD">
                  <w:pPr>
                    <w:jc w:val="center"/>
                    <w:rPr>
                      <w:rFonts w:ascii="Arial" w:hAnsi="Arial" w:cs="Arial"/>
                    </w:rPr>
                  </w:pPr>
                </w:p>
              </w:tc>
              <w:tc>
                <w:tcPr>
                  <w:tcW w:w="1152" w:type="dxa"/>
                </w:tcPr>
                <w:p w14:paraId="1CD2EA44" w14:textId="77777777" w:rsidR="003265DD" w:rsidRPr="002E7BEC" w:rsidRDefault="003265DD" w:rsidP="003265DD">
                  <w:pPr>
                    <w:jc w:val="center"/>
                    <w:rPr>
                      <w:rFonts w:ascii="Arial" w:hAnsi="Arial" w:cs="Arial"/>
                    </w:rPr>
                  </w:pPr>
                </w:p>
              </w:tc>
              <w:tc>
                <w:tcPr>
                  <w:tcW w:w="1560" w:type="dxa"/>
                </w:tcPr>
                <w:p w14:paraId="6272002D" w14:textId="77777777" w:rsidR="003265DD" w:rsidRPr="002E7BEC" w:rsidRDefault="003265DD" w:rsidP="003265DD">
                  <w:pPr>
                    <w:jc w:val="center"/>
                    <w:rPr>
                      <w:rFonts w:ascii="Arial" w:hAnsi="Arial" w:cs="Arial"/>
                    </w:rPr>
                  </w:pPr>
                </w:p>
              </w:tc>
              <w:tc>
                <w:tcPr>
                  <w:tcW w:w="1225" w:type="dxa"/>
                </w:tcPr>
                <w:p w14:paraId="4A7DB782" w14:textId="77777777" w:rsidR="003265DD" w:rsidRPr="002E7BEC" w:rsidRDefault="003265DD" w:rsidP="003265DD">
                  <w:pPr>
                    <w:jc w:val="center"/>
                    <w:rPr>
                      <w:rFonts w:ascii="Arial" w:hAnsi="Arial" w:cs="Arial"/>
                    </w:rPr>
                  </w:pPr>
                </w:p>
              </w:tc>
            </w:tr>
            <w:tr w:rsidR="002E7BEC" w:rsidRPr="002E7BEC" w14:paraId="7A9691E0" w14:textId="77777777" w:rsidTr="002B704A">
              <w:trPr>
                <w:trHeight w:val="3"/>
              </w:trPr>
              <w:tc>
                <w:tcPr>
                  <w:tcW w:w="7679" w:type="dxa"/>
                  <w:gridSpan w:val="6"/>
                </w:tcPr>
                <w:p w14:paraId="3CEB0BE2" w14:textId="6F21CE67" w:rsidR="00D64460" w:rsidRPr="002E7BEC" w:rsidRDefault="00D64460" w:rsidP="003265DD">
                  <w:pPr>
                    <w:jc w:val="center"/>
                    <w:rPr>
                      <w:rFonts w:ascii="Arial" w:hAnsi="Arial" w:cs="Arial"/>
                    </w:rPr>
                  </w:pPr>
                  <w:r w:rsidRPr="002E7BEC">
                    <w:rPr>
                      <w:rFonts w:ascii="Arial" w:hAnsi="Arial" w:cs="Arial"/>
                    </w:rPr>
                    <w:t>Razem</w:t>
                  </w:r>
                </w:p>
              </w:tc>
              <w:tc>
                <w:tcPr>
                  <w:tcW w:w="1225" w:type="dxa"/>
                </w:tcPr>
                <w:p w14:paraId="2033B43F" w14:textId="77777777" w:rsidR="00D64460" w:rsidRPr="002E7BEC" w:rsidRDefault="00D64460" w:rsidP="003265DD">
                  <w:pPr>
                    <w:jc w:val="center"/>
                    <w:rPr>
                      <w:rFonts w:ascii="Arial" w:hAnsi="Arial" w:cs="Arial"/>
                    </w:rPr>
                  </w:pPr>
                </w:p>
              </w:tc>
            </w:tr>
          </w:tbl>
          <w:p w14:paraId="7369CB7A" w14:textId="77777777" w:rsidR="00D64460" w:rsidRPr="002E7BEC" w:rsidRDefault="00D64460" w:rsidP="00D64460">
            <w:pPr>
              <w:widowControl w:val="0"/>
              <w:tabs>
                <w:tab w:val="left" w:pos="601"/>
              </w:tabs>
              <w:suppressAutoHyphens/>
              <w:autoSpaceDE w:val="0"/>
              <w:autoSpaceDN w:val="0"/>
              <w:spacing w:after="0" w:line="276" w:lineRule="auto"/>
              <w:ind w:left="601"/>
              <w:rPr>
                <w:rFonts w:ascii="Arial" w:eastAsia="Calibri" w:hAnsi="Arial" w:cs="Arial"/>
              </w:rPr>
            </w:pPr>
          </w:p>
          <w:p w14:paraId="4638A769" w14:textId="77777777" w:rsidR="00681772" w:rsidRPr="002E7BEC" w:rsidRDefault="00681772" w:rsidP="00245EBF">
            <w:pPr>
              <w:widowControl w:val="0"/>
              <w:numPr>
                <w:ilvl w:val="0"/>
                <w:numId w:val="23"/>
              </w:numPr>
              <w:tabs>
                <w:tab w:val="left" w:pos="601"/>
              </w:tabs>
              <w:suppressAutoHyphens/>
              <w:autoSpaceDE w:val="0"/>
              <w:autoSpaceDN w:val="0"/>
              <w:spacing w:after="0" w:line="276" w:lineRule="auto"/>
              <w:ind w:left="601" w:hanging="273"/>
              <w:rPr>
                <w:rFonts w:ascii="Arial" w:eastAsia="Calibri" w:hAnsi="Arial" w:cs="Arial"/>
              </w:rPr>
            </w:pPr>
            <w:r w:rsidRPr="002E7BEC">
              <w:rPr>
                <w:rFonts w:ascii="Arial" w:eastAsia="Calibri" w:hAnsi="Arial" w:cs="Arial"/>
              </w:rPr>
              <w:t>Oświadczam, że jestem mikro/małym/średnim przedsiębiorstwem:</w:t>
            </w:r>
          </w:p>
          <w:p w14:paraId="067B2E55" w14:textId="77777777" w:rsidR="00681772" w:rsidRPr="002E7BEC" w:rsidRDefault="00681772" w:rsidP="00192E81">
            <w:pPr>
              <w:widowControl w:val="0"/>
              <w:autoSpaceDE w:val="0"/>
              <w:autoSpaceDN w:val="0"/>
              <w:spacing w:after="0" w:line="276" w:lineRule="auto"/>
              <w:ind w:left="437"/>
              <w:rPr>
                <w:rFonts w:ascii="Arial" w:eastAsia="Calibri" w:hAnsi="Arial" w:cs="Arial"/>
              </w:rPr>
            </w:pPr>
          </w:p>
          <w:p w14:paraId="3EAD156C" w14:textId="77777777" w:rsidR="00681772" w:rsidRPr="002E7BEC" w:rsidRDefault="00681772" w:rsidP="00245EBF">
            <w:pPr>
              <w:widowControl w:val="0"/>
              <w:numPr>
                <w:ilvl w:val="3"/>
                <w:numId w:val="23"/>
              </w:numPr>
              <w:suppressAutoHyphens/>
              <w:autoSpaceDE w:val="0"/>
              <w:autoSpaceDN w:val="0"/>
              <w:spacing w:after="0" w:line="276" w:lineRule="auto"/>
              <w:ind w:left="1168" w:hanging="709"/>
              <w:rPr>
                <w:rFonts w:ascii="Arial" w:eastAsia="Calibri" w:hAnsi="Arial" w:cs="Arial"/>
              </w:rPr>
            </w:pPr>
            <w:r w:rsidRPr="002E7BEC">
              <w:rPr>
                <w:rFonts w:ascii="Arial" w:eastAsia="Calibri" w:hAnsi="Arial" w:cs="Arial"/>
              </w:rPr>
              <w:t>Tak ____________________proszę podać jakim? (małym/średnim)</w:t>
            </w:r>
          </w:p>
          <w:p w14:paraId="111B9FF6" w14:textId="77777777" w:rsidR="00681772" w:rsidRPr="002E7BEC" w:rsidRDefault="00681772" w:rsidP="00245EBF">
            <w:pPr>
              <w:widowControl w:val="0"/>
              <w:numPr>
                <w:ilvl w:val="3"/>
                <w:numId w:val="23"/>
              </w:numPr>
              <w:suppressAutoHyphens/>
              <w:autoSpaceDE w:val="0"/>
              <w:autoSpaceDN w:val="0"/>
              <w:spacing w:after="0" w:line="276" w:lineRule="auto"/>
              <w:ind w:left="1168" w:hanging="709"/>
              <w:rPr>
                <w:rFonts w:ascii="Arial" w:eastAsia="Calibri" w:hAnsi="Arial" w:cs="Arial"/>
              </w:rPr>
            </w:pPr>
            <w:r w:rsidRPr="002E7BEC">
              <w:rPr>
                <w:rFonts w:ascii="Arial" w:eastAsia="Calibri" w:hAnsi="Arial" w:cs="Arial"/>
              </w:rPr>
              <w:t>Nie</w:t>
            </w:r>
          </w:p>
          <w:p w14:paraId="6BD45E08" w14:textId="77777777" w:rsidR="00681772" w:rsidRPr="002E7BEC" w:rsidRDefault="00681772" w:rsidP="00192E81">
            <w:pPr>
              <w:widowControl w:val="0"/>
              <w:autoSpaceDE w:val="0"/>
              <w:autoSpaceDN w:val="0"/>
              <w:spacing w:after="0" w:line="276" w:lineRule="auto"/>
              <w:ind w:left="437"/>
              <w:rPr>
                <w:rFonts w:ascii="Arial" w:eastAsia="Calibri" w:hAnsi="Arial" w:cs="Arial"/>
              </w:rPr>
            </w:pPr>
          </w:p>
          <w:p w14:paraId="4D28458D" w14:textId="2778F627" w:rsidR="00681772" w:rsidRPr="002E7BEC" w:rsidRDefault="00681772" w:rsidP="00192E81">
            <w:pPr>
              <w:widowControl w:val="0"/>
              <w:autoSpaceDE w:val="0"/>
              <w:autoSpaceDN w:val="0"/>
              <w:spacing w:after="0" w:line="276" w:lineRule="auto"/>
              <w:ind w:left="437"/>
              <w:rPr>
                <w:rFonts w:ascii="Arial" w:eastAsia="Calibri" w:hAnsi="Arial" w:cs="Arial"/>
              </w:rPr>
            </w:pPr>
            <w:r w:rsidRPr="002E7BEC">
              <w:rPr>
                <w:rFonts w:ascii="Arial" w:eastAsia="Calibri" w:hAnsi="Arial" w:cs="Arial"/>
              </w:rPr>
              <w:t xml:space="preserve">Zgodnie z zaleceniem Komisji z dnia 6 maja 2003 r. dotyczącym definicji mikroprzedsiębiorstw oraz małych i średnich przedsiębiorstw (Dz.U. 124 </w:t>
            </w:r>
            <w:r w:rsidR="00B512B8" w:rsidRPr="002E7BEC">
              <w:rPr>
                <w:rFonts w:ascii="Arial" w:eastAsia="Calibri" w:hAnsi="Arial" w:cs="Arial"/>
              </w:rPr>
              <w:br/>
            </w:r>
            <w:r w:rsidRPr="002E7BEC">
              <w:rPr>
                <w:rFonts w:ascii="Arial" w:eastAsia="Calibri" w:hAnsi="Arial" w:cs="Arial"/>
              </w:rPr>
              <w:t>z 20.05.2003, s. 36):</w:t>
            </w:r>
          </w:p>
          <w:p w14:paraId="1D011AC0" w14:textId="17D657CB" w:rsidR="00681772" w:rsidRPr="002E7BEC" w:rsidRDefault="00681772" w:rsidP="00192E81">
            <w:pPr>
              <w:widowControl w:val="0"/>
              <w:autoSpaceDE w:val="0"/>
              <w:autoSpaceDN w:val="0"/>
              <w:spacing w:after="0" w:line="276" w:lineRule="auto"/>
              <w:ind w:left="437"/>
              <w:rPr>
                <w:rFonts w:ascii="Arial" w:eastAsia="Calibri" w:hAnsi="Arial" w:cs="Arial"/>
              </w:rPr>
            </w:pPr>
            <w:r w:rsidRPr="002E7BEC">
              <w:rPr>
                <w:rFonts w:ascii="Arial" w:eastAsia="Calibri" w:hAnsi="Arial" w:cs="Arial"/>
              </w:rPr>
              <w:t xml:space="preserve">Małe przedsiębiorstwo: przedsiębiorstwo, które zatrudnia mniej niż 50 osób </w:t>
            </w:r>
            <w:r w:rsidR="00B512B8" w:rsidRPr="002E7BEC">
              <w:rPr>
                <w:rFonts w:ascii="Arial" w:eastAsia="Calibri" w:hAnsi="Arial" w:cs="Arial"/>
              </w:rPr>
              <w:br/>
            </w:r>
            <w:r w:rsidRPr="002E7BEC">
              <w:rPr>
                <w:rFonts w:ascii="Arial" w:eastAsia="Calibri" w:hAnsi="Arial" w:cs="Arial"/>
              </w:rPr>
              <w:t>i którego roczny obrót lub roczna suma bilansowa nie przekracza 10 milionów EURO.</w:t>
            </w:r>
          </w:p>
          <w:p w14:paraId="1F67E802" w14:textId="13A89955" w:rsidR="00681772" w:rsidRPr="002E7BEC" w:rsidRDefault="00681772" w:rsidP="00192E81">
            <w:pPr>
              <w:widowControl w:val="0"/>
              <w:autoSpaceDE w:val="0"/>
              <w:autoSpaceDN w:val="0"/>
              <w:spacing w:after="0" w:line="276" w:lineRule="auto"/>
              <w:ind w:left="437"/>
              <w:rPr>
                <w:rFonts w:ascii="Arial" w:eastAsia="Calibri" w:hAnsi="Arial" w:cs="Arial"/>
              </w:rPr>
            </w:pPr>
            <w:r w:rsidRPr="002E7BEC">
              <w:rPr>
                <w:rFonts w:ascii="Arial" w:eastAsia="Calibri" w:hAnsi="Arial" w:cs="Arial"/>
              </w:rPr>
              <w:t xml:space="preserve">Średnie przedsiębiorstwa: przedsiębiorstwa, które nie są mikroprzedsiębiorstwami ani małymi przedsiębiorstwami i które zatrudniają mniej niż 250 osób i których roczny obrót nie przekracza 50 milionów EURO lub roczna suma bilansowa nie przekracza 43 </w:t>
            </w:r>
            <w:r w:rsidR="00B4375E" w:rsidRPr="002E7BEC">
              <w:rPr>
                <w:rFonts w:ascii="Arial" w:eastAsia="Calibri" w:hAnsi="Arial" w:cs="Arial"/>
              </w:rPr>
              <w:t>milionów EURO</w:t>
            </w:r>
            <w:r w:rsidRPr="002E7BEC">
              <w:rPr>
                <w:rFonts w:ascii="Arial" w:eastAsia="Calibri" w:hAnsi="Arial" w:cs="Arial"/>
              </w:rPr>
              <w:t xml:space="preserve">.                                                                                                                                                                                                                                                                                                                                                                                                                                                                                                                                                                                                                                          </w:t>
            </w:r>
          </w:p>
        </w:tc>
      </w:tr>
      <w:tr w:rsidR="002E7BEC" w:rsidRPr="002E7BEC" w14:paraId="3467FA68" w14:textId="77777777" w:rsidTr="00B512B8">
        <w:trPr>
          <w:trHeight w:val="268"/>
          <w:jc w:val="center"/>
        </w:trPr>
        <w:tc>
          <w:tcPr>
            <w:tcW w:w="9116" w:type="dxa"/>
            <w:tcBorders>
              <w:top w:val="single" w:sz="4" w:space="0" w:color="000000"/>
              <w:left w:val="single" w:sz="4" w:space="0" w:color="000000"/>
              <w:bottom w:val="single" w:sz="4" w:space="0" w:color="000000"/>
              <w:right w:val="single" w:sz="4" w:space="0" w:color="000000"/>
            </w:tcBorders>
          </w:tcPr>
          <w:p w14:paraId="1AF033F4" w14:textId="69F526F7" w:rsidR="00681772" w:rsidRPr="002E7BEC" w:rsidRDefault="00681772" w:rsidP="00192E81">
            <w:pPr>
              <w:widowControl w:val="0"/>
              <w:autoSpaceDE w:val="0"/>
              <w:autoSpaceDN w:val="0"/>
              <w:spacing w:after="0" w:line="276" w:lineRule="auto"/>
              <w:rPr>
                <w:rFonts w:ascii="Arial" w:eastAsia="Calibri" w:hAnsi="Arial" w:cs="Arial"/>
                <w:b/>
              </w:rPr>
            </w:pPr>
            <w:r w:rsidRPr="002E7BEC">
              <w:rPr>
                <w:rFonts w:ascii="Arial" w:eastAsia="Calibri" w:hAnsi="Arial" w:cs="Arial"/>
                <w:b/>
              </w:rPr>
              <w:lastRenderedPageBreak/>
              <w:t>OŚWIADCZAMY, ŻE:</w:t>
            </w:r>
          </w:p>
          <w:p w14:paraId="0C05E98A" w14:textId="77777777" w:rsidR="00681772" w:rsidRPr="002E7BEC" w:rsidRDefault="00681772" w:rsidP="0092318A">
            <w:pPr>
              <w:widowControl w:val="0"/>
              <w:numPr>
                <w:ilvl w:val="0"/>
                <w:numId w:val="5"/>
              </w:numPr>
              <w:tabs>
                <w:tab w:val="left" w:pos="725"/>
                <w:tab w:val="left" w:pos="1026"/>
              </w:tabs>
              <w:suppressAutoHyphens/>
              <w:autoSpaceDE w:val="0"/>
              <w:autoSpaceDN w:val="0"/>
              <w:spacing w:after="0" w:line="276" w:lineRule="auto"/>
              <w:ind w:hanging="402"/>
              <w:rPr>
                <w:rFonts w:ascii="Arial" w:eastAsia="Calibri" w:hAnsi="Arial" w:cs="Arial"/>
              </w:rPr>
            </w:pPr>
            <w:r w:rsidRPr="002E7BEC">
              <w:rPr>
                <w:rFonts w:ascii="Arial" w:eastAsia="Calibri" w:hAnsi="Arial" w:cs="Arial"/>
              </w:rPr>
              <w:t>W cenie naszej oferty zostały uwzględnione wszystkie koszty wykonania zamówienia.</w:t>
            </w:r>
          </w:p>
          <w:p w14:paraId="59DD1B10" w14:textId="14F2CFF4" w:rsidR="00681772" w:rsidRPr="002E7BEC" w:rsidRDefault="00681772" w:rsidP="0092318A">
            <w:pPr>
              <w:widowControl w:val="0"/>
              <w:numPr>
                <w:ilvl w:val="0"/>
                <w:numId w:val="5"/>
              </w:numPr>
              <w:tabs>
                <w:tab w:val="left" w:pos="725"/>
              </w:tabs>
              <w:suppressAutoHyphens/>
              <w:autoSpaceDE w:val="0"/>
              <w:autoSpaceDN w:val="0"/>
              <w:spacing w:after="0" w:line="276" w:lineRule="auto"/>
              <w:ind w:left="725" w:hanging="407"/>
              <w:rPr>
                <w:rFonts w:ascii="Arial" w:eastAsia="Calibri" w:hAnsi="Arial" w:cs="Arial"/>
              </w:rPr>
            </w:pPr>
            <w:r w:rsidRPr="002E7BEC">
              <w:rPr>
                <w:rFonts w:ascii="Arial" w:eastAsia="Calibri" w:hAnsi="Arial" w:cs="Arial"/>
              </w:rPr>
              <w:t xml:space="preserve">Zapoznaliśmy się i w pełni oraz bez żadnych zastrzeżeń akceptujemy treść Specyfikacji Warunków Zamówienia, zwanej w dalszej treści SWZ, wraz </w:t>
            </w:r>
            <w:r w:rsidR="00B512B8" w:rsidRPr="002E7BEC">
              <w:rPr>
                <w:rFonts w:ascii="Arial" w:eastAsia="Calibri" w:hAnsi="Arial" w:cs="Arial"/>
              </w:rPr>
              <w:br/>
            </w:r>
            <w:r w:rsidRPr="002E7BEC">
              <w:rPr>
                <w:rFonts w:ascii="Arial" w:eastAsia="Calibri" w:hAnsi="Arial" w:cs="Arial"/>
              </w:rPr>
              <w:t>z wyjaśnieniami i zmianami i nie wnosimy do niej zastrzeżeń oraz przyjmujemy warunki w niej zawarte.</w:t>
            </w:r>
          </w:p>
          <w:p w14:paraId="12641D0A" w14:textId="77777777" w:rsidR="00681772" w:rsidRPr="002E7BEC" w:rsidRDefault="00681772" w:rsidP="0092318A">
            <w:pPr>
              <w:widowControl w:val="0"/>
              <w:numPr>
                <w:ilvl w:val="0"/>
                <w:numId w:val="5"/>
              </w:numPr>
              <w:tabs>
                <w:tab w:val="left" w:pos="720"/>
              </w:tabs>
              <w:suppressAutoHyphens/>
              <w:autoSpaceDE w:val="0"/>
              <w:autoSpaceDN w:val="0"/>
              <w:spacing w:after="0" w:line="276" w:lineRule="auto"/>
              <w:ind w:hanging="402"/>
              <w:rPr>
                <w:rFonts w:ascii="Arial" w:eastAsia="Calibri" w:hAnsi="Arial" w:cs="Arial"/>
              </w:rPr>
            </w:pPr>
            <w:r w:rsidRPr="002E7BEC">
              <w:rPr>
                <w:rFonts w:ascii="Arial" w:eastAsia="Calibri" w:hAnsi="Arial" w:cs="Arial"/>
              </w:rPr>
              <w:t xml:space="preserve">Uważamy się za związanych niniejszą ofertą na okres podany w specyfikacji  </w:t>
            </w:r>
            <w:r w:rsidRPr="002E7BEC">
              <w:rPr>
                <w:rFonts w:ascii="Arial" w:eastAsia="Calibri" w:hAnsi="Arial" w:cs="Arial"/>
              </w:rPr>
              <w:lastRenderedPageBreak/>
              <w:t>warunków zamówienia.</w:t>
            </w:r>
          </w:p>
          <w:p w14:paraId="6687FD6C" w14:textId="77777777" w:rsidR="00B512B8" w:rsidRPr="002E7BEC" w:rsidRDefault="00681772" w:rsidP="0092318A">
            <w:pPr>
              <w:widowControl w:val="0"/>
              <w:numPr>
                <w:ilvl w:val="0"/>
                <w:numId w:val="5"/>
              </w:numPr>
              <w:tabs>
                <w:tab w:val="left" w:pos="601"/>
              </w:tabs>
              <w:suppressAutoHyphens/>
              <w:autoSpaceDE w:val="0"/>
              <w:autoSpaceDN w:val="0"/>
              <w:spacing w:after="0" w:line="276" w:lineRule="auto"/>
              <w:rPr>
                <w:rFonts w:ascii="Arial" w:eastAsia="Calibri" w:hAnsi="Arial" w:cs="Arial"/>
              </w:rPr>
            </w:pPr>
            <w:r w:rsidRPr="002E7BEC">
              <w:rPr>
                <w:rFonts w:ascii="Arial" w:eastAsia="Calibri" w:hAnsi="Arial" w:cs="Arial"/>
              </w:rPr>
              <w:t xml:space="preserve">Oświadczamy, ze zapoznaliśmy się z treścią załączonych do specyfikacji projektowanych postanowień umowy w sprawie zamówienia publicznego, </w:t>
            </w:r>
          </w:p>
          <w:p w14:paraId="25BAD583" w14:textId="0A120E7A" w:rsidR="00681772" w:rsidRPr="002E7BEC" w:rsidRDefault="00681772" w:rsidP="00192E81">
            <w:pPr>
              <w:widowControl w:val="0"/>
              <w:tabs>
                <w:tab w:val="left" w:pos="601"/>
              </w:tabs>
              <w:suppressAutoHyphens/>
              <w:autoSpaceDE w:val="0"/>
              <w:autoSpaceDN w:val="0"/>
              <w:spacing w:after="0" w:line="276" w:lineRule="auto"/>
              <w:ind w:left="720"/>
              <w:rPr>
                <w:rFonts w:ascii="Arial" w:eastAsia="Calibri" w:hAnsi="Arial" w:cs="Arial"/>
              </w:rPr>
            </w:pPr>
            <w:r w:rsidRPr="002E7BEC">
              <w:rPr>
                <w:rFonts w:ascii="Arial" w:eastAsia="Calibri" w:hAnsi="Arial" w:cs="Arial"/>
              </w:rPr>
              <w:t>w pełni i  bez żadnych zastrzeżeń akceptujemy warunki umowy na wykonanie zamówienia zapisane w SWZ i w przypadku wyboru naszej oferty zawrzemy z Zamawiającym umowę sporządzoną na podstawie ww. postanowień z uwzględnieniem zmian wprowadzonych w trakcie trwania postępowania.</w:t>
            </w:r>
          </w:p>
          <w:p w14:paraId="0B9DC401" w14:textId="77777777" w:rsidR="00681772" w:rsidRPr="002E7BEC" w:rsidRDefault="00681772" w:rsidP="0092318A">
            <w:pPr>
              <w:widowControl w:val="0"/>
              <w:numPr>
                <w:ilvl w:val="0"/>
                <w:numId w:val="5"/>
              </w:numPr>
              <w:tabs>
                <w:tab w:val="center" w:pos="-2127"/>
              </w:tabs>
              <w:suppressAutoHyphens/>
              <w:autoSpaceDE w:val="0"/>
              <w:autoSpaceDN w:val="0"/>
              <w:spacing w:after="0" w:line="276" w:lineRule="auto"/>
              <w:rPr>
                <w:rFonts w:ascii="Arial" w:eastAsia="Calibri" w:hAnsi="Arial" w:cs="Arial"/>
              </w:rPr>
            </w:pPr>
            <w:r w:rsidRPr="002E7BEC">
              <w:rPr>
                <w:rFonts w:ascii="Arial" w:eastAsia="Calibri" w:hAnsi="Arial" w:cs="Arial"/>
              </w:rPr>
              <w:t xml:space="preserve">Składamy niniejszą Ofertę w imieniu </w:t>
            </w:r>
            <w:r w:rsidRPr="002E7BEC">
              <w:rPr>
                <w:rFonts w:ascii="Arial" w:eastAsia="Calibri" w:hAnsi="Arial" w:cs="Arial"/>
                <w:b/>
              </w:rPr>
              <w:t>własnym*/jako Wykonawcy wspólnie ubiegający się o udzielenie zamówienia*.</w:t>
            </w:r>
            <w:r w:rsidRPr="002E7BEC">
              <w:rPr>
                <w:rFonts w:ascii="Arial" w:eastAsia="Calibri" w:hAnsi="Arial" w:cs="Arial"/>
              </w:rPr>
              <w:t xml:space="preserve"> Ponadto oświadczamy, że będziemy odpowiadać solidarnie za wykonanie niniejszego zamówienia*.</w:t>
            </w:r>
          </w:p>
          <w:p w14:paraId="3E7523CB" w14:textId="77777777" w:rsidR="00681772" w:rsidRPr="002E7BEC" w:rsidRDefault="00681772" w:rsidP="0092318A">
            <w:pPr>
              <w:widowControl w:val="0"/>
              <w:numPr>
                <w:ilvl w:val="0"/>
                <w:numId w:val="5"/>
              </w:numPr>
              <w:suppressAutoHyphens/>
              <w:autoSpaceDE w:val="0"/>
              <w:autoSpaceDN w:val="0"/>
              <w:spacing w:after="0" w:line="276" w:lineRule="auto"/>
              <w:rPr>
                <w:rFonts w:ascii="Arial" w:eastAsia="Calibri" w:hAnsi="Arial" w:cs="Arial"/>
              </w:rPr>
            </w:pPr>
            <w:r w:rsidRPr="002E7BEC">
              <w:rPr>
                <w:rFonts w:ascii="Arial" w:eastAsia="Calibri" w:hAnsi="Arial" w:cs="Arial"/>
              </w:rPr>
              <w:t xml:space="preserve">Oświadczamy, że oferta </w:t>
            </w:r>
            <w:r w:rsidRPr="002E7BEC">
              <w:rPr>
                <w:rFonts w:ascii="Arial" w:eastAsia="Calibri" w:hAnsi="Arial" w:cs="Arial"/>
                <w:b/>
              </w:rPr>
              <w:t xml:space="preserve">nie zawiera/zawiera* </w:t>
            </w:r>
            <w:r w:rsidRPr="002E7BEC">
              <w:rPr>
                <w:rFonts w:ascii="Arial" w:eastAsia="Calibri" w:hAnsi="Arial" w:cs="Arial"/>
              </w:rPr>
              <w:t>informacji/-e stanowiących/-e tajemnicę przedsiębiorstwa w rozumieniu przepisów o zwalczaniu nieuczciwej konkurencji. W przypadku braku wskazania jednej z opcji Zamawiający przyjmie, że oferta nie zawiera informacji stanowiących tajemnicę przedsiębiorstwa.</w:t>
            </w:r>
          </w:p>
          <w:p w14:paraId="2EEAFCE3" w14:textId="77777777" w:rsidR="00681772" w:rsidRPr="002E7BEC" w:rsidRDefault="00681772" w:rsidP="0092318A">
            <w:pPr>
              <w:widowControl w:val="0"/>
              <w:numPr>
                <w:ilvl w:val="0"/>
                <w:numId w:val="5"/>
              </w:numPr>
              <w:suppressAutoHyphens/>
              <w:autoSpaceDE w:val="0"/>
              <w:autoSpaceDN w:val="0"/>
              <w:spacing w:after="0" w:line="276" w:lineRule="auto"/>
              <w:rPr>
                <w:rFonts w:ascii="Arial" w:eastAsia="Calibri" w:hAnsi="Arial" w:cs="Arial"/>
              </w:rPr>
            </w:pPr>
            <w:r w:rsidRPr="002E7BEC">
              <w:rPr>
                <w:rFonts w:ascii="Arial" w:eastAsia="Calibri" w:hAnsi="Arial" w:cs="Arial"/>
              </w:rPr>
              <w:t xml:space="preserve">Oświadczamy, że jeżeli w okresie związania ofertą nastąpią jakiekolwiek znaczące zmiany w sytuacji przedstawionej w naszych dokumentach załączonych do oferty, natychmiast poinformujemy o nich Zamawiającego. </w:t>
            </w:r>
          </w:p>
          <w:p w14:paraId="07F457A7" w14:textId="727256CD" w:rsidR="00681772" w:rsidRPr="002E7BEC" w:rsidRDefault="00681772" w:rsidP="0092318A">
            <w:pPr>
              <w:widowControl w:val="0"/>
              <w:numPr>
                <w:ilvl w:val="0"/>
                <w:numId w:val="5"/>
              </w:numPr>
              <w:suppressAutoHyphens/>
              <w:autoSpaceDE w:val="0"/>
              <w:autoSpaceDN w:val="0"/>
              <w:spacing w:after="0" w:line="276" w:lineRule="auto"/>
              <w:rPr>
                <w:rFonts w:ascii="Arial" w:eastAsia="Calibri" w:hAnsi="Arial" w:cs="Arial"/>
              </w:rPr>
            </w:pPr>
            <w:r w:rsidRPr="002E7BEC">
              <w:rPr>
                <w:rFonts w:ascii="Arial" w:eastAsia="Calibri" w:hAnsi="Arial" w:cs="Arial"/>
              </w:rPr>
              <w:t xml:space="preserve">W celu realizacji umowy Wykonawca ustanawia swojego przedstawiciela </w:t>
            </w:r>
            <w:r w:rsidR="00B512B8" w:rsidRPr="002E7BEC">
              <w:rPr>
                <w:rFonts w:ascii="Arial" w:eastAsia="Calibri" w:hAnsi="Arial" w:cs="Arial"/>
              </w:rPr>
              <w:br/>
            </w:r>
            <w:r w:rsidRPr="002E7BEC">
              <w:rPr>
                <w:rFonts w:ascii="Arial" w:eastAsia="Calibri" w:hAnsi="Arial" w:cs="Arial"/>
              </w:rPr>
              <w:t>w osobie Zarządzającego Realizacją Umowy: ...................................................... tel. ........................................</w:t>
            </w:r>
          </w:p>
          <w:p w14:paraId="43D34436" w14:textId="77777777" w:rsidR="00681772" w:rsidRPr="002E7BEC" w:rsidRDefault="00681772" w:rsidP="0092318A">
            <w:pPr>
              <w:widowControl w:val="0"/>
              <w:numPr>
                <w:ilvl w:val="0"/>
                <w:numId w:val="5"/>
              </w:numPr>
              <w:suppressAutoHyphens/>
              <w:autoSpaceDE w:val="0"/>
              <w:autoSpaceDN w:val="0"/>
              <w:spacing w:after="0" w:line="276" w:lineRule="auto"/>
              <w:rPr>
                <w:rFonts w:ascii="Arial" w:eastAsia="Calibri" w:hAnsi="Arial" w:cs="Arial"/>
              </w:rPr>
            </w:pPr>
            <w:r w:rsidRPr="002E7BEC">
              <w:rPr>
                <w:rFonts w:ascii="Arial" w:eastAsia="Calibri" w:hAnsi="Arial" w:cs="Arial"/>
                <w:bCs/>
                <w:iCs/>
                <w:lang w:eastAsia="ar-SA"/>
              </w:rPr>
              <w:t>Osobą upoważnioną do podpisania umowy jest: .......................................</w:t>
            </w:r>
          </w:p>
          <w:p w14:paraId="1AEC9B58" w14:textId="77777777" w:rsidR="00681772" w:rsidRPr="002E7BEC" w:rsidRDefault="00681772" w:rsidP="0092318A">
            <w:pPr>
              <w:widowControl w:val="0"/>
              <w:numPr>
                <w:ilvl w:val="0"/>
                <w:numId w:val="5"/>
              </w:numPr>
              <w:suppressAutoHyphens/>
              <w:autoSpaceDE w:val="0"/>
              <w:autoSpaceDN w:val="0"/>
              <w:spacing w:after="0" w:line="276" w:lineRule="auto"/>
              <w:rPr>
                <w:rFonts w:ascii="Arial" w:eastAsia="Calibri" w:hAnsi="Arial" w:cs="Arial"/>
              </w:rPr>
            </w:pPr>
            <w:r w:rsidRPr="002E7BEC">
              <w:rPr>
                <w:rFonts w:ascii="Arial" w:eastAsia="Calibri" w:hAnsi="Arial" w:cs="Arial"/>
              </w:rPr>
              <w:t>Reklamacje należy składać na numer faksu Wykonawcy: ............................. lub e-mail ……………………</w:t>
            </w:r>
          </w:p>
          <w:p w14:paraId="02103CA4" w14:textId="77777777" w:rsidR="00681772" w:rsidRPr="002E7BEC" w:rsidRDefault="00681772" w:rsidP="0092318A">
            <w:pPr>
              <w:widowControl w:val="0"/>
              <w:numPr>
                <w:ilvl w:val="0"/>
                <w:numId w:val="5"/>
              </w:numPr>
              <w:tabs>
                <w:tab w:val="left" w:pos="601"/>
              </w:tabs>
              <w:suppressAutoHyphens/>
              <w:autoSpaceDE w:val="0"/>
              <w:autoSpaceDN w:val="0"/>
              <w:spacing w:after="0" w:line="276" w:lineRule="auto"/>
              <w:ind w:right="-108"/>
              <w:rPr>
                <w:rFonts w:ascii="Arial" w:eastAsia="Calibri" w:hAnsi="Arial" w:cs="Arial"/>
                <w:lang w:eastAsia="ar-SA"/>
              </w:rPr>
            </w:pPr>
            <w:r w:rsidRPr="002E7BEC">
              <w:rPr>
                <w:rFonts w:ascii="Arial" w:eastAsia="Calibri" w:hAnsi="Arial" w:cs="Arial"/>
                <w:bCs/>
              </w:rPr>
              <w:t>Oświadczamy, że jesteśmy świadomi odpowiedzialności karnej związanej ze składaniem fałszywych oświadczeń.</w:t>
            </w:r>
          </w:p>
          <w:p w14:paraId="43F2FF7F" w14:textId="77777777" w:rsidR="00681772" w:rsidRPr="002E7BEC" w:rsidRDefault="00681772" w:rsidP="00192E81">
            <w:pPr>
              <w:widowControl w:val="0"/>
              <w:tabs>
                <w:tab w:val="left" w:pos="360"/>
              </w:tabs>
              <w:autoSpaceDE w:val="0"/>
              <w:autoSpaceDN w:val="0"/>
              <w:spacing w:after="0" w:line="276" w:lineRule="auto"/>
              <w:rPr>
                <w:rFonts w:ascii="Arial" w:eastAsia="Calibri" w:hAnsi="Arial" w:cs="Arial"/>
                <w:lang w:eastAsia="ar-SA"/>
              </w:rPr>
            </w:pPr>
          </w:p>
          <w:p w14:paraId="5C409383" w14:textId="77777777" w:rsidR="00681772" w:rsidRPr="002E7BEC" w:rsidRDefault="00681772" w:rsidP="00192E81">
            <w:pPr>
              <w:widowControl w:val="0"/>
              <w:autoSpaceDE w:val="0"/>
              <w:autoSpaceDN w:val="0"/>
              <w:spacing w:after="0" w:line="276" w:lineRule="auto"/>
              <w:ind w:left="-540"/>
              <w:rPr>
                <w:rFonts w:ascii="Arial" w:eastAsia="Calibri" w:hAnsi="Arial" w:cs="Arial"/>
                <w:b/>
                <w:i/>
              </w:rPr>
            </w:pPr>
            <w:r w:rsidRPr="002E7BEC">
              <w:rPr>
                <w:rFonts w:ascii="Arial" w:eastAsia="Calibri" w:hAnsi="Arial" w:cs="Arial"/>
                <w:b/>
                <w:i/>
              </w:rPr>
              <w:t xml:space="preserve">                   *należy skreślić niewłaściwy wariant</w:t>
            </w:r>
          </w:p>
        </w:tc>
      </w:tr>
      <w:tr w:rsidR="002E7BEC" w:rsidRPr="002E7BEC" w14:paraId="327C0FA7" w14:textId="77777777" w:rsidTr="00B512B8">
        <w:trPr>
          <w:trHeight w:val="558"/>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13FE3E40" w14:textId="77777777" w:rsidR="00681772" w:rsidRPr="002E7BEC" w:rsidRDefault="00681772" w:rsidP="00192E81">
            <w:pPr>
              <w:widowControl w:val="0"/>
              <w:autoSpaceDE w:val="0"/>
              <w:autoSpaceDN w:val="0"/>
              <w:spacing w:after="0" w:line="276" w:lineRule="auto"/>
              <w:rPr>
                <w:rFonts w:ascii="Arial" w:eastAsia="Calibri" w:hAnsi="Arial" w:cs="Arial"/>
                <w:b/>
              </w:rPr>
            </w:pPr>
          </w:p>
          <w:p w14:paraId="1BA6E841" w14:textId="77777777" w:rsidR="00681772" w:rsidRPr="002E7BEC" w:rsidRDefault="00681772" w:rsidP="00192E81">
            <w:pPr>
              <w:widowControl w:val="0"/>
              <w:autoSpaceDE w:val="0"/>
              <w:autoSpaceDN w:val="0"/>
              <w:spacing w:after="0" w:line="276" w:lineRule="auto"/>
              <w:rPr>
                <w:rFonts w:ascii="Arial" w:eastAsia="Calibri" w:hAnsi="Arial" w:cs="Arial"/>
                <w:b/>
              </w:rPr>
            </w:pPr>
            <w:r w:rsidRPr="002E7BEC">
              <w:rPr>
                <w:rFonts w:ascii="Arial" w:eastAsia="Calibri" w:hAnsi="Arial" w:cs="Arial"/>
                <w:b/>
              </w:rPr>
              <w:t>4. Powstanie u Zamawiającego obowiązku podatkowego w VAT</w:t>
            </w:r>
          </w:p>
          <w:p w14:paraId="6D28D8A2" w14:textId="71C2038F" w:rsidR="00681772" w:rsidRPr="002E7BEC" w:rsidRDefault="00681772" w:rsidP="00192E81">
            <w:pPr>
              <w:widowControl w:val="0"/>
              <w:autoSpaceDE w:val="0"/>
              <w:autoSpaceDN w:val="0"/>
              <w:spacing w:after="0" w:line="276" w:lineRule="auto"/>
              <w:ind w:left="360"/>
              <w:rPr>
                <w:rFonts w:ascii="Arial" w:eastAsia="Calibri" w:hAnsi="Arial" w:cs="Arial"/>
                <w:lang w:eastAsia="ar-SA"/>
              </w:rPr>
            </w:pPr>
            <w:r w:rsidRPr="002E7BEC">
              <w:rPr>
                <w:rFonts w:ascii="Arial" w:eastAsia="Calibri" w:hAnsi="Arial" w:cs="Arial"/>
                <w:lang w:eastAsia="ar-SA"/>
              </w:rPr>
              <w:t xml:space="preserve">Oświadczamy, że wybór oferty </w:t>
            </w:r>
            <w:r w:rsidRPr="002E7BEC">
              <w:rPr>
                <w:rFonts w:ascii="Arial" w:eastAsia="Calibri" w:hAnsi="Arial" w:cs="Arial"/>
                <w:b/>
                <w:lang w:eastAsia="ar-SA"/>
              </w:rPr>
              <w:t>nie będzie/ będzie*</w:t>
            </w:r>
            <w:r w:rsidRPr="002E7BEC">
              <w:rPr>
                <w:rFonts w:ascii="Arial" w:eastAsia="Calibri" w:hAnsi="Arial" w:cs="Arial"/>
                <w:lang w:eastAsia="ar-SA"/>
              </w:rPr>
              <w:t xml:space="preserve"> prowadził do powstania </w:t>
            </w:r>
            <w:r w:rsidR="00B512B8" w:rsidRPr="002E7BEC">
              <w:rPr>
                <w:rFonts w:ascii="Arial" w:eastAsia="Calibri" w:hAnsi="Arial" w:cs="Arial"/>
                <w:lang w:eastAsia="ar-SA"/>
              </w:rPr>
              <w:br/>
            </w:r>
            <w:r w:rsidRPr="002E7BEC">
              <w:rPr>
                <w:rFonts w:ascii="Arial" w:eastAsia="Calibri" w:hAnsi="Arial" w:cs="Arial"/>
                <w:lang w:eastAsia="ar-SA"/>
              </w:rPr>
              <w:t>u Zamawiającego obowiązku podatkowego w VAT (ustawa z dnia 09.04.2015 r. o zmianie ustawy o podatku od towarów i usług oraz ustawy Prawo zamówień Publicznych). W przypadku powstania u Zamawiającego obowiązku podatkowego w VAT informacja winna wskazywać: nazwę (rodzaj) dostawy, której świadczenie będzie prowadzić do powstania obowiązku podatkowego oraz wartość tej usługi bez kwoty podatku.</w:t>
            </w:r>
          </w:p>
          <w:p w14:paraId="530BA295" w14:textId="77777777" w:rsidR="00681772" w:rsidRPr="002E7BEC" w:rsidRDefault="00681772" w:rsidP="00192E81">
            <w:pPr>
              <w:widowControl w:val="0"/>
              <w:autoSpaceDE w:val="0"/>
              <w:autoSpaceDN w:val="0"/>
              <w:spacing w:after="0" w:line="276" w:lineRule="auto"/>
              <w:ind w:left="142" w:hanging="284"/>
              <w:rPr>
                <w:rFonts w:ascii="Arial" w:eastAsia="Calibri" w:hAnsi="Arial" w:cs="Arial"/>
                <w:lang w:eastAsia="ar-SA"/>
              </w:rPr>
            </w:pPr>
          </w:p>
          <w:p w14:paraId="7CC99186" w14:textId="77777777" w:rsidR="00EF1B47" w:rsidRPr="002E7BEC" w:rsidRDefault="00EF1B47" w:rsidP="00192E81">
            <w:pPr>
              <w:widowControl w:val="0"/>
              <w:autoSpaceDE w:val="0"/>
              <w:autoSpaceDN w:val="0"/>
              <w:spacing w:after="0" w:line="276" w:lineRule="auto"/>
              <w:ind w:left="142" w:hanging="284"/>
              <w:rPr>
                <w:rFonts w:ascii="Arial" w:eastAsia="Calibri" w:hAnsi="Arial" w:cs="Arial"/>
                <w:lang w:eastAsia="ar-SA"/>
              </w:rPr>
            </w:pPr>
          </w:p>
          <w:tbl>
            <w:tblPr>
              <w:tblW w:w="8586" w:type="dxa"/>
              <w:jc w:val="center"/>
              <w:tblLayout w:type="fixed"/>
              <w:tblLook w:val="04A0" w:firstRow="1" w:lastRow="0" w:firstColumn="1" w:lastColumn="0" w:noHBand="0" w:noVBand="1"/>
            </w:tblPr>
            <w:tblGrid>
              <w:gridCol w:w="479"/>
              <w:gridCol w:w="4469"/>
              <w:gridCol w:w="3638"/>
            </w:tblGrid>
            <w:tr w:rsidR="002E7BEC" w:rsidRPr="002E7BEC" w14:paraId="5A0B8B0E" w14:textId="77777777" w:rsidTr="007D6DED">
              <w:trPr>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068FEFB"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r w:rsidRPr="002E7BEC">
                    <w:rPr>
                      <w:rFonts w:ascii="Arial" w:eastAsia="Calibri" w:hAnsi="Arial" w:cs="Arial"/>
                      <w:lang w:eastAsia="ar-SA"/>
                    </w:rPr>
                    <w:t>Lp.</w:t>
                  </w:r>
                </w:p>
              </w:tc>
              <w:tc>
                <w:tcPr>
                  <w:tcW w:w="4469" w:type="dxa"/>
                  <w:tcBorders>
                    <w:top w:val="single" w:sz="4" w:space="0" w:color="000000"/>
                    <w:left w:val="single" w:sz="4" w:space="0" w:color="000000"/>
                    <w:bottom w:val="single" w:sz="4" w:space="0" w:color="000000"/>
                    <w:right w:val="single" w:sz="4" w:space="0" w:color="000000"/>
                  </w:tcBorders>
                  <w:vAlign w:val="center"/>
                </w:tcPr>
                <w:p w14:paraId="570A9649" w14:textId="77777777" w:rsidR="00681772" w:rsidRPr="002E7BEC" w:rsidRDefault="00681772" w:rsidP="00192E81">
                  <w:pPr>
                    <w:widowControl w:val="0"/>
                    <w:autoSpaceDE w:val="0"/>
                    <w:autoSpaceDN w:val="0"/>
                    <w:spacing w:after="0" w:line="276" w:lineRule="auto"/>
                    <w:rPr>
                      <w:rFonts w:ascii="Arial" w:eastAsia="Calibri" w:hAnsi="Arial" w:cs="Arial"/>
                    </w:rPr>
                  </w:pPr>
                  <w:r w:rsidRPr="002E7BEC">
                    <w:rPr>
                      <w:rFonts w:ascii="Arial" w:eastAsia="Calibri" w:hAnsi="Arial" w:cs="Arial"/>
                    </w:rPr>
                    <w:t>Nazwa (rodzaj) towaru, którego dostawa będzie prowadzić do powstania obowiązku podatkowego u zamawiającego </w:t>
                  </w:r>
                </w:p>
              </w:tc>
              <w:tc>
                <w:tcPr>
                  <w:tcW w:w="3638" w:type="dxa"/>
                  <w:tcBorders>
                    <w:top w:val="single" w:sz="4" w:space="0" w:color="000000"/>
                    <w:left w:val="single" w:sz="4" w:space="0" w:color="000000"/>
                    <w:bottom w:val="single" w:sz="4" w:space="0" w:color="000000"/>
                    <w:right w:val="single" w:sz="4" w:space="0" w:color="000000"/>
                  </w:tcBorders>
                  <w:vAlign w:val="center"/>
                </w:tcPr>
                <w:p w14:paraId="4C3443B7" w14:textId="77777777" w:rsidR="00681772" w:rsidRPr="002E7BEC" w:rsidRDefault="00681772" w:rsidP="00192E81">
                  <w:pPr>
                    <w:widowControl w:val="0"/>
                    <w:autoSpaceDE w:val="0"/>
                    <w:autoSpaceDN w:val="0"/>
                    <w:spacing w:after="0" w:line="276" w:lineRule="auto"/>
                    <w:rPr>
                      <w:rFonts w:ascii="Arial" w:eastAsia="Calibri" w:hAnsi="Arial" w:cs="Arial"/>
                    </w:rPr>
                  </w:pPr>
                  <w:r w:rsidRPr="002E7BEC">
                    <w:rPr>
                      <w:rFonts w:ascii="Arial" w:eastAsia="Calibri" w:hAnsi="Arial" w:cs="Arial"/>
                    </w:rPr>
                    <w:t xml:space="preserve">Wartość bez kwoty podatku VAT </w:t>
                  </w:r>
                </w:p>
                <w:p w14:paraId="0C169980"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r w:rsidRPr="002E7BEC">
                    <w:rPr>
                      <w:rFonts w:ascii="Arial" w:eastAsia="Calibri" w:hAnsi="Arial" w:cs="Arial"/>
                    </w:rPr>
                    <w:t>towaru</w:t>
                  </w:r>
                </w:p>
              </w:tc>
            </w:tr>
            <w:tr w:rsidR="002E7BEC" w:rsidRPr="002E7BEC" w14:paraId="7D307DB0" w14:textId="77777777" w:rsidTr="007D6DED">
              <w:trPr>
                <w:trHeight w:val="400"/>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07E283D6"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r w:rsidRPr="002E7BEC">
                    <w:rPr>
                      <w:rFonts w:ascii="Arial" w:eastAsia="Calibri" w:hAnsi="Arial" w:cs="Arial"/>
                      <w:lang w:eastAsia="ar-SA"/>
                    </w:rPr>
                    <w:t>1</w:t>
                  </w:r>
                </w:p>
              </w:tc>
              <w:tc>
                <w:tcPr>
                  <w:tcW w:w="4469" w:type="dxa"/>
                  <w:tcBorders>
                    <w:top w:val="single" w:sz="4" w:space="0" w:color="000000"/>
                    <w:left w:val="single" w:sz="4" w:space="0" w:color="000000"/>
                    <w:bottom w:val="single" w:sz="4" w:space="0" w:color="000000"/>
                    <w:right w:val="single" w:sz="4" w:space="0" w:color="000000"/>
                  </w:tcBorders>
                  <w:vAlign w:val="center"/>
                </w:tcPr>
                <w:p w14:paraId="17E863DD"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494BD4D3"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p>
              </w:tc>
            </w:tr>
            <w:tr w:rsidR="002E7BEC" w:rsidRPr="002E7BEC" w14:paraId="3C5AED40" w14:textId="77777777" w:rsidTr="007D6DED">
              <w:trPr>
                <w:trHeight w:val="433"/>
                <w:jc w:val="center"/>
              </w:trPr>
              <w:tc>
                <w:tcPr>
                  <w:tcW w:w="479" w:type="dxa"/>
                  <w:tcBorders>
                    <w:top w:val="single" w:sz="4" w:space="0" w:color="000000"/>
                    <w:left w:val="single" w:sz="4" w:space="0" w:color="000000"/>
                    <w:bottom w:val="single" w:sz="4" w:space="0" w:color="000000"/>
                    <w:right w:val="single" w:sz="4" w:space="0" w:color="000000"/>
                  </w:tcBorders>
                  <w:vAlign w:val="center"/>
                </w:tcPr>
                <w:p w14:paraId="4852BD60"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r w:rsidRPr="002E7BEC">
                    <w:rPr>
                      <w:rFonts w:ascii="Arial" w:eastAsia="Calibri" w:hAnsi="Arial" w:cs="Arial"/>
                      <w:lang w:eastAsia="ar-SA"/>
                    </w:rPr>
                    <w:t>2</w:t>
                  </w:r>
                </w:p>
              </w:tc>
              <w:tc>
                <w:tcPr>
                  <w:tcW w:w="4469" w:type="dxa"/>
                  <w:tcBorders>
                    <w:top w:val="single" w:sz="4" w:space="0" w:color="000000"/>
                    <w:left w:val="single" w:sz="4" w:space="0" w:color="000000"/>
                    <w:bottom w:val="single" w:sz="4" w:space="0" w:color="000000"/>
                    <w:right w:val="single" w:sz="4" w:space="0" w:color="000000"/>
                  </w:tcBorders>
                  <w:vAlign w:val="center"/>
                </w:tcPr>
                <w:p w14:paraId="2937F035"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p>
              </w:tc>
              <w:tc>
                <w:tcPr>
                  <w:tcW w:w="3638" w:type="dxa"/>
                  <w:tcBorders>
                    <w:top w:val="single" w:sz="4" w:space="0" w:color="000000"/>
                    <w:left w:val="single" w:sz="4" w:space="0" w:color="000000"/>
                    <w:bottom w:val="single" w:sz="4" w:space="0" w:color="000000"/>
                    <w:right w:val="single" w:sz="4" w:space="0" w:color="000000"/>
                  </w:tcBorders>
                  <w:vAlign w:val="center"/>
                </w:tcPr>
                <w:p w14:paraId="6206DD0C"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p>
              </w:tc>
            </w:tr>
          </w:tbl>
          <w:p w14:paraId="441C9A53" w14:textId="4DECD222" w:rsidR="00681772" w:rsidRPr="002E7BEC" w:rsidRDefault="00681772" w:rsidP="00192E81">
            <w:pPr>
              <w:widowControl w:val="0"/>
              <w:autoSpaceDE w:val="0"/>
              <w:autoSpaceDN w:val="0"/>
              <w:spacing w:after="0" w:line="276" w:lineRule="auto"/>
              <w:rPr>
                <w:rFonts w:ascii="Arial" w:eastAsia="Calibri" w:hAnsi="Arial" w:cs="Arial"/>
                <w:lang w:eastAsia="ar-SA"/>
              </w:rPr>
            </w:pPr>
            <w:r w:rsidRPr="002E7BEC">
              <w:rPr>
                <w:rFonts w:ascii="Arial" w:eastAsia="Calibri" w:hAnsi="Arial" w:cs="Arial"/>
                <w:u w:val="single"/>
                <w:lang w:eastAsia="ar-SA"/>
              </w:rPr>
              <w:t>Uwaga</w:t>
            </w:r>
            <w:r w:rsidRPr="002E7BEC">
              <w:rPr>
                <w:rFonts w:ascii="Arial" w:eastAsia="Calibri" w:hAnsi="Arial" w:cs="Arial"/>
                <w:lang w:eastAsia="ar-SA"/>
              </w:rPr>
              <w:t xml:space="preserve"> niezaznaczenie przez Wykonawcę powyższej informacji i nie wypełnienie tabeli rozumiane będzie przez Zamawiającego jako informacja o tym, że wybór oferty Wykonawcy nie będzie prowadzić do powstania u Zamawiającego obowiązku podatkowego.</w:t>
            </w:r>
            <w:r w:rsidR="000B68F4" w:rsidRPr="002E7BEC">
              <w:rPr>
                <w:rFonts w:ascii="Arial" w:eastAsia="Calibri" w:hAnsi="Arial" w:cs="Arial"/>
                <w:lang w:eastAsia="ar-SA"/>
              </w:rPr>
              <w:t xml:space="preserve">     </w:t>
            </w:r>
          </w:p>
          <w:p w14:paraId="18593CBE" w14:textId="77777777" w:rsidR="00681772" w:rsidRPr="002E7BEC" w:rsidRDefault="00681772" w:rsidP="00192E81">
            <w:pPr>
              <w:widowControl w:val="0"/>
              <w:autoSpaceDE w:val="0"/>
              <w:autoSpaceDN w:val="0"/>
              <w:spacing w:after="0" w:line="276" w:lineRule="auto"/>
              <w:rPr>
                <w:rFonts w:ascii="Arial" w:eastAsia="Calibri" w:hAnsi="Arial" w:cs="Arial"/>
                <w:lang w:eastAsia="ar-SA"/>
              </w:rPr>
            </w:pPr>
            <w:r w:rsidRPr="002E7BEC">
              <w:rPr>
                <w:rFonts w:ascii="Arial" w:eastAsia="Calibri" w:hAnsi="Arial" w:cs="Arial"/>
                <w:b/>
              </w:rPr>
              <w:lastRenderedPageBreak/>
              <w:t>*należy skreślić niewłaściwy wariant</w:t>
            </w:r>
          </w:p>
        </w:tc>
      </w:tr>
      <w:tr w:rsidR="002E7BEC" w:rsidRPr="002E7BEC" w14:paraId="1C108284" w14:textId="77777777" w:rsidTr="00B512B8">
        <w:trPr>
          <w:trHeight w:val="2683"/>
          <w:jc w:val="center"/>
        </w:trPr>
        <w:tc>
          <w:tcPr>
            <w:tcW w:w="9116" w:type="dxa"/>
            <w:tcBorders>
              <w:top w:val="single" w:sz="4" w:space="0" w:color="000000"/>
              <w:left w:val="single" w:sz="4" w:space="0" w:color="000000"/>
              <w:bottom w:val="single" w:sz="4" w:space="0" w:color="000000"/>
              <w:right w:val="single" w:sz="4" w:space="0" w:color="000000"/>
            </w:tcBorders>
          </w:tcPr>
          <w:p w14:paraId="021EF998" w14:textId="77777777" w:rsidR="00681772" w:rsidRPr="002E7BEC" w:rsidRDefault="00681772" w:rsidP="00192E81">
            <w:pPr>
              <w:widowControl w:val="0"/>
              <w:autoSpaceDE w:val="0"/>
              <w:autoSpaceDN w:val="0"/>
              <w:spacing w:after="0" w:line="276" w:lineRule="auto"/>
              <w:rPr>
                <w:rFonts w:ascii="Arial" w:eastAsia="Calibri" w:hAnsi="Arial" w:cs="Arial"/>
                <w:b/>
              </w:rPr>
            </w:pPr>
            <w:r w:rsidRPr="002E7BEC">
              <w:rPr>
                <w:rFonts w:ascii="Arial" w:eastAsia="Calibri" w:hAnsi="Arial" w:cs="Arial"/>
                <w:b/>
              </w:rPr>
              <w:lastRenderedPageBreak/>
              <w:t>5. PODWYKONAWCY:</w:t>
            </w:r>
          </w:p>
          <w:p w14:paraId="7959E4C0" w14:textId="77777777" w:rsidR="00681772" w:rsidRPr="002E7BEC" w:rsidRDefault="00681772" w:rsidP="00192E81">
            <w:pPr>
              <w:widowControl w:val="0"/>
              <w:autoSpaceDE w:val="0"/>
              <w:autoSpaceDN w:val="0"/>
              <w:spacing w:after="0" w:line="276" w:lineRule="auto"/>
              <w:rPr>
                <w:rFonts w:ascii="Arial" w:eastAsia="Calibri" w:hAnsi="Arial" w:cs="Arial"/>
              </w:rPr>
            </w:pPr>
            <w:r w:rsidRPr="002E7BEC">
              <w:rPr>
                <w:rFonts w:ascii="Arial" w:eastAsia="Calibri" w:hAnsi="Arial" w:cs="Arial"/>
              </w:rPr>
              <w:t>Oświadczamy, że zamierzamy powierzyć następujące części zamówienia podwykonawcom i jednocześnie podajemy nazwy (firmy) podwykonawców*:</w:t>
            </w:r>
          </w:p>
          <w:p w14:paraId="08A9A439" w14:textId="77777777" w:rsidR="00681772" w:rsidRPr="002E7BEC" w:rsidRDefault="00681772" w:rsidP="00192E81">
            <w:pPr>
              <w:widowControl w:val="0"/>
              <w:autoSpaceDE w:val="0"/>
              <w:autoSpaceDN w:val="0"/>
              <w:spacing w:after="0" w:line="276" w:lineRule="auto"/>
              <w:rPr>
                <w:rFonts w:ascii="Arial" w:eastAsia="Calibri" w:hAnsi="Arial" w:cs="Arial"/>
              </w:rPr>
            </w:pPr>
          </w:p>
          <w:p w14:paraId="5B467E0D" w14:textId="77777777" w:rsidR="00CF0A77" w:rsidRPr="002E7BEC" w:rsidRDefault="00681772" w:rsidP="00192E81">
            <w:pPr>
              <w:widowControl w:val="0"/>
              <w:autoSpaceDE w:val="0"/>
              <w:autoSpaceDN w:val="0"/>
              <w:spacing w:after="0" w:line="276" w:lineRule="auto"/>
              <w:rPr>
                <w:rFonts w:ascii="Arial" w:eastAsia="Calibri" w:hAnsi="Arial" w:cs="Arial"/>
              </w:rPr>
            </w:pPr>
            <w:r w:rsidRPr="002E7BEC">
              <w:rPr>
                <w:rFonts w:ascii="Arial" w:eastAsia="Calibri" w:hAnsi="Arial" w:cs="Arial"/>
              </w:rPr>
              <w:t xml:space="preserve">Część zamówienia: </w:t>
            </w:r>
          </w:p>
          <w:p w14:paraId="5A26649A" w14:textId="77777777" w:rsidR="00CF0A77" w:rsidRPr="002E7BEC" w:rsidRDefault="00CF0A77" w:rsidP="00192E81">
            <w:pPr>
              <w:widowControl w:val="0"/>
              <w:autoSpaceDE w:val="0"/>
              <w:autoSpaceDN w:val="0"/>
              <w:spacing w:after="0" w:line="276" w:lineRule="auto"/>
              <w:rPr>
                <w:rFonts w:ascii="Arial" w:eastAsia="Calibri" w:hAnsi="Arial" w:cs="Arial"/>
              </w:rPr>
            </w:pPr>
          </w:p>
          <w:p w14:paraId="6F0DDCAC" w14:textId="3A5E9928" w:rsidR="00681772" w:rsidRPr="002E7BEC" w:rsidRDefault="00681772" w:rsidP="00192E81">
            <w:pPr>
              <w:widowControl w:val="0"/>
              <w:autoSpaceDE w:val="0"/>
              <w:autoSpaceDN w:val="0"/>
              <w:spacing w:after="0" w:line="276" w:lineRule="auto"/>
              <w:rPr>
                <w:rFonts w:ascii="Arial" w:eastAsia="Calibri" w:hAnsi="Arial" w:cs="Arial"/>
              </w:rPr>
            </w:pPr>
            <w:r w:rsidRPr="002E7BEC">
              <w:rPr>
                <w:rFonts w:ascii="Arial" w:eastAsia="Calibri" w:hAnsi="Arial" w:cs="Arial"/>
              </w:rPr>
              <w:t>....................................................................................................................................</w:t>
            </w:r>
          </w:p>
          <w:p w14:paraId="275A8E2B" w14:textId="77777777" w:rsidR="00CF0A77" w:rsidRPr="002E7BEC" w:rsidRDefault="00CF0A77" w:rsidP="00192E81">
            <w:pPr>
              <w:widowControl w:val="0"/>
              <w:autoSpaceDE w:val="0"/>
              <w:autoSpaceDN w:val="0"/>
              <w:spacing w:after="0" w:line="276" w:lineRule="auto"/>
              <w:rPr>
                <w:rFonts w:ascii="Arial" w:eastAsia="Calibri" w:hAnsi="Arial" w:cs="Arial"/>
              </w:rPr>
            </w:pPr>
          </w:p>
          <w:p w14:paraId="0DEE5651" w14:textId="77777777" w:rsidR="00CF0A77" w:rsidRPr="002E7BEC" w:rsidRDefault="00681772" w:rsidP="00192E81">
            <w:pPr>
              <w:widowControl w:val="0"/>
              <w:autoSpaceDE w:val="0"/>
              <w:autoSpaceDN w:val="0"/>
              <w:spacing w:after="0" w:line="276" w:lineRule="auto"/>
              <w:rPr>
                <w:rFonts w:ascii="Arial" w:eastAsia="Calibri" w:hAnsi="Arial" w:cs="Arial"/>
              </w:rPr>
            </w:pPr>
            <w:r w:rsidRPr="002E7BEC">
              <w:rPr>
                <w:rFonts w:ascii="Arial" w:eastAsia="Calibri" w:hAnsi="Arial" w:cs="Arial"/>
              </w:rPr>
              <w:t>Nazwa (firma) podwykonawcy:</w:t>
            </w:r>
          </w:p>
          <w:p w14:paraId="35CBEEBC" w14:textId="77777777" w:rsidR="00CF0A77" w:rsidRPr="002E7BEC" w:rsidRDefault="00CF0A77" w:rsidP="00192E81">
            <w:pPr>
              <w:widowControl w:val="0"/>
              <w:autoSpaceDE w:val="0"/>
              <w:autoSpaceDN w:val="0"/>
              <w:spacing w:after="0" w:line="276" w:lineRule="auto"/>
              <w:rPr>
                <w:rFonts w:ascii="Arial" w:eastAsia="Calibri" w:hAnsi="Arial" w:cs="Arial"/>
              </w:rPr>
            </w:pPr>
          </w:p>
          <w:p w14:paraId="01D794A5" w14:textId="0B722A42" w:rsidR="00681772" w:rsidRPr="002E7BEC" w:rsidRDefault="00681772" w:rsidP="00192E81">
            <w:pPr>
              <w:widowControl w:val="0"/>
              <w:autoSpaceDE w:val="0"/>
              <w:autoSpaceDN w:val="0"/>
              <w:spacing w:after="0" w:line="276" w:lineRule="auto"/>
              <w:rPr>
                <w:rFonts w:ascii="Arial" w:eastAsia="Calibri" w:hAnsi="Arial" w:cs="Arial"/>
              </w:rPr>
            </w:pPr>
            <w:r w:rsidRPr="002E7BEC">
              <w:rPr>
                <w:rFonts w:ascii="Arial" w:eastAsia="Calibri" w:hAnsi="Arial" w:cs="Arial"/>
              </w:rPr>
              <w:t xml:space="preserve"> .................................................................................................................</w:t>
            </w:r>
          </w:p>
          <w:p w14:paraId="466E2F9E" w14:textId="77777777" w:rsidR="00681772" w:rsidRPr="002E7BEC" w:rsidRDefault="00681772" w:rsidP="00192E81">
            <w:pPr>
              <w:widowControl w:val="0"/>
              <w:autoSpaceDE w:val="0"/>
              <w:autoSpaceDN w:val="0"/>
              <w:spacing w:after="0" w:line="276" w:lineRule="auto"/>
              <w:ind w:left="34"/>
              <w:rPr>
                <w:rFonts w:ascii="Arial" w:eastAsia="Calibri" w:hAnsi="Arial" w:cs="Arial"/>
                <w:i/>
              </w:rPr>
            </w:pPr>
          </w:p>
          <w:p w14:paraId="0C25AAA7" w14:textId="77777777" w:rsidR="00681772" w:rsidRPr="002E7BEC" w:rsidRDefault="00681772" w:rsidP="00192E81">
            <w:pPr>
              <w:widowControl w:val="0"/>
              <w:autoSpaceDE w:val="0"/>
              <w:autoSpaceDN w:val="0"/>
              <w:spacing w:after="0" w:line="276" w:lineRule="auto"/>
              <w:ind w:left="34"/>
              <w:rPr>
                <w:rFonts w:ascii="Arial" w:eastAsia="Calibri" w:hAnsi="Arial" w:cs="Arial"/>
              </w:rPr>
            </w:pPr>
            <w:r w:rsidRPr="002E7BEC">
              <w:rPr>
                <w:rFonts w:ascii="Arial" w:eastAsia="Calibri" w:hAnsi="Arial" w:cs="Arial"/>
              </w:rPr>
              <w:t>*Jeżeli wykonawca nie poda tych informacji to Zamawiający przyjmie, że Wykonawca nie zamierza powierzać żadnej części zamówienia podwykonawcy.</w:t>
            </w:r>
          </w:p>
        </w:tc>
      </w:tr>
      <w:tr w:rsidR="002E7BEC" w:rsidRPr="002E7BEC" w14:paraId="5E207CC8" w14:textId="77777777" w:rsidTr="00B512B8">
        <w:trPr>
          <w:trHeight w:val="280"/>
          <w:jc w:val="center"/>
        </w:trPr>
        <w:tc>
          <w:tcPr>
            <w:tcW w:w="9116" w:type="dxa"/>
            <w:tcBorders>
              <w:top w:val="single" w:sz="4" w:space="0" w:color="000000"/>
              <w:left w:val="single" w:sz="4" w:space="0" w:color="000000"/>
              <w:bottom w:val="single" w:sz="4" w:space="0" w:color="000000"/>
              <w:right w:val="single" w:sz="4" w:space="0" w:color="000000"/>
            </w:tcBorders>
          </w:tcPr>
          <w:p w14:paraId="406BBE1F" w14:textId="77777777" w:rsidR="00681772" w:rsidRPr="002E7BEC" w:rsidRDefault="00681772" w:rsidP="00192E81">
            <w:pPr>
              <w:widowControl w:val="0"/>
              <w:autoSpaceDE w:val="0"/>
              <w:autoSpaceDN w:val="0"/>
              <w:spacing w:after="0" w:line="276" w:lineRule="auto"/>
              <w:rPr>
                <w:rFonts w:ascii="Arial" w:eastAsia="Calibri" w:hAnsi="Arial" w:cs="Arial"/>
                <w:b/>
              </w:rPr>
            </w:pPr>
            <w:r w:rsidRPr="002E7BEC">
              <w:rPr>
                <w:rFonts w:ascii="Arial" w:eastAsia="Calibri" w:hAnsi="Arial" w:cs="Arial"/>
                <w:b/>
              </w:rPr>
              <w:t>6. SPIS TREŚCI:</w:t>
            </w:r>
          </w:p>
          <w:p w14:paraId="00697FA3" w14:textId="77777777" w:rsidR="00681772" w:rsidRPr="002E7BEC" w:rsidRDefault="00681772" w:rsidP="00192E81">
            <w:pPr>
              <w:widowControl w:val="0"/>
              <w:autoSpaceDE w:val="0"/>
              <w:autoSpaceDN w:val="0"/>
              <w:spacing w:after="0" w:line="276" w:lineRule="auto"/>
              <w:rPr>
                <w:rFonts w:ascii="Arial" w:eastAsia="Calibri" w:hAnsi="Arial" w:cs="Arial"/>
              </w:rPr>
            </w:pPr>
            <w:r w:rsidRPr="002E7BEC">
              <w:rPr>
                <w:rFonts w:ascii="Arial" w:eastAsia="Calibri" w:hAnsi="Arial" w:cs="Arial"/>
              </w:rPr>
              <w:t>Integralną część oferty stanowią następujące dokumenty:</w:t>
            </w:r>
          </w:p>
          <w:p w14:paraId="64810862" w14:textId="77777777" w:rsidR="00B512B8" w:rsidRPr="002E7BEC" w:rsidRDefault="00681772" w:rsidP="0092318A">
            <w:pPr>
              <w:widowControl w:val="0"/>
              <w:numPr>
                <w:ilvl w:val="0"/>
                <w:numId w:val="3"/>
              </w:numPr>
              <w:suppressAutoHyphens/>
              <w:autoSpaceDE w:val="0"/>
              <w:autoSpaceDN w:val="0"/>
              <w:spacing w:after="0" w:line="276" w:lineRule="auto"/>
              <w:ind w:left="459" w:hanging="425"/>
              <w:rPr>
                <w:rFonts w:ascii="Arial" w:eastAsia="Calibri" w:hAnsi="Arial" w:cs="Arial"/>
              </w:rPr>
            </w:pPr>
            <w:r w:rsidRPr="002E7BEC">
              <w:rPr>
                <w:rFonts w:ascii="Arial" w:eastAsia="Calibri" w:hAnsi="Arial" w:cs="Arial"/>
              </w:rPr>
              <w:t>.............................................................................................................................</w:t>
            </w:r>
          </w:p>
          <w:p w14:paraId="3320FA62" w14:textId="77777777" w:rsidR="00B512B8" w:rsidRPr="002E7BEC" w:rsidRDefault="00B512B8" w:rsidP="00192E81">
            <w:pPr>
              <w:widowControl w:val="0"/>
              <w:suppressAutoHyphens/>
              <w:autoSpaceDE w:val="0"/>
              <w:autoSpaceDN w:val="0"/>
              <w:spacing w:after="0" w:line="276" w:lineRule="auto"/>
              <w:ind w:left="459"/>
              <w:rPr>
                <w:rFonts w:ascii="Arial" w:eastAsia="Calibri" w:hAnsi="Arial" w:cs="Arial"/>
              </w:rPr>
            </w:pPr>
          </w:p>
          <w:p w14:paraId="6E440E45" w14:textId="752FCCEB" w:rsidR="00681772" w:rsidRPr="002E7BEC" w:rsidRDefault="00681772" w:rsidP="0092318A">
            <w:pPr>
              <w:widowControl w:val="0"/>
              <w:numPr>
                <w:ilvl w:val="0"/>
                <w:numId w:val="3"/>
              </w:numPr>
              <w:suppressAutoHyphens/>
              <w:autoSpaceDE w:val="0"/>
              <w:autoSpaceDN w:val="0"/>
              <w:spacing w:after="0" w:line="276" w:lineRule="auto"/>
              <w:ind w:left="459" w:hanging="425"/>
              <w:rPr>
                <w:rFonts w:ascii="Arial" w:eastAsia="Calibri" w:hAnsi="Arial" w:cs="Arial"/>
              </w:rPr>
            </w:pPr>
            <w:r w:rsidRPr="002E7BEC">
              <w:rPr>
                <w:rFonts w:ascii="Arial" w:eastAsia="Calibri" w:hAnsi="Arial" w:cs="Arial"/>
              </w:rPr>
              <w:t>..............................................................................................................................</w:t>
            </w:r>
          </w:p>
          <w:p w14:paraId="126FC263" w14:textId="77777777" w:rsidR="00B512B8" w:rsidRPr="002E7BEC" w:rsidRDefault="00B512B8" w:rsidP="00192E81">
            <w:pPr>
              <w:widowControl w:val="0"/>
              <w:suppressAutoHyphens/>
              <w:autoSpaceDE w:val="0"/>
              <w:autoSpaceDN w:val="0"/>
              <w:spacing w:after="0" w:line="276" w:lineRule="auto"/>
              <w:ind w:left="459"/>
              <w:rPr>
                <w:rFonts w:ascii="Arial" w:eastAsia="Calibri" w:hAnsi="Arial" w:cs="Arial"/>
              </w:rPr>
            </w:pPr>
          </w:p>
          <w:p w14:paraId="43E454B1" w14:textId="45D54184" w:rsidR="00681772" w:rsidRPr="002E7BEC" w:rsidRDefault="00681772" w:rsidP="0092318A">
            <w:pPr>
              <w:widowControl w:val="0"/>
              <w:numPr>
                <w:ilvl w:val="0"/>
                <w:numId w:val="3"/>
              </w:numPr>
              <w:suppressAutoHyphens/>
              <w:autoSpaceDE w:val="0"/>
              <w:autoSpaceDN w:val="0"/>
              <w:spacing w:after="0" w:line="276" w:lineRule="auto"/>
              <w:ind w:left="459" w:hanging="425"/>
              <w:rPr>
                <w:rFonts w:ascii="Arial" w:eastAsia="Calibri" w:hAnsi="Arial" w:cs="Arial"/>
              </w:rPr>
            </w:pPr>
            <w:r w:rsidRPr="002E7BEC">
              <w:rPr>
                <w:rFonts w:ascii="Arial" w:eastAsia="Calibri" w:hAnsi="Arial" w:cs="Arial"/>
              </w:rPr>
              <w:t>..............................................................................................................................</w:t>
            </w:r>
          </w:p>
          <w:p w14:paraId="213F3F65" w14:textId="77777777" w:rsidR="00B512B8" w:rsidRPr="002E7BEC" w:rsidRDefault="00B512B8" w:rsidP="00192E81">
            <w:pPr>
              <w:widowControl w:val="0"/>
              <w:suppressAutoHyphens/>
              <w:autoSpaceDE w:val="0"/>
              <w:autoSpaceDN w:val="0"/>
              <w:spacing w:after="0" w:line="276" w:lineRule="auto"/>
              <w:ind w:left="459"/>
              <w:rPr>
                <w:rFonts w:ascii="Arial" w:eastAsia="Calibri" w:hAnsi="Arial" w:cs="Arial"/>
              </w:rPr>
            </w:pPr>
          </w:p>
          <w:p w14:paraId="2991EC3C" w14:textId="77777777" w:rsidR="00681772" w:rsidRPr="002E7BEC" w:rsidRDefault="00681772" w:rsidP="00192E81">
            <w:pPr>
              <w:widowControl w:val="0"/>
              <w:autoSpaceDE w:val="0"/>
              <w:autoSpaceDN w:val="0"/>
              <w:spacing w:after="0" w:line="276" w:lineRule="auto"/>
              <w:ind w:left="34"/>
              <w:rPr>
                <w:rFonts w:ascii="Arial" w:eastAsia="Calibri" w:hAnsi="Arial" w:cs="Arial"/>
              </w:rPr>
            </w:pPr>
            <w:r w:rsidRPr="002E7BEC">
              <w:rPr>
                <w:rFonts w:ascii="Arial" w:eastAsia="Calibri" w:hAnsi="Arial" w:cs="Arial"/>
              </w:rPr>
              <w:t>Oferta została złożona na .............. kolejno ponumerowanych stronach.</w:t>
            </w:r>
          </w:p>
        </w:tc>
      </w:tr>
      <w:tr w:rsidR="00681772" w:rsidRPr="002E7BEC" w14:paraId="0594E7F2" w14:textId="77777777" w:rsidTr="00B512B8">
        <w:trPr>
          <w:trHeight w:val="267"/>
          <w:jc w:val="center"/>
        </w:trPr>
        <w:tc>
          <w:tcPr>
            <w:tcW w:w="9116" w:type="dxa"/>
            <w:tcBorders>
              <w:top w:val="single" w:sz="4" w:space="0" w:color="000000"/>
              <w:left w:val="single" w:sz="4" w:space="0" w:color="000000"/>
              <w:bottom w:val="single" w:sz="4" w:space="0" w:color="000000"/>
              <w:right w:val="single" w:sz="4" w:space="0" w:color="000000"/>
            </w:tcBorders>
            <w:vAlign w:val="center"/>
          </w:tcPr>
          <w:p w14:paraId="3E20A634" w14:textId="3B86442B" w:rsidR="00681772" w:rsidRPr="002E7BEC" w:rsidRDefault="003D5FE0" w:rsidP="003D5FE0">
            <w:pPr>
              <w:widowControl w:val="0"/>
              <w:autoSpaceDE w:val="0"/>
              <w:autoSpaceDN w:val="0"/>
              <w:spacing w:after="0" w:line="276" w:lineRule="auto"/>
              <w:ind w:left="-87"/>
              <w:rPr>
                <w:rFonts w:ascii="Arial" w:eastAsia="Calibri" w:hAnsi="Arial" w:cs="Arial"/>
              </w:rPr>
            </w:pPr>
            <w:r w:rsidRPr="002E7BEC">
              <w:rPr>
                <w:rFonts w:ascii="Arial" w:eastAsia="Calibri" w:hAnsi="Arial" w:cs="Arial"/>
                <w:b/>
              </w:rPr>
              <w:t>Dokument należy podpisać kwalifikowanym podpisem elektronicznym lub elektronicznym podpisem zaufanym lub podpisem osobistym przez osobę lub osoby umocowane do złożenia podpisu w imieniu Wykonawcy.</w:t>
            </w:r>
          </w:p>
        </w:tc>
      </w:tr>
    </w:tbl>
    <w:p w14:paraId="597E6071" w14:textId="023B3648" w:rsidR="00B512B8" w:rsidRPr="002E7BEC" w:rsidRDefault="00B512B8" w:rsidP="00192E81">
      <w:pPr>
        <w:spacing w:line="276" w:lineRule="auto"/>
        <w:rPr>
          <w:rFonts w:ascii="Arial" w:eastAsia="Calibri" w:hAnsi="Arial" w:cs="Arial"/>
          <w:b/>
        </w:rPr>
      </w:pPr>
    </w:p>
    <w:p w14:paraId="5C7188CF" w14:textId="309407A8" w:rsidR="003448D9" w:rsidRPr="002E7BEC" w:rsidRDefault="00B512B8" w:rsidP="00192E81">
      <w:pPr>
        <w:spacing w:line="276" w:lineRule="auto"/>
        <w:rPr>
          <w:rFonts w:ascii="Arial" w:eastAsia="Calibri" w:hAnsi="Arial" w:cs="Arial"/>
          <w:b/>
        </w:rPr>
      </w:pPr>
      <w:r w:rsidRPr="002E7BEC">
        <w:rPr>
          <w:rFonts w:ascii="Arial" w:eastAsia="Calibri" w:hAnsi="Arial" w:cs="Arial"/>
          <w:b/>
        </w:rPr>
        <w:br w:type="page"/>
      </w:r>
    </w:p>
    <w:p w14:paraId="574F380A" w14:textId="121993F3" w:rsidR="00133CFA" w:rsidRPr="002E7BEC" w:rsidRDefault="00133CFA" w:rsidP="00133CFA">
      <w:pPr>
        <w:spacing w:line="276" w:lineRule="auto"/>
        <w:rPr>
          <w:rFonts w:ascii="Arial" w:hAnsi="Arial" w:cs="Arial"/>
          <w:bCs/>
        </w:rPr>
      </w:pPr>
      <w:r w:rsidRPr="002E7BEC">
        <w:rPr>
          <w:rFonts w:ascii="Arial" w:hAnsi="Arial" w:cs="Arial"/>
          <w:bCs/>
        </w:rPr>
        <w:lastRenderedPageBreak/>
        <w:t>Nr postępowania:</w:t>
      </w:r>
      <w:r w:rsidR="007C015F" w:rsidRPr="002E7BEC">
        <w:rPr>
          <w:rFonts w:ascii="Arial" w:eastAsia="Calibri" w:hAnsi="Arial" w:cs="Arial"/>
          <w:b/>
        </w:rPr>
        <w:t xml:space="preserve"> ZP.271.12.2025.WI</w:t>
      </w:r>
      <w:r w:rsidRPr="002E7BEC">
        <w:rPr>
          <w:rFonts w:ascii="Arial" w:hAnsi="Arial" w:cs="Arial"/>
          <w:bCs/>
        </w:rPr>
        <w:tab/>
      </w:r>
      <w:r w:rsidRPr="002E7BEC">
        <w:rPr>
          <w:rFonts w:ascii="Arial" w:hAnsi="Arial" w:cs="Arial"/>
          <w:bCs/>
        </w:rPr>
        <w:tab/>
      </w:r>
      <w:r w:rsidRPr="002E7BEC">
        <w:rPr>
          <w:rFonts w:ascii="Arial" w:hAnsi="Arial" w:cs="Arial"/>
          <w:bCs/>
        </w:rPr>
        <w:tab/>
      </w:r>
      <w:r w:rsidR="00A26980" w:rsidRPr="002E7BEC">
        <w:rPr>
          <w:rFonts w:ascii="Arial" w:hAnsi="Arial" w:cs="Arial"/>
          <w:bCs/>
        </w:rPr>
        <w:tab/>
      </w:r>
      <w:r w:rsidRPr="002E7BEC">
        <w:rPr>
          <w:rFonts w:ascii="Arial" w:hAnsi="Arial" w:cs="Arial"/>
          <w:bCs/>
        </w:rPr>
        <w:t>Załącznik nr 2 do SWZ</w:t>
      </w:r>
    </w:p>
    <w:p w14:paraId="1525B572" w14:textId="77777777" w:rsidR="00133CFA" w:rsidRPr="002E7BEC" w:rsidRDefault="00133CFA" w:rsidP="00133CFA">
      <w:pPr>
        <w:spacing w:line="276" w:lineRule="auto"/>
        <w:rPr>
          <w:rFonts w:ascii="Arial" w:hAnsi="Arial" w:cs="Arial"/>
          <w:bCs/>
        </w:rPr>
      </w:pPr>
    </w:p>
    <w:p w14:paraId="62AE99C6" w14:textId="77777777" w:rsidR="00133CFA" w:rsidRPr="002E7BEC" w:rsidRDefault="00133CFA" w:rsidP="00986B00">
      <w:pPr>
        <w:spacing w:after="0" w:line="276" w:lineRule="auto"/>
        <w:ind w:left="4956" w:firstLine="708"/>
        <w:rPr>
          <w:rFonts w:ascii="Arial" w:hAnsi="Arial" w:cs="Arial"/>
          <w:b/>
          <w:bCs/>
        </w:rPr>
      </w:pPr>
      <w:r w:rsidRPr="002E7BEC">
        <w:rPr>
          <w:rFonts w:ascii="Arial" w:hAnsi="Arial" w:cs="Arial"/>
          <w:b/>
          <w:bCs/>
        </w:rPr>
        <w:t>ZAMAWIAJĄCY:</w:t>
      </w:r>
    </w:p>
    <w:p w14:paraId="5F4E2615" w14:textId="77777777" w:rsidR="00133CFA" w:rsidRPr="002E7BEC" w:rsidRDefault="00133CFA" w:rsidP="00986B00">
      <w:pPr>
        <w:spacing w:after="0" w:line="276" w:lineRule="auto"/>
        <w:ind w:left="4956" w:firstLine="708"/>
        <w:rPr>
          <w:rFonts w:ascii="Arial" w:hAnsi="Arial" w:cs="Arial"/>
          <w:bCs/>
        </w:rPr>
      </w:pPr>
      <w:r w:rsidRPr="002E7BEC">
        <w:rPr>
          <w:rFonts w:ascii="Arial" w:hAnsi="Arial" w:cs="Arial"/>
          <w:bCs/>
        </w:rPr>
        <w:t xml:space="preserve">Gmina Strzyżów </w:t>
      </w:r>
    </w:p>
    <w:p w14:paraId="5417D5B6" w14:textId="77777777" w:rsidR="00133CFA" w:rsidRPr="002E7BEC" w:rsidRDefault="00133CFA" w:rsidP="00986B00">
      <w:pPr>
        <w:spacing w:after="0" w:line="276" w:lineRule="auto"/>
        <w:ind w:left="4956" w:firstLine="708"/>
        <w:rPr>
          <w:rFonts w:ascii="Arial" w:hAnsi="Arial" w:cs="Arial"/>
          <w:bCs/>
        </w:rPr>
      </w:pPr>
      <w:r w:rsidRPr="002E7BEC">
        <w:rPr>
          <w:rFonts w:ascii="Arial" w:hAnsi="Arial" w:cs="Arial"/>
          <w:bCs/>
        </w:rPr>
        <w:t xml:space="preserve">38-100 Strzyżów, </w:t>
      </w:r>
    </w:p>
    <w:p w14:paraId="316E780A" w14:textId="77777777" w:rsidR="00133CFA" w:rsidRPr="002E7BEC" w:rsidRDefault="00133CFA" w:rsidP="00986B00">
      <w:pPr>
        <w:spacing w:after="0" w:line="276" w:lineRule="auto"/>
        <w:ind w:left="4956" w:firstLine="708"/>
        <w:rPr>
          <w:rFonts w:ascii="Arial" w:hAnsi="Arial" w:cs="Arial"/>
          <w:bCs/>
        </w:rPr>
      </w:pPr>
      <w:r w:rsidRPr="002E7BEC">
        <w:rPr>
          <w:rFonts w:ascii="Arial" w:hAnsi="Arial" w:cs="Arial"/>
          <w:bCs/>
        </w:rPr>
        <w:t>ul. Przecławczyka 5</w:t>
      </w:r>
    </w:p>
    <w:p w14:paraId="75FFF810" w14:textId="77777777" w:rsidR="00133CFA" w:rsidRPr="002E7BEC" w:rsidRDefault="00133CFA" w:rsidP="00133CFA">
      <w:pPr>
        <w:spacing w:line="276" w:lineRule="auto"/>
        <w:rPr>
          <w:rFonts w:ascii="Arial" w:hAnsi="Arial" w:cs="Arial"/>
          <w:b/>
          <w:u w:val="single"/>
        </w:rPr>
      </w:pPr>
    </w:p>
    <w:p w14:paraId="77DC753F" w14:textId="5B3202E6" w:rsidR="00133CFA" w:rsidRPr="002E7BEC" w:rsidRDefault="00133CFA" w:rsidP="00133CFA">
      <w:pPr>
        <w:spacing w:line="276" w:lineRule="auto"/>
        <w:jc w:val="center"/>
        <w:rPr>
          <w:rFonts w:ascii="Arial" w:hAnsi="Arial" w:cs="Arial"/>
          <w:b/>
        </w:rPr>
      </w:pPr>
      <w:r w:rsidRPr="002E7BEC">
        <w:rPr>
          <w:rFonts w:ascii="Arial" w:hAnsi="Arial" w:cs="Arial"/>
          <w:b/>
        </w:rPr>
        <w:t>OŚWIADCZENIA WYKONAWCY/WYKONAWCY WSPÓLNIE UBIEGAJĄCEGO SIĘ O</w:t>
      </w:r>
      <w:r w:rsidR="00986B00" w:rsidRPr="002E7BEC">
        <w:rPr>
          <w:rFonts w:ascii="Arial" w:hAnsi="Arial" w:cs="Arial"/>
          <w:b/>
        </w:rPr>
        <w:t> </w:t>
      </w:r>
      <w:r w:rsidRPr="002E7BEC">
        <w:rPr>
          <w:rFonts w:ascii="Arial" w:hAnsi="Arial" w:cs="Arial"/>
          <w:b/>
        </w:rPr>
        <w:t>UDZIELENIE ZAMÓWIENIA</w:t>
      </w:r>
    </w:p>
    <w:p w14:paraId="5F8AE068" w14:textId="77777777" w:rsidR="00133CFA" w:rsidRPr="002E7BEC" w:rsidRDefault="00133CFA" w:rsidP="00133CFA">
      <w:pPr>
        <w:spacing w:line="276" w:lineRule="auto"/>
        <w:rPr>
          <w:rFonts w:ascii="Arial" w:hAnsi="Arial" w:cs="Arial"/>
          <w:b/>
        </w:rPr>
      </w:pPr>
      <w:r w:rsidRPr="002E7BEC">
        <w:rPr>
          <w:rFonts w:ascii="Arial" w:hAnsi="Arial" w:cs="Arial"/>
          <w:b/>
        </w:rPr>
        <w:t xml:space="preserve">Uwzględniające przesłanki wykluczenia z art. 7 ust. 1 ustawy </w:t>
      </w:r>
      <w:r w:rsidRPr="002E7BEC">
        <w:rPr>
          <w:rFonts w:ascii="Arial" w:hAnsi="Arial" w:cs="Arial"/>
          <w:b/>
        </w:rPr>
        <w:br/>
        <w:t>o szczególnych rozwiązaniach w zakresie przeciwdziałania wspieraniu agresji na Ukrainę oraz służących ochronie bezpieczeństwa narodowego</w:t>
      </w:r>
    </w:p>
    <w:p w14:paraId="6DCFCC9F" w14:textId="77777777" w:rsidR="00133CFA" w:rsidRPr="002E7BEC" w:rsidRDefault="00133CFA" w:rsidP="00133CFA">
      <w:pPr>
        <w:spacing w:line="276" w:lineRule="auto"/>
        <w:rPr>
          <w:rFonts w:ascii="Arial" w:hAnsi="Arial" w:cs="Arial"/>
          <w:b/>
        </w:rPr>
      </w:pPr>
      <w:r w:rsidRPr="002E7BEC">
        <w:rPr>
          <w:rFonts w:ascii="Arial" w:hAnsi="Arial" w:cs="Arial"/>
          <w:b/>
        </w:rPr>
        <w:t>składane na podstawie art. 125 ust. 1 ustawy Pzp</w:t>
      </w:r>
    </w:p>
    <w:p w14:paraId="57E9DD9B" w14:textId="3207FCC1" w:rsidR="00133CFA" w:rsidRPr="002E7BEC" w:rsidRDefault="00133CFA" w:rsidP="00133CFA">
      <w:pPr>
        <w:spacing w:line="276" w:lineRule="auto"/>
        <w:jc w:val="both"/>
        <w:rPr>
          <w:rFonts w:ascii="Arial" w:hAnsi="Arial" w:cs="Arial"/>
          <w:b/>
        </w:rPr>
      </w:pPr>
      <w:r w:rsidRPr="002E7BEC">
        <w:rPr>
          <w:rFonts w:ascii="Arial" w:hAnsi="Arial" w:cs="Arial"/>
        </w:rPr>
        <w:t xml:space="preserve">Na potrzeby postępowania o udzielenie zamówienia publicznego pn. </w:t>
      </w:r>
      <w:r w:rsidR="00A26980" w:rsidRPr="002E7BEC">
        <w:rPr>
          <w:rFonts w:ascii="Arial" w:eastAsia="Times New Roman" w:hAnsi="Arial" w:cs="Arial"/>
          <w:b/>
          <w:iCs/>
          <w:lang w:eastAsia="pl-PL"/>
        </w:rPr>
        <w:t>„Dostawa wyposażenia do Urzędu Miejskiego w Strzyżowie” w ramach projektu pn. „Adaptacja środowiska pracy Urzędu Miejskiego w Strzyżowie”</w:t>
      </w:r>
    </w:p>
    <w:p w14:paraId="41E7683D" w14:textId="77777777" w:rsidR="00133CFA" w:rsidRPr="002E7BEC" w:rsidRDefault="00133CFA" w:rsidP="00133CFA">
      <w:pPr>
        <w:spacing w:line="276" w:lineRule="auto"/>
        <w:rPr>
          <w:rFonts w:ascii="Arial" w:hAnsi="Arial" w:cs="Arial"/>
          <w:b/>
        </w:rPr>
      </w:pPr>
      <w:r w:rsidRPr="002E7BEC">
        <w:rPr>
          <w:rFonts w:ascii="Arial" w:hAnsi="Arial" w:cs="Arial"/>
          <w:b/>
        </w:rPr>
        <w:t>OŚWIADCZENIA DOTYCZĄCE PODSTAW WYKLUCZENIA:</w:t>
      </w:r>
    </w:p>
    <w:p w14:paraId="6596B956" w14:textId="77777777" w:rsidR="00133CFA" w:rsidRPr="002E7BEC" w:rsidRDefault="00133CFA" w:rsidP="00133CFA">
      <w:pPr>
        <w:numPr>
          <w:ilvl w:val="0"/>
          <w:numId w:val="7"/>
        </w:numPr>
        <w:spacing w:line="276" w:lineRule="auto"/>
        <w:ind w:left="426"/>
        <w:rPr>
          <w:rFonts w:ascii="Arial" w:hAnsi="Arial" w:cs="Arial"/>
        </w:rPr>
      </w:pPr>
      <w:r w:rsidRPr="002E7BEC">
        <w:rPr>
          <w:rFonts w:ascii="Arial" w:hAnsi="Arial" w:cs="Arial"/>
        </w:rPr>
        <w:t>Oświadczam, że nie podlegam wykluczeniu z postępowania na podstawie art. 108 ust. 1 ustawy Pzp.</w:t>
      </w:r>
    </w:p>
    <w:p w14:paraId="6250F587" w14:textId="0A69579C" w:rsidR="00133CFA" w:rsidRPr="002E7BEC" w:rsidRDefault="00133CFA" w:rsidP="00133CFA">
      <w:pPr>
        <w:numPr>
          <w:ilvl w:val="0"/>
          <w:numId w:val="7"/>
        </w:numPr>
        <w:spacing w:line="276" w:lineRule="auto"/>
        <w:ind w:left="426"/>
        <w:rPr>
          <w:rFonts w:ascii="Arial" w:hAnsi="Arial" w:cs="Arial"/>
        </w:rPr>
      </w:pPr>
      <w:r w:rsidRPr="002E7BEC">
        <w:rPr>
          <w:rFonts w:ascii="Arial" w:hAnsi="Arial" w:cs="Arial"/>
        </w:rPr>
        <w:t>Oświadczam, że nie podlegam wykluczeniu z postępowania na podstawie</w:t>
      </w:r>
      <w:r w:rsidR="007C015F" w:rsidRPr="002E7BEC">
        <w:rPr>
          <w:rFonts w:ascii="Arial" w:hAnsi="Arial" w:cs="Arial"/>
        </w:rPr>
        <w:t xml:space="preserve"> </w:t>
      </w:r>
      <w:r w:rsidRPr="002E7BEC">
        <w:rPr>
          <w:rFonts w:ascii="Arial" w:hAnsi="Arial" w:cs="Arial"/>
        </w:rPr>
        <w:t>art. 109 ust. 1 pkt 4 ustawy Pzp.</w:t>
      </w:r>
    </w:p>
    <w:p w14:paraId="56E81B5A" w14:textId="77777777" w:rsidR="00133CFA" w:rsidRPr="002E7BEC" w:rsidRDefault="00133CFA" w:rsidP="00133CFA">
      <w:pPr>
        <w:numPr>
          <w:ilvl w:val="0"/>
          <w:numId w:val="7"/>
        </w:numPr>
        <w:spacing w:line="276" w:lineRule="auto"/>
        <w:ind w:left="426"/>
        <w:rPr>
          <w:rFonts w:ascii="Arial" w:hAnsi="Arial" w:cs="Arial"/>
        </w:rPr>
      </w:pPr>
      <w:r w:rsidRPr="002E7BEC">
        <w:rPr>
          <w:rFonts w:ascii="Arial" w:hAnsi="Arial" w:cs="Arial"/>
        </w:rPr>
        <w:t xml:space="preserve">Oświadczam, że zachodzą w stosunku do mnie podstawy wykluczenia </w:t>
      </w:r>
      <w:r w:rsidRPr="002E7BEC">
        <w:rPr>
          <w:rFonts w:ascii="Arial" w:hAnsi="Arial" w:cs="Arial"/>
        </w:rPr>
        <w:br/>
        <w:t xml:space="preserve">z postępowania na podstawie art. ustawy Pzp </w:t>
      </w:r>
      <w:r w:rsidRPr="002E7BEC">
        <w:rPr>
          <w:rFonts w:ascii="Arial" w:hAnsi="Arial" w:cs="Arial"/>
          <w:i/>
        </w:rPr>
        <w:t>(podać mającą zastosowanie podstawę wykluczenia spośród wymienionych w art. 108 ust. 1 pkt 1, 2 i 5 lub art. 109 ust. 1 pkt 2-5 i 7-10 ustawy Pzp).</w:t>
      </w:r>
      <w:r w:rsidRPr="002E7BEC">
        <w:rPr>
          <w:rFonts w:ascii="Arial" w:hAnsi="Arial" w:cs="Arial"/>
        </w:rPr>
        <w:t xml:space="preserve"> Jednocześnie oświadczam, że w związku </w:t>
      </w:r>
    </w:p>
    <w:p w14:paraId="216E2756" w14:textId="77777777" w:rsidR="00133CFA" w:rsidRPr="002E7BEC" w:rsidRDefault="00133CFA" w:rsidP="00133CFA">
      <w:pPr>
        <w:numPr>
          <w:ilvl w:val="0"/>
          <w:numId w:val="7"/>
        </w:numPr>
        <w:spacing w:line="276" w:lineRule="auto"/>
        <w:ind w:left="426"/>
        <w:rPr>
          <w:rFonts w:ascii="Arial" w:hAnsi="Arial" w:cs="Arial"/>
        </w:rPr>
      </w:pPr>
      <w:r w:rsidRPr="002E7BEC">
        <w:rPr>
          <w:rFonts w:ascii="Arial" w:hAnsi="Arial" w:cs="Arial"/>
        </w:rPr>
        <w:t>z ww. okolicznością, na podstawie art. 110 ust. 2 ustawy Pzp podjąłem następujące środki naprawcze i zapobiegawcze:</w:t>
      </w:r>
    </w:p>
    <w:p w14:paraId="19E7C757" w14:textId="38949ADE" w:rsidR="00133CFA" w:rsidRPr="002E7BEC" w:rsidRDefault="00133CFA" w:rsidP="00133CFA">
      <w:pPr>
        <w:spacing w:line="276" w:lineRule="auto"/>
        <w:ind w:left="426"/>
        <w:rPr>
          <w:rFonts w:ascii="Arial" w:hAnsi="Arial" w:cs="Arial"/>
        </w:rPr>
      </w:pPr>
      <w:r w:rsidRPr="002E7BEC">
        <w:rPr>
          <w:rFonts w:ascii="Arial" w:hAnsi="Arial" w:cs="Arial"/>
        </w:rPr>
        <w:t>………………………………………………………………………………………………………</w:t>
      </w:r>
    </w:p>
    <w:p w14:paraId="6BD717D0" w14:textId="77777777" w:rsidR="00133CFA" w:rsidRPr="002E7BEC" w:rsidRDefault="00133CFA" w:rsidP="00133CFA">
      <w:pPr>
        <w:numPr>
          <w:ilvl w:val="0"/>
          <w:numId w:val="7"/>
        </w:numPr>
        <w:spacing w:after="0" w:line="276" w:lineRule="auto"/>
        <w:ind w:left="425"/>
        <w:rPr>
          <w:rFonts w:ascii="Arial" w:hAnsi="Arial" w:cs="Arial"/>
        </w:rPr>
      </w:pPr>
      <w:r w:rsidRPr="002E7BEC">
        <w:rPr>
          <w:rFonts w:ascii="Arial" w:hAnsi="Arial" w:cs="Arial"/>
        </w:rPr>
        <w:t xml:space="preserve">Oświadczam, że nie zachodzą w stosunku do mnie przesłanki wykluczenia </w:t>
      </w:r>
    </w:p>
    <w:p w14:paraId="35B98425" w14:textId="77777777" w:rsidR="00133CFA" w:rsidRPr="002E7BEC" w:rsidRDefault="00133CFA" w:rsidP="00133CFA">
      <w:pPr>
        <w:spacing w:after="0" w:line="276" w:lineRule="auto"/>
        <w:ind w:left="425"/>
        <w:rPr>
          <w:rFonts w:ascii="Arial" w:hAnsi="Arial" w:cs="Arial"/>
        </w:rPr>
      </w:pPr>
      <w:r w:rsidRPr="002E7BEC">
        <w:rPr>
          <w:rFonts w:ascii="Arial" w:hAnsi="Arial" w:cs="Arial"/>
        </w:rPr>
        <w:t>z postępowania na podstawie art.  7 ust. 1 ustawy z dnia 13 kwietnia 2023 r.</w:t>
      </w:r>
      <w:r w:rsidRPr="002E7BEC">
        <w:rPr>
          <w:rFonts w:ascii="Arial" w:hAnsi="Arial" w:cs="Arial"/>
        </w:rPr>
        <w:br/>
      </w:r>
      <w:r w:rsidRPr="002E7BEC">
        <w:rPr>
          <w:rFonts w:ascii="Arial" w:hAnsi="Arial" w:cs="Arial"/>
          <w:i/>
          <w:iCs/>
        </w:rPr>
        <w:t xml:space="preserve"> o szczególnych rozwiązaniach w zakresie przeciwdziałania wspieraniu agresji na Ukrainę oraz służących ochronie bezpieczeństwa narodowego </w:t>
      </w:r>
      <w:r w:rsidRPr="002E7BEC">
        <w:rPr>
          <w:rFonts w:ascii="Arial" w:hAnsi="Arial" w:cs="Arial"/>
          <w:iCs/>
        </w:rPr>
        <w:t>(Dz. U. poz. 835)</w:t>
      </w:r>
      <w:r w:rsidRPr="002E7BEC">
        <w:rPr>
          <w:rFonts w:ascii="Arial" w:hAnsi="Arial" w:cs="Arial"/>
          <w:i/>
          <w:iCs/>
          <w:vertAlign w:val="superscript"/>
        </w:rPr>
        <w:footnoteReference w:id="1"/>
      </w:r>
      <w:r w:rsidRPr="002E7BEC">
        <w:rPr>
          <w:rFonts w:ascii="Arial" w:hAnsi="Arial" w:cs="Arial"/>
          <w:i/>
          <w:iCs/>
        </w:rPr>
        <w:t>.</w:t>
      </w:r>
      <w:r w:rsidRPr="002E7BEC">
        <w:rPr>
          <w:rFonts w:ascii="Arial" w:hAnsi="Arial" w:cs="Arial"/>
        </w:rPr>
        <w:t xml:space="preserve"> </w:t>
      </w:r>
    </w:p>
    <w:p w14:paraId="290F4367" w14:textId="77777777" w:rsidR="00133CFA" w:rsidRPr="002E7BEC" w:rsidRDefault="00133CFA" w:rsidP="00133CFA">
      <w:pPr>
        <w:spacing w:line="276" w:lineRule="auto"/>
        <w:rPr>
          <w:rFonts w:ascii="Arial" w:hAnsi="Arial" w:cs="Arial"/>
          <w:b/>
        </w:rPr>
      </w:pPr>
      <w:r w:rsidRPr="002E7BEC">
        <w:rPr>
          <w:rFonts w:ascii="Arial" w:hAnsi="Arial" w:cs="Arial"/>
          <w:b/>
        </w:rPr>
        <w:lastRenderedPageBreak/>
        <w:t>OŚWIADCZENIE DOTYCZĄCE WARUNKÓW UDZIAŁU W POSTĘPOWANIU:</w:t>
      </w:r>
    </w:p>
    <w:p w14:paraId="49999697" w14:textId="41390E58" w:rsidR="00133CFA" w:rsidRPr="002E7BEC" w:rsidRDefault="00133CFA" w:rsidP="00133CFA">
      <w:pPr>
        <w:spacing w:line="276" w:lineRule="auto"/>
        <w:rPr>
          <w:rFonts w:ascii="Arial" w:hAnsi="Arial" w:cs="Arial"/>
        </w:rPr>
      </w:pPr>
      <w:r w:rsidRPr="002E7BEC">
        <w:rPr>
          <w:rFonts w:ascii="Arial" w:hAnsi="Arial" w:cs="Arial"/>
        </w:rPr>
        <w:t xml:space="preserve">Oświadczam, że spełniam warunki udziału w postępowaniu określone przez zamawiającego w …………..………………………………………………………………… </w:t>
      </w:r>
      <w:r w:rsidRPr="002E7BEC">
        <w:rPr>
          <w:rFonts w:ascii="Arial" w:hAnsi="Arial" w:cs="Arial"/>
          <w:i/>
        </w:rPr>
        <w:t xml:space="preserve">(wskazać dokument </w:t>
      </w:r>
      <w:r w:rsidR="00A77195" w:rsidRPr="002E7BEC">
        <w:rPr>
          <w:rFonts w:ascii="Arial" w:hAnsi="Arial" w:cs="Arial"/>
          <w:i/>
        </w:rPr>
        <w:br/>
      </w:r>
      <w:r w:rsidRPr="002E7BEC">
        <w:rPr>
          <w:rFonts w:ascii="Arial" w:hAnsi="Arial" w:cs="Arial"/>
          <w:i/>
        </w:rPr>
        <w:t>i właściwą jednostkę redakcyjną dokumentu, w której określono warunki udziału w postępowaniu)</w:t>
      </w:r>
      <w:r w:rsidRPr="002E7BEC">
        <w:rPr>
          <w:rFonts w:ascii="Arial" w:hAnsi="Arial" w:cs="Arial"/>
        </w:rPr>
        <w:t>.</w:t>
      </w:r>
    </w:p>
    <w:p w14:paraId="24330655" w14:textId="77777777" w:rsidR="00133CFA" w:rsidRPr="002E7BEC" w:rsidRDefault="00133CFA" w:rsidP="00133CFA">
      <w:pPr>
        <w:spacing w:line="276" w:lineRule="auto"/>
        <w:rPr>
          <w:rFonts w:ascii="Arial" w:hAnsi="Arial" w:cs="Arial"/>
        </w:rPr>
      </w:pPr>
      <w:r w:rsidRPr="002E7BEC">
        <w:rPr>
          <w:rFonts w:ascii="Arial" w:hAnsi="Arial" w:cs="Arial"/>
        </w:rPr>
        <w:t>Oświadczam, że spełniam warunki udziału w postępowaniu określone przez zamawiającego w …………..…………………………………………………..…………………………..………………………………………………………….……………………………………………….</w:t>
      </w:r>
      <w:r w:rsidRPr="002E7BEC">
        <w:rPr>
          <w:rFonts w:ascii="Arial" w:hAnsi="Arial" w:cs="Arial"/>
          <w:i/>
        </w:rPr>
        <w:t>(wskazać dokument i właściwą jednostkę redakcyjną dokumentu, w której określono warunki udziału w postępowaniu)</w:t>
      </w:r>
      <w:r w:rsidRPr="002E7BEC">
        <w:rPr>
          <w:rFonts w:ascii="Arial" w:hAnsi="Arial" w:cs="Arial"/>
        </w:rPr>
        <w:t xml:space="preserve"> w  następującym zakresie: …………..…………………………………………………..…………………………………………..........................................................................................................................</w:t>
      </w:r>
    </w:p>
    <w:p w14:paraId="5486BECC" w14:textId="77777777" w:rsidR="00133CFA" w:rsidRPr="002E7BEC" w:rsidRDefault="00133CFA" w:rsidP="00133CFA">
      <w:pPr>
        <w:spacing w:line="276" w:lineRule="auto"/>
        <w:rPr>
          <w:rFonts w:ascii="Arial" w:hAnsi="Arial" w:cs="Arial"/>
        </w:rPr>
      </w:pPr>
      <w:r w:rsidRPr="002E7BEC">
        <w:rPr>
          <w:rFonts w:ascii="Arial" w:hAnsi="Arial" w:cs="Arial"/>
          <w:b/>
        </w:rPr>
        <w:t>INFORMACJA W ZWIĄZKU Z POLEGANIEM NA ZDOLNOŚCIACH LUB SYTUACJI PODMIOTÓW UDOSTEPNIAJĄCYCH ZASOBY</w:t>
      </w:r>
      <w:r w:rsidRPr="002E7BEC">
        <w:rPr>
          <w:rFonts w:ascii="Arial" w:hAnsi="Arial" w:cs="Arial"/>
        </w:rPr>
        <w:t xml:space="preserve">: </w:t>
      </w:r>
    </w:p>
    <w:p w14:paraId="505282BB" w14:textId="77777777" w:rsidR="00133CFA" w:rsidRPr="002E7BEC" w:rsidRDefault="00133CFA" w:rsidP="00133CFA">
      <w:pPr>
        <w:spacing w:line="276" w:lineRule="auto"/>
        <w:rPr>
          <w:rFonts w:ascii="Arial" w:hAnsi="Arial" w:cs="Arial"/>
        </w:rPr>
      </w:pPr>
      <w:r w:rsidRPr="002E7BEC">
        <w:rPr>
          <w:rFonts w:ascii="Arial" w:hAnsi="Arial" w:cs="Arial"/>
        </w:rPr>
        <w:t xml:space="preserve">Oświadczam, że w celu wykazania spełniania warunków udziału w postępowaniu, określonych przez zamawiającego w ……………………………………………………. ………………………………………………………...………….………………………….. </w:t>
      </w:r>
      <w:r w:rsidRPr="002E7BEC">
        <w:rPr>
          <w:rFonts w:ascii="Arial" w:hAnsi="Arial" w:cs="Arial"/>
          <w:i/>
        </w:rPr>
        <w:t>(wskazać dokument i właściwą jednostkę redakcyjną dokumentu, w której określono warunki udziału w postępowaniu),</w:t>
      </w:r>
      <w:r w:rsidRPr="002E7BEC">
        <w:rPr>
          <w:rFonts w:ascii="Arial" w:hAnsi="Arial" w:cs="Arial"/>
        </w:rPr>
        <w:t xml:space="preserve"> polegam na zdolnościach lub sytuacji następującego/</w:t>
      </w:r>
      <w:proofErr w:type="spellStart"/>
      <w:r w:rsidRPr="002E7BEC">
        <w:rPr>
          <w:rFonts w:ascii="Arial" w:hAnsi="Arial" w:cs="Arial"/>
        </w:rPr>
        <w:t>ych</w:t>
      </w:r>
      <w:proofErr w:type="spellEnd"/>
      <w:r w:rsidRPr="002E7BEC">
        <w:rPr>
          <w:rFonts w:ascii="Arial" w:hAnsi="Arial" w:cs="Arial"/>
        </w:rPr>
        <w:t xml:space="preserve"> podmiotu/ów udostępniających zasoby: </w:t>
      </w:r>
      <w:r w:rsidRPr="002E7BEC">
        <w:rPr>
          <w:rFonts w:ascii="Arial" w:hAnsi="Arial" w:cs="Arial"/>
          <w:i/>
        </w:rPr>
        <w:t>(wskazać nazwę/y podmiotu/ów)</w:t>
      </w:r>
      <w:r w:rsidRPr="002E7BEC">
        <w:rPr>
          <w:rFonts w:ascii="Arial" w:hAnsi="Arial" w:cs="Arial"/>
        </w:rPr>
        <w:t xml:space="preserve">…………………………………………..……………………………………………….………………………………………………….w następującym zakresie: </w:t>
      </w:r>
    </w:p>
    <w:p w14:paraId="086E2BFC" w14:textId="77777777" w:rsidR="00133CFA" w:rsidRPr="002E7BEC" w:rsidRDefault="00133CFA" w:rsidP="00133CFA">
      <w:pPr>
        <w:spacing w:line="276" w:lineRule="auto"/>
        <w:rPr>
          <w:rFonts w:ascii="Arial" w:hAnsi="Arial" w:cs="Arial"/>
        </w:rPr>
      </w:pPr>
      <w:r w:rsidRPr="002E7BEC">
        <w:rPr>
          <w:rFonts w:ascii="Arial" w:hAnsi="Arial" w:cs="Arial"/>
          <w:i/>
        </w:rPr>
        <w:t xml:space="preserve">(określić odpowiedni zakres udostępnianych zasobów dla wskazanego podmiotu). </w:t>
      </w:r>
    </w:p>
    <w:p w14:paraId="059A132E" w14:textId="77777777" w:rsidR="00133CFA" w:rsidRPr="002E7BEC" w:rsidRDefault="00133CFA" w:rsidP="00133CFA">
      <w:pPr>
        <w:spacing w:line="276" w:lineRule="auto"/>
        <w:rPr>
          <w:rFonts w:ascii="Arial" w:hAnsi="Arial" w:cs="Arial"/>
          <w:b/>
        </w:rPr>
      </w:pPr>
      <w:r w:rsidRPr="002E7BEC">
        <w:rPr>
          <w:rFonts w:ascii="Arial" w:hAnsi="Arial" w:cs="Arial"/>
          <w:b/>
        </w:rPr>
        <w:t>OŚWIADCZENIE DOTYCZĄCE PODANYCH INFORMACJI:</w:t>
      </w:r>
    </w:p>
    <w:p w14:paraId="02DE7AC5" w14:textId="77777777" w:rsidR="00133CFA" w:rsidRPr="002E7BEC" w:rsidRDefault="00133CFA" w:rsidP="00133CFA">
      <w:pPr>
        <w:spacing w:line="276" w:lineRule="auto"/>
        <w:rPr>
          <w:rFonts w:ascii="Arial" w:hAnsi="Arial" w:cs="Arial"/>
          <w:b/>
        </w:rPr>
      </w:pPr>
      <w:r w:rsidRPr="002E7BEC">
        <w:rPr>
          <w:rFonts w:ascii="Arial" w:hAnsi="Arial" w:cs="Aria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2C188DBE" w14:textId="77777777" w:rsidR="00133CFA" w:rsidRPr="002E7BEC" w:rsidRDefault="00133CFA" w:rsidP="00133CFA">
      <w:pPr>
        <w:spacing w:line="276" w:lineRule="auto"/>
        <w:rPr>
          <w:rFonts w:ascii="Arial" w:hAnsi="Arial" w:cs="Arial"/>
          <w:b/>
        </w:rPr>
      </w:pPr>
      <w:r w:rsidRPr="002E7BEC">
        <w:rPr>
          <w:rFonts w:ascii="Arial" w:hAnsi="Arial" w:cs="Arial"/>
          <w:b/>
        </w:rPr>
        <w:t>INFORMACJA DOTYCZĄCA DOSTĘPU DO PODMIOTOWYCH ŚRODKÓW DOWODOWYCH:</w:t>
      </w:r>
    </w:p>
    <w:p w14:paraId="45027204" w14:textId="77777777" w:rsidR="00133CFA" w:rsidRPr="002E7BEC" w:rsidRDefault="00133CFA" w:rsidP="00133CFA">
      <w:pPr>
        <w:spacing w:line="276" w:lineRule="auto"/>
        <w:rPr>
          <w:rFonts w:ascii="Arial" w:hAnsi="Arial" w:cs="Arial"/>
        </w:rPr>
      </w:pPr>
      <w:r w:rsidRPr="002E7BEC">
        <w:rPr>
          <w:rFonts w:ascii="Arial" w:hAnsi="Arial" w:cs="Arial"/>
        </w:rPr>
        <w:t>Wskazuję następujące podmiotowe środki dowodowe, które można uzyskać za pomocą bezpłatnych i ogólnodostępnych baz danych, oraz dane umożliwiające dostęp do tych środków:</w:t>
      </w:r>
    </w:p>
    <w:p w14:paraId="09DCD295" w14:textId="77777777" w:rsidR="00133CFA" w:rsidRPr="002E7BEC" w:rsidRDefault="00133CFA" w:rsidP="00133CFA">
      <w:pPr>
        <w:spacing w:line="276" w:lineRule="auto"/>
        <w:rPr>
          <w:rFonts w:ascii="Arial" w:hAnsi="Arial" w:cs="Arial"/>
        </w:rPr>
      </w:pPr>
      <w:r w:rsidRPr="002E7BEC">
        <w:rPr>
          <w:rFonts w:ascii="Arial" w:hAnsi="Arial" w:cs="Arial"/>
        </w:rPr>
        <w:t>1)....................................................................................................................................</w:t>
      </w:r>
    </w:p>
    <w:p w14:paraId="77874A69" w14:textId="77777777" w:rsidR="00133CFA" w:rsidRPr="002E7BEC" w:rsidRDefault="00133CFA" w:rsidP="00133CFA">
      <w:pPr>
        <w:spacing w:line="276" w:lineRule="auto"/>
        <w:rPr>
          <w:rFonts w:ascii="Arial" w:hAnsi="Arial" w:cs="Arial"/>
        </w:rPr>
      </w:pPr>
      <w:r w:rsidRPr="002E7BEC">
        <w:rPr>
          <w:rFonts w:ascii="Arial" w:hAnsi="Arial" w:cs="Arial"/>
          <w:i/>
        </w:rPr>
        <w:lastRenderedPageBreak/>
        <w:t>(wskazać podmiotowy środek dowodowy, adres internetowy, wydający urząd lub organ, dokładne dane referencyjne dokumentacji)</w:t>
      </w:r>
    </w:p>
    <w:p w14:paraId="1C3E8566" w14:textId="77777777" w:rsidR="00133CFA" w:rsidRPr="002E7BEC" w:rsidRDefault="00133CFA" w:rsidP="00133CFA">
      <w:pPr>
        <w:spacing w:line="276" w:lineRule="auto"/>
        <w:rPr>
          <w:rFonts w:ascii="Arial" w:hAnsi="Arial" w:cs="Arial"/>
        </w:rPr>
      </w:pPr>
      <w:r w:rsidRPr="002E7BEC">
        <w:rPr>
          <w:rFonts w:ascii="Arial" w:hAnsi="Arial" w:cs="Arial"/>
        </w:rPr>
        <w:t>2)....................................................................................................................................</w:t>
      </w:r>
    </w:p>
    <w:p w14:paraId="25905939" w14:textId="77777777" w:rsidR="00133CFA" w:rsidRPr="002E7BEC" w:rsidRDefault="00133CFA" w:rsidP="00133CFA">
      <w:pPr>
        <w:spacing w:line="276" w:lineRule="auto"/>
        <w:rPr>
          <w:rFonts w:ascii="Arial" w:hAnsi="Arial" w:cs="Arial"/>
          <w:i/>
        </w:rPr>
      </w:pPr>
      <w:r w:rsidRPr="002E7BEC">
        <w:rPr>
          <w:rFonts w:ascii="Arial" w:hAnsi="Arial" w:cs="Arial"/>
          <w:i/>
        </w:rPr>
        <w:t>(wskazać podmiotowy środek dowodowy, adres internetowy, wydający urząd lub organ, dokładne dane referencyjne dokumentacji)</w:t>
      </w:r>
    </w:p>
    <w:p w14:paraId="2DBB97E8" w14:textId="77777777" w:rsidR="00133CFA" w:rsidRPr="002E7BEC" w:rsidRDefault="00133CFA" w:rsidP="00133CFA">
      <w:pPr>
        <w:tabs>
          <w:tab w:val="left" w:pos="142"/>
          <w:tab w:val="left" w:pos="4820"/>
          <w:tab w:val="left" w:pos="5387"/>
          <w:tab w:val="left" w:pos="8931"/>
        </w:tabs>
        <w:suppressAutoHyphens/>
        <w:spacing w:before="960" w:after="0" w:line="276" w:lineRule="auto"/>
        <w:jc w:val="both"/>
        <w:rPr>
          <w:rFonts w:ascii="Arial" w:eastAsia="Times New Roman" w:hAnsi="Arial" w:cs="Arial"/>
          <w:lang w:eastAsia="pl-PL"/>
        </w:rPr>
      </w:pPr>
      <w:r w:rsidRPr="002E7BEC">
        <w:rPr>
          <w:rFonts w:ascii="Arial" w:hAnsi="Arial" w:cs="Arial"/>
        </w:rPr>
        <w:tab/>
      </w:r>
      <w:r w:rsidRPr="002E7BEC">
        <w:rPr>
          <w:rFonts w:ascii="Arial" w:eastAsia="Times New Roman" w:hAnsi="Arial" w:cs="Arial"/>
          <w:lang w:eastAsia="pl-PL"/>
        </w:rPr>
        <w:t xml:space="preserve">………….dnia ………………. </w:t>
      </w:r>
      <w:r w:rsidRPr="002E7BEC">
        <w:rPr>
          <w:rFonts w:ascii="Arial" w:eastAsia="Times New Roman" w:hAnsi="Arial" w:cs="Arial"/>
          <w:lang w:eastAsia="pl-PL"/>
        </w:rPr>
        <w:tab/>
        <w:t xml:space="preserve">        ………………….……………………</w:t>
      </w:r>
    </w:p>
    <w:p w14:paraId="10BF5B9A" w14:textId="77777777" w:rsidR="00133CFA" w:rsidRPr="002E7BEC" w:rsidRDefault="00133CFA" w:rsidP="00133CFA">
      <w:pPr>
        <w:spacing w:line="276" w:lineRule="auto"/>
        <w:ind w:left="1985"/>
        <w:rPr>
          <w:rFonts w:ascii="Arial" w:hAnsi="Arial" w:cs="Arial"/>
        </w:rPr>
      </w:pPr>
    </w:p>
    <w:p w14:paraId="1829DEE4"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r w:rsidRPr="002E7BEC">
        <w:rPr>
          <w:rFonts w:ascii="Arial" w:eastAsia="Calibri" w:hAnsi="Arial" w:cs="Arial"/>
          <w:b/>
        </w:rPr>
        <w:t>Dokument należy podpisać kwalifikowanym</w:t>
      </w:r>
      <w:r w:rsidRPr="002E7BEC">
        <w:rPr>
          <w:rFonts w:ascii="Arial" w:eastAsia="Calibri" w:hAnsi="Arial" w:cs="Arial"/>
          <w:b/>
          <w:spacing w:val="1"/>
        </w:rPr>
        <w:t xml:space="preserve"> </w:t>
      </w:r>
      <w:r w:rsidRPr="002E7BEC">
        <w:rPr>
          <w:rFonts w:ascii="Arial" w:eastAsia="Calibri" w:hAnsi="Arial" w:cs="Arial"/>
          <w:b/>
        </w:rPr>
        <w:t>podpisem elektronicznym lub elektronicznym</w:t>
      </w:r>
      <w:r w:rsidRPr="002E7BEC">
        <w:rPr>
          <w:rFonts w:ascii="Arial" w:eastAsia="Calibri" w:hAnsi="Arial" w:cs="Arial"/>
          <w:b/>
          <w:spacing w:val="1"/>
        </w:rPr>
        <w:t xml:space="preserve"> </w:t>
      </w:r>
      <w:r w:rsidRPr="002E7BEC">
        <w:rPr>
          <w:rFonts w:ascii="Arial" w:eastAsia="Calibri" w:hAnsi="Arial" w:cs="Arial"/>
          <w:b/>
        </w:rPr>
        <w:t>podpisem zaufanym lub podpisem osobistym</w:t>
      </w:r>
      <w:r w:rsidRPr="002E7BEC">
        <w:rPr>
          <w:rFonts w:ascii="Arial" w:eastAsia="Calibri" w:hAnsi="Arial" w:cs="Arial"/>
          <w:b/>
          <w:spacing w:val="1"/>
        </w:rPr>
        <w:t xml:space="preserve"> </w:t>
      </w:r>
      <w:r w:rsidRPr="002E7BEC">
        <w:rPr>
          <w:rFonts w:ascii="Arial" w:eastAsia="Calibri" w:hAnsi="Arial" w:cs="Arial"/>
          <w:b/>
        </w:rPr>
        <w:t>przez osobę lub osoby umocowane do złożenia</w:t>
      </w:r>
      <w:r w:rsidRPr="002E7BEC">
        <w:rPr>
          <w:rFonts w:ascii="Arial" w:eastAsia="Calibri" w:hAnsi="Arial" w:cs="Arial"/>
          <w:b/>
          <w:spacing w:val="-47"/>
        </w:rPr>
        <w:t xml:space="preserve"> </w:t>
      </w:r>
      <w:r w:rsidRPr="002E7BEC">
        <w:rPr>
          <w:rFonts w:ascii="Arial" w:eastAsia="Calibri" w:hAnsi="Arial" w:cs="Arial"/>
          <w:b/>
        </w:rPr>
        <w:t>podpisu w</w:t>
      </w:r>
      <w:r w:rsidRPr="002E7BEC">
        <w:rPr>
          <w:rFonts w:ascii="Arial" w:eastAsia="Calibri" w:hAnsi="Arial" w:cs="Arial"/>
          <w:b/>
          <w:spacing w:val="-1"/>
        </w:rPr>
        <w:t xml:space="preserve"> </w:t>
      </w:r>
      <w:r w:rsidRPr="002E7BEC">
        <w:rPr>
          <w:rFonts w:ascii="Arial" w:eastAsia="Calibri" w:hAnsi="Arial" w:cs="Arial"/>
          <w:b/>
        </w:rPr>
        <w:t>imieniu Wykonawcy.</w:t>
      </w:r>
    </w:p>
    <w:p w14:paraId="1958904C"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75A46150"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3E36329F"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4040E1A4"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141D2F4A"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3EABF423"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65C1BCC7"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547404DE"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01EBAC0B"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4933CAFB"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62FEE6BC"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67E6AC30"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17688AE0"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20A47A42" w14:textId="77777777" w:rsidR="00133CFA" w:rsidRPr="002E7BEC" w:rsidRDefault="00133CFA" w:rsidP="00133CFA">
      <w:pPr>
        <w:widowControl w:val="0"/>
        <w:autoSpaceDE w:val="0"/>
        <w:autoSpaceDN w:val="0"/>
        <w:spacing w:before="11" w:after="0" w:line="276" w:lineRule="auto"/>
        <w:rPr>
          <w:rFonts w:ascii="Arial" w:eastAsia="Calibri" w:hAnsi="Arial" w:cs="Arial"/>
          <w:b/>
          <w:i/>
        </w:rPr>
      </w:pPr>
    </w:p>
    <w:p w14:paraId="60F3095F" w14:textId="77777777" w:rsidR="00133CFA" w:rsidRPr="002E7BEC" w:rsidRDefault="00133CFA" w:rsidP="00133CFA">
      <w:pPr>
        <w:spacing w:line="276" w:lineRule="auto"/>
        <w:jc w:val="both"/>
        <w:rPr>
          <w:rFonts w:ascii="Arial" w:hAnsi="Arial" w:cs="Arial"/>
        </w:rPr>
      </w:pPr>
      <w:r w:rsidRPr="002E7BEC">
        <w:rPr>
          <w:rFonts w:ascii="Arial" w:hAnsi="Arial" w:cs="Arial"/>
        </w:rPr>
        <w:t>Zgodnie z treścią art. 274 ust. 4 ustawy Pzp Wykonawca nie jest zobowiązany do złożenia podmiotowych środków dowodowych, jeżeli Zamawiający może je uzyskać za pomocą bezpłatnych i ogólnodostępnych baz danych, w szczególności rejestrów publicznych w rozumieniu ustawy z dnia 17 lutego 2005 r. o informatyzacji działalności podmiotów realizujących zadania publiczne</w:t>
      </w:r>
    </w:p>
    <w:p w14:paraId="66BB61B8" w14:textId="77777777" w:rsidR="00133CFA" w:rsidRPr="002E7BEC" w:rsidRDefault="00133CFA" w:rsidP="00133CFA">
      <w:pPr>
        <w:widowControl w:val="0"/>
        <w:autoSpaceDE w:val="0"/>
        <w:autoSpaceDN w:val="0"/>
        <w:spacing w:after="0" w:line="276" w:lineRule="auto"/>
        <w:jc w:val="both"/>
        <w:rPr>
          <w:rFonts w:ascii="Arial" w:eastAsia="Calibri" w:hAnsi="Arial" w:cs="Arial"/>
        </w:rPr>
        <w:sectPr w:rsidR="00133CFA" w:rsidRPr="002E7BEC" w:rsidSect="00F332A1">
          <w:headerReference w:type="default" r:id="rId8"/>
          <w:pgSz w:w="11910" w:h="16840"/>
          <w:pgMar w:top="1417" w:right="1417" w:bottom="1417" w:left="1417" w:header="0" w:footer="632" w:gutter="0"/>
          <w:cols w:space="708"/>
        </w:sectPr>
      </w:pPr>
    </w:p>
    <w:p w14:paraId="5319DAD2" w14:textId="77777777" w:rsidR="00133CFA" w:rsidRPr="002E7BEC" w:rsidRDefault="00133CFA" w:rsidP="003D5FE0">
      <w:pPr>
        <w:widowControl w:val="0"/>
        <w:tabs>
          <w:tab w:val="left" w:pos="6096"/>
        </w:tabs>
        <w:autoSpaceDE w:val="0"/>
        <w:autoSpaceDN w:val="0"/>
        <w:spacing w:before="34" w:after="0" w:line="276" w:lineRule="auto"/>
        <w:ind w:left="142"/>
        <w:rPr>
          <w:rFonts w:ascii="Arial" w:eastAsia="Calibri" w:hAnsi="Arial" w:cs="Arial"/>
          <w:bCs/>
        </w:rPr>
      </w:pPr>
    </w:p>
    <w:p w14:paraId="12F09B4C" w14:textId="2C13621E" w:rsidR="003D5FE0" w:rsidRPr="002E7BEC" w:rsidRDefault="003D5FE0" w:rsidP="003D5FE0">
      <w:pPr>
        <w:widowControl w:val="0"/>
        <w:tabs>
          <w:tab w:val="left" w:pos="6096"/>
        </w:tabs>
        <w:autoSpaceDE w:val="0"/>
        <w:autoSpaceDN w:val="0"/>
        <w:spacing w:before="34" w:after="0" w:line="276" w:lineRule="auto"/>
        <w:ind w:left="142"/>
        <w:rPr>
          <w:rFonts w:ascii="Arial" w:eastAsia="Calibri" w:hAnsi="Arial" w:cs="Arial"/>
          <w:bCs/>
        </w:rPr>
      </w:pPr>
      <w:r w:rsidRPr="002E7BEC">
        <w:rPr>
          <w:rFonts w:ascii="Arial" w:eastAsia="Calibri" w:hAnsi="Arial" w:cs="Arial"/>
          <w:bCs/>
        </w:rPr>
        <w:t>Nr</w:t>
      </w:r>
      <w:r w:rsidRPr="002E7BEC">
        <w:rPr>
          <w:rFonts w:ascii="Arial" w:eastAsia="Calibri" w:hAnsi="Arial" w:cs="Arial"/>
          <w:bCs/>
          <w:spacing w:val="-3"/>
        </w:rPr>
        <w:t xml:space="preserve"> </w:t>
      </w:r>
      <w:r w:rsidRPr="002E7BEC">
        <w:rPr>
          <w:rFonts w:ascii="Arial" w:eastAsia="Calibri" w:hAnsi="Arial" w:cs="Arial"/>
          <w:bCs/>
        </w:rPr>
        <w:t>postępowania:</w:t>
      </w:r>
      <w:r w:rsidR="007C015F" w:rsidRPr="002E7BEC">
        <w:rPr>
          <w:rFonts w:ascii="Arial" w:eastAsia="Calibri" w:hAnsi="Arial" w:cs="Arial"/>
          <w:b/>
        </w:rPr>
        <w:t xml:space="preserve"> ZP.271.12.2025.WI</w:t>
      </w:r>
      <w:r w:rsidRPr="002E7BEC">
        <w:rPr>
          <w:rFonts w:ascii="Arial" w:eastAsia="Calibri" w:hAnsi="Arial" w:cs="Arial"/>
          <w:bCs/>
        </w:rPr>
        <w:tab/>
        <w:t xml:space="preserve"> Załącznik</w:t>
      </w:r>
      <w:r w:rsidRPr="002E7BEC">
        <w:rPr>
          <w:rFonts w:ascii="Arial" w:eastAsia="Calibri" w:hAnsi="Arial" w:cs="Arial"/>
          <w:bCs/>
          <w:spacing w:val="-1"/>
        </w:rPr>
        <w:t xml:space="preserve"> </w:t>
      </w:r>
      <w:r w:rsidRPr="002E7BEC">
        <w:rPr>
          <w:rFonts w:ascii="Arial" w:eastAsia="Calibri" w:hAnsi="Arial" w:cs="Arial"/>
          <w:bCs/>
        </w:rPr>
        <w:t>nr</w:t>
      </w:r>
      <w:r w:rsidRPr="002E7BEC">
        <w:rPr>
          <w:rFonts w:ascii="Arial" w:eastAsia="Calibri" w:hAnsi="Arial" w:cs="Arial"/>
          <w:bCs/>
          <w:spacing w:val="-1"/>
        </w:rPr>
        <w:t xml:space="preserve"> </w:t>
      </w:r>
      <w:r w:rsidRPr="002E7BEC">
        <w:rPr>
          <w:rFonts w:ascii="Arial" w:eastAsia="Calibri" w:hAnsi="Arial" w:cs="Arial"/>
          <w:bCs/>
        </w:rPr>
        <w:t>3</w:t>
      </w:r>
      <w:r w:rsidRPr="002E7BEC">
        <w:rPr>
          <w:rFonts w:ascii="Arial" w:eastAsia="Calibri" w:hAnsi="Arial" w:cs="Arial"/>
          <w:bCs/>
          <w:spacing w:val="-1"/>
        </w:rPr>
        <w:t xml:space="preserve"> </w:t>
      </w:r>
      <w:r w:rsidRPr="002E7BEC">
        <w:rPr>
          <w:rFonts w:ascii="Arial" w:eastAsia="Calibri" w:hAnsi="Arial" w:cs="Arial"/>
          <w:bCs/>
        </w:rPr>
        <w:t>do</w:t>
      </w:r>
      <w:r w:rsidRPr="002E7BEC">
        <w:rPr>
          <w:rFonts w:ascii="Arial" w:eastAsia="Calibri" w:hAnsi="Arial" w:cs="Arial"/>
          <w:bCs/>
          <w:spacing w:val="-2"/>
        </w:rPr>
        <w:t xml:space="preserve"> </w:t>
      </w:r>
      <w:r w:rsidRPr="002E7BEC">
        <w:rPr>
          <w:rFonts w:ascii="Arial" w:eastAsia="Calibri" w:hAnsi="Arial" w:cs="Arial"/>
          <w:bCs/>
        </w:rPr>
        <w:t>SWZ</w:t>
      </w:r>
    </w:p>
    <w:p w14:paraId="33826FFA" w14:textId="77777777" w:rsidR="003D5FE0" w:rsidRPr="002E7BEC" w:rsidRDefault="003D5FE0" w:rsidP="003D5FE0">
      <w:pPr>
        <w:widowControl w:val="0"/>
        <w:autoSpaceDE w:val="0"/>
        <w:autoSpaceDN w:val="0"/>
        <w:spacing w:after="0" w:line="276" w:lineRule="auto"/>
        <w:rPr>
          <w:rFonts w:ascii="Arial" w:eastAsia="Calibri" w:hAnsi="Arial" w:cs="Arial"/>
          <w:b/>
        </w:rPr>
      </w:pPr>
    </w:p>
    <w:p w14:paraId="2E0E9A98" w14:textId="77777777" w:rsidR="003D5FE0" w:rsidRPr="002E7BEC" w:rsidRDefault="003D5FE0" w:rsidP="003D5FE0">
      <w:pPr>
        <w:widowControl w:val="0"/>
        <w:autoSpaceDE w:val="0"/>
        <w:autoSpaceDN w:val="0"/>
        <w:spacing w:before="1" w:after="0" w:line="276" w:lineRule="auto"/>
        <w:rPr>
          <w:rFonts w:ascii="Arial" w:eastAsia="Calibri" w:hAnsi="Arial" w:cs="Arial"/>
          <w:b/>
        </w:rPr>
      </w:pPr>
    </w:p>
    <w:p w14:paraId="014D8BB8" w14:textId="77777777" w:rsidR="003D5FE0" w:rsidRPr="002E7BEC" w:rsidRDefault="003D5FE0" w:rsidP="003D5FE0">
      <w:pPr>
        <w:widowControl w:val="0"/>
        <w:autoSpaceDE w:val="0"/>
        <w:autoSpaceDN w:val="0"/>
        <w:spacing w:after="0" w:line="276" w:lineRule="auto"/>
        <w:ind w:left="6351"/>
        <w:outlineLvl w:val="0"/>
        <w:rPr>
          <w:rFonts w:ascii="Arial" w:eastAsia="Calibri" w:hAnsi="Arial" w:cs="Arial"/>
          <w:b/>
          <w:bCs/>
        </w:rPr>
      </w:pPr>
      <w:r w:rsidRPr="002E7BEC">
        <w:rPr>
          <w:rFonts w:ascii="Arial" w:eastAsia="Calibri" w:hAnsi="Arial" w:cs="Arial"/>
          <w:b/>
          <w:bCs/>
        </w:rPr>
        <w:t>ZAMAWIAJĄCY:</w:t>
      </w:r>
    </w:p>
    <w:p w14:paraId="16F5C4CC" w14:textId="77777777" w:rsidR="003D5FE0" w:rsidRPr="002E7BEC" w:rsidRDefault="003D5FE0" w:rsidP="003D5FE0">
      <w:pPr>
        <w:widowControl w:val="0"/>
        <w:autoSpaceDE w:val="0"/>
        <w:autoSpaceDN w:val="0"/>
        <w:spacing w:before="1" w:after="0" w:line="276" w:lineRule="auto"/>
        <w:ind w:left="6351"/>
        <w:rPr>
          <w:rFonts w:ascii="Arial" w:eastAsia="Calibri" w:hAnsi="Arial" w:cs="Arial"/>
        </w:rPr>
      </w:pPr>
      <w:r w:rsidRPr="002E7BEC">
        <w:rPr>
          <w:rFonts w:ascii="Arial" w:eastAsia="Calibri" w:hAnsi="Arial" w:cs="Arial"/>
        </w:rPr>
        <w:t>Gmina</w:t>
      </w:r>
      <w:r w:rsidRPr="002E7BEC">
        <w:rPr>
          <w:rFonts w:ascii="Arial" w:eastAsia="Calibri" w:hAnsi="Arial" w:cs="Arial"/>
          <w:spacing w:val="-7"/>
        </w:rPr>
        <w:t xml:space="preserve"> </w:t>
      </w:r>
      <w:r w:rsidRPr="002E7BEC">
        <w:rPr>
          <w:rFonts w:ascii="Arial" w:eastAsia="Calibri" w:hAnsi="Arial" w:cs="Arial"/>
        </w:rPr>
        <w:t>Strzyżów</w:t>
      </w:r>
    </w:p>
    <w:p w14:paraId="6D8B8D5D" w14:textId="77777777" w:rsidR="003D5FE0" w:rsidRPr="002E7BEC" w:rsidRDefault="003D5FE0" w:rsidP="003D5FE0">
      <w:pPr>
        <w:widowControl w:val="0"/>
        <w:autoSpaceDE w:val="0"/>
        <w:autoSpaceDN w:val="0"/>
        <w:spacing w:after="0" w:line="276" w:lineRule="auto"/>
        <w:ind w:left="6351"/>
        <w:rPr>
          <w:rFonts w:ascii="Arial" w:eastAsia="Calibri" w:hAnsi="Arial" w:cs="Arial"/>
        </w:rPr>
      </w:pPr>
      <w:r w:rsidRPr="002E7BEC">
        <w:rPr>
          <w:rFonts w:ascii="Arial" w:eastAsia="Calibri" w:hAnsi="Arial" w:cs="Arial"/>
        </w:rPr>
        <w:t>ul.</w:t>
      </w:r>
      <w:r w:rsidRPr="002E7BEC">
        <w:rPr>
          <w:rFonts w:ascii="Arial" w:eastAsia="Calibri" w:hAnsi="Arial" w:cs="Arial"/>
          <w:spacing w:val="-1"/>
        </w:rPr>
        <w:t xml:space="preserve"> </w:t>
      </w:r>
      <w:r w:rsidRPr="002E7BEC">
        <w:rPr>
          <w:rFonts w:ascii="Arial" w:eastAsia="Calibri" w:hAnsi="Arial" w:cs="Arial"/>
        </w:rPr>
        <w:t>Przecławczyka</w:t>
      </w:r>
      <w:r w:rsidRPr="002E7BEC">
        <w:rPr>
          <w:rFonts w:ascii="Arial" w:eastAsia="Calibri" w:hAnsi="Arial" w:cs="Arial"/>
          <w:spacing w:val="-4"/>
        </w:rPr>
        <w:t xml:space="preserve"> </w:t>
      </w:r>
      <w:r w:rsidRPr="002E7BEC">
        <w:rPr>
          <w:rFonts w:ascii="Arial" w:eastAsia="Calibri" w:hAnsi="Arial" w:cs="Arial"/>
        </w:rPr>
        <w:t>5</w:t>
      </w:r>
    </w:p>
    <w:p w14:paraId="1DBB2A87" w14:textId="77777777" w:rsidR="003D5FE0" w:rsidRPr="002E7BEC" w:rsidRDefault="003D5FE0" w:rsidP="003D5FE0">
      <w:pPr>
        <w:widowControl w:val="0"/>
        <w:autoSpaceDE w:val="0"/>
        <w:autoSpaceDN w:val="0"/>
        <w:spacing w:after="0" w:line="276" w:lineRule="auto"/>
        <w:ind w:left="6351"/>
        <w:rPr>
          <w:rFonts w:ascii="Arial" w:eastAsia="Calibri" w:hAnsi="Arial" w:cs="Arial"/>
        </w:rPr>
      </w:pPr>
      <w:r w:rsidRPr="002E7BEC">
        <w:rPr>
          <w:rFonts w:ascii="Arial" w:eastAsia="Calibri" w:hAnsi="Arial" w:cs="Arial"/>
        </w:rPr>
        <w:t>38-100</w:t>
      </w:r>
      <w:r w:rsidRPr="002E7BEC">
        <w:rPr>
          <w:rFonts w:ascii="Arial" w:eastAsia="Calibri" w:hAnsi="Arial" w:cs="Arial"/>
          <w:spacing w:val="-3"/>
        </w:rPr>
        <w:t xml:space="preserve"> </w:t>
      </w:r>
      <w:r w:rsidRPr="002E7BEC">
        <w:rPr>
          <w:rFonts w:ascii="Arial" w:eastAsia="Calibri" w:hAnsi="Arial" w:cs="Arial"/>
        </w:rPr>
        <w:t>Strzyżów</w:t>
      </w:r>
    </w:p>
    <w:p w14:paraId="305B30F8" w14:textId="77777777" w:rsidR="003D5FE0" w:rsidRPr="002E7BEC" w:rsidRDefault="003D5FE0" w:rsidP="003D5FE0">
      <w:pPr>
        <w:widowControl w:val="0"/>
        <w:autoSpaceDE w:val="0"/>
        <w:autoSpaceDN w:val="0"/>
        <w:spacing w:after="0" w:line="276" w:lineRule="auto"/>
        <w:ind w:left="676"/>
        <w:outlineLvl w:val="0"/>
        <w:rPr>
          <w:rFonts w:ascii="Arial" w:eastAsia="Calibri" w:hAnsi="Arial" w:cs="Arial"/>
          <w:b/>
          <w:bCs/>
        </w:rPr>
      </w:pPr>
      <w:r w:rsidRPr="002E7BEC">
        <w:rPr>
          <w:rFonts w:ascii="Arial" w:eastAsia="Calibri" w:hAnsi="Arial" w:cs="Arial"/>
          <w:b/>
          <w:bCs/>
        </w:rPr>
        <w:t>WYKONAWCA:</w:t>
      </w:r>
    </w:p>
    <w:p w14:paraId="35726F37" w14:textId="77777777" w:rsidR="003D5FE0" w:rsidRPr="002E7BEC" w:rsidRDefault="003D5FE0" w:rsidP="003D5FE0">
      <w:pPr>
        <w:widowControl w:val="0"/>
        <w:autoSpaceDE w:val="0"/>
        <w:autoSpaceDN w:val="0"/>
        <w:spacing w:after="0" w:line="276" w:lineRule="auto"/>
        <w:ind w:left="676"/>
        <w:outlineLvl w:val="0"/>
        <w:rPr>
          <w:rFonts w:ascii="Arial" w:eastAsia="Calibri" w:hAnsi="Arial" w:cs="Arial"/>
          <w:b/>
          <w:bCs/>
          <w:u w:val="single" w:color="000000"/>
        </w:rPr>
      </w:pPr>
    </w:p>
    <w:p w14:paraId="022151A6" w14:textId="77777777" w:rsidR="003D5FE0" w:rsidRPr="002E7BEC" w:rsidRDefault="003D5FE0" w:rsidP="003D5FE0">
      <w:pPr>
        <w:widowControl w:val="0"/>
        <w:autoSpaceDE w:val="0"/>
        <w:autoSpaceDN w:val="0"/>
        <w:spacing w:after="0" w:line="276" w:lineRule="auto"/>
        <w:ind w:left="676"/>
        <w:outlineLvl w:val="0"/>
        <w:rPr>
          <w:rFonts w:ascii="Arial" w:eastAsia="Calibri" w:hAnsi="Arial" w:cs="Arial"/>
          <w:bCs/>
        </w:rPr>
      </w:pPr>
      <w:r w:rsidRPr="002E7BEC">
        <w:rPr>
          <w:rFonts w:ascii="Arial" w:eastAsia="Calibri" w:hAnsi="Arial" w:cs="Arial"/>
          <w:bCs/>
        </w:rPr>
        <w:t>.............................................................</w:t>
      </w:r>
    </w:p>
    <w:p w14:paraId="5345F76A" w14:textId="77777777" w:rsidR="003D5FE0" w:rsidRPr="002E7BEC" w:rsidRDefault="003D5FE0" w:rsidP="003D5FE0">
      <w:pPr>
        <w:widowControl w:val="0"/>
        <w:autoSpaceDE w:val="0"/>
        <w:autoSpaceDN w:val="0"/>
        <w:spacing w:after="0" w:line="276" w:lineRule="auto"/>
        <w:ind w:left="676"/>
        <w:outlineLvl w:val="0"/>
        <w:rPr>
          <w:rFonts w:ascii="Arial" w:eastAsia="Calibri" w:hAnsi="Arial" w:cs="Arial"/>
          <w:bCs/>
        </w:rPr>
      </w:pPr>
      <w:r w:rsidRPr="002E7BEC">
        <w:rPr>
          <w:rFonts w:ascii="Arial" w:eastAsia="Calibri" w:hAnsi="Arial" w:cs="Arial"/>
          <w:bCs/>
        </w:rPr>
        <w:t>……………………………………………</w:t>
      </w:r>
    </w:p>
    <w:p w14:paraId="3E317A7F" w14:textId="77777777" w:rsidR="003D5FE0" w:rsidRPr="002E7BEC" w:rsidRDefault="003D5FE0" w:rsidP="003D5FE0">
      <w:pPr>
        <w:widowControl w:val="0"/>
        <w:autoSpaceDE w:val="0"/>
        <w:autoSpaceDN w:val="0"/>
        <w:spacing w:after="0" w:line="276" w:lineRule="auto"/>
        <w:ind w:left="676"/>
        <w:outlineLvl w:val="0"/>
        <w:rPr>
          <w:rFonts w:ascii="Arial" w:eastAsia="Calibri" w:hAnsi="Arial" w:cs="Arial"/>
          <w:bCs/>
        </w:rPr>
      </w:pPr>
      <w:r w:rsidRPr="002E7BEC">
        <w:rPr>
          <w:rFonts w:ascii="Arial" w:eastAsia="Calibri" w:hAnsi="Arial" w:cs="Arial"/>
          <w:bCs/>
        </w:rPr>
        <w:t>……………………………………………</w:t>
      </w:r>
    </w:p>
    <w:p w14:paraId="0B353494" w14:textId="77777777" w:rsidR="003D5FE0" w:rsidRPr="002E7BEC" w:rsidRDefault="003D5FE0" w:rsidP="003D5FE0">
      <w:pPr>
        <w:widowControl w:val="0"/>
        <w:autoSpaceDE w:val="0"/>
        <w:autoSpaceDN w:val="0"/>
        <w:spacing w:after="0" w:line="276" w:lineRule="auto"/>
        <w:ind w:left="676"/>
        <w:outlineLvl w:val="0"/>
        <w:rPr>
          <w:rFonts w:ascii="Arial" w:eastAsia="Calibri" w:hAnsi="Arial" w:cs="Arial"/>
          <w:bCs/>
        </w:rPr>
      </w:pPr>
      <w:r w:rsidRPr="002E7BEC">
        <w:rPr>
          <w:rFonts w:ascii="Arial" w:eastAsia="Calibri" w:hAnsi="Arial" w:cs="Arial"/>
          <w:bCs/>
        </w:rPr>
        <w:t>……………………………………………</w:t>
      </w:r>
    </w:p>
    <w:p w14:paraId="132ECE76" w14:textId="77777777" w:rsidR="003D5FE0" w:rsidRPr="002E7BEC" w:rsidRDefault="003D5FE0" w:rsidP="003D5FE0">
      <w:pPr>
        <w:widowControl w:val="0"/>
        <w:autoSpaceDE w:val="0"/>
        <w:autoSpaceDN w:val="0"/>
        <w:spacing w:after="0" w:line="276" w:lineRule="auto"/>
        <w:ind w:left="676" w:right="4256"/>
        <w:rPr>
          <w:rFonts w:ascii="Arial" w:eastAsia="Calibri" w:hAnsi="Arial" w:cs="Arial"/>
          <w:i/>
        </w:rPr>
      </w:pPr>
      <w:r w:rsidRPr="002E7BEC">
        <w:rPr>
          <w:rFonts w:ascii="Arial" w:eastAsia="Calibri" w:hAnsi="Arial" w:cs="Arial"/>
          <w:i/>
        </w:rPr>
        <w:t>(pełna nazwa/firma, adres, w zależności od</w:t>
      </w:r>
      <w:r w:rsidRPr="002E7BEC">
        <w:rPr>
          <w:rFonts w:ascii="Arial" w:eastAsia="Calibri" w:hAnsi="Arial" w:cs="Arial"/>
          <w:i/>
          <w:spacing w:val="-47"/>
        </w:rPr>
        <w:t xml:space="preserve"> </w:t>
      </w:r>
      <w:r w:rsidRPr="002E7BEC">
        <w:rPr>
          <w:rFonts w:ascii="Arial" w:eastAsia="Calibri" w:hAnsi="Arial" w:cs="Arial"/>
          <w:i/>
        </w:rPr>
        <w:t>podmiotu:</w:t>
      </w:r>
      <w:r w:rsidRPr="002E7BEC">
        <w:rPr>
          <w:rFonts w:ascii="Arial" w:eastAsia="Calibri" w:hAnsi="Arial" w:cs="Arial"/>
          <w:i/>
          <w:spacing w:val="-1"/>
        </w:rPr>
        <w:t xml:space="preserve"> </w:t>
      </w:r>
      <w:r w:rsidRPr="002E7BEC">
        <w:rPr>
          <w:rFonts w:ascii="Arial" w:eastAsia="Calibri" w:hAnsi="Arial" w:cs="Arial"/>
          <w:i/>
        </w:rPr>
        <w:t>NIP/PESEL,</w:t>
      </w:r>
      <w:r w:rsidRPr="002E7BEC">
        <w:rPr>
          <w:rFonts w:ascii="Arial" w:eastAsia="Calibri" w:hAnsi="Arial" w:cs="Arial"/>
          <w:i/>
          <w:spacing w:val="-2"/>
        </w:rPr>
        <w:t xml:space="preserve"> </w:t>
      </w:r>
      <w:r w:rsidRPr="002E7BEC">
        <w:rPr>
          <w:rFonts w:ascii="Arial" w:eastAsia="Calibri" w:hAnsi="Arial" w:cs="Arial"/>
          <w:i/>
        </w:rPr>
        <w:t>KRS/CEiDG)</w:t>
      </w:r>
    </w:p>
    <w:p w14:paraId="05B33D4B" w14:textId="77777777" w:rsidR="003D5FE0" w:rsidRPr="002E7BEC" w:rsidRDefault="003D5FE0" w:rsidP="003D5FE0">
      <w:pPr>
        <w:widowControl w:val="0"/>
        <w:autoSpaceDE w:val="0"/>
        <w:autoSpaceDN w:val="0"/>
        <w:spacing w:before="2" w:after="0" w:line="276" w:lineRule="auto"/>
        <w:rPr>
          <w:rFonts w:ascii="Arial" w:eastAsia="Calibri" w:hAnsi="Arial" w:cs="Arial"/>
          <w:i/>
        </w:rPr>
      </w:pPr>
    </w:p>
    <w:p w14:paraId="4843111B" w14:textId="77777777" w:rsidR="003D5FE0" w:rsidRPr="002E7BEC" w:rsidRDefault="003D5FE0" w:rsidP="003D5FE0">
      <w:pPr>
        <w:widowControl w:val="0"/>
        <w:autoSpaceDE w:val="0"/>
        <w:autoSpaceDN w:val="0"/>
        <w:spacing w:after="0" w:line="276" w:lineRule="auto"/>
        <w:ind w:left="676"/>
        <w:rPr>
          <w:rFonts w:ascii="Arial" w:eastAsia="Calibri" w:hAnsi="Arial" w:cs="Arial"/>
          <w:u w:val="single"/>
        </w:rPr>
      </w:pPr>
      <w:r w:rsidRPr="002E7BEC">
        <w:rPr>
          <w:rFonts w:ascii="Arial" w:eastAsia="Calibri" w:hAnsi="Arial" w:cs="Arial"/>
          <w:u w:val="single"/>
        </w:rPr>
        <w:t>reprezentowany</w:t>
      </w:r>
      <w:r w:rsidRPr="002E7BEC">
        <w:rPr>
          <w:rFonts w:ascii="Arial" w:eastAsia="Calibri" w:hAnsi="Arial" w:cs="Arial"/>
          <w:spacing w:val="-2"/>
          <w:u w:val="single"/>
        </w:rPr>
        <w:t xml:space="preserve"> </w:t>
      </w:r>
      <w:r w:rsidRPr="002E7BEC">
        <w:rPr>
          <w:rFonts w:ascii="Arial" w:eastAsia="Calibri" w:hAnsi="Arial" w:cs="Arial"/>
          <w:u w:val="single"/>
        </w:rPr>
        <w:t>przez:</w:t>
      </w:r>
    </w:p>
    <w:p w14:paraId="4FF40EC0" w14:textId="77777777" w:rsidR="003D5FE0" w:rsidRPr="002E7BEC" w:rsidRDefault="003D5FE0" w:rsidP="003D5FE0">
      <w:pPr>
        <w:widowControl w:val="0"/>
        <w:autoSpaceDE w:val="0"/>
        <w:autoSpaceDN w:val="0"/>
        <w:spacing w:after="0" w:line="276" w:lineRule="auto"/>
        <w:ind w:left="676"/>
        <w:rPr>
          <w:rFonts w:ascii="Arial" w:eastAsia="Calibri" w:hAnsi="Arial" w:cs="Arial"/>
          <w:u w:val="single"/>
        </w:rPr>
      </w:pPr>
    </w:p>
    <w:p w14:paraId="60E6C2B3" w14:textId="77777777" w:rsidR="003D5FE0" w:rsidRPr="002E7BEC" w:rsidRDefault="003D5FE0" w:rsidP="003D5FE0">
      <w:pPr>
        <w:widowControl w:val="0"/>
        <w:autoSpaceDE w:val="0"/>
        <w:autoSpaceDN w:val="0"/>
        <w:spacing w:after="0" w:line="276" w:lineRule="auto"/>
        <w:ind w:left="676"/>
        <w:outlineLvl w:val="0"/>
        <w:rPr>
          <w:rFonts w:ascii="Arial" w:eastAsia="Calibri" w:hAnsi="Arial" w:cs="Arial"/>
          <w:bCs/>
        </w:rPr>
      </w:pPr>
      <w:r w:rsidRPr="002E7BEC">
        <w:rPr>
          <w:rFonts w:ascii="Arial" w:eastAsia="Calibri" w:hAnsi="Arial" w:cs="Arial"/>
          <w:bCs/>
        </w:rPr>
        <w:t>……………………………………………</w:t>
      </w:r>
    </w:p>
    <w:p w14:paraId="0FC83CE6" w14:textId="77777777" w:rsidR="003D5FE0" w:rsidRPr="002E7BEC" w:rsidRDefault="003D5FE0" w:rsidP="003D5FE0">
      <w:pPr>
        <w:widowControl w:val="0"/>
        <w:autoSpaceDE w:val="0"/>
        <w:autoSpaceDN w:val="0"/>
        <w:spacing w:after="0" w:line="276" w:lineRule="auto"/>
        <w:ind w:left="676"/>
        <w:outlineLvl w:val="0"/>
        <w:rPr>
          <w:rFonts w:ascii="Arial" w:eastAsia="Calibri" w:hAnsi="Arial" w:cs="Arial"/>
          <w:bCs/>
        </w:rPr>
      </w:pPr>
      <w:r w:rsidRPr="002E7BEC">
        <w:rPr>
          <w:rFonts w:ascii="Arial" w:eastAsia="Calibri" w:hAnsi="Arial" w:cs="Arial"/>
          <w:bCs/>
        </w:rPr>
        <w:t>……………………………………………</w:t>
      </w:r>
    </w:p>
    <w:p w14:paraId="0FD4FE4D" w14:textId="77777777" w:rsidR="003D5FE0" w:rsidRPr="002E7BEC" w:rsidRDefault="003D5FE0" w:rsidP="003D5FE0">
      <w:pPr>
        <w:widowControl w:val="0"/>
        <w:autoSpaceDE w:val="0"/>
        <w:autoSpaceDN w:val="0"/>
        <w:spacing w:before="1" w:after="0" w:line="276" w:lineRule="auto"/>
        <w:ind w:left="676" w:right="4114"/>
        <w:rPr>
          <w:rFonts w:ascii="Arial" w:eastAsia="Calibri" w:hAnsi="Arial" w:cs="Arial"/>
          <w:i/>
        </w:rPr>
      </w:pPr>
      <w:r w:rsidRPr="002E7BEC">
        <w:rPr>
          <w:rFonts w:ascii="Arial" w:eastAsia="Calibri" w:hAnsi="Arial" w:cs="Arial"/>
          <w:noProof/>
          <w:lang w:eastAsia="pl-PL"/>
        </w:rPr>
        <mc:AlternateContent>
          <mc:Choice Requires="wps">
            <w:drawing>
              <wp:anchor distT="0" distB="0" distL="0" distR="0" simplePos="0" relativeHeight="251666432" behindDoc="1" locked="0" layoutInCell="1" allowOverlap="1" wp14:anchorId="26727EF7" wp14:editId="117D9F74">
                <wp:simplePos x="0" y="0"/>
                <wp:positionH relativeFrom="page">
                  <wp:posOffset>885825</wp:posOffset>
                </wp:positionH>
                <wp:positionV relativeFrom="paragraph">
                  <wp:posOffset>510540</wp:posOffset>
                </wp:positionV>
                <wp:extent cx="5798185" cy="504825"/>
                <wp:effectExtent l="0" t="0" r="12065" b="9525"/>
                <wp:wrapTopAndBottom/>
                <wp:docPr id="17"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504825"/>
                        </a:xfrm>
                        <a:prstGeom prst="rect">
                          <a:avLst/>
                        </a:prstGeom>
                        <a:noFill/>
                        <a:ln>
                          <a:noFill/>
                        </a:ln>
                      </wps:spPr>
                      <wps:txbx>
                        <w:txbxContent>
                          <w:p w14:paraId="3B070C21" w14:textId="77777777" w:rsidR="00707DB6" w:rsidRPr="00DD4908" w:rsidRDefault="00707DB6" w:rsidP="003D5FE0">
                            <w:pPr>
                              <w:spacing w:after="0" w:line="240" w:lineRule="auto"/>
                              <w:ind w:left="2694" w:right="2457"/>
                              <w:rPr>
                                <w:rFonts w:ascii="Arial" w:hAnsi="Arial" w:cs="Arial"/>
                                <w:b/>
                                <w:sz w:val="24"/>
                                <w:szCs w:val="24"/>
                              </w:rPr>
                            </w:pPr>
                          </w:p>
                          <w:p w14:paraId="186918FF" w14:textId="77777777" w:rsidR="00707DB6" w:rsidRPr="00DD4908" w:rsidRDefault="00707DB6" w:rsidP="003D5FE0">
                            <w:pPr>
                              <w:spacing w:line="240" w:lineRule="auto"/>
                              <w:ind w:left="2694" w:right="2457"/>
                              <w:rPr>
                                <w:rFonts w:ascii="Arial" w:hAnsi="Arial" w:cs="Arial"/>
                                <w:b/>
                                <w:sz w:val="24"/>
                                <w:szCs w:val="24"/>
                              </w:rPr>
                            </w:pPr>
                            <w:r w:rsidRPr="00DD4908">
                              <w:rPr>
                                <w:rFonts w:ascii="Arial" w:hAnsi="Arial" w:cs="Arial"/>
                                <w:b/>
                                <w:sz w:val="24"/>
                                <w:szCs w:val="24"/>
                              </w:rPr>
                              <w:t>OŚWIADCZENIE</w:t>
                            </w:r>
                            <w:r w:rsidRPr="00DD4908">
                              <w:rPr>
                                <w:rFonts w:ascii="Arial" w:hAnsi="Arial" w:cs="Arial"/>
                                <w:b/>
                                <w:spacing w:val="-4"/>
                                <w:sz w:val="24"/>
                                <w:szCs w:val="24"/>
                              </w:rPr>
                              <w:t xml:space="preserve"> </w:t>
                            </w:r>
                            <w:r w:rsidRPr="00DD4908">
                              <w:rPr>
                                <w:rFonts w:ascii="Arial" w:hAnsi="Arial" w:cs="Arial"/>
                                <w:b/>
                                <w:sz w:val="24"/>
                                <w:szCs w:val="24"/>
                              </w:rPr>
                              <w:t>WYKONAWCY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27EF7" id="_x0000_t202" coordsize="21600,21600" o:spt="202" path="m,l,21600r21600,l21600,xe">
                <v:stroke joinstyle="miter"/>
                <v:path gradientshapeok="t" o:connecttype="rect"/>
              </v:shapetype>
              <v:shape id="docshape9" o:spid="_x0000_s1026" type="#_x0000_t202" style="position:absolute;left:0;text-align:left;margin-left:69.75pt;margin-top:40.2pt;width:456.55pt;height:39.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" filled="f" stroked="f">
                <v:textbox inset="0,0,0,0">
                  <w:txbxContent>
                    <w:p w14:paraId="3B070C21" w14:textId="77777777" w:rsidR="00707DB6" w:rsidRPr="00DD4908" w:rsidRDefault="00707DB6" w:rsidP="003D5FE0">
                      <w:pPr>
                        <w:spacing w:after="0" w:line="240" w:lineRule="auto"/>
                        <w:ind w:left="2694" w:right="2457"/>
                        <w:rPr>
                          <w:rFonts w:ascii="Arial" w:hAnsi="Arial" w:cs="Arial"/>
                          <w:b/>
                          <w:sz w:val="24"/>
                          <w:szCs w:val="24"/>
                        </w:rPr>
                      </w:pPr>
                    </w:p>
                    <w:p w14:paraId="186918FF" w14:textId="77777777" w:rsidR="00707DB6" w:rsidRPr="00DD4908" w:rsidRDefault="00707DB6" w:rsidP="003D5FE0">
                      <w:pPr>
                        <w:spacing w:line="240" w:lineRule="auto"/>
                        <w:ind w:left="2694" w:right="2457"/>
                        <w:rPr>
                          <w:rFonts w:ascii="Arial" w:hAnsi="Arial" w:cs="Arial"/>
                          <w:b/>
                          <w:sz w:val="24"/>
                          <w:szCs w:val="24"/>
                        </w:rPr>
                      </w:pPr>
                      <w:r w:rsidRPr="00DD4908">
                        <w:rPr>
                          <w:rFonts w:ascii="Arial" w:hAnsi="Arial" w:cs="Arial"/>
                          <w:b/>
                          <w:sz w:val="24"/>
                          <w:szCs w:val="24"/>
                        </w:rPr>
                        <w:t>OŚWIADCZENIE</w:t>
                      </w:r>
                      <w:r w:rsidRPr="00DD4908">
                        <w:rPr>
                          <w:rFonts w:ascii="Arial" w:hAnsi="Arial" w:cs="Arial"/>
                          <w:b/>
                          <w:spacing w:val="-4"/>
                          <w:sz w:val="24"/>
                          <w:szCs w:val="24"/>
                        </w:rPr>
                        <w:t xml:space="preserve"> </w:t>
                      </w:r>
                      <w:r w:rsidRPr="00DD4908">
                        <w:rPr>
                          <w:rFonts w:ascii="Arial" w:hAnsi="Arial" w:cs="Arial"/>
                          <w:b/>
                          <w:sz w:val="24"/>
                          <w:szCs w:val="24"/>
                        </w:rPr>
                        <w:t>WYKONAWCY</w:t>
                      </w:r>
                    </w:p>
                  </w:txbxContent>
                </v:textbox>
                <w10:wrap type="topAndBottom" anchorx="page"/>
              </v:shape>
            </w:pict>
          </mc:Fallback>
        </mc:AlternateContent>
      </w:r>
      <w:r w:rsidRPr="002E7BEC">
        <w:rPr>
          <w:rFonts w:ascii="Arial" w:eastAsia="Calibri" w:hAnsi="Arial" w:cs="Arial"/>
          <w:i/>
        </w:rPr>
        <w:t>(imię, nazwisko, stanowisko/podstawa do</w:t>
      </w:r>
      <w:r w:rsidRPr="002E7BEC">
        <w:rPr>
          <w:rFonts w:ascii="Arial" w:eastAsia="Calibri" w:hAnsi="Arial" w:cs="Arial"/>
          <w:i/>
          <w:spacing w:val="-47"/>
        </w:rPr>
        <w:t xml:space="preserve"> </w:t>
      </w:r>
      <w:r w:rsidRPr="002E7BEC">
        <w:rPr>
          <w:rFonts w:ascii="Arial" w:eastAsia="Calibri" w:hAnsi="Arial" w:cs="Arial"/>
          <w:i/>
        </w:rPr>
        <w:t>reprezentacji)</w:t>
      </w:r>
    </w:p>
    <w:p w14:paraId="792C9308" w14:textId="77777777" w:rsidR="003D5FE0" w:rsidRPr="002E7BEC" w:rsidRDefault="003D5FE0" w:rsidP="003D5FE0">
      <w:pPr>
        <w:widowControl w:val="0"/>
        <w:autoSpaceDE w:val="0"/>
        <w:autoSpaceDN w:val="0"/>
        <w:spacing w:before="56" w:after="0" w:line="276" w:lineRule="auto"/>
        <w:ind w:right="4"/>
        <w:rPr>
          <w:rFonts w:ascii="Arial" w:eastAsia="Calibri" w:hAnsi="Arial" w:cs="Arial"/>
          <w:b/>
        </w:rPr>
      </w:pPr>
      <w:r w:rsidRPr="002E7BEC">
        <w:rPr>
          <w:rFonts w:ascii="Arial" w:eastAsia="Calibri" w:hAnsi="Arial" w:cs="Arial"/>
          <w:b/>
        </w:rPr>
        <w:t>dotyczące aktualności informacji zawartych w oświadczeniu, o którym mowa</w:t>
      </w:r>
      <w:r w:rsidRPr="002E7BEC">
        <w:rPr>
          <w:rFonts w:ascii="Arial" w:eastAsia="Calibri" w:hAnsi="Arial" w:cs="Arial"/>
          <w:b/>
          <w:spacing w:val="1"/>
        </w:rPr>
        <w:t xml:space="preserve"> </w:t>
      </w:r>
      <w:r w:rsidRPr="002E7BEC">
        <w:rPr>
          <w:rFonts w:ascii="Arial" w:eastAsia="Calibri" w:hAnsi="Arial" w:cs="Arial"/>
          <w:b/>
          <w:spacing w:val="1"/>
        </w:rPr>
        <w:br/>
      </w:r>
      <w:r w:rsidRPr="002E7BEC">
        <w:rPr>
          <w:rFonts w:ascii="Arial" w:eastAsia="Calibri" w:hAnsi="Arial" w:cs="Arial"/>
          <w:b/>
        </w:rPr>
        <w:t>w</w:t>
      </w:r>
      <w:r w:rsidRPr="002E7BEC">
        <w:rPr>
          <w:rFonts w:ascii="Arial" w:eastAsia="Calibri" w:hAnsi="Arial" w:cs="Arial"/>
          <w:b/>
          <w:spacing w:val="-1"/>
        </w:rPr>
        <w:t xml:space="preserve"> </w:t>
      </w:r>
      <w:r w:rsidRPr="002E7BEC">
        <w:rPr>
          <w:rFonts w:ascii="Arial" w:eastAsia="Calibri" w:hAnsi="Arial" w:cs="Arial"/>
          <w:b/>
        </w:rPr>
        <w:t>art.</w:t>
      </w:r>
      <w:r w:rsidRPr="002E7BEC">
        <w:rPr>
          <w:rFonts w:ascii="Arial" w:eastAsia="Calibri" w:hAnsi="Arial" w:cs="Arial"/>
          <w:b/>
          <w:spacing w:val="-3"/>
        </w:rPr>
        <w:t xml:space="preserve"> </w:t>
      </w:r>
      <w:r w:rsidRPr="002E7BEC">
        <w:rPr>
          <w:rFonts w:ascii="Arial" w:eastAsia="Calibri" w:hAnsi="Arial" w:cs="Arial"/>
          <w:b/>
        </w:rPr>
        <w:t>125</w:t>
      </w:r>
      <w:r w:rsidRPr="002E7BEC">
        <w:rPr>
          <w:rFonts w:ascii="Arial" w:eastAsia="Calibri" w:hAnsi="Arial" w:cs="Arial"/>
          <w:b/>
          <w:spacing w:val="-1"/>
        </w:rPr>
        <w:t xml:space="preserve"> </w:t>
      </w:r>
      <w:r w:rsidRPr="002E7BEC">
        <w:rPr>
          <w:rFonts w:ascii="Arial" w:eastAsia="Calibri" w:hAnsi="Arial" w:cs="Arial"/>
          <w:b/>
        </w:rPr>
        <w:t>ust.</w:t>
      </w:r>
      <w:r w:rsidRPr="002E7BEC">
        <w:rPr>
          <w:rFonts w:ascii="Arial" w:eastAsia="Calibri" w:hAnsi="Arial" w:cs="Arial"/>
          <w:b/>
          <w:spacing w:val="-3"/>
        </w:rPr>
        <w:t xml:space="preserve"> </w:t>
      </w:r>
      <w:r w:rsidRPr="002E7BEC">
        <w:rPr>
          <w:rFonts w:ascii="Arial" w:eastAsia="Calibri" w:hAnsi="Arial" w:cs="Arial"/>
          <w:b/>
        </w:rPr>
        <w:t>1</w:t>
      </w:r>
      <w:r w:rsidRPr="002E7BEC">
        <w:rPr>
          <w:rFonts w:ascii="Arial" w:eastAsia="Calibri" w:hAnsi="Arial" w:cs="Arial"/>
          <w:b/>
          <w:spacing w:val="-1"/>
        </w:rPr>
        <w:t xml:space="preserve"> </w:t>
      </w:r>
      <w:r w:rsidRPr="002E7BEC">
        <w:rPr>
          <w:rFonts w:ascii="Arial" w:eastAsia="Calibri" w:hAnsi="Arial" w:cs="Arial"/>
          <w:b/>
        </w:rPr>
        <w:t>ustawy</w:t>
      </w:r>
      <w:r w:rsidRPr="002E7BEC">
        <w:rPr>
          <w:rFonts w:ascii="Arial" w:eastAsia="Calibri" w:hAnsi="Arial" w:cs="Arial"/>
          <w:b/>
          <w:spacing w:val="-2"/>
        </w:rPr>
        <w:t xml:space="preserve"> </w:t>
      </w:r>
      <w:r w:rsidRPr="002E7BEC">
        <w:rPr>
          <w:rFonts w:ascii="Arial" w:eastAsia="Calibri" w:hAnsi="Arial" w:cs="Arial"/>
          <w:b/>
        </w:rPr>
        <w:t>z</w:t>
      </w:r>
      <w:r w:rsidRPr="002E7BEC">
        <w:rPr>
          <w:rFonts w:ascii="Arial" w:eastAsia="Calibri" w:hAnsi="Arial" w:cs="Arial"/>
          <w:b/>
          <w:spacing w:val="-4"/>
        </w:rPr>
        <w:t xml:space="preserve"> </w:t>
      </w:r>
      <w:r w:rsidRPr="002E7BEC">
        <w:rPr>
          <w:rFonts w:ascii="Arial" w:eastAsia="Calibri" w:hAnsi="Arial" w:cs="Arial"/>
          <w:b/>
        </w:rPr>
        <w:t>dnia</w:t>
      </w:r>
      <w:r w:rsidRPr="002E7BEC">
        <w:rPr>
          <w:rFonts w:ascii="Arial" w:eastAsia="Calibri" w:hAnsi="Arial" w:cs="Arial"/>
          <w:b/>
          <w:spacing w:val="-3"/>
        </w:rPr>
        <w:t xml:space="preserve"> </w:t>
      </w:r>
      <w:r w:rsidRPr="002E7BEC">
        <w:rPr>
          <w:rFonts w:ascii="Arial" w:eastAsia="Calibri" w:hAnsi="Arial" w:cs="Arial"/>
          <w:b/>
        </w:rPr>
        <w:t>11</w:t>
      </w:r>
      <w:r w:rsidRPr="002E7BEC">
        <w:rPr>
          <w:rFonts w:ascii="Arial" w:eastAsia="Calibri" w:hAnsi="Arial" w:cs="Arial"/>
          <w:b/>
          <w:spacing w:val="-3"/>
        </w:rPr>
        <w:t xml:space="preserve"> </w:t>
      </w:r>
      <w:r w:rsidRPr="002E7BEC">
        <w:rPr>
          <w:rFonts w:ascii="Arial" w:eastAsia="Calibri" w:hAnsi="Arial" w:cs="Arial"/>
          <w:b/>
        </w:rPr>
        <w:t>września</w:t>
      </w:r>
      <w:r w:rsidRPr="002E7BEC">
        <w:rPr>
          <w:rFonts w:ascii="Arial" w:eastAsia="Calibri" w:hAnsi="Arial" w:cs="Arial"/>
          <w:b/>
          <w:spacing w:val="-3"/>
        </w:rPr>
        <w:t xml:space="preserve"> </w:t>
      </w:r>
      <w:r w:rsidRPr="002E7BEC">
        <w:rPr>
          <w:rFonts w:ascii="Arial" w:eastAsia="Calibri" w:hAnsi="Arial" w:cs="Arial"/>
          <w:b/>
        </w:rPr>
        <w:t>2019</w:t>
      </w:r>
      <w:r w:rsidRPr="002E7BEC">
        <w:rPr>
          <w:rFonts w:ascii="Arial" w:eastAsia="Calibri" w:hAnsi="Arial" w:cs="Arial"/>
          <w:b/>
          <w:spacing w:val="-3"/>
        </w:rPr>
        <w:t xml:space="preserve"> </w:t>
      </w:r>
      <w:r w:rsidRPr="002E7BEC">
        <w:rPr>
          <w:rFonts w:ascii="Arial" w:eastAsia="Calibri" w:hAnsi="Arial" w:cs="Arial"/>
          <w:b/>
        </w:rPr>
        <w:t>r.</w:t>
      </w:r>
      <w:r w:rsidRPr="002E7BEC">
        <w:rPr>
          <w:rFonts w:ascii="Arial" w:eastAsia="Calibri" w:hAnsi="Arial" w:cs="Arial"/>
          <w:b/>
          <w:spacing w:val="-3"/>
        </w:rPr>
        <w:t xml:space="preserve"> </w:t>
      </w:r>
      <w:r w:rsidRPr="002E7BEC">
        <w:rPr>
          <w:rFonts w:ascii="Arial" w:eastAsia="Calibri" w:hAnsi="Arial" w:cs="Arial"/>
          <w:b/>
        </w:rPr>
        <w:t>Prawo</w:t>
      </w:r>
      <w:r w:rsidRPr="002E7BEC">
        <w:rPr>
          <w:rFonts w:ascii="Arial" w:eastAsia="Calibri" w:hAnsi="Arial" w:cs="Arial"/>
          <w:b/>
          <w:spacing w:val="-3"/>
        </w:rPr>
        <w:t xml:space="preserve"> </w:t>
      </w:r>
      <w:r w:rsidRPr="002E7BEC">
        <w:rPr>
          <w:rFonts w:ascii="Arial" w:eastAsia="Calibri" w:hAnsi="Arial" w:cs="Arial"/>
          <w:b/>
        </w:rPr>
        <w:t>zamówień</w:t>
      </w:r>
      <w:r w:rsidRPr="002E7BEC">
        <w:rPr>
          <w:rFonts w:ascii="Arial" w:eastAsia="Calibri" w:hAnsi="Arial" w:cs="Arial"/>
          <w:b/>
          <w:spacing w:val="-2"/>
        </w:rPr>
        <w:t xml:space="preserve"> </w:t>
      </w:r>
      <w:r w:rsidRPr="002E7BEC">
        <w:rPr>
          <w:rFonts w:ascii="Arial" w:eastAsia="Calibri" w:hAnsi="Arial" w:cs="Arial"/>
          <w:b/>
        </w:rPr>
        <w:t>publicznych (dalej</w:t>
      </w:r>
      <w:r w:rsidRPr="002E7BEC">
        <w:rPr>
          <w:rFonts w:ascii="Arial" w:eastAsia="Calibri" w:hAnsi="Arial" w:cs="Arial"/>
          <w:b/>
          <w:spacing w:val="-2"/>
        </w:rPr>
        <w:t xml:space="preserve"> </w:t>
      </w:r>
      <w:r w:rsidRPr="002E7BEC">
        <w:rPr>
          <w:rFonts w:ascii="Arial" w:eastAsia="Calibri" w:hAnsi="Arial" w:cs="Arial"/>
          <w:b/>
        </w:rPr>
        <w:t>jako:</w:t>
      </w:r>
      <w:r w:rsidRPr="002E7BEC">
        <w:rPr>
          <w:rFonts w:ascii="Arial" w:eastAsia="Calibri" w:hAnsi="Arial" w:cs="Arial"/>
          <w:b/>
          <w:spacing w:val="-2"/>
        </w:rPr>
        <w:t xml:space="preserve"> </w:t>
      </w:r>
      <w:r w:rsidRPr="002E7BEC">
        <w:rPr>
          <w:rFonts w:ascii="Arial" w:eastAsia="Calibri" w:hAnsi="Arial" w:cs="Arial"/>
          <w:b/>
        </w:rPr>
        <w:t>ustawa</w:t>
      </w:r>
      <w:r w:rsidRPr="002E7BEC">
        <w:rPr>
          <w:rFonts w:ascii="Arial" w:eastAsia="Calibri" w:hAnsi="Arial" w:cs="Arial"/>
          <w:b/>
          <w:spacing w:val="-2"/>
        </w:rPr>
        <w:t xml:space="preserve"> </w:t>
      </w:r>
      <w:r w:rsidRPr="002E7BEC">
        <w:rPr>
          <w:rFonts w:ascii="Arial" w:eastAsia="Calibri" w:hAnsi="Arial" w:cs="Arial"/>
          <w:b/>
        </w:rPr>
        <w:t>Pzp)</w:t>
      </w:r>
    </w:p>
    <w:p w14:paraId="3E11898D" w14:textId="77777777" w:rsidR="003D5FE0" w:rsidRPr="002E7BEC" w:rsidRDefault="003D5FE0" w:rsidP="003D5FE0">
      <w:pPr>
        <w:widowControl w:val="0"/>
        <w:autoSpaceDE w:val="0"/>
        <w:autoSpaceDN w:val="0"/>
        <w:spacing w:before="1" w:after="0" w:line="276" w:lineRule="auto"/>
        <w:rPr>
          <w:rFonts w:ascii="Arial" w:eastAsia="Calibri" w:hAnsi="Arial" w:cs="Arial"/>
          <w:b/>
        </w:rPr>
      </w:pPr>
    </w:p>
    <w:p w14:paraId="41D6B293" w14:textId="10D1E3FB" w:rsidR="003D5FE0" w:rsidRPr="002E7BEC" w:rsidRDefault="003D5FE0" w:rsidP="003D5FE0">
      <w:pPr>
        <w:widowControl w:val="0"/>
        <w:autoSpaceDE w:val="0"/>
        <w:autoSpaceDN w:val="0"/>
        <w:spacing w:after="0" w:line="276" w:lineRule="auto"/>
        <w:ind w:right="4"/>
        <w:rPr>
          <w:rFonts w:ascii="Arial" w:eastAsia="Times New Roman" w:hAnsi="Arial" w:cs="Arial"/>
          <w:b/>
          <w:i/>
          <w:iCs/>
          <w:lang w:eastAsia="pl-PL"/>
        </w:rPr>
      </w:pPr>
      <w:r w:rsidRPr="002E7BEC">
        <w:rPr>
          <w:rFonts w:ascii="Arial" w:eastAsia="Calibri" w:hAnsi="Arial" w:cs="Arial"/>
        </w:rPr>
        <w:t>W</w:t>
      </w:r>
      <w:r w:rsidRPr="002E7BEC">
        <w:rPr>
          <w:rFonts w:ascii="Arial" w:eastAsia="Calibri" w:hAnsi="Arial" w:cs="Arial"/>
          <w:spacing w:val="1"/>
        </w:rPr>
        <w:t xml:space="preserve"> </w:t>
      </w:r>
      <w:r w:rsidRPr="002E7BEC">
        <w:rPr>
          <w:rFonts w:ascii="Arial" w:eastAsia="Calibri" w:hAnsi="Arial" w:cs="Arial"/>
        </w:rPr>
        <w:t>związku</w:t>
      </w:r>
      <w:r w:rsidRPr="002E7BEC">
        <w:rPr>
          <w:rFonts w:ascii="Arial" w:eastAsia="Calibri" w:hAnsi="Arial" w:cs="Arial"/>
          <w:spacing w:val="1"/>
        </w:rPr>
        <w:t xml:space="preserve"> </w:t>
      </w:r>
      <w:r w:rsidRPr="002E7BEC">
        <w:rPr>
          <w:rFonts w:ascii="Arial" w:eastAsia="Calibri" w:hAnsi="Arial" w:cs="Arial"/>
        </w:rPr>
        <w:t>z</w:t>
      </w:r>
      <w:r w:rsidRPr="002E7BEC">
        <w:rPr>
          <w:rFonts w:ascii="Arial" w:eastAsia="Calibri" w:hAnsi="Arial" w:cs="Arial"/>
          <w:spacing w:val="1"/>
        </w:rPr>
        <w:t xml:space="preserve"> </w:t>
      </w:r>
      <w:r w:rsidRPr="002E7BEC">
        <w:rPr>
          <w:rFonts w:ascii="Arial" w:eastAsia="Calibri" w:hAnsi="Arial" w:cs="Arial"/>
        </w:rPr>
        <w:t>ubieganiem</w:t>
      </w:r>
      <w:r w:rsidRPr="002E7BEC">
        <w:rPr>
          <w:rFonts w:ascii="Arial" w:eastAsia="Calibri" w:hAnsi="Arial" w:cs="Arial"/>
          <w:spacing w:val="1"/>
        </w:rPr>
        <w:t xml:space="preserve"> </w:t>
      </w:r>
      <w:r w:rsidRPr="002E7BEC">
        <w:rPr>
          <w:rFonts w:ascii="Arial" w:eastAsia="Calibri" w:hAnsi="Arial" w:cs="Arial"/>
        </w:rPr>
        <w:t>się</w:t>
      </w:r>
      <w:r w:rsidRPr="002E7BEC">
        <w:rPr>
          <w:rFonts w:ascii="Arial" w:eastAsia="Calibri" w:hAnsi="Arial" w:cs="Arial"/>
          <w:spacing w:val="1"/>
        </w:rPr>
        <w:t xml:space="preserve"> </w:t>
      </w:r>
      <w:r w:rsidRPr="002E7BEC">
        <w:rPr>
          <w:rFonts w:ascii="Arial" w:eastAsia="Calibri" w:hAnsi="Arial" w:cs="Arial"/>
        </w:rPr>
        <w:t>o</w:t>
      </w:r>
      <w:r w:rsidRPr="002E7BEC">
        <w:rPr>
          <w:rFonts w:ascii="Arial" w:eastAsia="Calibri" w:hAnsi="Arial" w:cs="Arial"/>
          <w:spacing w:val="1"/>
        </w:rPr>
        <w:t xml:space="preserve"> </w:t>
      </w:r>
      <w:r w:rsidRPr="002E7BEC">
        <w:rPr>
          <w:rFonts w:ascii="Arial" w:eastAsia="Calibri" w:hAnsi="Arial" w:cs="Arial"/>
        </w:rPr>
        <w:t>udzielenie</w:t>
      </w:r>
      <w:r w:rsidRPr="002E7BEC">
        <w:rPr>
          <w:rFonts w:ascii="Arial" w:eastAsia="Calibri" w:hAnsi="Arial" w:cs="Arial"/>
          <w:spacing w:val="1"/>
        </w:rPr>
        <w:t xml:space="preserve"> </w:t>
      </w:r>
      <w:r w:rsidRPr="002E7BEC">
        <w:rPr>
          <w:rFonts w:ascii="Arial" w:eastAsia="Calibri" w:hAnsi="Arial" w:cs="Arial"/>
        </w:rPr>
        <w:t>zamówienia</w:t>
      </w:r>
      <w:r w:rsidRPr="002E7BEC">
        <w:rPr>
          <w:rFonts w:ascii="Arial" w:eastAsia="Calibri" w:hAnsi="Arial" w:cs="Arial"/>
          <w:spacing w:val="1"/>
        </w:rPr>
        <w:t xml:space="preserve"> </w:t>
      </w:r>
      <w:r w:rsidRPr="002E7BEC">
        <w:rPr>
          <w:rFonts w:ascii="Arial" w:eastAsia="Calibri" w:hAnsi="Arial" w:cs="Arial"/>
        </w:rPr>
        <w:t>publicznego</w:t>
      </w:r>
      <w:r w:rsidRPr="002E7BEC">
        <w:rPr>
          <w:rFonts w:ascii="Arial" w:eastAsia="Calibri" w:hAnsi="Arial" w:cs="Arial"/>
          <w:spacing w:val="1"/>
        </w:rPr>
        <w:t xml:space="preserve"> </w:t>
      </w:r>
      <w:r w:rsidRPr="002E7BEC">
        <w:rPr>
          <w:rFonts w:ascii="Arial" w:eastAsia="Calibri" w:hAnsi="Arial" w:cs="Arial"/>
        </w:rPr>
        <w:t>w</w:t>
      </w:r>
      <w:r w:rsidRPr="002E7BEC">
        <w:rPr>
          <w:rFonts w:ascii="Arial" w:eastAsia="Calibri" w:hAnsi="Arial" w:cs="Arial"/>
          <w:spacing w:val="1"/>
        </w:rPr>
        <w:t xml:space="preserve"> </w:t>
      </w:r>
      <w:r w:rsidRPr="002E7BEC">
        <w:rPr>
          <w:rFonts w:ascii="Arial" w:eastAsia="Calibri" w:hAnsi="Arial" w:cs="Arial"/>
        </w:rPr>
        <w:t>ramach</w:t>
      </w:r>
      <w:r w:rsidRPr="002E7BEC">
        <w:rPr>
          <w:rFonts w:ascii="Arial" w:eastAsia="Calibri" w:hAnsi="Arial" w:cs="Arial"/>
          <w:spacing w:val="1"/>
        </w:rPr>
        <w:t xml:space="preserve"> </w:t>
      </w:r>
      <w:r w:rsidRPr="002E7BEC">
        <w:rPr>
          <w:rFonts w:ascii="Arial" w:eastAsia="Calibri" w:hAnsi="Arial" w:cs="Arial"/>
        </w:rPr>
        <w:t>postępowania</w:t>
      </w:r>
      <w:r w:rsidRPr="002E7BEC">
        <w:rPr>
          <w:rFonts w:ascii="Arial" w:eastAsia="Calibri" w:hAnsi="Arial" w:cs="Arial"/>
          <w:spacing w:val="1"/>
        </w:rPr>
        <w:t xml:space="preserve"> </w:t>
      </w:r>
      <w:r w:rsidRPr="002E7BEC">
        <w:rPr>
          <w:rFonts w:ascii="Arial" w:eastAsia="Calibri" w:hAnsi="Arial" w:cs="Arial"/>
        </w:rPr>
        <w:t>prowadzonego w trybie podstawowym pn.:</w:t>
      </w:r>
      <w:r w:rsidRPr="002E7BEC">
        <w:rPr>
          <w:rFonts w:ascii="Arial" w:eastAsia="Times New Roman" w:hAnsi="Arial" w:cs="Arial"/>
          <w:b/>
          <w:iCs/>
          <w:lang w:eastAsia="pl-PL"/>
        </w:rPr>
        <w:t xml:space="preserve"> „Dostawa wyposażenia do Urzędu Miejskiego w Strzyżowie” w ramach projektu pn. „Adaptacja środowiska pracy Urzędu Miejskiego w Strzyżowie” </w:t>
      </w:r>
      <w:r w:rsidRPr="002E7BEC">
        <w:rPr>
          <w:rFonts w:ascii="Arial" w:eastAsia="Calibri" w:hAnsi="Arial" w:cs="Arial"/>
        </w:rPr>
        <w:t>prowadzonego</w:t>
      </w:r>
      <w:r w:rsidRPr="002E7BEC">
        <w:rPr>
          <w:rFonts w:ascii="Arial" w:eastAsia="Calibri" w:hAnsi="Arial" w:cs="Arial"/>
          <w:spacing w:val="1"/>
        </w:rPr>
        <w:t xml:space="preserve"> </w:t>
      </w:r>
      <w:r w:rsidRPr="002E7BEC">
        <w:rPr>
          <w:rFonts w:ascii="Arial" w:eastAsia="Calibri" w:hAnsi="Arial" w:cs="Arial"/>
        </w:rPr>
        <w:t>przez</w:t>
      </w:r>
      <w:r w:rsidRPr="002E7BEC">
        <w:rPr>
          <w:rFonts w:ascii="Arial" w:eastAsia="Calibri" w:hAnsi="Arial" w:cs="Arial"/>
          <w:spacing w:val="1"/>
        </w:rPr>
        <w:t xml:space="preserve"> </w:t>
      </w:r>
      <w:r w:rsidRPr="002E7BEC">
        <w:rPr>
          <w:rFonts w:ascii="Arial" w:eastAsia="Calibri" w:hAnsi="Arial" w:cs="Arial"/>
          <w:b/>
        </w:rPr>
        <w:t>Gminę</w:t>
      </w:r>
      <w:r w:rsidRPr="002E7BEC">
        <w:rPr>
          <w:rFonts w:ascii="Arial" w:eastAsia="Calibri" w:hAnsi="Arial" w:cs="Arial"/>
          <w:b/>
          <w:spacing w:val="1"/>
        </w:rPr>
        <w:t xml:space="preserve"> </w:t>
      </w:r>
      <w:r w:rsidRPr="002E7BEC">
        <w:rPr>
          <w:rFonts w:ascii="Arial" w:eastAsia="Calibri" w:hAnsi="Arial" w:cs="Arial"/>
          <w:b/>
        </w:rPr>
        <w:t>Strzyżów</w:t>
      </w:r>
      <w:r w:rsidRPr="002E7BEC">
        <w:rPr>
          <w:rFonts w:ascii="Arial" w:eastAsia="Calibri" w:hAnsi="Arial" w:cs="Arial"/>
          <w:b/>
          <w:spacing w:val="1"/>
        </w:rPr>
        <w:t xml:space="preserve"> </w:t>
      </w:r>
      <w:r w:rsidRPr="002E7BEC">
        <w:rPr>
          <w:rFonts w:ascii="Arial" w:eastAsia="Calibri" w:hAnsi="Arial" w:cs="Arial"/>
        </w:rPr>
        <w:t>niniejszym</w:t>
      </w:r>
      <w:r w:rsidRPr="002E7BEC">
        <w:rPr>
          <w:rFonts w:ascii="Arial" w:eastAsia="Calibri" w:hAnsi="Arial" w:cs="Arial"/>
          <w:spacing w:val="1"/>
        </w:rPr>
        <w:t xml:space="preserve"> </w:t>
      </w:r>
      <w:r w:rsidRPr="002E7BEC">
        <w:rPr>
          <w:rFonts w:ascii="Arial" w:eastAsia="Calibri" w:hAnsi="Arial" w:cs="Arial"/>
        </w:rPr>
        <w:t>oświadczam,</w:t>
      </w:r>
      <w:r w:rsidRPr="002E7BEC">
        <w:rPr>
          <w:rFonts w:ascii="Arial" w:eastAsia="Calibri" w:hAnsi="Arial" w:cs="Arial"/>
          <w:spacing w:val="1"/>
        </w:rPr>
        <w:t xml:space="preserve"> </w:t>
      </w:r>
      <w:r w:rsidRPr="002E7BEC">
        <w:rPr>
          <w:rFonts w:ascii="Arial" w:eastAsia="Calibri" w:hAnsi="Arial" w:cs="Arial"/>
        </w:rPr>
        <w:t>że</w:t>
      </w:r>
      <w:r w:rsidRPr="002E7BEC">
        <w:rPr>
          <w:rFonts w:ascii="Arial" w:eastAsia="Calibri" w:hAnsi="Arial" w:cs="Arial"/>
          <w:spacing w:val="1"/>
        </w:rPr>
        <w:t xml:space="preserve"> </w:t>
      </w:r>
      <w:r w:rsidRPr="002E7BEC">
        <w:rPr>
          <w:rFonts w:ascii="Arial" w:eastAsia="Calibri" w:hAnsi="Arial" w:cs="Arial"/>
        </w:rPr>
        <w:t>informacje</w:t>
      </w:r>
      <w:r w:rsidRPr="002E7BEC">
        <w:rPr>
          <w:rFonts w:ascii="Arial" w:eastAsia="Calibri" w:hAnsi="Arial" w:cs="Arial"/>
          <w:spacing w:val="1"/>
        </w:rPr>
        <w:t xml:space="preserve"> </w:t>
      </w:r>
      <w:r w:rsidRPr="002E7BEC">
        <w:rPr>
          <w:rFonts w:ascii="Arial" w:eastAsia="Calibri" w:hAnsi="Arial" w:cs="Arial"/>
        </w:rPr>
        <w:t xml:space="preserve">zawarte   w oświadczeniu, o którym mowa w art. 125 ust. 1 ustawy Pzp, tj. </w:t>
      </w:r>
      <w:r w:rsidR="008C2529" w:rsidRPr="002E7BEC">
        <w:rPr>
          <w:rFonts w:ascii="Arial" w:eastAsia="Calibri" w:hAnsi="Arial" w:cs="Arial"/>
        </w:rPr>
        <w:br/>
      </w:r>
      <w:r w:rsidRPr="002E7BEC">
        <w:rPr>
          <w:rFonts w:ascii="Arial" w:eastAsia="Calibri" w:hAnsi="Arial" w:cs="Arial"/>
        </w:rPr>
        <w:t>w załączniku nr 2 do SWZ w</w:t>
      </w:r>
      <w:r w:rsidRPr="002E7BEC">
        <w:rPr>
          <w:rFonts w:ascii="Arial" w:eastAsia="Calibri" w:hAnsi="Arial" w:cs="Arial"/>
          <w:spacing w:val="-47"/>
        </w:rPr>
        <w:t xml:space="preserve"> </w:t>
      </w:r>
      <w:r w:rsidRPr="002E7BEC">
        <w:rPr>
          <w:rFonts w:ascii="Arial" w:eastAsia="Calibri" w:hAnsi="Arial" w:cs="Arial"/>
        </w:rPr>
        <w:t>zakresie:</w:t>
      </w:r>
    </w:p>
    <w:p w14:paraId="648D8EC3" w14:textId="77777777" w:rsidR="003D5FE0" w:rsidRPr="002E7BEC" w:rsidRDefault="003D5FE0" w:rsidP="003D5FE0">
      <w:pPr>
        <w:widowControl w:val="0"/>
        <w:numPr>
          <w:ilvl w:val="0"/>
          <w:numId w:val="1"/>
        </w:numPr>
        <w:tabs>
          <w:tab w:val="left" w:pos="1397"/>
        </w:tabs>
        <w:autoSpaceDE w:val="0"/>
        <w:autoSpaceDN w:val="0"/>
        <w:spacing w:before="121" w:after="0" w:line="276" w:lineRule="auto"/>
        <w:ind w:left="426" w:right="4" w:hanging="361"/>
        <w:rPr>
          <w:rFonts w:ascii="Arial" w:eastAsia="Calibri" w:hAnsi="Arial" w:cs="Arial"/>
        </w:rPr>
      </w:pPr>
      <w:r w:rsidRPr="002E7BEC">
        <w:rPr>
          <w:rFonts w:ascii="Arial" w:eastAsia="Calibri" w:hAnsi="Arial" w:cs="Arial"/>
        </w:rPr>
        <w:t>art.</w:t>
      </w:r>
      <w:r w:rsidRPr="002E7BEC">
        <w:rPr>
          <w:rFonts w:ascii="Arial" w:eastAsia="Calibri" w:hAnsi="Arial" w:cs="Arial"/>
          <w:spacing w:val="-2"/>
        </w:rPr>
        <w:t xml:space="preserve"> </w:t>
      </w:r>
      <w:r w:rsidRPr="002E7BEC">
        <w:rPr>
          <w:rFonts w:ascii="Arial" w:eastAsia="Calibri" w:hAnsi="Arial" w:cs="Arial"/>
        </w:rPr>
        <w:t>108</w:t>
      </w:r>
      <w:r w:rsidRPr="002E7BEC">
        <w:rPr>
          <w:rFonts w:ascii="Arial" w:eastAsia="Calibri" w:hAnsi="Arial" w:cs="Arial"/>
          <w:spacing w:val="-2"/>
        </w:rPr>
        <w:t xml:space="preserve"> </w:t>
      </w:r>
      <w:r w:rsidRPr="002E7BEC">
        <w:rPr>
          <w:rFonts w:ascii="Arial" w:eastAsia="Calibri" w:hAnsi="Arial" w:cs="Arial"/>
        </w:rPr>
        <w:t>ust.</w:t>
      </w:r>
      <w:r w:rsidRPr="002E7BEC">
        <w:rPr>
          <w:rFonts w:ascii="Arial" w:eastAsia="Calibri" w:hAnsi="Arial" w:cs="Arial"/>
          <w:spacing w:val="-2"/>
        </w:rPr>
        <w:t xml:space="preserve"> </w:t>
      </w:r>
      <w:r w:rsidRPr="002E7BEC">
        <w:rPr>
          <w:rFonts w:ascii="Arial" w:eastAsia="Calibri" w:hAnsi="Arial" w:cs="Arial"/>
        </w:rPr>
        <w:t>1</w:t>
      </w:r>
      <w:r w:rsidRPr="002E7BEC">
        <w:rPr>
          <w:rFonts w:ascii="Arial" w:eastAsia="Calibri" w:hAnsi="Arial" w:cs="Arial"/>
          <w:spacing w:val="-3"/>
        </w:rPr>
        <w:t xml:space="preserve"> </w:t>
      </w:r>
      <w:r w:rsidRPr="002E7BEC">
        <w:rPr>
          <w:rFonts w:ascii="Arial" w:eastAsia="Calibri" w:hAnsi="Arial" w:cs="Arial"/>
        </w:rPr>
        <w:t>pkt</w:t>
      </w:r>
      <w:r w:rsidRPr="002E7BEC">
        <w:rPr>
          <w:rFonts w:ascii="Arial" w:eastAsia="Calibri" w:hAnsi="Arial" w:cs="Arial"/>
          <w:spacing w:val="-4"/>
        </w:rPr>
        <w:t xml:space="preserve"> </w:t>
      </w:r>
      <w:r w:rsidRPr="002E7BEC">
        <w:rPr>
          <w:rFonts w:ascii="Arial" w:eastAsia="Calibri" w:hAnsi="Arial" w:cs="Arial"/>
        </w:rPr>
        <w:t>1</w:t>
      </w:r>
      <w:r w:rsidRPr="002E7BEC">
        <w:rPr>
          <w:rFonts w:ascii="Arial" w:eastAsia="Calibri" w:hAnsi="Arial" w:cs="Arial"/>
          <w:spacing w:val="-2"/>
        </w:rPr>
        <w:t xml:space="preserve"> </w:t>
      </w:r>
      <w:r w:rsidRPr="002E7BEC">
        <w:rPr>
          <w:rFonts w:ascii="Arial" w:eastAsia="Calibri" w:hAnsi="Arial" w:cs="Arial"/>
        </w:rPr>
        <w:t>ustawy</w:t>
      </w:r>
      <w:r w:rsidRPr="002E7BEC">
        <w:rPr>
          <w:rFonts w:ascii="Arial" w:eastAsia="Calibri" w:hAnsi="Arial" w:cs="Arial"/>
          <w:spacing w:val="-1"/>
        </w:rPr>
        <w:t xml:space="preserve"> </w:t>
      </w:r>
      <w:r w:rsidRPr="002E7BEC">
        <w:rPr>
          <w:rFonts w:ascii="Arial" w:eastAsia="Calibri" w:hAnsi="Arial" w:cs="Arial"/>
        </w:rPr>
        <w:t>p.z.p.,</w:t>
      </w:r>
    </w:p>
    <w:p w14:paraId="25AAB51E" w14:textId="77777777" w:rsidR="003D5FE0" w:rsidRPr="002E7BEC" w:rsidRDefault="003D5FE0" w:rsidP="003D5FE0">
      <w:pPr>
        <w:widowControl w:val="0"/>
        <w:numPr>
          <w:ilvl w:val="0"/>
          <w:numId w:val="1"/>
        </w:numPr>
        <w:tabs>
          <w:tab w:val="left" w:pos="1397"/>
        </w:tabs>
        <w:autoSpaceDE w:val="0"/>
        <w:autoSpaceDN w:val="0"/>
        <w:spacing w:after="0" w:line="276" w:lineRule="auto"/>
        <w:ind w:left="426" w:right="4" w:hanging="361"/>
        <w:rPr>
          <w:rFonts w:ascii="Arial" w:eastAsia="Calibri" w:hAnsi="Arial" w:cs="Arial"/>
        </w:rPr>
      </w:pPr>
      <w:r w:rsidRPr="002E7BEC">
        <w:rPr>
          <w:rFonts w:ascii="Arial" w:eastAsia="Calibri" w:hAnsi="Arial" w:cs="Arial"/>
        </w:rPr>
        <w:t>art.</w:t>
      </w:r>
      <w:r w:rsidRPr="002E7BEC">
        <w:rPr>
          <w:rFonts w:ascii="Arial" w:eastAsia="Calibri" w:hAnsi="Arial" w:cs="Arial"/>
          <w:spacing w:val="-3"/>
        </w:rPr>
        <w:t xml:space="preserve"> </w:t>
      </w:r>
      <w:r w:rsidRPr="002E7BEC">
        <w:rPr>
          <w:rFonts w:ascii="Arial" w:eastAsia="Calibri" w:hAnsi="Arial" w:cs="Arial"/>
        </w:rPr>
        <w:t>108</w:t>
      </w:r>
      <w:r w:rsidRPr="002E7BEC">
        <w:rPr>
          <w:rFonts w:ascii="Arial" w:eastAsia="Calibri" w:hAnsi="Arial" w:cs="Arial"/>
          <w:spacing w:val="-2"/>
        </w:rPr>
        <w:t xml:space="preserve"> </w:t>
      </w:r>
      <w:r w:rsidRPr="002E7BEC">
        <w:rPr>
          <w:rFonts w:ascii="Arial" w:eastAsia="Calibri" w:hAnsi="Arial" w:cs="Arial"/>
        </w:rPr>
        <w:t>ust.</w:t>
      </w:r>
      <w:r w:rsidRPr="002E7BEC">
        <w:rPr>
          <w:rFonts w:ascii="Arial" w:eastAsia="Calibri" w:hAnsi="Arial" w:cs="Arial"/>
          <w:spacing w:val="-2"/>
        </w:rPr>
        <w:t xml:space="preserve"> </w:t>
      </w:r>
      <w:r w:rsidRPr="002E7BEC">
        <w:rPr>
          <w:rFonts w:ascii="Arial" w:eastAsia="Calibri" w:hAnsi="Arial" w:cs="Arial"/>
        </w:rPr>
        <w:t>1</w:t>
      </w:r>
      <w:r w:rsidRPr="002E7BEC">
        <w:rPr>
          <w:rFonts w:ascii="Arial" w:eastAsia="Calibri" w:hAnsi="Arial" w:cs="Arial"/>
          <w:spacing w:val="-3"/>
        </w:rPr>
        <w:t xml:space="preserve"> </w:t>
      </w:r>
      <w:r w:rsidRPr="002E7BEC">
        <w:rPr>
          <w:rFonts w:ascii="Arial" w:eastAsia="Calibri" w:hAnsi="Arial" w:cs="Arial"/>
        </w:rPr>
        <w:t>pkt</w:t>
      </w:r>
      <w:r w:rsidRPr="002E7BEC">
        <w:rPr>
          <w:rFonts w:ascii="Arial" w:eastAsia="Calibri" w:hAnsi="Arial" w:cs="Arial"/>
          <w:spacing w:val="-4"/>
        </w:rPr>
        <w:t xml:space="preserve"> </w:t>
      </w:r>
      <w:r w:rsidRPr="002E7BEC">
        <w:rPr>
          <w:rFonts w:ascii="Arial" w:eastAsia="Calibri" w:hAnsi="Arial" w:cs="Arial"/>
        </w:rPr>
        <w:t>2</w:t>
      </w:r>
      <w:r w:rsidRPr="002E7BEC">
        <w:rPr>
          <w:rFonts w:ascii="Arial" w:eastAsia="Calibri" w:hAnsi="Arial" w:cs="Arial"/>
          <w:spacing w:val="-2"/>
        </w:rPr>
        <w:t xml:space="preserve"> </w:t>
      </w:r>
      <w:r w:rsidRPr="002E7BEC">
        <w:rPr>
          <w:rFonts w:ascii="Arial" w:eastAsia="Calibri" w:hAnsi="Arial" w:cs="Arial"/>
        </w:rPr>
        <w:t>ustawy</w:t>
      </w:r>
      <w:r w:rsidRPr="002E7BEC">
        <w:rPr>
          <w:rFonts w:ascii="Arial" w:eastAsia="Calibri" w:hAnsi="Arial" w:cs="Arial"/>
          <w:spacing w:val="-1"/>
        </w:rPr>
        <w:t xml:space="preserve"> </w:t>
      </w:r>
      <w:r w:rsidRPr="002E7BEC">
        <w:rPr>
          <w:rFonts w:ascii="Arial" w:eastAsia="Calibri" w:hAnsi="Arial" w:cs="Arial"/>
        </w:rPr>
        <w:t>p.z.p.,</w:t>
      </w:r>
    </w:p>
    <w:p w14:paraId="20F3176B" w14:textId="77777777" w:rsidR="003D5FE0" w:rsidRPr="002E7BEC" w:rsidRDefault="003D5FE0" w:rsidP="003D5FE0">
      <w:pPr>
        <w:widowControl w:val="0"/>
        <w:numPr>
          <w:ilvl w:val="0"/>
          <w:numId w:val="1"/>
        </w:numPr>
        <w:tabs>
          <w:tab w:val="left" w:pos="1397"/>
        </w:tabs>
        <w:autoSpaceDE w:val="0"/>
        <w:autoSpaceDN w:val="0"/>
        <w:spacing w:after="0" w:line="276" w:lineRule="auto"/>
        <w:ind w:left="426" w:right="4"/>
        <w:rPr>
          <w:rFonts w:ascii="Arial" w:eastAsia="Calibri" w:hAnsi="Arial" w:cs="Arial"/>
        </w:rPr>
      </w:pPr>
      <w:r w:rsidRPr="002E7BEC">
        <w:rPr>
          <w:rFonts w:ascii="Arial" w:eastAsia="Calibri" w:hAnsi="Arial" w:cs="Arial"/>
        </w:rPr>
        <w:t>art.</w:t>
      </w:r>
      <w:r w:rsidRPr="002E7BEC">
        <w:rPr>
          <w:rFonts w:ascii="Arial" w:eastAsia="Calibri" w:hAnsi="Arial" w:cs="Arial"/>
          <w:spacing w:val="2"/>
        </w:rPr>
        <w:t xml:space="preserve"> </w:t>
      </w:r>
      <w:r w:rsidRPr="002E7BEC">
        <w:rPr>
          <w:rFonts w:ascii="Arial" w:eastAsia="Calibri" w:hAnsi="Arial" w:cs="Arial"/>
        </w:rPr>
        <w:t>108</w:t>
      </w:r>
      <w:r w:rsidRPr="002E7BEC">
        <w:rPr>
          <w:rFonts w:ascii="Arial" w:eastAsia="Calibri" w:hAnsi="Arial" w:cs="Arial"/>
          <w:spacing w:val="4"/>
        </w:rPr>
        <w:t xml:space="preserve"> </w:t>
      </w:r>
      <w:r w:rsidRPr="002E7BEC">
        <w:rPr>
          <w:rFonts w:ascii="Arial" w:eastAsia="Calibri" w:hAnsi="Arial" w:cs="Arial"/>
        </w:rPr>
        <w:t>ust.</w:t>
      </w:r>
      <w:r w:rsidRPr="002E7BEC">
        <w:rPr>
          <w:rFonts w:ascii="Arial" w:eastAsia="Calibri" w:hAnsi="Arial" w:cs="Arial"/>
          <w:spacing w:val="4"/>
        </w:rPr>
        <w:t xml:space="preserve"> </w:t>
      </w:r>
      <w:r w:rsidRPr="002E7BEC">
        <w:rPr>
          <w:rFonts w:ascii="Arial" w:eastAsia="Calibri" w:hAnsi="Arial" w:cs="Arial"/>
        </w:rPr>
        <w:t>1</w:t>
      </w:r>
      <w:r w:rsidRPr="002E7BEC">
        <w:rPr>
          <w:rFonts w:ascii="Arial" w:eastAsia="Calibri" w:hAnsi="Arial" w:cs="Arial"/>
          <w:spacing w:val="4"/>
        </w:rPr>
        <w:t xml:space="preserve"> </w:t>
      </w:r>
      <w:r w:rsidRPr="002E7BEC">
        <w:rPr>
          <w:rFonts w:ascii="Arial" w:eastAsia="Calibri" w:hAnsi="Arial" w:cs="Arial"/>
        </w:rPr>
        <w:t>pkt</w:t>
      </w:r>
      <w:r w:rsidRPr="002E7BEC">
        <w:rPr>
          <w:rFonts w:ascii="Arial" w:eastAsia="Calibri" w:hAnsi="Arial" w:cs="Arial"/>
          <w:spacing w:val="4"/>
        </w:rPr>
        <w:t xml:space="preserve"> </w:t>
      </w:r>
      <w:r w:rsidRPr="002E7BEC">
        <w:rPr>
          <w:rFonts w:ascii="Arial" w:eastAsia="Calibri" w:hAnsi="Arial" w:cs="Arial"/>
        </w:rPr>
        <w:t>4</w:t>
      </w:r>
      <w:r w:rsidRPr="002E7BEC">
        <w:rPr>
          <w:rFonts w:ascii="Arial" w:eastAsia="Calibri" w:hAnsi="Arial" w:cs="Arial"/>
          <w:spacing w:val="4"/>
        </w:rPr>
        <w:t xml:space="preserve"> </w:t>
      </w:r>
      <w:r w:rsidRPr="002E7BEC">
        <w:rPr>
          <w:rFonts w:ascii="Arial" w:eastAsia="Calibri" w:hAnsi="Arial" w:cs="Arial"/>
        </w:rPr>
        <w:t>ustawy</w:t>
      </w:r>
      <w:r w:rsidRPr="002E7BEC">
        <w:rPr>
          <w:rFonts w:ascii="Arial" w:eastAsia="Calibri" w:hAnsi="Arial" w:cs="Arial"/>
          <w:spacing w:val="8"/>
        </w:rPr>
        <w:t xml:space="preserve"> </w:t>
      </w:r>
      <w:r w:rsidRPr="002E7BEC">
        <w:rPr>
          <w:rFonts w:ascii="Arial" w:eastAsia="Calibri" w:hAnsi="Arial" w:cs="Arial"/>
        </w:rPr>
        <w:t>p.z.p.</w:t>
      </w:r>
      <w:r w:rsidRPr="002E7BEC">
        <w:rPr>
          <w:rFonts w:ascii="Arial" w:eastAsia="Calibri" w:hAnsi="Arial" w:cs="Arial"/>
          <w:spacing w:val="2"/>
        </w:rPr>
        <w:t xml:space="preserve"> </w:t>
      </w:r>
      <w:r w:rsidRPr="002E7BEC">
        <w:rPr>
          <w:rFonts w:ascii="Arial" w:eastAsia="Calibri" w:hAnsi="Arial" w:cs="Arial"/>
        </w:rPr>
        <w:t>odnośnie</w:t>
      </w:r>
      <w:r w:rsidRPr="002E7BEC">
        <w:rPr>
          <w:rFonts w:ascii="Arial" w:eastAsia="Calibri" w:hAnsi="Arial" w:cs="Arial"/>
          <w:spacing w:val="4"/>
        </w:rPr>
        <w:t xml:space="preserve"> </w:t>
      </w:r>
      <w:r w:rsidRPr="002E7BEC">
        <w:rPr>
          <w:rFonts w:ascii="Arial" w:eastAsia="Calibri" w:hAnsi="Arial" w:cs="Arial"/>
        </w:rPr>
        <w:t>do</w:t>
      </w:r>
      <w:r w:rsidRPr="002E7BEC">
        <w:rPr>
          <w:rFonts w:ascii="Arial" w:eastAsia="Calibri" w:hAnsi="Arial" w:cs="Arial"/>
          <w:spacing w:val="2"/>
        </w:rPr>
        <w:t xml:space="preserve"> </w:t>
      </w:r>
      <w:r w:rsidRPr="002E7BEC">
        <w:rPr>
          <w:rFonts w:ascii="Arial" w:eastAsia="Calibri" w:hAnsi="Arial" w:cs="Arial"/>
        </w:rPr>
        <w:t>orzeczenia</w:t>
      </w:r>
      <w:r w:rsidRPr="002E7BEC">
        <w:rPr>
          <w:rFonts w:ascii="Arial" w:eastAsia="Calibri" w:hAnsi="Arial" w:cs="Arial"/>
          <w:spacing w:val="4"/>
        </w:rPr>
        <w:t xml:space="preserve"> </w:t>
      </w:r>
      <w:r w:rsidRPr="002E7BEC">
        <w:rPr>
          <w:rFonts w:ascii="Arial" w:eastAsia="Calibri" w:hAnsi="Arial" w:cs="Arial"/>
        </w:rPr>
        <w:t>zakazu</w:t>
      </w:r>
      <w:r w:rsidRPr="002E7BEC">
        <w:rPr>
          <w:rFonts w:ascii="Arial" w:eastAsia="Calibri" w:hAnsi="Arial" w:cs="Arial"/>
          <w:spacing w:val="3"/>
        </w:rPr>
        <w:t xml:space="preserve"> </w:t>
      </w:r>
      <w:r w:rsidRPr="002E7BEC">
        <w:rPr>
          <w:rFonts w:ascii="Arial" w:eastAsia="Calibri" w:hAnsi="Arial" w:cs="Arial"/>
        </w:rPr>
        <w:t>ubiegania</w:t>
      </w:r>
      <w:r w:rsidRPr="002E7BEC">
        <w:rPr>
          <w:rFonts w:ascii="Arial" w:eastAsia="Calibri" w:hAnsi="Arial" w:cs="Arial"/>
          <w:spacing w:val="4"/>
        </w:rPr>
        <w:t xml:space="preserve"> </w:t>
      </w:r>
      <w:r w:rsidRPr="002E7BEC">
        <w:rPr>
          <w:rFonts w:ascii="Arial" w:eastAsia="Calibri" w:hAnsi="Arial" w:cs="Arial"/>
        </w:rPr>
        <w:t>się</w:t>
      </w:r>
      <w:r w:rsidRPr="002E7BEC">
        <w:rPr>
          <w:rFonts w:ascii="Arial" w:eastAsia="Calibri" w:hAnsi="Arial" w:cs="Arial"/>
          <w:spacing w:val="4"/>
        </w:rPr>
        <w:t xml:space="preserve"> </w:t>
      </w:r>
      <w:r w:rsidRPr="002E7BEC">
        <w:rPr>
          <w:rFonts w:ascii="Arial" w:eastAsia="Calibri" w:hAnsi="Arial" w:cs="Arial"/>
        </w:rPr>
        <w:t>o zamówienie</w:t>
      </w:r>
      <w:r w:rsidRPr="002E7BEC">
        <w:rPr>
          <w:rFonts w:ascii="Arial" w:eastAsia="Calibri" w:hAnsi="Arial" w:cs="Arial"/>
          <w:spacing w:val="-47"/>
        </w:rPr>
        <w:t xml:space="preserve"> </w:t>
      </w:r>
      <w:r w:rsidRPr="002E7BEC">
        <w:rPr>
          <w:rFonts w:ascii="Arial" w:eastAsia="Calibri" w:hAnsi="Arial" w:cs="Arial"/>
        </w:rPr>
        <w:t>publiczne tytułem</w:t>
      </w:r>
      <w:r w:rsidRPr="002E7BEC">
        <w:rPr>
          <w:rFonts w:ascii="Arial" w:eastAsia="Calibri" w:hAnsi="Arial" w:cs="Arial"/>
          <w:spacing w:val="-1"/>
        </w:rPr>
        <w:t xml:space="preserve"> </w:t>
      </w:r>
      <w:r w:rsidRPr="002E7BEC">
        <w:rPr>
          <w:rFonts w:ascii="Arial" w:eastAsia="Calibri" w:hAnsi="Arial" w:cs="Arial"/>
        </w:rPr>
        <w:t>środka zapobiegawczego,</w:t>
      </w:r>
    </w:p>
    <w:p w14:paraId="28D61D58" w14:textId="77777777" w:rsidR="003D5FE0" w:rsidRPr="002E7BEC" w:rsidRDefault="003D5FE0" w:rsidP="003D5FE0">
      <w:pPr>
        <w:widowControl w:val="0"/>
        <w:numPr>
          <w:ilvl w:val="0"/>
          <w:numId w:val="1"/>
        </w:numPr>
        <w:tabs>
          <w:tab w:val="left" w:pos="1397"/>
        </w:tabs>
        <w:autoSpaceDE w:val="0"/>
        <w:autoSpaceDN w:val="0"/>
        <w:spacing w:before="1" w:after="0" w:line="276" w:lineRule="auto"/>
        <w:ind w:left="426" w:right="4" w:hanging="361"/>
        <w:rPr>
          <w:rFonts w:ascii="Arial" w:eastAsia="Calibri" w:hAnsi="Arial" w:cs="Arial"/>
        </w:rPr>
      </w:pPr>
      <w:r w:rsidRPr="002E7BEC">
        <w:rPr>
          <w:rFonts w:ascii="Arial" w:eastAsia="Calibri" w:hAnsi="Arial" w:cs="Arial"/>
        </w:rPr>
        <w:t>art.</w:t>
      </w:r>
      <w:r w:rsidRPr="002E7BEC">
        <w:rPr>
          <w:rFonts w:ascii="Arial" w:eastAsia="Calibri" w:hAnsi="Arial" w:cs="Arial"/>
          <w:spacing w:val="-3"/>
        </w:rPr>
        <w:t xml:space="preserve"> </w:t>
      </w:r>
      <w:r w:rsidRPr="002E7BEC">
        <w:rPr>
          <w:rFonts w:ascii="Arial" w:eastAsia="Calibri" w:hAnsi="Arial" w:cs="Arial"/>
        </w:rPr>
        <w:t>108</w:t>
      </w:r>
      <w:r w:rsidRPr="002E7BEC">
        <w:rPr>
          <w:rFonts w:ascii="Arial" w:eastAsia="Calibri" w:hAnsi="Arial" w:cs="Arial"/>
          <w:spacing w:val="-2"/>
        </w:rPr>
        <w:t xml:space="preserve"> </w:t>
      </w:r>
      <w:r w:rsidRPr="002E7BEC">
        <w:rPr>
          <w:rFonts w:ascii="Arial" w:eastAsia="Calibri" w:hAnsi="Arial" w:cs="Arial"/>
        </w:rPr>
        <w:t>ust.</w:t>
      </w:r>
      <w:r w:rsidRPr="002E7BEC">
        <w:rPr>
          <w:rFonts w:ascii="Arial" w:eastAsia="Calibri" w:hAnsi="Arial" w:cs="Arial"/>
          <w:spacing w:val="-2"/>
        </w:rPr>
        <w:t xml:space="preserve"> </w:t>
      </w:r>
      <w:r w:rsidRPr="002E7BEC">
        <w:rPr>
          <w:rFonts w:ascii="Arial" w:eastAsia="Calibri" w:hAnsi="Arial" w:cs="Arial"/>
        </w:rPr>
        <w:t>1</w:t>
      </w:r>
      <w:r w:rsidRPr="002E7BEC">
        <w:rPr>
          <w:rFonts w:ascii="Arial" w:eastAsia="Calibri" w:hAnsi="Arial" w:cs="Arial"/>
          <w:spacing w:val="-3"/>
        </w:rPr>
        <w:t xml:space="preserve"> </w:t>
      </w:r>
      <w:r w:rsidRPr="002E7BEC">
        <w:rPr>
          <w:rFonts w:ascii="Arial" w:eastAsia="Calibri" w:hAnsi="Arial" w:cs="Arial"/>
        </w:rPr>
        <w:t>pkt</w:t>
      </w:r>
      <w:r w:rsidRPr="002E7BEC">
        <w:rPr>
          <w:rFonts w:ascii="Arial" w:eastAsia="Calibri" w:hAnsi="Arial" w:cs="Arial"/>
          <w:spacing w:val="-4"/>
        </w:rPr>
        <w:t xml:space="preserve"> </w:t>
      </w:r>
      <w:r w:rsidRPr="002E7BEC">
        <w:rPr>
          <w:rFonts w:ascii="Arial" w:eastAsia="Calibri" w:hAnsi="Arial" w:cs="Arial"/>
        </w:rPr>
        <w:t>5</w:t>
      </w:r>
      <w:r w:rsidRPr="002E7BEC">
        <w:rPr>
          <w:rFonts w:ascii="Arial" w:eastAsia="Calibri" w:hAnsi="Arial" w:cs="Arial"/>
          <w:spacing w:val="-2"/>
        </w:rPr>
        <w:t xml:space="preserve"> </w:t>
      </w:r>
      <w:r w:rsidRPr="002E7BEC">
        <w:rPr>
          <w:rFonts w:ascii="Arial" w:eastAsia="Calibri" w:hAnsi="Arial" w:cs="Arial"/>
        </w:rPr>
        <w:t>ustawy</w:t>
      </w:r>
      <w:r w:rsidRPr="002E7BEC">
        <w:rPr>
          <w:rFonts w:ascii="Arial" w:eastAsia="Calibri" w:hAnsi="Arial" w:cs="Arial"/>
          <w:spacing w:val="-1"/>
        </w:rPr>
        <w:t xml:space="preserve"> </w:t>
      </w:r>
      <w:r w:rsidRPr="002E7BEC">
        <w:rPr>
          <w:rFonts w:ascii="Arial" w:eastAsia="Calibri" w:hAnsi="Arial" w:cs="Arial"/>
        </w:rPr>
        <w:t>p.z.p.,</w:t>
      </w:r>
    </w:p>
    <w:p w14:paraId="393078A9" w14:textId="77777777" w:rsidR="003D5FE0" w:rsidRPr="002E7BEC" w:rsidRDefault="003D5FE0" w:rsidP="003D5FE0">
      <w:pPr>
        <w:widowControl w:val="0"/>
        <w:numPr>
          <w:ilvl w:val="0"/>
          <w:numId w:val="1"/>
        </w:numPr>
        <w:tabs>
          <w:tab w:val="left" w:pos="1397"/>
        </w:tabs>
        <w:autoSpaceDE w:val="0"/>
        <w:autoSpaceDN w:val="0"/>
        <w:spacing w:before="1" w:after="0" w:line="276" w:lineRule="auto"/>
        <w:ind w:left="426" w:right="4" w:hanging="361"/>
        <w:rPr>
          <w:rFonts w:ascii="Arial" w:eastAsia="Calibri" w:hAnsi="Arial" w:cs="Arial"/>
        </w:rPr>
      </w:pPr>
      <w:r w:rsidRPr="002E7BEC">
        <w:rPr>
          <w:rFonts w:ascii="Arial" w:eastAsia="Calibri" w:hAnsi="Arial" w:cs="Arial"/>
        </w:rPr>
        <w:t>art.</w:t>
      </w:r>
      <w:r w:rsidRPr="002E7BEC">
        <w:rPr>
          <w:rFonts w:ascii="Arial" w:eastAsia="Calibri" w:hAnsi="Arial" w:cs="Arial"/>
          <w:spacing w:val="-3"/>
        </w:rPr>
        <w:t xml:space="preserve"> </w:t>
      </w:r>
      <w:r w:rsidRPr="002E7BEC">
        <w:rPr>
          <w:rFonts w:ascii="Arial" w:eastAsia="Calibri" w:hAnsi="Arial" w:cs="Arial"/>
        </w:rPr>
        <w:t>108</w:t>
      </w:r>
      <w:r w:rsidRPr="002E7BEC">
        <w:rPr>
          <w:rFonts w:ascii="Arial" w:eastAsia="Calibri" w:hAnsi="Arial" w:cs="Arial"/>
          <w:spacing w:val="-2"/>
        </w:rPr>
        <w:t xml:space="preserve"> </w:t>
      </w:r>
      <w:r w:rsidRPr="002E7BEC">
        <w:rPr>
          <w:rFonts w:ascii="Arial" w:eastAsia="Calibri" w:hAnsi="Arial" w:cs="Arial"/>
        </w:rPr>
        <w:t>ust.</w:t>
      </w:r>
      <w:r w:rsidRPr="002E7BEC">
        <w:rPr>
          <w:rFonts w:ascii="Arial" w:eastAsia="Calibri" w:hAnsi="Arial" w:cs="Arial"/>
          <w:spacing w:val="-2"/>
        </w:rPr>
        <w:t xml:space="preserve"> </w:t>
      </w:r>
      <w:r w:rsidRPr="002E7BEC">
        <w:rPr>
          <w:rFonts w:ascii="Arial" w:eastAsia="Calibri" w:hAnsi="Arial" w:cs="Arial"/>
        </w:rPr>
        <w:t>1</w:t>
      </w:r>
      <w:r w:rsidRPr="002E7BEC">
        <w:rPr>
          <w:rFonts w:ascii="Arial" w:eastAsia="Calibri" w:hAnsi="Arial" w:cs="Arial"/>
          <w:spacing w:val="-3"/>
        </w:rPr>
        <w:t xml:space="preserve"> </w:t>
      </w:r>
      <w:r w:rsidRPr="002E7BEC">
        <w:rPr>
          <w:rFonts w:ascii="Arial" w:eastAsia="Calibri" w:hAnsi="Arial" w:cs="Arial"/>
        </w:rPr>
        <w:t>pkt</w:t>
      </w:r>
      <w:r w:rsidRPr="002E7BEC">
        <w:rPr>
          <w:rFonts w:ascii="Arial" w:eastAsia="Calibri" w:hAnsi="Arial" w:cs="Arial"/>
          <w:spacing w:val="-4"/>
        </w:rPr>
        <w:t xml:space="preserve"> </w:t>
      </w:r>
      <w:r w:rsidRPr="002E7BEC">
        <w:rPr>
          <w:rFonts w:ascii="Arial" w:eastAsia="Calibri" w:hAnsi="Arial" w:cs="Arial"/>
        </w:rPr>
        <w:t>6</w:t>
      </w:r>
      <w:r w:rsidRPr="002E7BEC">
        <w:rPr>
          <w:rFonts w:ascii="Arial" w:eastAsia="Calibri" w:hAnsi="Arial" w:cs="Arial"/>
          <w:spacing w:val="-2"/>
        </w:rPr>
        <w:t xml:space="preserve"> </w:t>
      </w:r>
      <w:r w:rsidRPr="002E7BEC">
        <w:rPr>
          <w:rFonts w:ascii="Arial" w:eastAsia="Calibri" w:hAnsi="Arial" w:cs="Arial"/>
        </w:rPr>
        <w:t>ustawy</w:t>
      </w:r>
      <w:r w:rsidRPr="002E7BEC">
        <w:rPr>
          <w:rFonts w:ascii="Arial" w:eastAsia="Calibri" w:hAnsi="Arial" w:cs="Arial"/>
          <w:spacing w:val="-1"/>
        </w:rPr>
        <w:t xml:space="preserve"> </w:t>
      </w:r>
      <w:r w:rsidRPr="002E7BEC">
        <w:rPr>
          <w:rFonts w:ascii="Arial" w:eastAsia="Calibri" w:hAnsi="Arial" w:cs="Arial"/>
        </w:rPr>
        <w:t>p.z.p.,</w:t>
      </w:r>
    </w:p>
    <w:p w14:paraId="1391AE02" w14:textId="77777777" w:rsidR="003D5FE0" w:rsidRPr="002E7BEC" w:rsidRDefault="003D5FE0" w:rsidP="003D5FE0">
      <w:pPr>
        <w:widowControl w:val="0"/>
        <w:numPr>
          <w:ilvl w:val="0"/>
          <w:numId w:val="1"/>
        </w:numPr>
        <w:autoSpaceDE w:val="0"/>
        <w:autoSpaceDN w:val="0"/>
        <w:spacing w:before="1" w:after="0" w:line="276" w:lineRule="auto"/>
        <w:ind w:left="426" w:right="4" w:hanging="361"/>
        <w:rPr>
          <w:rFonts w:ascii="Arial" w:eastAsia="Calibri" w:hAnsi="Arial" w:cs="Arial"/>
        </w:rPr>
      </w:pPr>
      <w:r w:rsidRPr="002E7BEC">
        <w:rPr>
          <w:rFonts w:ascii="Arial" w:eastAsia="Calibri" w:hAnsi="Arial" w:cs="Arial"/>
        </w:rPr>
        <w:t>art. 109 ust. 1 pkt 4 ustawy p.z.p.</w:t>
      </w:r>
    </w:p>
    <w:p w14:paraId="56CD488F" w14:textId="77777777" w:rsidR="003D5FE0" w:rsidRPr="002E7BEC" w:rsidRDefault="003D5FE0" w:rsidP="003D5FE0">
      <w:pPr>
        <w:widowControl w:val="0"/>
        <w:numPr>
          <w:ilvl w:val="0"/>
          <w:numId w:val="1"/>
        </w:numPr>
        <w:autoSpaceDE w:val="0"/>
        <w:autoSpaceDN w:val="0"/>
        <w:spacing w:before="1" w:after="0" w:line="276" w:lineRule="auto"/>
        <w:ind w:left="426" w:right="4" w:hanging="361"/>
        <w:rPr>
          <w:rFonts w:ascii="Arial" w:eastAsia="Calibri" w:hAnsi="Arial" w:cs="Arial"/>
        </w:rPr>
      </w:pPr>
      <w:r w:rsidRPr="002E7BEC">
        <w:rPr>
          <w:rFonts w:ascii="Arial" w:eastAsia="Calibri" w:hAnsi="Arial" w:cs="Arial"/>
        </w:rPr>
        <w:t xml:space="preserve">art.  7 ust. 1 ustawy z dnia 13 kwietnia 2023 r. </w:t>
      </w:r>
      <w:r w:rsidRPr="002E7BEC">
        <w:rPr>
          <w:rFonts w:ascii="Arial" w:eastAsia="Calibri" w:hAnsi="Arial" w:cs="Arial"/>
          <w:iCs/>
        </w:rPr>
        <w:t>o szczególnych rozwiązaniach w zakresie przeciwdziałania wspieraniu agresji na Ukrainę oraz służących ochronie bezpieczeństwa narodowego (Dz. U. poz. 835).</w:t>
      </w:r>
    </w:p>
    <w:p w14:paraId="1C657AE1" w14:textId="77777777" w:rsidR="003D5FE0" w:rsidRPr="002E7BEC" w:rsidRDefault="003D5FE0" w:rsidP="003D5FE0">
      <w:pPr>
        <w:widowControl w:val="0"/>
        <w:autoSpaceDE w:val="0"/>
        <w:autoSpaceDN w:val="0"/>
        <w:spacing w:before="1" w:after="0" w:line="276" w:lineRule="auto"/>
        <w:ind w:left="65" w:right="4"/>
        <w:rPr>
          <w:rFonts w:ascii="Arial" w:eastAsia="Calibri" w:hAnsi="Arial" w:cs="Arial"/>
        </w:rPr>
      </w:pPr>
      <w:r w:rsidRPr="002E7BEC">
        <w:rPr>
          <w:rFonts w:ascii="Arial" w:eastAsia="Calibri" w:hAnsi="Arial" w:cs="Arial"/>
        </w:rPr>
        <w:lastRenderedPageBreak/>
        <w:t>są aktualne i zgodne z prawdą</w:t>
      </w:r>
    </w:p>
    <w:p w14:paraId="7C27D6E9" w14:textId="77777777" w:rsidR="003D5FE0" w:rsidRPr="002E7BEC" w:rsidRDefault="003D5FE0" w:rsidP="003D5FE0">
      <w:pPr>
        <w:tabs>
          <w:tab w:val="left" w:pos="1985"/>
          <w:tab w:val="left" w:pos="4820"/>
          <w:tab w:val="left" w:pos="5387"/>
          <w:tab w:val="left" w:pos="8931"/>
        </w:tabs>
        <w:suppressAutoHyphens/>
        <w:spacing w:before="960" w:after="0" w:line="276" w:lineRule="auto"/>
        <w:rPr>
          <w:rFonts w:ascii="Arial" w:eastAsia="Times New Roman" w:hAnsi="Arial" w:cs="Arial"/>
          <w:lang w:eastAsia="pl-PL"/>
        </w:rPr>
      </w:pPr>
      <w:r w:rsidRPr="002E7BEC">
        <w:rPr>
          <w:rFonts w:ascii="Arial" w:eastAsia="Times New Roman" w:hAnsi="Arial" w:cs="Arial"/>
          <w:lang w:eastAsia="pl-PL"/>
        </w:rPr>
        <w:t xml:space="preserve">……………….dnia ………………. </w:t>
      </w:r>
      <w:r w:rsidRPr="002E7BEC">
        <w:rPr>
          <w:rFonts w:ascii="Arial" w:eastAsia="Times New Roman" w:hAnsi="Arial" w:cs="Arial"/>
          <w:lang w:eastAsia="pl-PL"/>
        </w:rPr>
        <w:tab/>
        <w:t xml:space="preserve">        ………………………………………</w:t>
      </w:r>
    </w:p>
    <w:p w14:paraId="1F6CAC4C" w14:textId="77777777" w:rsidR="003D5FE0" w:rsidRPr="002E7BEC" w:rsidRDefault="003D5FE0" w:rsidP="003D5FE0">
      <w:pPr>
        <w:widowControl w:val="0"/>
        <w:autoSpaceDE w:val="0"/>
        <w:autoSpaceDN w:val="0"/>
        <w:spacing w:before="1" w:after="0" w:line="276" w:lineRule="auto"/>
        <w:ind w:right="4"/>
        <w:rPr>
          <w:rFonts w:ascii="Arial" w:eastAsia="Calibri" w:hAnsi="Arial" w:cs="Arial"/>
        </w:rPr>
      </w:pPr>
    </w:p>
    <w:p w14:paraId="271A98A2" w14:textId="040F3B52" w:rsidR="003D5FE0" w:rsidRPr="002E7BEC" w:rsidRDefault="003D5FE0" w:rsidP="003D5FE0">
      <w:pPr>
        <w:spacing w:line="276" w:lineRule="auto"/>
        <w:rPr>
          <w:rFonts w:ascii="Arial" w:eastAsia="Calibri" w:hAnsi="Arial" w:cs="Arial"/>
          <w:b/>
        </w:rPr>
      </w:pPr>
      <w:r w:rsidRPr="002E7BEC">
        <w:rPr>
          <w:rFonts w:ascii="Arial" w:eastAsia="Calibri" w:hAnsi="Arial" w:cs="Arial"/>
          <w:b/>
        </w:rPr>
        <w:t>Dokument należy podpisać kwalifikowanym</w:t>
      </w:r>
      <w:r w:rsidRPr="002E7BEC">
        <w:rPr>
          <w:rFonts w:ascii="Arial" w:eastAsia="Calibri" w:hAnsi="Arial" w:cs="Arial"/>
          <w:b/>
          <w:spacing w:val="1"/>
        </w:rPr>
        <w:t xml:space="preserve"> </w:t>
      </w:r>
      <w:r w:rsidRPr="002E7BEC">
        <w:rPr>
          <w:rFonts w:ascii="Arial" w:eastAsia="Calibri" w:hAnsi="Arial" w:cs="Arial"/>
          <w:b/>
        </w:rPr>
        <w:t>podpisem elektronicznym lub elektronicznym</w:t>
      </w:r>
      <w:r w:rsidRPr="002E7BEC">
        <w:rPr>
          <w:rFonts w:ascii="Arial" w:eastAsia="Calibri" w:hAnsi="Arial" w:cs="Arial"/>
          <w:b/>
          <w:spacing w:val="1"/>
        </w:rPr>
        <w:t xml:space="preserve"> </w:t>
      </w:r>
      <w:r w:rsidRPr="002E7BEC">
        <w:rPr>
          <w:rFonts w:ascii="Arial" w:eastAsia="Calibri" w:hAnsi="Arial" w:cs="Arial"/>
          <w:b/>
        </w:rPr>
        <w:t>podpisem zaufanym lub podpisem osobistym</w:t>
      </w:r>
      <w:r w:rsidRPr="002E7BEC">
        <w:rPr>
          <w:rFonts w:ascii="Arial" w:eastAsia="Calibri" w:hAnsi="Arial" w:cs="Arial"/>
          <w:b/>
          <w:spacing w:val="1"/>
        </w:rPr>
        <w:t xml:space="preserve"> </w:t>
      </w:r>
      <w:r w:rsidRPr="002E7BEC">
        <w:rPr>
          <w:rFonts w:ascii="Arial" w:eastAsia="Calibri" w:hAnsi="Arial" w:cs="Arial"/>
          <w:b/>
        </w:rPr>
        <w:t>przez osobę lub osoby umocowane do złożenia</w:t>
      </w:r>
      <w:r w:rsidRPr="002E7BEC">
        <w:rPr>
          <w:rFonts w:ascii="Arial" w:eastAsia="Calibri" w:hAnsi="Arial" w:cs="Arial"/>
          <w:b/>
          <w:spacing w:val="-47"/>
        </w:rPr>
        <w:t xml:space="preserve"> </w:t>
      </w:r>
      <w:r w:rsidRPr="002E7BEC">
        <w:rPr>
          <w:rFonts w:ascii="Arial" w:eastAsia="Calibri" w:hAnsi="Arial" w:cs="Arial"/>
          <w:b/>
        </w:rPr>
        <w:t>podpisu w</w:t>
      </w:r>
      <w:r w:rsidRPr="002E7BEC">
        <w:rPr>
          <w:rFonts w:ascii="Arial" w:eastAsia="Calibri" w:hAnsi="Arial" w:cs="Arial"/>
          <w:b/>
          <w:spacing w:val="-1"/>
        </w:rPr>
        <w:t xml:space="preserve"> </w:t>
      </w:r>
      <w:r w:rsidRPr="002E7BEC">
        <w:rPr>
          <w:rFonts w:ascii="Arial" w:eastAsia="Calibri" w:hAnsi="Arial" w:cs="Arial"/>
          <w:b/>
        </w:rPr>
        <w:t>imieniu Wykonawcy</w:t>
      </w:r>
    </w:p>
    <w:p w14:paraId="425E3B18" w14:textId="77777777" w:rsidR="003D5FE0" w:rsidRPr="002E7BEC" w:rsidRDefault="003D5FE0" w:rsidP="003D5FE0">
      <w:pPr>
        <w:widowControl w:val="0"/>
        <w:autoSpaceDE w:val="0"/>
        <w:autoSpaceDN w:val="0"/>
        <w:spacing w:before="2" w:after="0" w:line="276" w:lineRule="auto"/>
        <w:rPr>
          <w:rFonts w:ascii="Arial" w:eastAsia="Calibri" w:hAnsi="Arial" w:cs="Arial"/>
          <w:b/>
          <w:i/>
        </w:rPr>
      </w:pPr>
    </w:p>
    <w:p w14:paraId="340DE30F" w14:textId="7E760605" w:rsidR="003D5FE0" w:rsidRPr="002E7BEC" w:rsidRDefault="003D5FE0" w:rsidP="003D5FE0">
      <w:pPr>
        <w:widowControl w:val="0"/>
        <w:autoSpaceDE w:val="0"/>
        <w:autoSpaceDN w:val="0"/>
        <w:spacing w:before="1" w:after="0" w:line="276" w:lineRule="auto"/>
        <w:rPr>
          <w:rFonts w:ascii="Arial" w:eastAsia="Calibri" w:hAnsi="Arial" w:cs="Arial"/>
          <w:b/>
        </w:rPr>
      </w:pPr>
      <w:r w:rsidRPr="002E7BEC">
        <w:rPr>
          <w:rFonts w:ascii="Arial" w:eastAsia="Calibri" w:hAnsi="Arial" w:cs="Arial"/>
          <w:b/>
        </w:rPr>
        <w:t>UWAGA !</w:t>
      </w:r>
      <w:r w:rsidR="008C2529" w:rsidRPr="002E7BEC">
        <w:rPr>
          <w:rFonts w:ascii="Arial" w:eastAsia="Calibri" w:hAnsi="Arial" w:cs="Arial"/>
          <w:b/>
        </w:rPr>
        <w:t xml:space="preserve"> </w:t>
      </w:r>
      <w:r w:rsidRPr="002E7BEC">
        <w:rPr>
          <w:rFonts w:ascii="Arial" w:eastAsia="Calibri" w:hAnsi="Arial" w:cs="Arial"/>
          <w:spacing w:val="-1"/>
        </w:rPr>
        <w:t>Niniejsze</w:t>
      </w:r>
      <w:r w:rsidRPr="002E7BEC">
        <w:rPr>
          <w:rFonts w:ascii="Arial" w:eastAsia="Calibri" w:hAnsi="Arial" w:cs="Arial"/>
          <w:spacing w:val="-12"/>
        </w:rPr>
        <w:t xml:space="preserve"> </w:t>
      </w:r>
      <w:r w:rsidRPr="002E7BEC">
        <w:rPr>
          <w:rFonts w:ascii="Arial" w:eastAsia="Calibri" w:hAnsi="Arial" w:cs="Arial"/>
          <w:spacing w:val="-1"/>
        </w:rPr>
        <w:t>oświadczenie</w:t>
      </w:r>
      <w:r w:rsidRPr="002E7BEC">
        <w:rPr>
          <w:rFonts w:ascii="Arial" w:eastAsia="Calibri" w:hAnsi="Arial" w:cs="Arial"/>
          <w:spacing w:val="-12"/>
        </w:rPr>
        <w:t xml:space="preserve"> </w:t>
      </w:r>
      <w:r w:rsidRPr="002E7BEC">
        <w:rPr>
          <w:rFonts w:ascii="Arial" w:eastAsia="Calibri" w:hAnsi="Arial" w:cs="Arial"/>
          <w:spacing w:val="-1"/>
        </w:rPr>
        <w:t>składa</w:t>
      </w:r>
      <w:r w:rsidRPr="002E7BEC">
        <w:rPr>
          <w:rFonts w:ascii="Arial" w:eastAsia="Calibri" w:hAnsi="Arial" w:cs="Arial"/>
          <w:spacing w:val="-7"/>
        </w:rPr>
        <w:t xml:space="preserve"> </w:t>
      </w:r>
      <w:r w:rsidRPr="002E7BEC">
        <w:rPr>
          <w:rFonts w:ascii="Arial" w:eastAsia="Calibri" w:hAnsi="Arial" w:cs="Arial"/>
          <w:spacing w:val="-1"/>
        </w:rPr>
        <w:t>Wykonawca,</w:t>
      </w:r>
      <w:r w:rsidRPr="002E7BEC">
        <w:rPr>
          <w:rFonts w:ascii="Arial" w:eastAsia="Calibri" w:hAnsi="Arial" w:cs="Arial"/>
          <w:spacing w:val="-9"/>
        </w:rPr>
        <w:t xml:space="preserve"> </w:t>
      </w:r>
      <w:r w:rsidRPr="002E7BEC">
        <w:rPr>
          <w:rFonts w:ascii="Arial" w:eastAsia="Calibri" w:hAnsi="Arial" w:cs="Arial"/>
        </w:rPr>
        <w:t>którego</w:t>
      </w:r>
      <w:r w:rsidRPr="002E7BEC">
        <w:rPr>
          <w:rFonts w:ascii="Arial" w:eastAsia="Calibri" w:hAnsi="Arial" w:cs="Arial"/>
          <w:spacing w:val="-10"/>
        </w:rPr>
        <w:t xml:space="preserve"> </w:t>
      </w:r>
      <w:r w:rsidRPr="002E7BEC">
        <w:rPr>
          <w:rFonts w:ascii="Arial" w:eastAsia="Calibri" w:hAnsi="Arial" w:cs="Arial"/>
        </w:rPr>
        <w:t>oferta</w:t>
      </w:r>
      <w:r w:rsidRPr="002E7BEC">
        <w:rPr>
          <w:rFonts w:ascii="Arial" w:eastAsia="Calibri" w:hAnsi="Arial" w:cs="Arial"/>
          <w:spacing w:val="-7"/>
        </w:rPr>
        <w:t xml:space="preserve"> </w:t>
      </w:r>
      <w:r w:rsidRPr="002E7BEC">
        <w:rPr>
          <w:rFonts w:ascii="Arial" w:eastAsia="Calibri" w:hAnsi="Arial" w:cs="Arial"/>
        </w:rPr>
        <w:t>została</w:t>
      </w:r>
      <w:r w:rsidRPr="002E7BEC">
        <w:rPr>
          <w:rFonts w:ascii="Arial" w:eastAsia="Calibri" w:hAnsi="Arial" w:cs="Arial"/>
          <w:spacing w:val="-10"/>
        </w:rPr>
        <w:t xml:space="preserve"> </w:t>
      </w:r>
      <w:r w:rsidRPr="002E7BEC">
        <w:rPr>
          <w:rFonts w:ascii="Arial" w:eastAsia="Calibri" w:hAnsi="Arial" w:cs="Arial"/>
        </w:rPr>
        <w:t>najwyżej</w:t>
      </w:r>
      <w:r w:rsidRPr="002E7BEC">
        <w:rPr>
          <w:rFonts w:ascii="Arial" w:eastAsia="Calibri" w:hAnsi="Arial" w:cs="Arial"/>
          <w:spacing w:val="-11"/>
        </w:rPr>
        <w:t xml:space="preserve"> </w:t>
      </w:r>
      <w:r w:rsidRPr="002E7BEC">
        <w:rPr>
          <w:rFonts w:ascii="Arial" w:eastAsia="Calibri" w:hAnsi="Arial" w:cs="Arial"/>
        </w:rPr>
        <w:t>oceniona,</w:t>
      </w:r>
      <w:r w:rsidRPr="002E7BEC">
        <w:rPr>
          <w:rFonts w:ascii="Arial" w:eastAsia="Calibri" w:hAnsi="Arial" w:cs="Arial"/>
          <w:spacing w:val="-10"/>
        </w:rPr>
        <w:t xml:space="preserve"> </w:t>
      </w:r>
      <w:r w:rsidRPr="002E7BEC">
        <w:rPr>
          <w:rFonts w:ascii="Arial" w:eastAsia="Calibri" w:hAnsi="Arial" w:cs="Arial"/>
        </w:rPr>
        <w:t>w</w:t>
      </w:r>
      <w:r w:rsidRPr="002E7BEC">
        <w:rPr>
          <w:rFonts w:ascii="Arial" w:eastAsia="Calibri" w:hAnsi="Arial" w:cs="Arial"/>
          <w:spacing w:val="1"/>
        </w:rPr>
        <w:t xml:space="preserve"> </w:t>
      </w:r>
      <w:r w:rsidRPr="002E7BEC">
        <w:rPr>
          <w:rFonts w:ascii="Arial" w:eastAsia="Calibri" w:hAnsi="Arial" w:cs="Arial"/>
        </w:rPr>
        <w:t>odpowiedzi</w:t>
      </w:r>
      <w:r w:rsidRPr="002E7BEC">
        <w:rPr>
          <w:rFonts w:ascii="Arial" w:eastAsia="Calibri" w:hAnsi="Arial" w:cs="Arial"/>
          <w:spacing w:val="-47"/>
        </w:rPr>
        <w:t xml:space="preserve"> </w:t>
      </w:r>
      <w:r w:rsidRPr="002E7BEC">
        <w:rPr>
          <w:rFonts w:ascii="Arial" w:eastAsia="Calibri" w:hAnsi="Arial" w:cs="Arial"/>
        </w:rPr>
        <w:t>na wezwanie Zamawiającego dokonane na podstawie art. 274 ust. 1 ustawy Pzp, w terminie nie</w:t>
      </w:r>
      <w:r w:rsidRPr="002E7BEC">
        <w:rPr>
          <w:rFonts w:ascii="Arial" w:eastAsia="Calibri" w:hAnsi="Arial" w:cs="Arial"/>
          <w:spacing w:val="1"/>
        </w:rPr>
        <w:t xml:space="preserve"> </w:t>
      </w:r>
      <w:r w:rsidRPr="002E7BEC">
        <w:rPr>
          <w:rFonts w:ascii="Arial" w:eastAsia="Calibri" w:hAnsi="Arial" w:cs="Arial"/>
        </w:rPr>
        <w:t>krótszym</w:t>
      </w:r>
      <w:r w:rsidRPr="002E7BEC">
        <w:rPr>
          <w:rFonts w:ascii="Arial" w:eastAsia="Calibri" w:hAnsi="Arial" w:cs="Arial"/>
          <w:spacing w:val="-4"/>
        </w:rPr>
        <w:t xml:space="preserve"> </w:t>
      </w:r>
      <w:r w:rsidRPr="002E7BEC">
        <w:rPr>
          <w:rFonts w:ascii="Arial" w:eastAsia="Calibri" w:hAnsi="Arial" w:cs="Arial"/>
        </w:rPr>
        <w:t>niż</w:t>
      </w:r>
      <w:r w:rsidRPr="002E7BEC">
        <w:rPr>
          <w:rFonts w:ascii="Arial" w:eastAsia="Calibri" w:hAnsi="Arial" w:cs="Arial"/>
          <w:spacing w:val="-2"/>
        </w:rPr>
        <w:t xml:space="preserve"> </w:t>
      </w:r>
      <w:r w:rsidRPr="002E7BEC">
        <w:rPr>
          <w:rFonts w:ascii="Arial" w:eastAsia="Calibri" w:hAnsi="Arial" w:cs="Arial"/>
        </w:rPr>
        <w:t>5 dni</w:t>
      </w:r>
      <w:r w:rsidRPr="002E7BEC">
        <w:rPr>
          <w:rFonts w:ascii="Arial" w:eastAsia="Calibri" w:hAnsi="Arial" w:cs="Arial"/>
          <w:spacing w:val="-2"/>
        </w:rPr>
        <w:t xml:space="preserve"> </w:t>
      </w:r>
      <w:r w:rsidRPr="002E7BEC">
        <w:rPr>
          <w:rFonts w:ascii="Arial" w:eastAsia="Calibri" w:hAnsi="Arial" w:cs="Arial"/>
        </w:rPr>
        <w:t>od</w:t>
      </w:r>
      <w:r w:rsidRPr="002E7BEC">
        <w:rPr>
          <w:rFonts w:ascii="Arial" w:eastAsia="Calibri" w:hAnsi="Arial" w:cs="Arial"/>
          <w:spacing w:val="-1"/>
        </w:rPr>
        <w:t xml:space="preserve"> </w:t>
      </w:r>
      <w:r w:rsidRPr="002E7BEC">
        <w:rPr>
          <w:rFonts w:ascii="Arial" w:eastAsia="Calibri" w:hAnsi="Arial" w:cs="Arial"/>
        </w:rPr>
        <w:t>dnia</w:t>
      </w:r>
      <w:r w:rsidRPr="002E7BEC">
        <w:rPr>
          <w:rFonts w:ascii="Arial" w:eastAsia="Calibri" w:hAnsi="Arial" w:cs="Arial"/>
          <w:spacing w:val="-4"/>
        </w:rPr>
        <w:t xml:space="preserve"> </w:t>
      </w:r>
      <w:r w:rsidRPr="002E7BEC">
        <w:rPr>
          <w:rFonts w:ascii="Arial" w:eastAsia="Calibri" w:hAnsi="Arial" w:cs="Arial"/>
        </w:rPr>
        <w:t>otrzymania</w:t>
      </w:r>
      <w:r w:rsidRPr="002E7BEC">
        <w:rPr>
          <w:rFonts w:ascii="Arial" w:eastAsia="Calibri" w:hAnsi="Arial" w:cs="Arial"/>
          <w:spacing w:val="-1"/>
        </w:rPr>
        <w:t xml:space="preserve"> </w:t>
      </w:r>
      <w:r w:rsidRPr="002E7BEC">
        <w:rPr>
          <w:rFonts w:ascii="Arial" w:eastAsia="Calibri" w:hAnsi="Arial" w:cs="Arial"/>
        </w:rPr>
        <w:t>wezwania.</w:t>
      </w:r>
    </w:p>
    <w:p w14:paraId="13CC7A0A" w14:textId="77777777" w:rsidR="003D5FE0" w:rsidRPr="002E7BEC" w:rsidRDefault="003D5FE0" w:rsidP="003D5FE0">
      <w:pPr>
        <w:spacing w:line="276" w:lineRule="auto"/>
        <w:rPr>
          <w:rFonts w:ascii="Arial" w:eastAsia="Calibri" w:hAnsi="Arial" w:cs="Arial"/>
          <w:b/>
          <w:i/>
        </w:rPr>
      </w:pPr>
      <w:r w:rsidRPr="002E7BEC">
        <w:rPr>
          <w:rFonts w:ascii="Arial" w:eastAsia="Calibri" w:hAnsi="Arial" w:cs="Arial"/>
          <w:b/>
          <w:i/>
        </w:rPr>
        <w:br w:type="page"/>
      </w:r>
    </w:p>
    <w:p w14:paraId="221B0A54" w14:textId="0787212F" w:rsidR="00DC3B0A" w:rsidRPr="002E7BEC" w:rsidRDefault="00FE429B" w:rsidP="00FE429B">
      <w:pPr>
        <w:tabs>
          <w:tab w:val="left" w:pos="142"/>
        </w:tabs>
        <w:spacing w:line="276" w:lineRule="auto"/>
        <w:rPr>
          <w:rFonts w:ascii="Arial" w:hAnsi="Arial" w:cs="Arial"/>
          <w:b/>
        </w:rPr>
      </w:pPr>
      <w:r w:rsidRPr="002E7BEC">
        <w:rPr>
          <w:rFonts w:ascii="Arial" w:hAnsi="Arial" w:cs="Arial"/>
          <w:bCs/>
        </w:rPr>
        <w:lastRenderedPageBreak/>
        <w:t>Nr</w:t>
      </w:r>
      <w:r w:rsidRPr="002E7BEC">
        <w:rPr>
          <w:rFonts w:ascii="Arial" w:hAnsi="Arial" w:cs="Arial"/>
          <w:bCs/>
          <w:spacing w:val="-3"/>
        </w:rPr>
        <w:t xml:space="preserve"> </w:t>
      </w:r>
      <w:r w:rsidRPr="002E7BEC">
        <w:rPr>
          <w:rFonts w:ascii="Arial" w:hAnsi="Arial" w:cs="Arial"/>
          <w:bCs/>
        </w:rPr>
        <w:t>postępowania:</w:t>
      </w:r>
      <w:r w:rsidR="007C015F" w:rsidRPr="002E7BEC">
        <w:rPr>
          <w:rFonts w:ascii="Arial" w:eastAsia="Calibri" w:hAnsi="Arial" w:cs="Arial"/>
          <w:b/>
        </w:rPr>
        <w:t xml:space="preserve"> ZP.271.12.2025.WI</w:t>
      </w:r>
      <w:r w:rsidRPr="002E7BEC">
        <w:rPr>
          <w:rFonts w:ascii="Arial" w:hAnsi="Arial" w:cs="Arial"/>
          <w:b/>
        </w:rPr>
        <w:tab/>
      </w:r>
      <w:r w:rsidR="00DC3B0A" w:rsidRPr="002E7BEC">
        <w:rPr>
          <w:rFonts w:ascii="Arial" w:hAnsi="Arial" w:cs="Arial"/>
          <w:b/>
        </w:rPr>
        <w:tab/>
      </w:r>
      <w:r w:rsidR="00DC3B0A" w:rsidRPr="002E7BEC">
        <w:rPr>
          <w:rFonts w:ascii="Arial" w:hAnsi="Arial" w:cs="Arial"/>
          <w:b/>
        </w:rPr>
        <w:tab/>
      </w:r>
      <w:r w:rsidRPr="002E7BEC">
        <w:rPr>
          <w:rFonts w:ascii="Arial" w:hAnsi="Arial" w:cs="Arial"/>
        </w:rPr>
        <w:t xml:space="preserve">  </w:t>
      </w:r>
      <w:r w:rsidR="00DC3B0A" w:rsidRPr="002E7BEC">
        <w:rPr>
          <w:rFonts w:ascii="Arial" w:hAnsi="Arial" w:cs="Arial"/>
        </w:rPr>
        <w:t>Załącznik nr 5</w:t>
      </w:r>
      <w:r w:rsidRPr="002E7BEC">
        <w:rPr>
          <w:rFonts w:ascii="Arial" w:hAnsi="Arial" w:cs="Arial"/>
          <w:bCs/>
        </w:rPr>
        <w:t xml:space="preserve"> do SWZ</w:t>
      </w:r>
    </w:p>
    <w:p w14:paraId="02680579" w14:textId="77777777" w:rsidR="00DC3B0A" w:rsidRPr="002E7BEC" w:rsidRDefault="00DC3B0A" w:rsidP="00192E81">
      <w:pPr>
        <w:pStyle w:val="Tekstpodstawowy"/>
        <w:spacing w:line="276" w:lineRule="auto"/>
        <w:rPr>
          <w:rFonts w:ascii="Arial" w:hAnsi="Arial" w:cs="Arial"/>
        </w:rPr>
      </w:pPr>
    </w:p>
    <w:p w14:paraId="6BA694F9" w14:textId="77777777" w:rsidR="00DC3B0A" w:rsidRPr="002E7BEC" w:rsidRDefault="00DC3B0A" w:rsidP="00192E81">
      <w:pPr>
        <w:pStyle w:val="Tekstpodstawowy"/>
        <w:spacing w:line="276" w:lineRule="auto"/>
        <w:jc w:val="center"/>
        <w:rPr>
          <w:rFonts w:ascii="Arial" w:hAnsi="Arial" w:cs="Arial"/>
          <w:b/>
        </w:rPr>
      </w:pPr>
      <w:r w:rsidRPr="002E7BEC">
        <w:rPr>
          <w:rFonts w:ascii="Arial" w:hAnsi="Arial" w:cs="Arial"/>
          <w:b/>
        </w:rPr>
        <w:t xml:space="preserve">OPIS PRZEDMIOTU ZAMÓWIENIA </w:t>
      </w:r>
    </w:p>
    <w:p w14:paraId="70AE0021" w14:textId="77777777" w:rsidR="00DC3B0A" w:rsidRPr="002E7BEC" w:rsidRDefault="00DC3B0A" w:rsidP="0092318A">
      <w:pPr>
        <w:pStyle w:val="Tekstpodstawowy"/>
        <w:numPr>
          <w:ilvl w:val="0"/>
          <w:numId w:val="10"/>
        </w:numPr>
        <w:spacing w:after="0" w:line="276" w:lineRule="auto"/>
        <w:ind w:left="426" w:hanging="284"/>
        <w:jc w:val="both"/>
        <w:rPr>
          <w:rFonts w:ascii="Arial" w:hAnsi="Arial" w:cs="Arial"/>
        </w:rPr>
      </w:pPr>
      <w:r w:rsidRPr="002E7BEC">
        <w:rPr>
          <w:rFonts w:ascii="Arial" w:hAnsi="Arial" w:cs="Arial"/>
        </w:rPr>
        <w:t>Przedmiot zamówienia:</w:t>
      </w:r>
    </w:p>
    <w:p w14:paraId="45363D28" w14:textId="77777777" w:rsidR="003D5FE0" w:rsidRPr="002E7BEC" w:rsidRDefault="005D6D2C" w:rsidP="003D5FE0">
      <w:pPr>
        <w:pStyle w:val="Tekstpodstawowy"/>
        <w:spacing w:after="0" w:line="276" w:lineRule="auto"/>
        <w:ind w:left="426"/>
        <w:jc w:val="both"/>
        <w:rPr>
          <w:rFonts w:ascii="Arial" w:eastAsia="Times New Roman" w:hAnsi="Arial" w:cs="Arial"/>
          <w:b/>
          <w:i/>
          <w:iCs/>
          <w:lang w:eastAsia="pl-PL"/>
        </w:rPr>
      </w:pPr>
      <w:r w:rsidRPr="002E7BEC">
        <w:rPr>
          <w:rFonts w:ascii="Arial" w:eastAsia="Times New Roman" w:hAnsi="Arial" w:cs="Arial"/>
          <w:b/>
          <w:iCs/>
          <w:lang w:eastAsia="pl-PL"/>
        </w:rPr>
        <w:t>„Dostawa wyposażenia do Urzędu Miejskiego w Strzyżowie” w ramach projektu pn. „Adaptacja środowiska pracy Urzędu Miejskiego w Strzyżowie”</w:t>
      </w:r>
    </w:p>
    <w:p w14:paraId="06EFACE6" w14:textId="4CD4F3F5" w:rsidR="00DC3B0A" w:rsidRPr="002E7BEC" w:rsidRDefault="00DC3B0A" w:rsidP="003D5FE0">
      <w:pPr>
        <w:pStyle w:val="Tekstpodstawowy"/>
        <w:numPr>
          <w:ilvl w:val="0"/>
          <w:numId w:val="10"/>
        </w:numPr>
        <w:spacing w:after="0" w:line="276" w:lineRule="auto"/>
        <w:ind w:left="426" w:hanging="284"/>
        <w:jc w:val="both"/>
        <w:rPr>
          <w:rFonts w:ascii="Arial" w:hAnsi="Arial" w:cs="Arial"/>
        </w:rPr>
      </w:pPr>
      <w:r w:rsidRPr="002E7BEC">
        <w:rPr>
          <w:rFonts w:ascii="Arial" w:hAnsi="Arial" w:cs="Arial"/>
        </w:rPr>
        <w:t>Zakres zamówienia:</w:t>
      </w:r>
    </w:p>
    <w:p w14:paraId="33C8AFA6" w14:textId="77777777" w:rsidR="00DC3B0A" w:rsidRPr="002E7BEC" w:rsidRDefault="00DC3B0A" w:rsidP="0092318A">
      <w:pPr>
        <w:pStyle w:val="Akapitzlist"/>
        <w:widowControl/>
        <w:numPr>
          <w:ilvl w:val="0"/>
          <w:numId w:val="14"/>
        </w:numPr>
        <w:autoSpaceDE/>
        <w:autoSpaceDN/>
        <w:spacing w:line="276" w:lineRule="auto"/>
        <w:ind w:left="567"/>
        <w:rPr>
          <w:rFonts w:ascii="Arial" w:hAnsi="Arial" w:cs="Arial"/>
          <w:u w:val="single"/>
        </w:rPr>
      </w:pPr>
      <w:r w:rsidRPr="002E7BEC">
        <w:rPr>
          <w:rFonts w:ascii="Arial" w:hAnsi="Arial" w:cs="Arial"/>
          <w:u w:val="single"/>
        </w:rPr>
        <w:t>Zamówienie obejmuje:</w:t>
      </w:r>
    </w:p>
    <w:p w14:paraId="4E4F9792" w14:textId="6AD71BC2" w:rsidR="00E71283" w:rsidRPr="002E7BEC" w:rsidRDefault="00E71283" w:rsidP="00E71283">
      <w:pPr>
        <w:suppressAutoHyphens/>
        <w:spacing w:line="276" w:lineRule="auto"/>
        <w:ind w:left="567" w:right="-31"/>
        <w:rPr>
          <w:rFonts w:ascii="Arial" w:hAnsi="Arial" w:cs="Arial"/>
        </w:rPr>
      </w:pPr>
      <w:r w:rsidRPr="002E7BEC">
        <w:rPr>
          <w:rFonts w:ascii="Arial" w:eastAsia="Times New Roman" w:hAnsi="Arial" w:cs="Arial"/>
          <w:bCs/>
          <w:iCs/>
          <w:lang w:eastAsia="ar-SA"/>
        </w:rPr>
        <w:t>Przedmiot zamówienia obejmuje</w:t>
      </w:r>
      <w:r w:rsidRPr="002E7BEC">
        <w:rPr>
          <w:rFonts w:ascii="Arial" w:hAnsi="Arial" w:cs="Arial"/>
        </w:rPr>
        <w:t xml:space="preserve"> </w:t>
      </w:r>
      <w:r w:rsidRPr="002E7BEC">
        <w:rPr>
          <w:rFonts w:ascii="Arial" w:hAnsi="Arial" w:cs="Arial"/>
          <w:bCs/>
        </w:rPr>
        <w:t>dostawę</w:t>
      </w:r>
      <w:r w:rsidR="00AE3751" w:rsidRPr="002E7BEC">
        <w:rPr>
          <w:rFonts w:ascii="Arial" w:hAnsi="Arial" w:cs="Arial"/>
          <w:bCs/>
        </w:rPr>
        <w:t>, wniesienie i montaż</w:t>
      </w:r>
      <w:r w:rsidRPr="002E7BEC">
        <w:rPr>
          <w:rFonts w:ascii="Arial" w:hAnsi="Arial" w:cs="Arial"/>
        </w:rPr>
        <w:t xml:space="preserve"> </w:t>
      </w:r>
      <w:r w:rsidR="00986B00" w:rsidRPr="002E7BEC">
        <w:rPr>
          <w:rFonts w:ascii="Arial" w:hAnsi="Arial" w:cs="Arial"/>
        </w:rPr>
        <w:t>mebli i sprzętu AGD do</w:t>
      </w:r>
      <w:r w:rsidRPr="002E7BEC">
        <w:rPr>
          <w:rFonts w:ascii="Arial" w:hAnsi="Arial" w:cs="Arial"/>
        </w:rPr>
        <w:t xml:space="preserve"> pomieszczeń w</w:t>
      </w:r>
      <w:r w:rsidR="00AE3751" w:rsidRPr="002E7BEC">
        <w:rPr>
          <w:rFonts w:ascii="Arial" w:hAnsi="Arial" w:cs="Arial"/>
        </w:rPr>
        <w:t xml:space="preserve"> Urzędzie Miejskim w Strzyżowie </w:t>
      </w:r>
    </w:p>
    <w:p w14:paraId="355C0B04" w14:textId="28C3A9AD" w:rsidR="001D3B6D" w:rsidRPr="002E7BEC" w:rsidRDefault="008C2529" w:rsidP="001D3B6D">
      <w:pPr>
        <w:pStyle w:val="Akapitzlist"/>
        <w:suppressAutoHyphens/>
        <w:spacing w:line="276" w:lineRule="auto"/>
        <w:ind w:left="720" w:right="-31" w:firstLine="0"/>
        <w:jc w:val="left"/>
        <w:rPr>
          <w:rFonts w:ascii="Arial" w:hAnsi="Arial" w:cs="Arial"/>
          <w:b/>
          <w:noProof/>
        </w:rPr>
      </w:pPr>
      <w:r w:rsidRPr="002E7BEC">
        <w:rPr>
          <w:rFonts w:ascii="Arial" w:hAnsi="Arial" w:cs="Arial"/>
          <w:b/>
          <w:noProof/>
        </w:rPr>
        <w:t>Część</w:t>
      </w:r>
      <w:r w:rsidR="001D3B6D" w:rsidRPr="002E7BEC">
        <w:rPr>
          <w:rFonts w:ascii="Arial" w:hAnsi="Arial" w:cs="Arial"/>
          <w:b/>
          <w:noProof/>
        </w:rPr>
        <w:t xml:space="preserve"> 1</w:t>
      </w:r>
    </w:p>
    <w:p w14:paraId="271F603C" w14:textId="77777777" w:rsidR="001D3B6D" w:rsidRPr="002E7BEC" w:rsidRDefault="001D3B6D" w:rsidP="001D3B6D">
      <w:pPr>
        <w:pStyle w:val="Akapitzlist"/>
        <w:suppressAutoHyphens/>
        <w:spacing w:line="276" w:lineRule="auto"/>
        <w:ind w:left="720" w:right="-31" w:firstLine="0"/>
        <w:jc w:val="left"/>
        <w:rPr>
          <w:rFonts w:ascii="Arial" w:hAnsi="Arial" w:cs="Arial"/>
          <w:noProof/>
        </w:rPr>
      </w:pPr>
      <w:r w:rsidRPr="002E7BEC">
        <w:rPr>
          <w:rFonts w:ascii="Arial" w:hAnsi="Arial" w:cs="Arial"/>
          <w:noProof/>
        </w:rPr>
        <w:t>Zadanie obejmuje dostawę,</w:t>
      </w:r>
      <w:r w:rsidRPr="002E7BEC">
        <w:rPr>
          <w:rFonts w:ascii="Arial" w:hAnsi="Arial" w:cs="Arial"/>
          <w:bCs/>
        </w:rPr>
        <w:t xml:space="preserve"> wniesienie i montaż</w:t>
      </w:r>
      <w:r w:rsidRPr="002E7BEC">
        <w:rPr>
          <w:rFonts w:ascii="Arial" w:hAnsi="Arial" w:cs="Arial"/>
          <w:noProof/>
        </w:rPr>
        <w:t xml:space="preserve"> mebli:</w:t>
      </w:r>
    </w:p>
    <w:p w14:paraId="79BBB815" w14:textId="77777777" w:rsidR="001D3B6D" w:rsidRPr="002E7BEC" w:rsidRDefault="001D3B6D"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 xml:space="preserve">stołów, </w:t>
      </w:r>
    </w:p>
    <w:p w14:paraId="3191F91D" w14:textId="77777777" w:rsidR="001D3B6D" w:rsidRPr="002E7BEC" w:rsidRDefault="001D3B6D"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krzeseł,</w:t>
      </w:r>
    </w:p>
    <w:p w14:paraId="480E8E33" w14:textId="77777777" w:rsidR="001D3B6D" w:rsidRPr="002E7BEC" w:rsidRDefault="001D3B6D"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 xml:space="preserve">regałów, </w:t>
      </w:r>
    </w:p>
    <w:p w14:paraId="71720AFF" w14:textId="77777777" w:rsidR="001D3B6D" w:rsidRPr="002E7BEC" w:rsidRDefault="001D3B6D"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 xml:space="preserve">szaf, </w:t>
      </w:r>
    </w:p>
    <w:p w14:paraId="3F1CDBFD" w14:textId="77777777" w:rsidR="001D3B6D" w:rsidRPr="002E7BEC" w:rsidRDefault="001D3B6D"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 xml:space="preserve">foteli, </w:t>
      </w:r>
    </w:p>
    <w:p w14:paraId="51303C6B" w14:textId="77777777" w:rsidR="001D3B6D" w:rsidRPr="002E7BEC" w:rsidRDefault="001D3B6D"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 xml:space="preserve">biurek, </w:t>
      </w:r>
    </w:p>
    <w:p w14:paraId="0A2F7CEE" w14:textId="45AE8B22" w:rsidR="001D3B6D" w:rsidRPr="002E7BEC" w:rsidRDefault="001D3B6D"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aneksu kuchennego.</w:t>
      </w:r>
    </w:p>
    <w:p w14:paraId="541C826C" w14:textId="77777777" w:rsidR="001D3B6D" w:rsidRPr="002E7BEC" w:rsidRDefault="001D3B6D" w:rsidP="001D3B6D">
      <w:pPr>
        <w:pStyle w:val="Akapitzlist"/>
        <w:widowControl/>
        <w:adjustRightInd w:val="0"/>
        <w:spacing w:line="276" w:lineRule="auto"/>
        <w:ind w:left="1429" w:firstLine="0"/>
        <w:rPr>
          <w:rFonts w:ascii="Arial" w:eastAsia="CIDFont+F2" w:hAnsi="Arial" w:cs="Arial"/>
        </w:rPr>
      </w:pPr>
    </w:p>
    <w:p w14:paraId="5AD8697C" w14:textId="7C97D65F" w:rsidR="001D3B6D" w:rsidRPr="002E7BEC" w:rsidRDefault="008C2529" w:rsidP="001D3B6D">
      <w:pPr>
        <w:suppressAutoHyphens/>
        <w:ind w:left="709" w:right="-28"/>
        <w:rPr>
          <w:rFonts w:ascii="Arial" w:hAnsi="Arial" w:cs="Arial"/>
          <w:b/>
          <w:noProof/>
        </w:rPr>
      </w:pPr>
      <w:r w:rsidRPr="002E7BEC">
        <w:rPr>
          <w:rFonts w:ascii="Arial" w:hAnsi="Arial" w:cs="Arial"/>
          <w:b/>
          <w:noProof/>
        </w:rPr>
        <w:t>Część</w:t>
      </w:r>
      <w:r w:rsidR="001D3B6D" w:rsidRPr="002E7BEC">
        <w:rPr>
          <w:rFonts w:ascii="Arial" w:hAnsi="Arial" w:cs="Arial"/>
          <w:b/>
          <w:noProof/>
        </w:rPr>
        <w:t xml:space="preserve"> 2</w:t>
      </w:r>
    </w:p>
    <w:p w14:paraId="3B53AEA3" w14:textId="77777777" w:rsidR="001D3B6D" w:rsidRPr="002E7BEC" w:rsidRDefault="001D3B6D" w:rsidP="001D3B6D">
      <w:pPr>
        <w:pStyle w:val="Akapitzlist"/>
        <w:suppressAutoHyphens/>
        <w:ind w:left="720" w:right="-28" w:firstLine="0"/>
        <w:jc w:val="left"/>
        <w:rPr>
          <w:rFonts w:ascii="Arial" w:eastAsiaTheme="minorHAnsi" w:hAnsi="Arial" w:cs="Arial"/>
          <w:noProof/>
        </w:rPr>
      </w:pPr>
      <w:r w:rsidRPr="002E7BEC">
        <w:rPr>
          <w:rFonts w:ascii="Arial" w:hAnsi="Arial" w:cs="Arial"/>
          <w:noProof/>
        </w:rPr>
        <w:t>Zadanie obejmuje dostawę,</w:t>
      </w:r>
      <w:r w:rsidRPr="002E7BEC">
        <w:rPr>
          <w:rFonts w:ascii="Arial" w:hAnsi="Arial" w:cs="Arial"/>
          <w:bCs/>
        </w:rPr>
        <w:t xml:space="preserve"> wniesienie i montaż</w:t>
      </w:r>
      <w:r w:rsidRPr="002E7BEC">
        <w:rPr>
          <w:rFonts w:ascii="Arial" w:hAnsi="Arial" w:cs="Arial"/>
          <w:noProof/>
        </w:rPr>
        <w:t xml:space="preserve"> sprzętu AGD:</w:t>
      </w:r>
    </w:p>
    <w:p w14:paraId="145F6EF8" w14:textId="5B4B4287" w:rsidR="001D3B6D" w:rsidRPr="002E7BEC" w:rsidRDefault="003D5FE0"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lodówek,</w:t>
      </w:r>
    </w:p>
    <w:p w14:paraId="2C30EC13" w14:textId="6569AE45" w:rsidR="001D3B6D" w:rsidRPr="002E7BEC" w:rsidRDefault="003D5FE0"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kuchenek mikrofalowych,</w:t>
      </w:r>
    </w:p>
    <w:p w14:paraId="6BDD4F6B" w14:textId="6F77EB3C" w:rsidR="001D3B6D" w:rsidRPr="002E7BEC" w:rsidRDefault="001D3B6D"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ekspres</w:t>
      </w:r>
      <w:r w:rsidR="003D5FE0" w:rsidRPr="002E7BEC">
        <w:rPr>
          <w:rFonts w:ascii="Arial" w:eastAsia="CIDFont+F2" w:hAnsi="Arial" w:cs="Arial"/>
        </w:rPr>
        <w:t>ów</w:t>
      </w:r>
      <w:r w:rsidRPr="002E7BEC">
        <w:rPr>
          <w:rFonts w:ascii="Arial" w:eastAsia="CIDFont+F2" w:hAnsi="Arial" w:cs="Arial"/>
        </w:rPr>
        <w:t xml:space="preserve"> do kawy, </w:t>
      </w:r>
    </w:p>
    <w:p w14:paraId="243CB6C1" w14:textId="17E340A5" w:rsidR="001D3B6D" w:rsidRPr="002E7BEC" w:rsidRDefault="003D5FE0" w:rsidP="003D5FE0">
      <w:pPr>
        <w:pStyle w:val="Akapitzlist"/>
        <w:widowControl/>
        <w:numPr>
          <w:ilvl w:val="0"/>
          <w:numId w:val="19"/>
        </w:numPr>
        <w:adjustRightInd w:val="0"/>
        <w:spacing w:line="276" w:lineRule="auto"/>
        <w:ind w:left="1134" w:hanging="425"/>
        <w:rPr>
          <w:rFonts w:ascii="Arial" w:eastAsia="CIDFont+F2" w:hAnsi="Arial" w:cs="Arial"/>
        </w:rPr>
      </w:pPr>
      <w:r w:rsidRPr="002E7BEC">
        <w:rPr>
          <w:rFonts w:ascii="Arial" w:eastAsia="CIDFont+F2" w:hAnsi="Arial" w:cs="Arial"/>
        </w:rPr>
        <w:t>zmywarek</w:t>
      </w:r>
      <w:r w:rsidR="001D3B6D" w:rsidRPr="002E7BEC">
        <w:rPr>
          <w:rFonts w:ascii="Arial" w:eastAsia="CIDFont+F2" w:hAnsi="Arial" w:cs="Arial"/>
        </w:rPr>
        <w:t>.</w:t>
      </w:r>
    </w:p>
    <w:p w14:paraId="669FBE2B" w14:textId="77777777" w:rsidR="00C3139C" w:rsidRPr="002E7BEC" w:rsidRDefault="00C3139C" w:rsidP="00C3139C">
      <w:pPr>
        <w:pStyle w:val="Akapitzlist"/>
        <w:widowControl/>
        <w:adjustRightInd w:val="0"/>
        <w:spacing w:line="276" w:lineRule="auto"/>
        <w:ind w:left="1429" w:firstLine="0"/>
        <w:rPr>
          <w:rFonts w:ascii="Arial" w:eastAsia="CIDFont+F2" w:hAnsi="Arial" w:cs="Arial"/>
        </w:rPr>
      </w:pPr>
    </w:p>
    <w:p w14:paraId="18DFBEFB" w14:textId="2BDD5DF2" w:rsidR="00DC3B0A" w:rsidRPr="002E7BEC" w:rsidRDefault="00DC3B0A" w:rsidP="003D5FE0">
      <w:pPr>
        <w:spacing w:line="276" w:lineRule="auto"/>
        <w:ind w:left="426"/>
        <w:jc w:val="both"/>
        <w:rPr>
          <w:rFonts w:ascii="Arial" w:hAnsi="Arial" w:cs="Arial"/>
        </w:rPr>
      </w:pPr>
      <w:r w:rsidRPr="002E7BEC">
        <w:rPr>
          <w:rFonts w:ascii="Arial" w:hAnsi="Arial" w:cs="Arial"/>
        </w:rPr>
        <w:t xml:space="preserve">Szczegółowy zakres </w:t>
      </w:r>
      <w:r w:rsidR="003D5FE0" w:rsidRPr="002E7BEC">
        <w:rPr>
          <w:rFonts w:ascii="Arial" w:hAnsi="Arial" w:cs="Arial"/>
        </w:rPr>
        <w:t>dostaw został</w:t>
      </w:r>
      <w:r w:rsidRPr="002E7BEC">
        <w:rPr>
          <w:rFonts w:ascii="Arial" w:hAnsi="Arial" w:cs="Arial"/>
        </w:rPr>
        <w:t xml:space="preserve"> ujęty w niżej wymienionych dokumentach:</w:t>
      </w:r>
    </w:p>
    <w:p w14:paraId="6E30D833" w14:textId="062077E2" w:rsidR="00DC3B0A" w:rsidRPr="002E7BEC" w:rsidRDefault="00816E40" w:rsidP="003D5FE0">
      <w:pPr>
        <w:pStyle w:val="Akapitzlist"/>
        <w:widowControl/>
        <w:numPr>
          <w:ilvl w:val="0"/>
          <w:numId w:val="19"/>
        </w:numPr>
        <w:adjustRightInd w:val="0"/>
        <w:spacing w:line="276" w:lineRule="auto"/>
        <w:ind w:left="851" w:hanging="425"/>
        <w:rPr>
          <w:rFonts w:ascii="Arial" w:eastAsia="CIDFont+F2" w:hAnsi="Arial" w:cs="Arial"/>
        </w:rPr>
      </w:pPr>
      <w:r w:rsidRPr="002E7BEC">
        <w:rPr>
          <w:rFonts w:ascii="Arial" w:eastAsia="CIDFont+F2" w:hAnsi="Arial" w:cs="Arial"/>
        </w:rPr>
        <w:t>Wykaz wyposażenia</w:t>
      </w:r>
      <w:r w:rsidR="003F1A5F" w:rsidRPr="002E7BEC">
        <w:rPr>
          <w:rFonts w:ascii="Arial" w:eastAsia="CIDFont+F2" w:hAnsi="Arial" w:cs="Arial"/>
        </w:rPr>
        <w:t xml:space="preserve"> mebli</w:t>
      </w:r>
      <w:r w:rsidR="00DC3B0A" w:rsidRPr="002E7BEC">
        <w:rPr>
          <w:rFonts w:ascii="Arial" w:eastAsia="CIDFont+F2" w:hAnsi="Arial" w:cs="Arial"/>
        </w:rPr>
        <w:t xml:space="preserve"> </w:t>
      </w:r>
      <w:r w:rsidR="00DC3B0A" w:rsidRPr="002E7BEC">
        <w:rPr>
          <w:rFonts w:ascii="Arial" w:eastAsia="CIDFont+F2" w:hAnsi="Arial" w:cs="Arial"/>
          <w:b/>
          <w:bCs/>
        </w:rPr>
        <w:t xml:space="preserve">załącznik nr </w:t>
      </w:r>
      <w:r w:rsidR="0055228C" w:rsidRPr="002E7BEC">
        <w:rPr>
          <w:rFonts w:ascii="Arial" w:eastAsia="CIDFont+F2" w:hAnsi="Arial" w:cs="Arial"/>
          <w:b/>
          <w:bCs/>
        </w:rPr>
        <w:t>6</w:t>
      </w:r>
      <w:r w:rsidR="00F9673E" w:rsidRPr="002E7BEC">
        <w:rPr>
          <w:rFonts w:ascii="Arial" w:eastAsia="CIDFont+F2" w:hAnsi="Arial" w:cs="Arial"/>
          <w:b/>
          <w:bCs/>
        </w:rPr>
        <w:t>a</w:t>
      </w:r>
      <w:r w:rsidR="00DC3B0A" w:rsidRPr="002E7BEC">
        <w:rPr>
          <w:rFonts w:ascii="Arial" w:eastAsia="CIDFont+F2" w:hAnsi="Arial" w:cs="Arial"/>
          <w:b/>
          <w:bCs/>
        </w:rPr>
        <w:t xml:space="preserve"> do SWZ</w:t>
      </w:r>
      <w:r w:rsidR="00265C2A" w:rsidRPr="002E7BEC">
        <w:rPr>
          <w:rFonts w:ascii="Arial" w:eastAsia="CIDFont+F2" w:hAnsi="Arial" w:cs="Arial"/>
          <w:b/>
          <w:bCs/>
        </w:rPr>
        <w:t>- cz. 1</w:t>
      </w:r>
      <w:r w:rsidR="00DC3B0A" w:rsidRPr="002E7BEC">
        <w:rPr>
          <w:rFonts w:ascii="Arial" w:eastAsia="CIDFont+F2" w:hAnsi="Arial" w:cs="Arial"/>
        </w:rPr>
        <w:t>,</w:t>
      </w:r>
    </w:p>
    <w:p w14:paraId="6808F7D8" w14:textId="76D08ACC" w:rsidR="00E7621C" w:rsidRPr="002E7BEC" w:rsidRDefault="00E7621C" w:rsidP="00A26980">
      <w:pPr>
        <w:pStyle w:val="Akapitzlist"/>
        <w:widowControl/>
        <w:numPr>
          <w:ilvl w:val="0"/>
          <w:numId w:val="19"/>
        </w:numPr>
        <w:adjustRightInd w:val="0"/>
        <w:spacing w:after="120" w:line="276" w:lineRule="auto"/>
        <w:ind w:left="850" w:hanging="425"/>
        <w:rPr>
          <w:rFonts w:ascii="Arial" w:hAnsi="Arial" w:cs="Arial"/>
        </w:rPr>
      </w:pPr>
      <w:r w:rsidRPr="002E7BEC">
        <w:rPr>
          <w:rFonts w:ascii="Arial" w:hAnsi="Arial" w:cs="Arial"/>
        </w:rPr>
        <w:t xml:space="preserve">Wykaz wyposażenia </w:t>
      </w:r>
      <w:r w:rsidR="003F1A5F" w:rsidRPr="002E7BEC">
        <w:rPr>
          <w:rFonts w:ascii="Arial" w:hAnsi="Arial" w:cs="Arial"/>
        </w:rPr>
        <w:t xml:space="preserve"> sprzętu AGD </w:t>
      </w:r>
      <w:r w:rsidRPr="002E7BEC">
        <w:rPr>
          <w:rFonts w:ascii="Arial" w:hAnsi="Arial" w:cs="Arial"/>
          <w:b/>
        </w:rPr>
        <w:t xml:space="preserve">załącznik nr </w:t>
      </w:r>
      <w:r w:rsidR="00F9673E" w:rsidRPr="002E7BEC">
        <w:rPr>
          <w:rFonts w:ascii="Arial" w:hAnsi="Arial" w:cs="Arial"/>
          <w:b/>
        </w:rPr>
        <w:t>6b</w:t>
      </w:r>
      <w:r w:rsidRPr="002E7BEC">
        <w:rPr>
          <w:rFonts w:ascii="Arial" w:hAnsi="Arial" w:cs="Arial"/>
          <w:b/>
        </w:rPr>
        <w:t xml:space="preserve"> do SWZ</w:t>
      </w:r>
      <w:r w:rsidR="00265C2A" w:rsidRPr="002E7BEC">
        <w:rPr>
          <w:rFonts w:ascii="Arial" w:hAnsi="Arial" w:cs="Arial"/>
          <w:b/>
        </w:rPr>
        <w:t xml:space="preserve"> – cz. 2</w:t>
      </w:r>
      <w:r w:rsidRPr="002E7BEC">
        <w:rPr>
          <w:rFonts w:ascii="Arial" w:hAnsi="Arial" w:cs="Arial"/>
          <w:b/>
        </w:rPr>
        <w:t>,</w:t>
      </w:r>
    </w:p>
    <w:p w14:paraId="3D9E4602" w14:textId="3AE18839" w:rsidR="00DC3B0A" w:rsidRPr="002E7BEC" w:rsidRDefault="00DC3B0A" w:rsidP="00192E81">
      <w:pPr>
        <w:pStyle w:val="Tekstpodstawowy"/>
        <w:spacing w:line="276" w:lineRule="auto"/>
        <w:ind w:right="57"/>
        <w:rPr>
          <w:rFonts w:ascii="Arial" w:hAnsi="Arial" w:cs="Arial"/>
          <w:b/>
        </w:rPr>
      </w:pPr>
      <w:r w:rsidRPr="002E7BEC">
        <w:rPr>
          <w:rFonts w:ascii="Arial" w:hAnsi="Arial" w:cs="Arial"/>
          <w:b/>
        </w:rPr>
        <w:t xml:space="preserve">Zadanie należy wykonać </w:t>
      </w:r>
      <w:r w:rsidR="00CC30CC" w:rsidRPr="002E7BEC">
        <w:rPr>
          <w:rFonts w:ascii="Arial" w:hAnsi="Arial" w:cs="Arial"/>
          <w:b/>
        </w:rPr>
        <w:t xml:space="preserve">zgodnie z </w:t>
      </w:r>
      <w:r w:rsidR="00D16C04" w:rsidRPr="002E7BEC">
        <w:rPr>
          <w:rFonts w:ascii="Arial" w:hAnsi="Arial" w:cs="Arial"/>
          <w:b/>
        </w:rPr>
        <w:t xml:space="preserve">Wykazem wyposażenia, z </w:t>
      </w:r>
      <w:r w:rsidR="00E1125C" w:rsidRPr="002E7BEC">
        <w:rPr>
          <w:rFonts w:ascii="Arial" w:hAnsi="Arial" w:cs="Arial"/>
          <w:b/>
        </w:rPr>
        <w:t>wiedz</w:t>
      </w:r>
      <w:r w:rsidR="00D16C04" w:rsidRPr="002E7BEC">
        <w:rPr>
          <w:rFonts w:ascii="Arial" w:hAnsi="Arial" w:cs="Arial"/>
          <w:b/>
        </w:rPr>
        <w:t>ą</w:t>
      </w:r>
      <w:r w:rsidR="00E1125C" w:rsidRPr="002E7BEC">
        <w:rPr>
          <w:rFonts w:ascii="Arial" w:hAnsi="Arial" w:cs="Arial"/>
          <w:b/>
        </w:rPr>
        <w:t xml:space="preserve"> techniczn</w:t>
      </w:r>
      <w:r w:rsidR="00D16C04" w:rsidRPr="002E7BEC">
        <w:rPr>
          <w:rFonts w:ascii="Arial" w:hAnsi="Arial" w:cs="Arial"/>
          <w:b/>
        </w:rPr>
        <w:t>ą</w:t>
      </w:r>
      <w:r w:rsidR="00E1125C" w:rsidRPr="002E7BEC">
        <w:rPr>
          <w:rFonts w:ascii="Arial" w:hAnsi="Arial" w:cs="Arial"/>
          <w:b/>
        </w:rPr>
        <w:t xml:space="preserve"> </w:t>
      </w:r>
      <w:r w:rsidR="00CC30CC" w:rsidRPr="002E7BEC">
        <w:rPr>
          <w:rFonts w:ascii="Arial" w:hAnsi="Arial" w:cs="Arial"/>
          <w:b/>
        </w:rPr>
        <w:t>oraz SWZ.</w:t>
      </w:r>
    </w:p>
    <w:p w14:paraId="51DE1318" w14:textId="77777777" w:rsidR="00E1125C" w:rsidRPr="002E7BEC" w:rsidRDefault="00E1125C" w:rsidP="0092318A">
      <w:pPr>
        <w:pStyle w:val="Akapitzlist"/>
        <w:widowControl/>
        <w:numPr>
          <w:ilvl w:val="0"/>
          <w:numId w:val="14"/>
        </w:numPr>
        <w:autoSpaceDE/>
        <w:autoSpaceDN/>
        <w:spacing w:line="276" w:lineRule="auto"/>
        <w:ind w:left="567"/>
        <w:rPr>
          <w:rFonts w:ascii="Arial" w:hAnsi="Arial" w:cs="Arial"/>
          <w:bCs/>
          <w:iCs/>
          <w:u w:val="single"/>
        </w:rPr>
      </w:pPr>
      <w:r w:rsidRPr="002E7BEC">
        <w:rPr>
          <w:rFonts w:ascii="Arial" w:hAnsi="Arial" w:cs="Arial"/>
          <w:bCs/>
          <w:iCs/>
          <w:u w:val="single"/>
        </w:rPr>
        <w:t>Wspólny Słownik Zamówień CPV:</w:t>
      </w:r>
    </w:p>
    <w:p w14:paraId="154A7A35" w14:textId="6BF993A2" w:rsidR="00A77195" w:rsidRPr="002E7BEC" w:rsidRDefault="00E1125C" w:rsidP="00A77195">
      <w:pPr>
        <w:suppressAutoHyphens/>
        <w:spacing w:after="0" w:line="276" w:lineRule="auto"/>
        <w:ind w:left="567"/>
        <w:contextualSpacing/>
        <w:jc w:val="both"/>
        <w:rPr>
          <w:rFonts w:ascii="Arial" w:eastAsia="Calibri" w:hAnsi="Arial" w:cs="Arial"/>
          <w:bCs/>
          <w:iCs/>
        </w:rPr>
      </w:pPr>
      <w:r w:rsidRPr="002E7BEC">
        <w:rPr>
          <w:rFonts w:ascii="Arial" w:eastAsia="Calibri" w:hAnsi="Arial" w:cs="Arial"/>
          <w:bCs/>
          <w:iCs/>
        </w:rPr>
        <w:t>Dla zadania przewidzianego postępowaniem obowiązuje następujący kod CPV Wspólnego słownika Zamówień:</w:t>
      </w:r>
    </w:p>
    <w:p w14:paraId="04AC49CB" w14:textId="77777777" w:rsidR="00D17E2F" w:rsidRPr="002E7BEC" w:rsidRDefault="00D17E2F" w:rsidP="00A77195">
      <w:pPr>
        <w:suppressAutoHyphens/>
        <w:spacing w:after="0" w:line="276" w:lineRule="auto"/>
        <w:ind w:left="567"/>
        <w:contextualSpacing/>
        <w:jc w:val="both"/>
        <w:rPr>
          <w:rFonts w:ascii="Arial" w:eastAsia="Calibri" w:hAnsi="Arial" w:cs="Arial"/>
          <w:bCs/>
          <w:iCs/>
        </w:rPr>
      </w:pPr>
    </w:p>
    <w:p w14:paraId="6BD36942" w14:textId="77777777" w:rsidR="0070660F" w:rsidRPr="002E7BEC" w:rsidRDefault="0070660F" w:rsidP="0070660F">
      <w:pPr>
        <w:widowControl w:val="0"/>
        <w:autoSpaceDE w:val="0"/>
        <w:autoSpaceDN w:val="0"/>
        <w:spacing w:after="0" w:line="276" w:lineRule="auto"/>
        <w:ind w:left="426"/>
        <w:rPr>
          <w:rFonts w:ascii="Arial" w:eastAsia="Calibri" w:hAnsi="Arial" w:cs="Arial"/>
          <w:b/>
          <w:bCs/>
          <w:spacing w:val="-47"/>
          <w:sz w:val="24"/>
          <w:szCs w:val="24"/>
        </w:rPr>
      </w:pPr>
      <w:r w:rsidRPr="002E7BEC">
        <w:rPr>
          <w:rFonts w:ascii="Arial" w:eastAsia="Calibri" w:hAnsi="Arial" w:cs="Arial"/>
          <w:b/>
          <w:bCs/>
          <w:sz w:val="24"/>
          <w:szCs w:val="24"/>
        </w:rPr>
        <w:t xml:space="preserve">Część 1 </w:t>
      </w:r>
    </w:p>
    <w:p w14:paraId="2879F8D9"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 xml:space="preserve">39000000-2 </w:t>
      </w:r>
      <w:r w:rsidRPr="002E7BEC">
        <w:rPr>
          <w:rFonts w:ascii="Arial" w:eastAsia="CIDFont+F2" w:hAnsi="Arial" w:cs="Arial"/>
          <w:sz w:val="24"/>
          <w:szCs w:val="24"/>
        </w:rPr>
        <w:tab/>
        <w:t>Meble (włącznie z biurowymi), wyposażenie, urządzenia domowe (z wyłączeniem oświetlenia) i środki czyszczące</w:t>
      </w:r>
    </w:p>
    <w:p w14:paraId="6A4C57A6"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 xml:space="preserve">39100000-3 </w:t>
      </w:r>
      <w:r w:rsidRPr="002E7BEC">
        <w:rPr>
          <w:rFonts w:ascii="Arial" w:eastAsia="CIDFont+F2" w:hAnsi="Arial" w:cs="Arial"/>
          <w:sz w:val="24"/>
          <w:szCs w:val="24"/>
        </w:rPr>
        <w:tab/>
        <w:t>Meble</w:t>
      </w:r>
    </w:p>
    <w:p w14:paraId="0DCB6BB3"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 xml:space="preserve">39113100-8 </w:t>
      </w:r>
      <w:r w:rsidRPr="002E7BEC">
        <w:rPr>
          <w:rFonts w:ascii="Arial" w:eastAsia="CIDFont+F2" w:hAnsi="Arial" w:cs="Arial"/>
          <w:sz w:val="24"/>
          <w:szCs w:val="24"/>
        </w:rPr>
        <w:tab/>
      </w:r>
      <w:r w:rsidRPr="002E7BEC">
        <w:rPr>
          <w:rFonts w:ascii="Arial" w:eastAsia="Calibri" w:hAnsi="Arial" w:cs="Arial"/>
          <w:sz w:val="24"/>
          <w:szCs w:val="24"/>
        </w:rPr>
        <w:t>Fotele</w:t>
      </w:r>
    </w:p>
    <w:p w14:paraId="4FEF772F"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hyperlink r:id="rId9" w:history="1">
        <w:r w:rsidRPr="002E7BEC">
          <w:rPr>
            <w:rFonts w:ascii="Arial" w:eastAsia="CIDFont+F2" w:hAnsi="Arial" w:cs="Arial"/>
            <w:sz w:val="24"/>
            <w:szCs w:val="24"/>
          </w:rPr>
          <w:t>39111100-</w:t>
        </w:r>
      </w:hyperlink>
      <w:r w:rsidRPr="002E7BEC">
        <w:rPr>
          <w:rFonts w:ascii="Arial" w:eastAsia="CIDFont+F2" w:hAnsi="Arial" w:cs="Arial"/>
          <w:sz w:val="24"/>
          <w:szCs w:val="24"/>
        </w:rPr>
        <w:t xml:space="preserve">4 </w:t>
      </w:r>
      <w:r w:rsidRPr="002E7BEC">
        <w:rPr>
          <w:rFonts w:ascii="Arial" w:eastAsia="CIDFont+F2" w:hAnsi="Arial" w:cs="Arial"/>
          <w:sz w:val="24"/>
          <w:szCs w:val="24"/>
        </w:rPr>
        <w:tab/>
        <w:t>Siedziska obrotowe</w:t>
      </w:r>
    </w:p>
    <w:p w14:paraId="30BC3904"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hyperlink r:id="rId10" w:history="1">
        <w:r w:rsidRPr="002E7BEC">
          <w:rPr>
            <w:rFonts w:ascii="Arial" w:eastAsia="Calibri" w:hAnsi="Arial" w:cs="Arial"/>
            <w:sz w:val="24"/>
            <w:szCs w:val="24"/>
          </w:rPr>
          <w:t>39112000-0</w:t>
        </w:r>
      </w:hyperlink>
      <w:r w:rsidRPr="002E7BEC">
        <w:rPr>
          <w:rFonts w:ascii="Arial" w:eastAsia="Calibri" w:hAnsi="Arial" w:cs="Arial"/>
          <w:sz w:val="24"/>
          <w:szCs w:val="24"/>
        </w:rPr>
        <w:tab/>
        <w:t xml:space="preserve">Krzesła </w:t>
      </w:r>
    </w:p>
    <w:p w14:paraId="3FE41A5B"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hyperlink r:id="rId11" w:history="1">
        <w:r w:rsidRPr="002E7BEC">
          <w:rPr>
            <w:rFonts w:ascii="Arial" w:eastAsia="Calibri" w:hAnsi="Arial" w:cs="Arial"/>
            <w:sz w:val="24"/>
            <w:szCs w:val="24"/>
          </w:rPr>
          <w:t>39121200-8</w:t>
        </w:r>
      </w:hyperlink>
      <w:r w:rsidRPr="002E7BEC">
        <w:rPr>
          <w:rFonts w:ascii="Arial" w:eastAsia="Calibri" w:hAnsi="Arial" w:cs="Arial"/>
          <w:sz w:val="24"/>
          <w:szCs w:val="24"/>
        </w:rPr>
        <w:tab/>
        <w:t xml:space="preserve">Stoły </w:t>
      </w:r>
    </w:p>
    <w:p w14:paraId="2CD3EEF9" w14:textId="77777777" w:rsidR="0070660F" w:rsidRPr="002E7BEC" w:rsidRDefault="0070660F" w:rsidP="0070660F">
      <w:pPr>
        <w:autoSpaceDE w:val="0"/>
        <w:autoSpaceDN w:val="0"/>
        <w:adjustRightInd w:val="0"/>
        <w:spacing w:after="0" w:line="276" w:lineRule="auto"/>
        <w:ind w:left="491"/>
        <w:rPr>
          <w:rFonts w:ascii="Arial" w:eastAsia="CIDFont+F2" w:hAnsi="Arial" w:cs="Arial"/>
          <w:sz w:val="24"/>
          <w:szCs w:val="24"/>
        </w:rPr>
      </w:pPr>
    </w:p>
    <w:p w14:paraId="59839F19" w14:textId="77777777" w:rsidR="0070660F" w:rsidRPr="002E7BEC" w:rsidRDefault="0070660F" w:rsidP="0070660F">
      <w:pPr>
        <w:autoSpaceDE w:val="0"/>
        <w:autoSpaceDN w:val="0"/>
        <w:adjustRightInd w:val="0"/>
        <w:spacing w:after="0" w:line="276" w:lineRule="auto"/>
        <w:ind w:left="491"/>
        <w:rPr>
          <w:rFonts w:ascii="Arial" w:eastAsia="CIDFont+F2" w:hAnsi="Arial" w:cs="Arial"/>
          <w:b/>
          <w:bCs/>
          <w:sz w:val="24"/>
          <w:szCs w:val="24"/>
        </w:rPr>
      </w:pPr>
      <w:r w:rsidRPr="002E7BEC">
        <w:rPr>
          <w:rFonts w:ascii="Arial" w:eastAsia="CIDFont+F2" w:hAnsi="Arial" w:cs="Arial"/>
          <w:b/>
          <w:bCs/>
          <w:sz w:val="24"/>
          <w:szCs w:val="24"/>
        </w:rPr>
        <w:t xml:space="preserve">Część 2 </w:t>
      </w:r>
    </w:p>
    <w:p w14:paraId="297B575A"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 xml:space="preserve">39700000-9 </w:t>
      </w:r>
      <w:r w:rsidRPr="002E7BEC">
        <w:rPr>
          <w:rFonts w:ascii="Arial" w:eastAsia="CIDFont+F2" w:hAnsi="Arial" w:cs="Arial"/>
          <w:sz w:val="24"/>
          <w:szCs w:val="24"/>
        </w:rPr>
        <w:tab/>
        <w:t>Sprzęt gospodarstwa domowego,</w:t>
      </w:r>
    </w:p>
    <w:p w14:paraId="7BD2E64B"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 xml:space="preserve">39710000-2 </w:t>
      </w:r>
      <w:r w:rsidRPr="002E7BEC">
        <w:rPr>
          <w:rFonts w:ascii="Arial" w:eastAsia="CIDFont+F2" w:hAnsi="Arial" w:cs="Arial"/>
          <w:sz w:val="24"/>
          <w:szCs w:val="24"/>
        </w:rPr>
        <w:tab/>
        <w:t>Elektryczny sprzęt gospodarstwa domowego,</w:t>
      </w:r>
    </w:p>
    <w:p w14:paraId="64D9B9D7"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 xml:space="preserve">39220000-0 </w:t>
      </w:r>
      <w:r w:rsidRPr="002E7BEC">
        <w:rPr>
          <w:rFonts w:ascii="Arial" w:eastAsia="CIDFont+F2" w:hAnsi="Arial" w:cs="Arial"/>
          <w:sz w:val="24"/>
          <w:szCs w:val="24"/>
        </w:rPr>
        <w:tab/>
        <w:t xml:space="preserve">Sprzęt kuchenny, artykuły gospodarstwa domowego i artykuły domowe oraz artykuły cateringowe, </w:t>
      </w:r>
    </w:p>
    <w:p w14:paraId="0FBB4AD8"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alibri" w:hAnsi="Arial" w:cs="Arial"/>
          <w:sz w:val="24"/>
          <w:szCs w:val="24"/>
        </w:rPr>
        <w:t xml:space="preserve">39711310-5 </w:t>
      </w:r>
      <w:r w:rsidRPr="002E7BEC">
        <w:rPr>
          <w:rFonts w:ascii="Arial" w:eastAsia="Calibri" w:hAnsi="Arial" w:cs="Arial"/>
          <w:sz w:val="24"/>
          <w:szCs w:val="24"/>
        </w:rPr>
        <w:tab/>
        <w:t xml:space="preserve">Elektryczne </w:t>
      </w:r>
      <w:proofErr w:type="spellStart"/>
      <w:r w:rsidRPr="002E7BEC">
        <w:rPr>
          <w:rFonts w:ascii="Arial" w:eastAsia="Calibri" w:hAnsi="Arial" w:cs="Arial"/>
          <w:sz w:val="24"/>
          <w:szCs w:val="24"/>
        </w:rPr>
        <w:t>zaparzacze</w:t>
      </w:r>
      <w:proofErr w:type="spellEnd"/>
      <w:r w:rsidRPr="002E7BEC">
        <w:rPr>
          <w:rFonts w:ascii="Arial" w:eastAsia="Calibri" w:hAnsi="Arial" w:cs="Arial"/>
          <w:sz w:val="24"/>
          <w:szCs w:val="24"/>
        </w:rPr>
        <w:t xml:space="preserve"> do kawy,</w:t>
      </w:r>
    </w:p>
    <w:p w14:paraId="1F32FCDD"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 xml:space="preserve">39713100-4 </w:t>
      </w:r>
      <w:r w:rsidRPr="002E7BEC">
        <w:rPr>
          <w:rFonts w:ascii="Arial" w:eastAsia="CIDFont+F2" w:hAnsi="Arial" w:cs="Arial"/>
          <w:sz w:val="24"/>
          <w:szCs w:val="24"/>
        </w:rPr>
        <w:tab/>
        <w:t>Zmywarki do naczyń,</w:t>
      </w:r>
    </w:p>
    <w:p w14:paraId="021B6D33"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 xml:space="preserve">39711362-4 </w:t>
      </w:r>
      <w:r w:rsidRPr="002E7BEC">
        <w:rPr>
          <w:rFonts w:ascii="Arial" w:eastAsia="CIDFont+F2" w:hAnsi="Arial" w:cs="Arial"/>
          <w:sz w:val="24"/>
          <w:szCs w:val="24"/>
        </w:rPr>
        <w:tab/>
        <w:t>Kuchenki mikrofalowe</w:t>
      </w:r>
    </w:p>
    <w:p w14:paraId="7138F8DE" w14:textId="77777777" w:rsidR="0070660F" w:rsidRPr="002E7BEC" w:rsidRDefault="0070660F" w:rsidP="0070660F">
      <w:pPr>
        <w:widowControl w:val="0"/>
        <w:numPr>
          <w:ilvl w:val="0"/>
          <w:numId w:val="17"/>
        </w:numPr>
        <w:autoSpaceDE w:val="0"/>
        <w:autoSpaceDN w:val="0"/>
        <w:adjustRightInd w:val="0"/>
        <w:spacing w:after="0" w:line="276" w:lineRule="auto"/>
        <w:ind w:left="851"/>
        <w:jc w:val="both"/>
        <w:rPr>
          <w:rFonts w:ascii="Arial" w:eastAsia="CIDFont+F2" w:hAnsi="Arial" w:cs="Arial"/>
          <w:sz w:val="24"/>
          <w:szCs w:val="24"/>
        </w:rPr>
      </w:pPr>
      <w:r w:rsidRPr="002E7BEC">
        <w:rPr>
          <w:rFonts w:ascii="Arial" w:eastAsia="CIDFont+F2" w:hAnsi="Arial" w:cs="Arial"/>
          <w:sz w:val="24"/>
          <w:szCs w:val="24"/>
        </w:rPr>
        <w:t>39711100-0</w:t>
      </w:r>
      <w:r w:rsidRPr="002E7BEC">
        <w:rPr>
          <w:rFonts w:ascii="Arial" w:eastAsia="CIDFont+F2" w:hAnsi="Arial" w:cs="Arial"/>
          <w:sz w:val="24"/>
          <w:szCs w:val="24"/>
        </w:rPr>
        <w:tab/>
        <w:t>Chłodziarki i zamrażarki</w:t>
      </w:r>
    </w:p>
    <w:p w14:paraId="6CF8F87D" w14:textId="77777777" w:rsidR="00814FE9" w:rsidRPr="002E7BEC" w:rsidRDefault="00814FE9" w:rsidP="00192E81">
      <w:pPr>
        <w:suppressAutoHyphens/>
        <w:autoSpaceDE w:val="0"/>
        <w:autoSpaceDN w:val="0"/>
        <w:spacing w:after="0" w:line="276" w:lineRule="auto"/>
        <w:ind w:left="714"/>
        <w:contextualSpacing/>
        <w:rPr>
          <w:rFonts w:ascii="Arial" w:eastAsia="Calibri" w:hAnsi="Arial" w:cs="Arial"/>
        </w:rPr>
      </w:pPr>
    </w:p>
    <w:p w14:paraId="7BF09889" w14:textId="77777777" w:rsidR="00DC3B0A" w:rsidRPr="002E7BEC" w:rsidRDefault="00DC3B0A" w:rsidP="0092318A">
      <w:pPr>
        <w:pStyle w:val="Bezodstpw"/>
        <w:numPr>
          <w:ilvl w:val="0"/>
          <w:numId w:val="10"/>
        </w:numPr>
        <w:spacing w:line="276" w:lineRule="auto"/>
        <w:ind w:hanging="133"/>
        <w:rPr>
          <w:rFonts w:ascii="Arial" w:hAnsi="Arial" w:cs="Arial"/>
          <w:sz w:val="22"/>
          <w:szCs w:val="22"/>
        </w:rPr>
      </w:pPr>
      <w:r w:rsidRPr="002E7BEC">
        <w:rPr>
          <w:rFonts w:ascii="Arial" w:hAnsi="Arial" w:cs="Arial"/>
          <w:sz w:val="22"/>
          <w:szCs w:val="22"/>
        </w:rPr>
        <w:t>Zasady realizacji i rozliczania finansowego zdania.</w:t>
      </w:r>
    </w:p>
    <w:p w14:paraId="5818A97E" w14:textId="77777777" w:rsidR="00DC3B0A" w:rsidRPr="002E7BEC" w:rsidRDefault="00DC3B0A" w:rsidP="00192E81">
      <w:pPr>
        <w:pStyle w:val="Bezodstpw"/>
        <w:spacing w:line="276" w:lineRule="auto"/>
        <w:rPr>
          <w:rFonts w:ascii="Arial" w:hAnsi="Arial" w:cs="Arial"/>
          <w:b/>
          <w:sz w:val="22"/>
          <w:szCs w:val="22"/>
        </w:rPr>
      </w:pPr>
    </w:p>
    <w:p w14:paraId="59FA7700" w14:textId="1B711E14" w:rsidR="00E1125C" w:rsidRPr="002E7BEC" w:rsidRDefault="00E1125C" w:rsidP="00192E81">
      <w:pPr>
        <w:spacing w:after="0" w:line="276" w:lineRule="auto"/>
        <w:ind w:left="426"/>
        <w:rPr>
          <w:rFonts w:ascii="Arial" w:eastAsia="Times New Roman" w:hAnsi="Arial" w:cs="Arial"/>
          <w:b/>
          <w:bCs/>
          <w:lang w:eastAsia="pl-PL"/>
        </w:rPr>
      </w:pPr>
      <w:r w:rsidRPr="002E7BEC">
        <w:rPr>
          <w:rFonts w:ascii="Arial" w:eastAsia="Times New Roman" w:hAnsi="Arial" w:cs="Arial"/>
          <w:b/>
          <w:bCs/>
          <w:lang w:eastAsia="pl-PL"/>
        </w:rPr>
        <w:t>Ustalenie ceny ofertowej zadania należy sporządzić w opa</w:t>
      </w:r>
      <w:r w:rsidR="00A26980" w:rsidRPr="002E7BEC">
        <w:rPr>
          <w:rFonts w:ascii="Arial" w:eastAsia="Times New Roman" w:hAnsi="Arial" w:cs="Arial"/>
          <w:b/>
          <w:bCs/>
          <w:lang w:eastAsia="pl-PL"/>
        </w:rPr>
        <w:t xml:space="preserve">rciu o dokumentację przetargową (SWZ, Opis przedmiotu zamówienia, Wykazy wyposażenia) oraz </w:t>
      </w:r>
      <w:r w:rsidRPr="002E7BEC">
        <w:rPr>
          <w:rFonts w:ascii="Arial" w:eastAsia="Times New Roman" w:hAnsi="Arial" w:cs="Arial"/>
          <w:b/>
          <w:bCs/>
          <w:lang w:eastAsia="pl-PL"/>
        </w:rPr>
        <w:t>wiedzę techniczną.</w:t>
      </w:r>
    </w:p>
    <w:p w14:paraId="7C48F9F5" w14:textId="77777777" w:rsidR="00DC3B0A" w:rsidRPr="002E7BEC" w:rsidRDefault="00DC3B0A" w:rsidP="00192E81">
      <w:pPr>
        <w:pStyle w:val="Bezodstpw"/>
        <w:spacing w:line="276" w:lineRule="auto"/>
        <w:jc w:val="both"/>
        <w:rPr>
          <w:rFonts w:ascii="Arial" w:hAnsi="Arial" w:cs="Arial"/>
          <w:b/>
          <w:sz w:val="22"/>
          <w:szCs w:val="22"/>
        </w:rPr>
      </w:pPr>
    </w:p>
    <w:p w14:paraId="16AA2C22" w14:textId="77777777" w:rsidR="00DC3B0A" w:rsidRPr="002E7BEC" w:rsidRDefault="00DC3B0A" w:rsidP="007A0655">
      <w:pPr>
        <w:pStyle w:val="Bezodstpw"/>
        <w:numPr>
          <w:ilvl w:val="0"/>
          <w:numId w:val="10"/>
        </w:numPr>
        <w:spacing w:line="276" w:lineRule="auto"/>
        <w:ind w:hanging="133"/>
        <w:rPr>
          <w:rFonts w:ascii="Arial" w:hAnsi="Arial" w:cs="Arial"/>
          <w:sz w:val="22"/>
          <w:szCs w:val="22"/>
        </w:rPr>
      </w:pPr>
      <w:r w:rsidRPr="002E7BEC">
        <w:rPr>
          <w:rFonts w:ascii="Arial" w:hAnsi="Arial" w:cs="Arial"/>
          <w:sz w:val="22"/>
          <w:szCs w:val="22"/>
        </w:rPr>
        <w:t>Wytyczne Zamawiającego w sprawie przygotowania oferty i obliczenia ceny ofertowej</w:t>
      </w:r>
    </w:p>
    <w:p w14:paraId="1D96E889" w14:textId="77777777" w:rsidR="00816E40" w:rsidRPr="002E7BEC" w:rsidRDefault="00816E40" w:rsidP="007A0655">
      <w:pPr>
        <w:pStyle w:val="Bezodstpw"/>
        <w:numPr>
          <w:ilvl w:val="0"/>
          <w:numId w:val="21"/>
        </w:numPr>
        <w:spacing w:line="276" w:lineRule="auto"/>
        <w:ind w:left="851" w:hanging="425"/>
        <w:jc w:val="both"/>
        <w:rPr>
          <w:rFonts w:ascii="Arial" w:hAnsi="Arial" w:cs="Arial"/>
          <w:sz w:val="22"/>
          <w:szCs w:val="22"/>
        </w:rPr>
      </w:pPr>
      <w:r w:rsidRPr="002E7BEC">
        <w:rPr>
          <w:rFonts w:ascii="Arial" w:hAnsi="Arial" w:cs="Arial"/>
          <w:sz w:val="22"/>
          <w:szCs w:val="22"/>
        </w:rPr>
        <w:t>Sposób przygotowania oferty podano w  SWZ.</w:t>
      </w:r>
    </w:p>
    <w:p w14:paraId="583967CF" w14:textId="77777777" w:rsidR="0025136A" w:rsidRPr="002E7BEC" w:rsidRDefault="00816E40" w:rsidP="007A0655">
      <w:pPr>
        <w:pStyle w:val="Bezodstpw"/>
        <w:numPr>
          <w:ilvl w:val="0"/>
          <w:numId w:val="21"/>
        </w:numPr>
        <w:spacing w:line="276" w:lineRule="auto"/>
        <w:ind w:left="851" w:hanging="425"/>
        <w:jc w:val="both"/>
        <w:rPr>
          <w:rFonts w:ascii="Arial" w:hAnsi="Arial" w:cs="Arial"/>
          <w:sz w:val="22"/>
          <w:szCs w:val="22"/>
        </w:rPr>
      </w:pPr>
      <w:r w:rsidRPr="002E7BEC">
        <w:rPr>
          <w:rFonts w:ascii="Arial" w:hAnsi="Arial" w:cs="Arial"/>
          <w:sz w:val="22"/>
          <w:szCs w:val="22"/>
        </w:rPr>
        <w:t>Podana cena ofertowa zadania będzie ceną ryczałtową, w której należy uwzględnić wszystkie koszty związane z realizacją przedmiotu zamówienia.</w:t>
      </w:r>
    </w:p>
    <w:p w14:paraId="25E8EADD" w14:textId="7750221B" w:rsidR="00816E40" w:rsidRPr="002E7BEC" w:rsidRDefault="0025136A" w:rsidP="007A0655">
      <w:pPr>
        <w:pStyle w:val="Bezodstpw"/>
        <w:numPr>
          <w:ilvl w:val="0"/>
          <w:numId w:val="21"/>
        </w:numPr>
        <w:spacing w:line="276" w:lineRule="auto"/>
        <w:ind w:left="851" w:hanging="425"/>
        <w:jc w:val="both"/>
        <w:rPr>
          <w:rFonts w:ascii="Arial" w:hAnsi="Arial" w:cs="Arial"/>
          <w:sz w:val="22"/>
          <w:szCs w:val="22"/>
        </w:rPr>
      </w:pPr>
      <w:r w:rsidRPr="002E7BEC">
        <w:rPr>
          <w:rFonts w:ascii="Arial" w:hAnsi="Arial" w:cs="Arial"/>
          <w:sz w:val="22"/>
          <w:szCs w:val="22"/>
        </w:rPr>
        <w:t>Cenę ofertową zadania należy sporządzić na podstawie Formularza Ofertowego stanowiącego załącznik nr 1 do SWZ.</w:t>
      </w:r>
    </w:p>
    <w:p w14:paraId="7386E79D" w14:textId="04F8F451" w:rsidR="00816E40" w:rsidRPr="002E7BEC" w:rsidRDefault="006D4468" w:rsidP="007A0655">
      <w:pPr>
        <w:pStyle w:val="Akapitzlist"/>
        <w:numPr>
          <w:ilvl w:val="0"/>
          <w:numId w:val="21"/>
        </w:numPr>
        <w:spacing w:line="276" w:lineRule="auto"/>
        <w:ind w:left="851" w:hanging="425"/>
        <w:rPr>
          <w:rFonts w:ascii="Arial" w:eastAsia="Times New Roman" w:hAnsi="Arial" w:cs="Arial"/>
          <w:lang w:eastAsia="pl-PL"/>
        </w:rPr>
      </w:pPr>
      <w:bookmarkStart w:id="2" w:name="_Hlk193794097"/>
      <w:bookmarkStart w:id="3" w:name="_Hlk193794067"/>
      <w:r w:rsidRPr="002E7BEC">
        <w:rPr>
          <w:rFonts w:ascii="Arial" w:eastAsia="Times New Roman" w:hAnsi="Arial" w:cs="Arial"/>
          <w:lang w:eastAsia="pl-PL"/>
        </w:rPr>
        <w:t>W cenie oferty należy ująć wszelkie inne dodatkowe koszty</w:t>
      </w:r>
      <w:r w:rsidR="00816E40" w:rsidRPr="002E7BEC">
        <w:rPr>
          <w:rFonts w:ascii="Arial" w:eastAsia="Times New Roman" w:hAnsi="Arial" w:cs="Arial"/>
          <w:lang w:eastAsia="pl-PL"/>
        </w:rPr>
        <w:t xml:space="preserve"> poza wyżej wymienionymi, które są związane z wykonaniem zamówienia, a nie zostały wyszczególnione.</w:t>
      </w:r>
    </w:p>
    <w:bookmarkEnd w:id="2"/>
    <w:p w14:paraId="0981806D" w14:textId="77777777" w:rsidR="00E1125C" w:rsidRPr="002E7BEC" w:rsidRDefault="00E1125C" w:rsidP="00816E40">
      <w:pPr>
        <w:pStyle w:val="Tekstpodstawowy"/>
        <w:spacing w:after="0" w:line="276" w:lineRule="auto"/>
        <w:jc w:val="both"/>
        <w:rPr>
          <w:rFonts w:ascii="Arial" w:hAnsi="Arial" w:cs="Arial"/>
          <w:b/>
          <w:u w:val="single"/>
        </w:rPr>
      </w:pPr>
    </w:p>
    <w:p w14:paraId="61AB4547" w14:textId="77777777" w:rsidR="00DC3B0A" w:rsidRPr="002E7BEC" w:rsidRDefault="00DC3B0A" w:rsidP="00192E81">
      <w:pPr>
        <w:pStyle w:val="Bezodstpw"/>
        <w:spacing w:line="276" w:lineRule="auto"/>
        <w:ind w:left="426"/>
        <w:jc w:val="both"/>
        <w:rPr>
          <w:rFonts w:ascii="Arial" w:hAnsi="Arial" w:cs="Arial"/>
          <w:sz w:val="22"/>
          <w:szCs w:val="22"/>
        </w:rPr>
      </w:pPr>
      <w:r w:rsidRPr="002E7BEC">
        <w:rPr>
          <w:rFonts w:ascii="Arial" w:hAnsi="Arial" w:cs="Arial"/>
          <w:sz w:val="22"/>
          <w:szCs w:val="22"/>
        </w:rPr>
        <w:t>Koszty opisane powyżej winny być ujęte w kosztach ogólnych.</w:t>
      </w:r>
    </w:p>
    <w:bookmarkEnd w:id="3"/>
    <w:p w14:paraId="028DB0CE" w14:textId="77777777" w:rsidR="00DC3B0A" w:rsidRPr="002E7BEC" w:rsidRDefault="00DC3B0A" w:rsidP="00192E81">
      <w:pPr>
        <w:pStyle w:val="Bezodstpw"/>
        <w:spacing w:line="276" w:lineRule="auto"/>
        <w:ind w:left="567"/>
        <w:jc w:val="both"/>
        <w:rPr>
          <w:rFonts w:ascii="Arial" w:hAnsi="Arial" w:cs="Arial"/>
          <w:sz w:val="22"/>
          <w:szCs w:val="22"/>
        </w:rPr>
      </w:pPr>
    </w:p>
    <w:p w14:paraId="10C4738E" w14:textId="77777777" w:rsidR="00DC3B0A" w:rsidRPr="002E7BEC" w:rsidRDefault="00DC3B0A" w:rsidP="0092318A">
      <w:pPr>
        <w:pStyle w:val="Tekstpodstawowy"/>
        <w:numPr>
          <w:ilvl w:val="0"/>
          <w:numId w:val="10"/>
        </w:numPr>
        <w:spacing w:after="0" w:line="276" w:lineRule="auto"/>
        <w:ind w:left="426" w:hanging="284"/>
        <w:rPr>
          <w:rFonts w:ascii="Arial" w:hAnsi="Arial" w:cs="Arial"/>
          <w:b/>
        </w:rPr>
      </w:pPr>
      <w:r w:rsidRPr="002E7BEC">
        <w:rPr>
          <w:rFonts w:ascii="Arial" w:hAnsi="Arial" w:cs="Arial"/>
          <w:b/>
        </w:rPr>
        <w:t>Pozostałe wymagania Zamawiającego dotyczące przedmiotu zamówienia</w:t>
      </w:r>
    </w:p>
    <w:p w14:paraId="72FD4887" w14:textId="66D9264C" w:rsidR="00683F61" w:rsidRPr="002E7BEC" w:rsidRDefault="00683F61" w:rsidP="0004481F">
      <w:pPr>
        <w:numPr>
          <w:ilvl w:val="0"/>
          <w:numId w:val="22"/>
        </w:numPr>
        <w:suppressAutoHyphens/>
        <w:spacing w:after="0" w:line="276" w:lineRule="auto"/>
        <w:ind w:left="851" w:hanging="284"/>
        <w:rPr>
          <w:rFonts w:ascii="Arial" w:hAnsi="Arial" w:cs="Arial"/>
        </w:rPr>
      </w:pPr>
      <w:r w:rsidRPr="002E7BEC">
        <w:rPr>
          <w:rFonts w:ascii="Arial" w:hAnsi="Arial" w:cs="Arial"/>
        </w:rPr>
        <w:t>Dostarczone meble biurowe muszą spełniać standardy bezpieczeństwa oraz wymogi ujęte w Rozporządzeniu Ministra Pracy i Polityki Socjalnej z dnia 26 września 1997 roku (</w:t>
      </w:r>
      <w:r w:rsidR="0004481F" w:rsidRPr="002E7BEC">
        <w:rPr>
          <w:rFonts w:ascii="Arial" w:hAnsi="Arial" w:cs="Arial"/>
        </w:rPr>
        <w:t xml:space="preserve">Dz.U. 2003 nr 169 poz. 1650 </w:t>
      </w:r>
      <w:r w:rsidRPr="002E7BEC">
        <w:rPr>
          <w:rFonts w:ascii="Arial" w:hAnsi="Arial" w:cs="Arial"/>
        </w:rPr>
        <w:t>ze zm.) w sprawie ogólnych przepisów bezpieczeństwa i higieny pracy.</w:t>
      </w:r>
    </w:p>
    <w:p w14:paraId="79D44B44" w14:textId="35A41439" w:rsidR="00683F61" w:rsidRPr="002E7BEC" w:rsidRDefault="00683F61" w:rsidP="00683F61">
      <w:pPr>
        <w:numPr>
          <w:ilvl w:val="0"/>
          <w:numId w:val="22"/>
        </w:numPr>
        <w:suppressAutoHyphens/>
        <w:spacing w:after="0" w:line="276" w:lineRule="auto"/>
        <w:ind w:left="851"/>
        <w:rPr>
          <w:rFonts w:ascii="Arial" w:hAnsi="Arial" w:cs="Arial"/>
        </w:rPr>
      </w:pPr>
      <w:r w:rsidRPr="002E7BEC">
        <w:rPr>
          <w:rFonts w:ascii="Arial" w:hAnsi="Arial" w:cs="Arial"/>
        </w:rPr>
        <w:t xml:space="preserve">Dostarczone meble biurowe muszą być wykonane w taki sposób i z takich materiałów, aby zapewniały długoletnią trwałość bez pogorszenia się ich wyglądu </w:t>
      </w:r>
      <w:r w:rsidR="0025136A" w:rsidRPr="002E7BEC">
        <w:rPr>
          <w:rFonts w:ascii="Arial" w:hAnsi="Arial" w:cs="Arial"/>
        </w:rPr>
        <w:br/>
      </w:r>
      <w:r w:rsidRPr="002E7BEC">
        <w:rPr>
          <w:rFonts w:ascii="Arial" w:hAnsi="Arial" w:cs="Arial"/>
        </w:rPr>
        <w:t>i estetyki,</w:t>
      </w:r>
    </w:p>
    <w:p w14:paraId="7F2C2D14" w14:textId="5C80009B" w:rsidR="00A26980" w:rsidRPr="002E7BEC" w:rsidRDefault="00A26980" w:rsidP="00683F61">
      <w:pPr>
        <w:numPr>
          <w:ilvl w:val="0"/>
          <w:numId w:val="22"/>
        </w:numPr>
        <w:suppressAutoHyphens/>
        <w:spacing w:after="0" w:line="276" w:lineRule="auto"/>
        <w:ind w:left="851"/>
        <w:rPr>
          <w:rFonts w:ascii="Arial" w:hAnsi="Arial" w:cs="Arial"/>
        </w:rPr>
      </w:pPr>
      <w:r w:rsidRPr="002E7BEC">
        <w:rPr>
          <w:rFonts w:ascii="Arial" w:hAnsi="Arial" w:cs="Arial"/>
        </w:rPr>
        <w:t>Wybrany przez Zmawiającego Wykonawca przed rozpoczęciem realizacji przedmiotu zamówienia zobowiązany będzie do zweryfikowania wymiarów oferowanych artykułów w kontekście ich lokalizacji w docelowych pomieszczeniach, a następnie ich uzgodnienia i uzyskania akceptacji Zamawiającego - dotyczy częś</w:t>
      </w:r>
      <w:r w:rsidR="0025136A" w:rsidRPr="002E7BEC">
        <w:rPr>
          <w:rFonts w:ascii="Arial" w:hAnsi="Arial" w:cs="Arial"/>
        </w:rPr>
        <w:t>ci</w:t>
      </w:r>
      <w:r w:rsidRPr="002E7BEC">
        <w:rPr>
          <w:rFonts w:ascii="Arial" w:hAnsi="Arial" w:cs="Arial"/>
        </w:rPr>
        <w:t xml:space="preserve"> 1 zamówienia.</w:t>
      </w:r>
    </w:p>
    <w:p w14:paraId="55B401F7" w14:textId="339F2AEB" w:rsidR="00A26980" w:rsidRPr="002E7BEC" w:rsidRDefault="00A26980" w:rsidP="00683F61">
      <w:pPr>
        <w:numPr>
          <w:ilvl w:val="0"/>
          <w:numId w:val="22"/>
        </w:numPr>
        <w:suppressAutoHyphens/>
        <w:spacing w:after="0" w:line="276" w:lineRule="auto"/>
        <w:ind w:left="851"/>
        <w:rPr>
          <w:rFonts w:ascii="Arial" w:hAnsi="Arial" w:cs="Arial"/>
        </w:rPr>
      </w:pPr>
      <w:r w:rsidRPr="002E7BEC">
        <w:rPr>
          <w:rFonts w:ascii="Arial" w:hAnsi="Arial" w:cs="Arial"/>
        </w:rPr>
        <w:t xml:space="preserve">Zamawiający dopuszcza możliwość́ zaoferowania i dostawy przedmiotu zamówienia, którego wymiary odbiegają o + / - 15% od podanych </w:t>
      </w:r>
      <w:r w:rsidR="00D10292" w:rsidRPr="002E7BEC">
        <w:rPr>
          <w:rFonts w:ascii="Arial" w:hAnsi="Arial" w:cs="Arial"/>
        </w:rPr>
        <w:br/>
      </w:r>
      <w:r w:rsidRPr="002E7BEC">
        <w:rPr>
          <w:rFonts w:ascii="Arial" w:hAnsi="Arial" w:cs="Arial"/>
        </w:rPr>
        <w:t>w załącznikach 6a i 6b do SWZ.</w:t>
      </w:r>
    </w:p>
    <w:p w14:paraId="188E5ABE" w14:textId="77777777" w:rsidR="00B34D7E" w:rsidRPr="002E7BEC" w:rsidRDefault="00B34D7E" w:rsidP="00192E81">
      <w:pPr>
        <w:pStyle w:val="Tekstpodstawowy"/>
        <w:spacing w:after="0" w:line="276" w:lineRule="auto"/>
        <w:ind w:left="567"/>
        <w:rPr>
          <w:rFonts w:ascii="Arial" w:hAnsi="Arial" w:cs="Arial"/>
        </w:rPr>
      </w:pPr>
    </w:p>
    <w:p w14:paraId="532E21C0" w14:textId="258927F3" w:rsidR="00DC3B0A" w:rsidRPr="002E7BEC" w:rsidRDefault="00DC3B0A" w:rsidP="00192E81">
      <w:pPr>
        <w:pStyle w:val="Tekstpodstawowy"/>
        <w:spacing w:after="0" w:line="276" w:lineRule="auto"/>
        <w:ind w:left="142"/>
        <w:rPr>
          <w:rFonts w:ascii="Arial" w:hAnsi="Arial" w:cs="Arial"/>
        </w:rPr>
      </w:pPr>
      <w:r w:rsidRPr="002E7BEC">
        <w:rPr>
          <w:rFonts w:ascii="Arial" w:hAnsi="Arial" w:cs="Arial"/>
          <w:b/>
        </w:rPr>
        <w:lastRenderedPageBreak/>
        <w:t>UWAGA</w:t>
      </w:r>
      <w:r w:rsidR="00133CFA" w:rsidRPr="002E7BEC">
        <w:rPr>
          <w:rFonts w:ascii="Arial" w:hAnsi="Arial" w:cs="Arial"/>
          <w:b/>
        </w:rPr>
        <w:t xml:space="preserve"> !</w:t>
      </w:r>
      <w:r w:rsidR="008C2529" w:rsidRPr="002E7BEC">
        <w:rPr>
          <w:rFonts w:ascii="Arial" w:hAnsi="Arial" w:cs="Arial"/>
        </w:rPr>
        <w:t xml:space="preserve"> </w:t>
      </w:r>
      <w:r w:rsidRPr="002E7BEC">
        <w:rPr>
          <w:rFonts w:ascii="Arial" w:hAnsi="Arial" w:cs="Arial"/>
        </w:rPr>
        <w:t xml:space="preserve">Tam, gdzie w dokumentacji </w:t>
      </w:r>
      <w:r w:rsidR="0004481F" w:rsidRPr="002E7BEC">
        <w:rPr>
          <w:rFonts w:ascii="Arial" w:hAnsi="Arial" w:cs="Arial"/>
        </w:rPr>
        <w:t>zamówienia</w:t>
      </w:r>
      <w:r w:rsidRPr="002E7BEC">
        <w:rPr>
          <w:rFonts w:ascii="Arial" w:hAnsi="Arial" w:cs="Arial"/>
        </w:rPr>
        <w:t xml:space="preserve"> został wskazany znak towarowy, patent lub pochodzenie, źródła lub szczególny proces, który charakteryzuje produkty lub usługi konkretnego Wykonawcy, Zamawiający dopuszcza oferowanie materiałów lub rozwiązań „równoważnych” pod warunkiem, że zagwarantują one realizację </w:t>
      </w:r>
      <w:r w:rsidR="0055232C" w:rsidRPr="002E7BEC">
        <w:rPr>
          <w:rFonts w:ascii="Arial" w:hAnsi="Arial" w:cs="Arial"/>
        </w:rPr>
        <w:t>dostaw</w:t>
      </w:r>
      <w:r w:rsidRPr="002E7BEC">
        <w:rPr>
          <w:rFonts w:ascii="Arial" w:hAnsi="Arial" w:cs="Arial"/>
        </w:rPr>
        <w:t xml:space="preserve"> w zgodzie z </w:t>
      </w:r>
      <w:r w:rsidR="0055232C" w:rsidRPr="002E7BEC">
        <w:rPr>
          <w:rFonts w:ascii="Arial" w:hAnsi="Arial" w:cs="Arial"/>
        </w:rPr>
        <w:t>wymaganiami wskazanymi w dokumentach zamówienia</w:t>
      </w:r>
      <w:r w:rsidRPr="002E7BEC">
        <w:rPr>
          <w:rFonts w:ascii="Arial" w:hAnsi="Arial" w:cs="Arial"/>
        </w:rPr>
        <w:t xml:space="preserve"> oraz zapewnią uzyskanie parametrów technicznych nie gorszych od założonych oraz będą zgodne pod względem:</w:t>
      </w:r>
    </w:p>
    <w:p w14:paraId="2BD1A249" w14:textId="77777777" w:rsidR="00DC3B0A" w:rsidRPr="002E7BEC" w:rsidRDefault="00DC3B0A" w:rsidP="0092318A">
      <w:pPr>
        <w:pStyle w:val="Tekstpodstawowy"/>
        <w:numPr>
          <w:ilvl w:val="0"/>
          <w:numId w:val="13"/>
        </w:numPr>
        <w:tabs>
          <w:tab w:val="clear" w:pos="1065"/>
          <w:tab w:val="num" w:pos="0"/>
          <w:tab w:val="num" w:pos="851"/>
        </w:tabs>
        <w:spacing w:after="0" w:line="276" w:lineRule="auto"/>
        <w:ind w:left="709" w:hanging="425"/>
        <w:jc w:val="both"/>
        <w:rPr>
          <w:rFonts w:ascii="Arial" w:hAnsi="Arial" w:cs="Arial"/>
        </w:rPr>
      </w:pPr>
      <w:r w:rsidRPr="002E7BEC">
        <w:rPr>
          <w:rFonts w:ascii="Arial" w:hAnsi="Arial" w:cs="Arial"/>
        </w:rPr>
        <w:t>gabarytów i konstrukcji (wielkość, rodzaj, właściwości fizyczne, liczba elementów składowych,</w:t>
      </w:r>
    </w:p>
    <w:p w14:paraId="244B94B3" w14:textId="77777777" w:rsidR="00DC3B0A" w:rsidRPr="002E7BEC" w:rsidRDefault="00DC3B0A" w:rsidP="0092318A">
      <w:pPr>
        <w:pStyle w:val="Tekstpodstawowy"/>
        <w:numPr>
          <w:ilvl w:val="0"/>
          <w:numId w:val="13"/>
        </w:numPr>
        <w:tabs>
          <w:tab w:val="clear" w:pos="1065"/>
          <w:tab w:val="num" w:pos="284"/>
          <w:tab w:val="num" w:pos="851"/>
        </w:tabs>
        <w:spacing w:after="0" w:line="276" w:lineRule="auto"/>
        <w:ind w:left="709" w:hanging="425"/>
        <w:jc w:val="both"/>
        <w:rPr>
          <w:rFonts w:ascii="Arial" w:hAnsi="Arial" w:cs="Arial"/>
        </w:rPr>
      </w:pPr>
      <w:r w:rsidRPr="002E7BEC">
        <w:rPr>
          <w:rFonts w:ascii="Arial" w:hAnsi="Arial" w:cs="Arial"/>
        </w:rPr>
        <w:t>charakteru użytkowego (tożsamość funkcji),</w:t>
      </w:r>
    </w:p>
    <w:p w14:paraId="02946A20" w14:textId="77777777" w:rsidR="00DC3B0A" w:rsidRPr="002E7BEC" w:rsidRDefault="00DC3B0A" w:rsidP="0092318A">
      <w:pPr>
        <w:pStyle w:val="Tekstpodstawowy"/>
        <w:numPr>
          <w:ilvl w:val="0"/>
          <w:numId w:val="13"/>
        </w:numPr>
        <w:tabs>
          <w:tab w:val="clear" w:pos="1065"/>
          <w:tab w:val="num" w:pos="284"/>
          <w:tab w:val="num" w:pos="851"/>
        </w:tabs>
        <w:spacing w:after="0" w:line="276" w:lineRule="auto"/>
        <w:ind w:left="709" w:hanging="425"/>
        <w:jc w:val="both"/>
        <w:rPr>
          <w:rFonts w:ascii="Arial" w:hAnsi="Arial" w:cs="Arial"/>
        </w:rPr>
      </w:pPr>
      <w:r w:rsidRPr="002E7BEC">
        <w:rPr>
          <w:rFonts w:ascii="Arial" w:hAnsi="Arial" w:cs="Arial"/>
        </w:rPr>
        <w:t>charakterystyki materiałowej (rodzaj i jakość materiałów),</w:t>
      </w:r>
    </w:p>
    <w:p w14:paraId="12B811F6" w14:textId="77777777" w:rsidR="00DC3B0A" w:rsidRPr="002E7BEC" w:rsidRDefault="00DC3B0A" w:rsidP="0092318A">
      <w:pPr>
        <w:pStyle w:val="Tekstpodstawowy"/>
        <w:numPr>
          <w:ilvl w:val="0"/>
          <w:numId w:val="13"/>
        </w:numPr>
        <w:tabs>
          <w:tab w:val="clear" w:pos="1065"/>
          <w:tab w:val="num" w:pos="284"/>
          <w:tab w:val="num" w:pos="851"/>
        </w:tabs>
        <w:spacing w:after="0" w:line="276" w:lineRule="auto"/>
        <w:ind w:left="709" w:hanging="425"/>
        <w:jc w:val="both"/>
        <w:rPr>
          <w:rFonts w:ascii="Arial" w:hAnsi="Arial" w:cs="Arial"/>
        </w:rPr>
      </w:pPr>
      <w:r w:rsidRPr="002E7BEC">
        <w:rPr>
          <w:rFonts w:ascii="Arial" w:hAnsi="Arial" w:cs="Arial"/>
        </w:rPr>
        <w:t>parametrów technicznych (wytrzymałość, trwałość, dane techniczne, konstrukcja),</w:t>
      </w:r>
    </w:p>
    <w:p w14:paraId="540DE84E" w14:textId="77777777" w:rsidR="0055228C" w:rsidRPr="002E7BEC" w:rsidRDefault="00DC3B0A" w:rsidP="0092318A">
      <w:pPr>
        <w:pStyle w:val="Tekstpodstawowy"/>
        <w:numPr>
          <w:ilvl w:val="0"/>
          <w:numId w:val="13"/>
        </w:numPr>
        <w:tabs>
          <w:tab w:val="clear" w:pos="1065"/>
          <w:tab w:val="num" w:pos="284"/>
          <w:tab w:val="num" w:pos="851"/>
        </w:tabs>
        <w:spacing w:after="0" w:line="276" w:lineRule="auto"/>
        <w:ind w:left="709" w:hanging="425"/>
        <w:jc w:val="both"/>
        <w:rPr>
          <w:rFonts w:ascii="Arial" w:hAnsi="Arial" w:cs="Arial"/>
        </w:rPr>
      </w:pPr>
      <w:r w:rsidRPr="002E7BEC">
        <w:rPr>
          <w:rFonts w:ascii="Arial" w:hAnsi="Arial" w:cs="Arial"/>
        </w:rPr>
        <w:t>parametrów bezpieczeństwa użytkowania,</w:t>
      </w:r>
    </w:p>
    <w:p w14:paraId="2166C4B1" w14:textId="7848CE4C" w:rsidR="00DC3B0A" w:rsidRPr="002E7BEC" w:rsidRDefault="00DC3B0A" w:rsidP="0055232C">
      <w:pPr>
        <w:pStyle w:val="Tekstpodstawowy"/>
        <w:numPr>
          <w:ilvl w:val="0"/>
          <w:numId w:val="13"/>
        </w:numPr>
        <w:spacing w:after="0" w:line="276" w:lineRule="auto"/>
        <w:ind w:left="709" w:hanging="425"/>
        <w:jc w:val="both"/>
        <w:rPr>
          <w:rFonts w:ascii="Arial" w:hAnsi="Arial" w:cs="Arial"/>
        </w:rPr>
      </w:pPr>
      <w:r w:rsidRPr="002E7BEC">
        <w:rPr>
          <w:rFonts w:ascii="Arial" w:hAnsi="Arial" w:cs="Arial"/>
        </w:rPr>
        <w:t>standardów emisyjnych</w:t>
      </w:r>
      <w:r w:rsidR="0055232C" w:rsidRPr="002E7BEC">
        <w:rPr>
          <w:rFonts w:ascii="Arial" w:hAnsi="Arial" w:cs="Arial"/>
        </w:rPr>
        <w:t>.</w:t>
      </w:r>
    </w:p>
    <w:p w14:paraId="7E948706" w14:textId="77777777" w:rsidR="00DC3B0A" w:rsidRPr="002E7BEC" w:rsidRDefault="00DC3B0A" w:rsidP="00192E81">
      <w:pPr>
        <w:pStyle w:val="Tekstpodstawowy"/>
        <w:spacing w:line="276" w:lineRule="auto"/>
        <w:ind w:left="142"/>
        <w:rPr>
          <w:rFonts w:ascii="Arial" w:hAnsi="Arial" w:cs="Arial"/>
        </w:rPr>
      </w:pPr>
      <w:r w:rsidRPr="002E7BEC">
        <w:rPr>
          <w:rFonts w:ascii="Arial" w:hAnsi="Arial" w:cs="Arial"/>
        </w:rPr>
        <w:t xml:space="preserve">W przypadku opisania przedmiotu zamówienia poprzez odesłanie do norm, europejskich ocen technicznych, aprobat, specyfikacji technicznych i systemów referencji technicznych, o których mowa w art. 30 ust. 1 pkt 2 i 3 ustawy, Zamawiający dopuszcza rozwiązania równoważne opisywanym. </w:t>
      </w:r>
    </w:p>
    <w:p w14:paraId="42950E59" w14:textId="332EF018" w:rsidR="00DC3B0A" w:rsidRPr="002E7BEC" w:rsidRDefault="00DC3B0A" w:rsidP="00192E81">
      <w:pPr>
        <w:tabs>
          <w:tab w:val="left" w:pos="720"/>
          <w:tab w:val="num" w:pos="900"/>
        </w:tabs>
        <w:spacing w:after="0" w:line="276" w:lineRule="auto"/>
        <w:ind w:left="142"/>
        <w:rPr>
          <w:rFonts w:ascii="Arial" w:hAnsi="Arial" w:cs="Arial"/>
          <w:u w:val="single"/>
        </w:rPr>
      </w:pPr>
      <w:r w:rsidRPr="002E7BEC">
        <w:rPr>
          <w:rFonts w:ascii="Arial" w:hAnsi="Arial" w:cs="Arial"/>
          <w:b/>
        </w:rPr>
        <w:t>UWAGA</w:t>
      </w:r>
      <w:r w:rsidR="00133CFA" w:rsidRPr="002E7BEC">
        <w:rPr>
          <w:rFonts w:ascii="Arial" w:hAnsi="Arial" w:cs="Arial"/>
          <w:b/>
        </w:rPr>
        <w:t xml:space="preserve"> !</w:t>
      </w:r>
      <w:r w:rsidR="00975542" w:rsidRPr="002E7BEC">
        <w:rPr>
          <w:rFonts w:ascii="Arial" w:hAnsi="Arial" w:cs="Arial"/>
        </w:rPr>
        <w:t xml:space="preserve"> </w:t>
      </w:r>
      <w:r w:rsidRPr="002E7BEC">
        <w:rPr>
          <w:rFonts w:ascii="Arial" w:hAnsi="Arial" w:cs="Arial"/>
        </w:rPr>
        <w:t>Wykonawca na każde żądanie Zamawiająceg</w:t>
      </w:r>
      <w:r w:rsidR="00A63EA8" w:rsidRPr="002E7BEC">
        <w:rPr>
          <w:rFonts w:ascii="Arial" w:hAnsi="Arial" w:cs="Arial"/>
        </w:rPr>
        <w:t xml:space="preserve">o zobowiązany jest do okazania </w:t>
      </w:r>
      <w:r w:rsidR="0025136A" w:rsidRPr="002E7BEC">
        <w:rPr>
          <w:rFonts w:ascii="Arial" w:hAnsi="Arial" w:cs="Arial"/>
        </w:rPr>
        <w:br/>
      </w:r>
      <w:r w:rsidRPr="002E7BEC">
        <w:rPr>
          <w:rFonts w:ascii="Arial" w:hAnsi="Arial" w:cs="Arial"/>
        </w:rPr>
        <w:t xml:space="preserve">w stosunku do wskazanych materiałów znaków bezpieczeństwa, deklaracji zgodności lub aprobaty technicznej lub certyfikatu zgodności z Polską Normą przenoszącą normy europejskie lub normą państw członkowskich Europejskiego Obszaru Gospodarczego przenoszącą tę normę lub Polską Normą w przypadku braku Polskiej </w:t>
      </w:r>
      <w:r w:rsidR="0055228C" w:rsidRPr="002E7BEC">
        <w:rPr>
          <w:rFonts w:ascii="Arial" w:hAnsi="Arial" w:cs="Arial"/>
        </w:rPr>
        <w:t>Normy przenoszącej europejskie.</w:t>
      </w:r>
    </w:p>
    <w:p w14:paraId="12D1465B" w14:textId="77777777" w:rsidR="0055228C" w:rsidRPr="002E7BEC" w:rsidRDefault="0055228C" w:rsidP="00192E81">
      <w:pPr>
        <w:tabs>
          <w:tab w:val="left" w:pos="720"/>
          <w:tab w:val="num" w:pos="900"/>
        </w:tabs>
        <w:spacing w:after="0" w:line="276" w:lineRule="auto"/>
        <w:ind w:left="142"/>
        <w:jc w:val="both"/>
        <w:rPr>
          <w:rFonts w:ascii="Arial" w:hAnsi="Arial" w:cs="Arial"/>
          <w:u w:val="single"/>
        </w:rPr>
      </w:pPr>
    </w:p>
    <w:p w14:paraId="6B544CB0" w14:textId="5E904117" w:rsidR="00DC3B0A" w:rsidRPr="002E7BEC" w:rsidRDefault="00DC3B0A" w:rsidP="0092318A">
      <w:pPr>
        <w:pStyle w:val="Tekstpodstawowy"/>
        <w:numPr>
          <w:ilvl w:val="0"/>
          <w:numId w:val="10"/>
        </w:numPr>
        <w:spacing w:after="0" w:line="276" w:lineRule="auto"/>
        <w:ind w:left="426" w:hanging="284"/>
        <w:jc w:val="both"/>
        <w:rPr>
          <w:rFonts w:ascii="Arial" w:hAnsi="Arial" w:cs="Arial"/>
          <w:b/>
        </w:rPr>
      </w:pPr>
      <w:r w:rsidRPr="002E7BEC">
        <w:rPr>
          <w:rFonts w:ascii="Arial" w:hAnsi="Arial" w:cs="Arial"/>
          <w:b/>
        </w:rPr>
        <w:t>Podwykonawstwo:</w:t>
      </w:r>
    </w:p>
    <w:p w14:paraId="1C0EEC68" w14:textId="77BA85FD" w:rsidR="00DC3B0A" w:rsidRPr="002E7BEC" w:rsidRDefault="00DC3B0A" w:rsidP="00192E81">
      <w:pPr>
        <w:pStyle w:val="tyt"/>
        <w:keepNext w:val="0"/>
        <w:spacing w:before="0" w:after="0" w:line="276" w:lineRule="auto"/>
        <w:ind w:left="426"/>
        <w:jc w:val="left"/>
        <w:rPr>
          <w:rFonts w:ascii="Arial" w:hAnsi="Arial" w:cs="Arial"/>
          <w:b w:val="0"/>
          <w:bCs/>
          <w:sz w:val="22"/>
          <w:szCs w:val="22"/>
        </w:rPr>
      </w:pPr>
      <w:r w:rsidRPr="002E7BEC">
        <w:rPr>
          <w:rFonts w:ascii="Arial" w:hAnsi="Arial" w:cs="Arial"/>
          <w:b w:val="0"/>
          <w:bCs/>
          <w:sz w:val="22"/>
          <w:szCs w:val="22"/>
        </w:rPr>
        <w:t>Wykonawca jest zobowiązany do spełnienia warunków dotyczących uczestnictwa podwykonawców określonych szczegółowo we wzorze umowy.</w:t>
      </w:r>
    </w:p>
    <w:p w14:paraId="03901DFD" w14:textId="77777777" w:rsidR="00DC3B0A" w:rsidRPr="002E7BEC" w:rsidRDefault="00DC3B0A" w:rsidP="00192E81">
      <w:pPr>
        <w:pStyle w:val="Tekstpodstawowy"/>
        <w:spacing w:after="0" w:line="276" w:lineRule="auto"/>
        <w:rPr>
          <w:rFonts w:ascii="Arial" w:hAnsi="Arial" w:cs="Arial"/>
          <w:b/>
        </w:rPr>
      </w:pPr>
    </w:p>
    <w:p w14:paraId="52CCE79D" w14:textId="4D61F853" w:rsidR="00DC3B0A" w:rsidRPr="002E7BEC" w:rsidRDefault="00DC3B0A" w:rsidP="0092318A">
      <w:pPr>
        <w:pStyle w:val="Tekstpodstawowy"/>
        <w:numPr>
          <w:ilvl w:val="0"/>
          <w:numId w:val="10"/>
        </w:numPr>
        <w:spacing w:after="0" w:line="276" w:lineRule="auto"/>
        <w:ind w:left="426" w:hanging="284"/>
        <w:jc w:val="both"/>
        <w:rPr>
          <w:rFonts w:ascii="Arial" w:hAnsi="Arial" w:cs="Arial"/>
        </w:rPr>
      </w:pPr>
      <w:r w:rsidRPr="002E7BEC">
        <w:rPr>
          <w:rFonts w:ascii="Arial" w:hAnsi="Arial" w:cs="Arial"/>
          <w:b/>
        </w:rPr>
        <w:t>Termin realizacji zamówienia</w:t>
      </w:r>
      <w:r w:rsidRPr="002E7BEC">
        <w:rPr>
          <w:rFonts w:ascii="Arial" w:hAnsi="Arial" w:cs="Arial"/>
        </w:rPr>
        <w:t>:</w:t>
      </w:r>
      <w:r w:rsidR="003B61A0" w:rsidRPr="002E7BEC">
        <w:rPr>
          <w:rFonts w:ascii="Arial" w:hAnsi="Arial" w:cs="Arial"/>
        </w:rPr>
        <w:t xml:space="preserve"> 15.07 2025 r.</w:t>
      </w:r>
    </w:p>
    <w:p w14:paraId="0184D8C5" w14:textId="77777777" w:rsidR="0055228C" w:rsidRPr="002E7BEC" w:rsidRDefault="0055228C" w:rsidP="00192E81">
      <w:pPr>
        <w:pStyle w:val="Akapitzlist"/>
        <w:spacing w:line="276" w:lineRule="auto"/>
        <w:ind w:left="417" w:firstLine="0"/>
        <w:rPr>
          <w:rFonts w:ascii="Arial" w:hAnsi="Arial" w:cs="Arial"/>
          <w:b/>
        </w:rPr>
      </w:pPr>
    </w:p>
    <w:p w14:paraId="0532DEAA" w14:textId="4F5F7EA7" w:rsidR="00DC3B0A" w:rsidRPr="002E7BEC" w:rsidRDefault="00DC3B0A" w:rsidP="0092318A">
      <w:pPr>
        <w:pStyle w:val="Tekstpodstawowy"/>
        <w:numPr>
          <w:ilvl w:val="0"/>
          <w:numId w:val="10"/>
        </w:numPr>
        <w:spacing w:after="0" w:line="276" w:lineRule="auto"/>
        <w:ind w:left="426" w:hanging="284"/>
        <w:jc w:val="both"/>
        <w:rPr>
          <w:rFonts w:ascii="Arial" w:hAnsi="Arial" w:cs="Arial"/>
          <w:b/>
        </w:rPr>
      </w:pPr>
      <w:r w:rsidRPr="002E7BEC">
        <w:rPr>
          <w:rFonts w:ascii="Arial" w:hAnsi="Arial" w:cs="Arial"/>
          <w:b/>
        </w:rPr>
        <w:t>Rozliczenie przedmiotu umowy:</w:t>
      </w:r>
    </w:p>
    <w:p w14:paraId="69BFFC37" w14:textId="1C4CB952" w:rsidR="00DC3B0A" w:rsidRPr="002E7BEC" w:rsidRDefault="00DC3B0A" w:rsidP="00192E81">
      <w:pPr>
        <w:spacing w:after="0" w:line="276" w:lineRule="auto"/>
        <w:ind w:left="426"/>
        <w:jc w:val="both"/>
        <w:rPr>
          <w:rFonts w:ascii="Arial" w:hAnsi="Arial" w:cs="Arial"/>
        </w:rPr>
      </w:pPr>
      <w:r w:rsidRPr="002E7BEC">
        <w:rPr>
          <w:rFonts w:ascii="Arial" w:hAnsi="Arial" w:cs="Arial"/>
        </w:rPr>
        <w:t>Rozliczenie pomiędzy Zamawiającym a Wykonawcą</w:t>
      </w:r>
      <w:r w:rsidR="00A63EA8" w:rsidRPr="002E7BEC">
        <w:rPr>
          <w:rFonts w:ascii="Arial" w:hAnsi="Arial" w:cs="Arial"/>
        </w:rPr>
        <w:t xml:space="preserve"> nastąpi jedną fakturą końcową.</w:t>
      </w:r>
    </w:p>
    <w:p w14:paraId="7EE3DC02" w14:textId="77777777" w:rsidR="0004481F" w:rsidRPr="002E7BEC" w:rsidRDefault="0004481F" w:rsidP="00192E81">
      <w:pPr>
        <w:spacing w:after="0" w:line="276" w:lineRule="auto"/>
        <w:ind w:left="426"/>
        <w:jc w:val="both"/>
        <w:rPr>
          <w:rFonts w:ascii="Arial" w:hAnsi="Arial" w:cs="Arial"/>
        </w:rPr>
      </w:pPr>
    </w:p>
    <w:p w14:paraId="287DD843" w14:textId="67045F13" w:rsidR="00657A45" w:rsidRPr="002E7BEC" w:rsidRDefault="00C3139C" w:rsidP="0004481F">
      <w:pPr>
        <w:rPr>
          <w:rFonts w:ascii="Arial" w:hAnsi="Arial" w:cs="Arial"/>
          <w:b/>
          <w:i/>
        </w:rPr>
      </w:pPr>
      <w:r w:rsidRPr="002E7BEC">
        <w:rPr>
          <w:rFonts w:ascii="Arial" w:hAnsi="Arial" w:cs="Arial"/>
        </w:rPr>
        <w:br w:type="page"/>
      </w:r>
    </w:p>
    <w:p w14:paraId="5DD8E5B4" w14:textId="18DAAEA4" w:rsidR="0051657C" w:rsidRPr="002E7BEC" w:rsidRDefault="0051657C" w:rsidP="00192E81">
      <w:pPr>
        <w:spacing w:line="276" w:lineRule="auto"/>
        <w:rPr>
          <w:rFonts w:ascii="Arial" w:hAnsi="Arial" w:cs="Arial"/>
          <w:bCs/>
        </w:rPr>
      </w:pPr>
      <w:bookmarkStart w:id="4" w:name="_Hlk175835076"/>
      <w:r w:rsidRPr="002E7BEC">
        <w:rPr>
          <w:rFonts w:ascii="Arial" w:hAnsi="Arial" w:cs="Arial"/>
          <w:bCs/>
        </w:rPr>
        <w:lastRenderedPageBreak/>
        <w:t>Nr postępowania:</w:t>
      </w:r>
      <w:r w:rsidR="00D10292" w:rsidRPr="002E7BEC">
        <w:rPr>
          <w:rFonts w:ascii="Arial" w:eastAsia="Calibri" w:hAnsi="Arial" w:cs="Arial"/>
          <w:b/>
        </w:rPr>
        <w:t xml:space="preserve"> ZP.271.12.2025.WI</w:t>
      </w:r>
      <w:r w:rsidR="00585C08" w:rsidRPr="002E7BEC">
        <w:rPr>
          <w:rFonts w:ascii="Arial" w:hAnsi="Arial" w:cs="Arial"/>
          <w:bCs/>
        </w:rPr>
        <w:tab/>
      </w:r>
      <w:r w:rsidR="00585C08" w:rsidRPr="002E7BEC">
        <w:rPr>
          <w:rFonts w:ascii="Arial" w:hAnsi="Arial" w:cs="Arial"/>
          <w:bCs/>
        </w:rPr>
        <w:tab/>
        <w:t xml:space="preserve">          </w:t>
      </w:r>
      <w:r w:rsidR="00FF46CE" w:rsidRPr="002E7BEC">
        <w:rPr>
          <w:rFonts w:ascii="Arial" w:hAnsi="Arial" w:cs="Arial"/>
          <w:bCs/>
        </w:rPr>
        <w:t xml:space="preserve">  </w:t>
      </w:r>
      <w:r w:rsidR="00D10292" w:rsidRPr="002E7BEC">
        <w:rPr>
          <w:rFonts w:ascii="Arial" w:hAnsi="Arial" w:cs="Arial"/>
          <w:bCs/>
        </w:rPr>
        <w:t xml:space="preserve">      </w:t>
      </w:r>
      <w:r w:rsidRPr="002E7BEC">
        <w:rPr>
          <w:rFonts w:ascii="Arial" w:hAnsi="Arial" w:cs="Arial"/>
          <w:bCs/>
        </w:rPr>
        <w:t xml:space="preserve">Załącznik nr </w:t>
      </w:r>
      <w:r w:rsidR="009229C1" w:rsidRPr="002E7BEC">
        <w:rPr>
          <w:rFonts w:ascii="Arial" w:hAnsi="Arial" w:cs="Arial"/>
          <w:bCs/>
        </w:rPr>
        <w:t>7</w:t>
      </w:r>
      <w:r w:rsidRPr="002E7BEC">
        <w:rPr>
          <w:rFonts w:ascii="Arial" w:hAnsi="Arial" w:cs="Arial"/>
          <w:bCs/>
        </w:rPr>
        <w:t xml:space="preserve"> do SWZ</w:t>
      </w:r>
    </w:p>
    <w:bookmarkEnd w:id="4"/>
    <w:p w14:paraId="295317B0" w14:textId="77777777" w:rsidR="008B6CC3" w:rsidRPr="002E7BEC" w:rsidRDefault="008B6CC3" w:rsidP="00192E81">
      <w:pPr>
        <w:widowControl w:val="0"/>
        <w:autoSpaceDE w:val="0"/>
        <w:autoSpaceDN w:val="0"/>
        <w:spacing w:before="34" w:after="0" w:line="276" w:lineRule="auto"/>
        <w:ind w:right="847"/>
        <w:rPr>
          <w:rFonts w:ascii="Arial" w:eastAsia="Calibri" w:hAnsi="Arial" w:cs="Arial"/>
          <w:b/>
          <w:i/>
        </w:rPr>
      </w:pPr>
    </w:p>
    <w:p w14:paraId="688D5E41" w14:textId="77777777" w:rsidR="00585C08" w:rsidRPr="002E7BEC" w:rsidRDefault="00585C08" w:rsidP="00192E81">
      <w:pPr>
        <w:widowControl w:val="0"/>
        <w:autoSpaceDE w:val="0"/>
        <w:autoSpaceDN w:val="0"/>
        <w:spacing w:before="34" w:after="0" w:line="276" w:lineRule="auto"/>
        <w:ind w:right="847"/>
        <w:rPr>
          <w:rFonts w:ascii="Arial" w:eastAsia="Calibri" w:hAnsi="Arial" w:cs="Arial"/>
          <w:b/>
          <w:i/>
        </w:rPr>
      </w:pPr>
    </w:p>
    <w:p w14:paraId="7975EF2D" w14:textId="70FE5846" w:rsidR="0051657C" w:rsidRPr="002E7BEC" w:rsidRDefault="00585C08" w:rsidP="00192E81">
      <w:pPr>
        <w:spacing w:after="120" w:line="276" w:lineRule="auto"/>
        <w:jc w:val="center"/>
        <w:rPr>
          <w:rFonts w:ascii="Arial" w:hAnsi="Arial" w:cs="Arial"/>
          <w:b/>
        </w:rPr>
      </w:pPr>
      <w:r w:rsidRPr="002E7BEC">
        <w:rPr>
          <w:rFonts w:ascii="Arial" w:hAnsi="Arial" w:cs="Arial"/>
          <w:b/>
        </w:rPr>
        <w:t>OŚWIADCZENIE DOTYCZĄCE GRUPY KAPITAŁOWEJ</w:t>
      </w:r>
    </w:p>
    <w:p w14:paraId="3AFC3D48" w14:textId="77777777" w:rsidR="000A3B71" w:rsidRPr="002E7BEC" w:rsidRDefault="000A3B71" w:rsidP="00192E81">
      <w:pPr>
        <w:spacing w:after="120" w:line="276" w:lineRule="auto"/>
        <w:rPr>
          <w:rFonts w:ascii="Arial" w:hAnsi="Arial" w:cs="Arial"/>
          <w:b/>
        </w:rPr>
      </w:pPr>
    </w:p>
    <w:p w14:paraId="3C657E12" w14:textId="77777777" w:rsidR="0051657C" w:rsidRPr="002E7BEC" w:rsidRDefault="0051657C" w:rsidP="00192E81">
      <w:pPr>
        <w:spacing w:after="120" w:line="276" w:lineRule="auto"/>
        <w:rPr>
          <w:rFonts w:ascii="Arial" w:hAnsi="Arial" w:cs="Arial"/>
          <w:b/>
        </w:rPr>
      </w:pPr>
      <w:r w:rsidRPr="002E7BEC">
        <w:rPr>
          <w:rFonts w:ascii="Arial" w:hAnsi="Arial" w:cs="Arial"/>
          <w:b/>
        </w:rPr>
        <w:t>Dane wykonawcy:</w:t>
      </w:r>
    </w:p>
    <w:p w14:paraId="1CA24199" w14:textId="4BB00608" w:rsidR="0051657C" w:rsidRPr="002E7BEC" w:rsidRDefault="0051657C" w:rsidP="00192E81">
      <w:pPr>
        <w:spacing w:after="120" w:line="276" w:lineRule="auto"/>
        <w:jc w:val="both"/>
        <w:rPr>
          <w:rFonts w:ascii="Arial" w:hAnsi="Arial" w:cs="Arial"/>
        </w:rPr>
      </w:pPr>
      <w:r w:rsidRPr="002E7BEC">
        <w:rPr>
          <w:rFonts w:ascii="Arial" w:hAnsi="Arial" w:cs="Arial"/>
        </w:rPr>
        <w:t>Nazwa:</w:t>
      </w:r>
      <w:r w:rsidRPr="002E7BEC">
        <w:rPr>
          <w:rFonts w:ascii="Arial" w:hAnsi="Arial" w:cs="Arial"/>
        </w:rPr>
        <w:tab/>
      </w:r>
      <w:r w:rsidRPr="002E7BEC">
        <w:rPr>
          <w:rFonts w:ascii="Arial" w:hAnsi="Arial" w:cs="Arial"/>
        </w:rPr>
        <w:tab/>
      </w:r>
      <w:r w:rsidRPr="002E7BEC">
        <w:rPr>
          <w:rFonts w:ascii="Arial" w:hAnsi="Arial" w:cs="Arial"/>
        </w:rPr>
        <w:tab/>
      </w:r>
      <w:r w:rsidRPr="002E7BEC">
        <w:rPr>
          <w:rFonts w:ascii="Arial" w:hAnsi="Arial" w:cs="Arial"/>
        </w:rPr>
        <w:tab/>
      </w:r>
      <w:r w:rsidR="00007104"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98412C" w:rsidRPr="002E7BEC">
        <w:rPr>
          <w:rFonts w:ascii="Arial" w:hAnsi="Arial" w:cs="Arial"/>
        </w:rPr>
        <w:tab/>
        <w:t>…………………………………………………………</w:t>
      </w:r>
    </w:p>
    <w:p w14:paraId="17BB41E2" w14:textId="43C445AC" w:rsidR="0051657C" w:rsidRPr="002E7BEC" w:rsidRDefault="0051657C" w:rsidP="00192E81">
      <w:pPr>
        <w:spacing w:after="120" w:line="276" w:lineRule="auto"/>
        <w:rPr>
          <w:rFonts w:ascii="Arial" w:hAnsi="Arial" w:cs="Arial"/>
        </w:rPr>
      </w:pPr>
      <w:r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98412C" w:rsidRPr="002E7BEC">
        <w:rPr>
          <w:rFonts w:ascii="Arial" w:hAnsi="Arial" w:cs="Arial"/>
        </w:rPr>
        <w:t>…………………………………………………………</w:t>
      </w:r>
    </w:p>
    <w:p w14:paraId="05DB3088" w14:textId="1F8FBA7C" w:rsidR="0051657C" w:rsidRPr="002E7BEC" w:rsidRDefault="0051657C" w:rsidP="00192E81">
      <w:pPr>
        <w:spacing w:after="120" w:line="276" w:lineRule="auto"/>
        <w:rPr>
          <w:rFonts w:ascii="Arial" w:hAnsi="Arial" w:cs="Arial"/>
        </w:rPr>
      </w:pPr>
      <w:r w:rsidRPr="002E7BEC">
        <w:rPr>
          <w:rFonts w:ascii="Arial" w:hAnsi="Arial" w:cs="Arial"/>
        </w:rPr>
        <w:t>Siedziba:</w:t>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Pr="002E7BEC">
        <w:rPr>
          <w:rFonts w:ascii="Arial" w:hAnsi="Arial" w:cs="Arial"/>
        </w:rPr>
        <w:t>…</w:t>
      </w:r>
      <w:r w:rsidR="00585C08" w:rsidRPr="002E7BEC">
        <w:rPr>
          <w:rFonts w:ascii="Arial" w:hAnsi="Arial" w:cs="Arial"/>
        </w:rPr>
        <w:t>………………………………………………………</w:t>
      </w:r>
    </w:p>
    <w:p w14:paraId="44E17213" w14:textId="5EDCD802" w:rsidR="0051657C" w:rsidRPr="002E7BEC" w:rsidRDefault="0051657C" w:rsidP="00192E81">
      <w:pPr>
        <w:spacing w:after="120" w:line="276" w:lineRule="auto"/>
        <w:rPr>
          <w:rFonts w:ascii="Arial" w:hAnsi="Arial" w:cs="Arial"/>
        </w:rPr>
      </w:pPr>
      <w:r w:rsidRPr="002E7BEC">
        <w:rPr>
          <w:rFonts w:ascii="Arial" w:hAnsi="Arial" w:cs="Arial"/>
        </w:rPr>
        <w:tab/>
      </w:r>
      <w:r w:rsidR="00585C08" w:rsidRPr="002E7BEC">
        <w:rPr>
          <w:rFonts w:ascii="Arial" w:hAnsi="Arial" w:cs="Arial"/>
        </w:rPr>
        <w:t xml:space="preserve">   </w:t>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585C08" w:rsidRPr="002E7BEC">
        <w:rPr>
          <w:rFonts w:ascii="Arial" w:hAnsi="Arial" w:cs="Arial"/>
        </w:rPr>
        <w:tab/>
      </w:r>
      <w:r w:rsidR="0098412C" w:rsidRPr="002E7BEC">
        <w:rPr>
          <w:rFonts w:ascii="Arial" w:hAnsi="Arial" w:cs="Arial"/>
        </w:rPr>
        <w:t>…………………………………………………………</w:t>
      </w:r>
    </w:p>
    <w:p w14:paraId="17E2243D" w14:textId="13A9D87C" w:rsidR="0051657C" w:rsidRPr="002E7BEC" w:rsidRDefault="00585C08" w:rsidP="00192E81">
      <w:pPr>
        <w:spacing w:after="120" w:line="276" w:lineRule="auto"/>
        <w:rPr>
          <w:rFonts w:ascii="Arial" w:hAnsi="Arial" w:cs="Arial"/>
        </w:rPr>
      </w:pPr>
      <w:r w:rsidRPr="002E7BEC">
        <w:rPr>
          <w:rFonts w:ascii="Arial" w:hAnsi="Arial" w:cs="Arial"/>
        </w:rPr>
        <w:t>Adres poczty elektronicznej:</w:t>
      </w:r>
      <w:r w:rsidRPr="002E7BEC">
        <w:rPr>
          <w:rFonts w:ascii="Arial" w:hAnsi="Arial" w:cs="Arial"/>
        </w:rPr>
        <w:tab/>
      </w:r>
      <w:r w:rsidR="0098412C" w:rsidRPr="002E7BEC">
        <w:rPr>
          <w:rFonts w:ascii="Arial" w:hAnsi="Arial" w:cs="Arial"/>
        </w:rPr>
        <w:t>…………………………………………………………</w:t>
      </w:r>
    </w:p>
    <w:p w14:paraId="5994E9C3" w14:textId="77777777" w:rsidR="0051657C" w:rsidRPr="002E7BEC" w:rsidRDefault="0051657C" w:rsidP="00192E81">
      <w:pPr>
        <w:spacing w:after="120" w:line="276" w:lineRule="auto"/>
        <w:rPr>
          <w:rFonts w:ascii="Arial" w:hAnsi="Arial" w:cs="Arial"/>
          <w:lang w:val="en-US"/>
        </w:rPr>
      </w:pPr>
      <w:r w:rsidRPr="002E7BEC">
        <w:rPr>
          <w:rFonts w:ascii="Arial" w:hAnsi="Arial" w:cs="Arial"/>
          <w:lang w:val="en-US"/>
        </w:rPr>
        <w:t>Numer telefonu:</w:t>
      </w:r>
      <w:r w:rsidRPr="002E7BEC">
        <w:rPr>
          <w:rFonts w:ascii="Arial" w:hAnsi="Arial" w:cs="Arial"/>
          <w:lang w:val="en-US"/>
        </w:rPr>
        <w:tab/>
      </w:r>
      <w:r w:rsidRPr="002E7BEC">
        <w:rPr>
          <w:rFonts w:ascii="Arial" w:hAnsi="Arial" w:cs="Arial"/>
          <w:lang w:val="en-US"/>
        </w:rPr>
        <w:tab/>
      </w:r>
      <w:r w:rsidRPr="002E7BEC">
        <w:rPr>
          <w:rFonts w:ascii="Arial" w:hAnsi="Arial" w:cs="Arial"/>
          <w:lang w:val="en-US"/>
        </w:rPr>
        <w:tab/>
        <w:t>0 (**)……………………………………………………</w:t>
      </w:r>
    </w:p>
    <w:p w14:paraId="40D8C11F" w14:textId="77777777" w:rsidR="0051657C" w:rsidRPr="002E7BEC" w:rsidRDefault="0051657C" w:rsidP="00192E81">
      <w:pPr>
        <w:spacing w:after="120" w:line="276" w:lineRule="auto"/>
        <w:rPr>
          <w:rFonts w:ascii="Arial" w:hAnsi="Arial" w:cs="Arial"/>
          <w:lang w:val="en-US"/>
        </w:rPr>
      </w:pPr>
      <w:r w:rsidRPr="002E7BEC">
        <w:rPr>
          <w:rFonts w:ascii="Arial" w:hAnsi="Arial" w:cs="Arial"/>
          <w:lang w:val="en-US"/>
        </w:rPr>
        <w:t>Numer faxu:</w:t>
      </w:r>
      <w:r w:rsidRPr="002E7BEC">
        <w:rPr>
          <w:rFonts w:ascii="Arial" w:hAnsi="Arial" w:cs="Arial"/>
          <w:lang w:val="en-US"/>
        </w:rPr>
        <w:tab/>
      </w:r>
      <w:r w:rsidRPr="002E7BEC">
        <w:rPr>
          <w:rFonts w:ascii="Arial" w:hAnsi="Arial" w:cs="Arial"/>
          <w:lang w:val="en-US"/>
        </w:rPr>
        <w:tab/>
      </w:r>
      <w:r w:rsidRPr="002E7BEC">
        <w:rPr>
          <w:rFonts w:ascii="Arial" w:hAnsi="Arial" w:cs="Arial"/>
          <w:lang w:val="en-US"/>
        </w:rPr>
        <w:tab/>
      </w:r>
      <w:r w:rsidRPr="002E7BEC">
        <w:rPr>
          <w:rFonts w:ascii="Arial" w:hAnsi="Arial" w:cs="Arial"/>
          <w:lang w:val="en-US"/>
        </w:rPr>
        <w:tab/>
        <w:t>0 (**)……………………………………………………</w:t>
      </w:r>
    </w:p>
    <w:p w14:paraId="56758F96" w14:textId="19E644FD" w:rsidR="0051657C" w:rsidRPr="002E7BEC" w:rsidRDefault="0051657C" w:rsidP="00192E81">
      <w:pPr>
        <w:spacing w:after="120" w:line="276" w:lineRule="auto"/>
        <w:rPr>
          <w:rFonts w:ascii="Arial" w:hAnsi="Arial" w:cs="Arial"/>
          <w:lang w:val="en-US"/>
        </w:rPr>
      </w:pPr>
      <w:r w:rsidRPr="002E7BEC">
        <w:rPr>
          <w:rFonts w:ascii="Arial" w:hAnsi="Arial" w:cs="Arial"/>
          <w:lang w:val="en-US"/>
        </w:rPr>
        <w:t xml:space="preserve">Numer </w:t>
      </w:r>
      <w:r w:rsidR="0098412C" w:rsidRPr="002E7BEC">
        <w:rPr>
          <w:rFonts w:ascii="Arial" w:hAnsi="Arial" w:cs="Arial"/>
          <w:lang w:val="en-US"/>
        </w:rPr>
        <w:t>REGON:</w:t>
      </w:r>
      <w:r w:rsidR="0098412C" w:rsidRPr="002E7BEC">
        <w:rPr>
          <w:rFonts w:ascii="Arial" w:hAnsi="Arial" w:cs="Arial"/>
          <w:lang w:val="en-US"/>
        </w:rPr>
        <w:tab/>
      </w:r>
      <w:r w:rsidR="0098412C" w:rsidRPr="002E7BEC">
        <w:rPr>
          <w:rFonts w:ascii="Arial" w:hAnsi="Arial" w:cs="Arial"/>
          <w:lang w:val="en-US"/>
        </w:rPr>
        <w:tab/>
      </w:r>
      <w:r w:rsidR="0098412C" w:rsidRPr="002E7BEC">
        <w:rPr>
          <w:rFonts w:ascii="Arial" w:hAnsi="Arial" w:cs="Arial"/>
          <w:lang w:val="en-US"/>
        </w:rPr>
        <w:tab/>
        <w:t>…………………………………………………………</w:t>
      </w:r>
    </w:p>
    <w:p w14:paraId="771258B6" w14:textId="135E8289" w:rsidR="0051657C" w:rsidRPr="002E7BEC" w:rsidRDefault="0051657C" w:rsidP="00192E81">
      <w:pPr>
        <w:spacing w:after="120" w:line="276" w:lineRule="auto"/>
        <w:rPr>
          <w:rFonts w:ascii="Arial" w:hAnsi="Arial" w:cs="Arial"/>
        </w:rPr>
      </w:pPr>
      <w:r w:rsidRPr="002E7BEC">
        <w:rPr>
          <w:rFonts w:ascii="Arial" w:hAnsi="Arial" w:cs="Arial"/>
        </w:rPr>
        <w:t>NIP:</w:t>
      </w:r>
      <w:r w:rsidRPr="002E7BEC">
        <w:rPr>
          <w:rFonts w:ascii="Arial" w:hAnsi="Arial" w:cs="Arial"/>
        </w:rPr>
        <w:tab/>
      </w:r>
      <w:r w:rsidRPr="002E7BEC">
        <w:rPr>
          <w:rFonts w:ascii="Arial" w:hAnsi="Arial" w:cs="Arial"/>
        </w:rPr>
        <w:tab/>
      </w:r>
      <w:r w:rsidRPr="002E7BEC">
        <w:rPr>
          <w:rFonts w:ascii="Arial" w:hAnsi="Arial" w:cs="Arial"/>
        </w:rPr>
        <w:tab/>
      </w:r>
      <w:r w:rsidRPr="002E7BEC">
        <w:rPr>
          <w:rFonts w:ascii="Arial" w:hAnsi="Arial" w:cs="Arial"/>
        </w:rPr>
        <w:tab/>
      </w:r>
      <w:r w:rsidRPr="002E7BEC">
        <w:rPr>
          <w:rFonts w:ascii="Arial" w:hAnsi="Arial" w:cs="Arial"/>
        </w:rPr>
        <w:tab/>
        <w:t>………………………………………</w:t>
      </w:r>
      <w:r w:rsidR="0098412C" w:rsidRPr="002E7BEC">
        <w:rPr>
          <w:rFonts w:ascii="Arial" w:hAnsi="Arial" w:cs="Arial"/>
        </w:rPr>
        <w:t>…………………</w:t>
      </w:r>
    </w:p>
    <w:p w14:paraId="15E23B8D" w14:textId="77777777" w:rsidR="0051657C" w:rsidRPr="002E7BEC" w:rsidRDefault="0051657C" w:rsidP="00192E81">
      <w:pPr>
        <w:spacing w:after="120" w:line="276" w:lineRule="auto"/>
        <w:rPr>
          <w:rFonts w:ascii="Arial" w:hAnsi="Arial" w:cs="Arial"/>
        </w:rPr>
      </w:pPr>
    </w:p>
    <w:p w14:paraId="23134666" w14:textId="77777777" w:rsidR="0051657C" w:rsidRPr="002E7BEC" w:rsidRDefault="0051657C" w:rsidP="0004481F">
      <w:pPr>
        <w:spacing w:after="120" w:line="276" w:lineRule="auto"/>
        <w:ind w:left="5643" w:firstLine="708"/>
        <w:rPr>
          <w:rFonts w:ascii="Arial" w:hAnsi="Arial" w:cs="Arial"/>
          <w:b/>
        </w:rPr>
      </w:pPr>
      <w:r w:rsidRPr="002E7BEC">
        <w:rPr>
          <w:rFonts w:ascii="Arial" w:hAnsi="Arial" w:cs="Arial"/>
          <w:b/>
        </w:rPr>
        <w:t>ZAMAWIAJĄCY:</w:t>
      </w:r>
    </w:p>
    <w:p w14:paraId="375E0A34" w14:textId="77777777" w:rsidR="0004481F" w:rsidRPr="002E7BEC" w:rsidRDefault="0004481F" w:rsidP="0004481F">
      <w:pPr>
        <w:widowControl w:val="0"/>
        <w:autoSpaceDE w:val="0"/>
        <w:autoSpaceDN w:val="0"/>
        <w:spacing w:before="1" w:after="0" w:line="276" w:lineRule="auto"/>
        <w:ind w:left="6351"/>
        <w:rPr>
          <w:rFonts w:ascii="Arial" w:eastAsia="Calibri" w:hAnsi="Arial" w:cs="Arial"/>
        </w:rPr>
      </w:pPr>
      <w:r w:rsidRPr="002E7BEC">
        <w:rPr>
          <w:rFonts w:ascii="Arial" w:eastAsia="Calibri" w:hAnsi="Arial" w:cs="Arial"/>
        </w:rPr>
        <w:t>Gmina</w:t>
      </w:r>
      <w:r w:rsidRPr="002E7BEC">
        <w:rPr>
          <w:rFonts w:ascii="Arial" w:eastAsia="Calibri" w:hAnsi="Arial" w:cs="Arial"/>
          <w:spacing w:val="-7"/>
        </w:rPr>
        <w:t xml:space="preserve"> </w:t>
      </w:r>
      <w:r w:rsidRPr="002E7BEC">
        <w:rPr>
          <w:rFonts w:ascii="Arial" w:eastAsia="Calibri" w:hAnsi="Arial" w:cs="Arial"/>
        </w:rPr>
        <w:t>Strzyżów</w:t>
      </w:r>
    </w:p>
    <w:p w14:paraId="2DBA4E99" w14:textId="77777777" w:rsidR="0004481F" w:rsidRPr="002E7BEC" w:rsidRDefault="0004481F" w:rsidP="0004481F">
      <w:pPr>
        <w:widowControl w:val="0"/>
        <w:autoSpaceDE w:val="0"/>
        <w:autoSpaceDN w:val="0"/>
        <w:spacing w:after="0" w:line="276" w:lineRule="auto"/>
        <w:ind w:left="6351"/>
        <w:rPr>
          <w:rFonts w:ascii="Arial" w:eastAsia="Calibri" w:hAnsi="Arial" w:cs="Arial"/>
        </w:rPr>
      </w:pPr>
      <w:r w:rsidRPr="002E7BEC">
        <w:rPr>
          <w:rFonts w:ascii="Arial" w:eastAsia="Calibri" w:hAnsi="Arial" w:cs="Arial"/>
        </w:rPr>
        <w:t>ul.</w:t>
      </w:r>
      <w:r w:rsidRPr="002E7BEC">
        <w:rPr>
          <w:rFonts w:ascii="Arial" w:eastAsia="Calibri" w:hAnsi="Arial" w:cs="Arial"/>
          <w:spacing w:val="-1"/>
        </w:rPr>
        <w:t xml:space="preserve"> </w:t>
      </w:r>
      <w:r w:rsidRPr="002E7BEC">
        <w:rPr>
          <w:rFonts w:ascii="Arial" w:eastAsia="Calibri" w:hAnsi="Arial" w:cs="Arial"/>
        </w:rPr>
        <w:t>Przecławczyka</w:t>
      </w:r>
      <w:r w:rsidRPr="002E7BEC">
        <w:rPr>
          <w:rFonts w:ascii="Arial" w:eastAsia="Calibri" w:hAnsi="Arial" w:cs="Arial"/>
          <w:spacing w:val="-4"/>
        </w:rPr>
        <w:t xml:space="preserve"> </w:t>
      </w:r>
      <w:r w:rsidRPr="002E7BEC">
        <w:rPr>
          <w:rFonts w:ascii="Arial" w:eastAsia="Calibri" w:hAnsi="Arial" w:cs="Arial"/>
        </w:rPr>
        <w:t>5</w:t>
      </w:r>
    </w:p>
    <w:p w14:paraId="5F661806" w14:textId="77777777" w:rsidR="0004481F" w:rsidRPr="002E7BEC" w:rsidRDefault="0004481F" w:rsidP="0004481F">
      <w:pPr>
        <w:widowControl w:val="0"/>
        <w:autoSpaceDE w:val="0"/>
        <w:autoSpaceDN w:val="0"/>
        <w:spacing w:after="0" w:line="276" w:lineRule="auto"/>
        <w:ind w:left="6351"/>
        <w:rPr>
          <w:rFonts w:ascii="Arial" w:eastAsia="Calibri" w:hAnsi="Arial" w:cs="Arial"/>
        </w:rPr>
      </w:pPr>
      <w:r w:rsidRPr="002E7BEC">
        <w:rPr>
          <w:rFonts w:ascii="Arial" w:eastAsia="Calibri" w:hAnsi="Arial" w:cs="Arial"/>
        </w:rPr>
        <w:t>38-100</w:t>
      </w:r>
      <w:r w:rsidRPr="002E7BEC">
        <w:rPr>
          <w:rFonts w:ascii="Arial" w:eastAsia="Calibri" w:hAnsi="Arial" w:cs="Arial"/>
          <w:spacing w:val="-3"/>
        </w:rPr>
        <w:t xml:space="preserve"> </w:t>
      </w:r>
      <w:r w:rsidRPr="002E7BEC">
        <w:rPr>
          <w:rFonts w:ascii="Arial" w:eastAsia="Calibri" w:hAnsi="Arial" w:cs="Arial"/>
        </w:rPr>
        <w:t>Strzyżów</w:t>
      </w:r>
    </w:p>
    <w:p w14:paraId="1C63BF7C" w14:textId="77777777" w:rsidR="0051657C" w:rsidRPr="002E7BEC" w:rsidRDefault="0051657C" w:rsidP="00192E81">
      <w:pPr>
        <w:spacing w:after="120" w:line="276" w:lineRule="auto"/>
        <w:jc w:val="both"/>
        <w:rPr>
          <w:rFonts w:ascii="Arial" w:hAnsi="Arial" w:cs="Arial"/>
          <w:b/>
        </w:rPr>
      </w:pPr>
    </w:p>
    <w:p w14:paraId="39B5AD66" w14:textId="5E2752AE" w:rsidR="0051657C" w:rsidRPr="002E7BEC" w:rsidRDefault="0051657C" w:rsidP="002C6324">
      <w:pPr>
        <w:suppressAutoHyphens/>
        <w:spacing w:after="0" w:line="276" w:lineRule="auto"/>
        <w:rPr>
          <w:rFonts w:ascii="Arial" w:eastAsia="Times New Roman" w:hAnsi="Arial" w:cs="Arial"/>
          <w:b/>
          <w:iCs/>
          <w:lang w:eastAsia="pl-PL"/>
        </w:rPr>
      </w:pPr>
      <w:r w:rsidRPr="002E7BEC">
        <w:rPr>
          <w:rFonts w:ascii="Arial" w:eastAsia="Times New Roman" w:hAnsi="Arial" w:cs="Arial"/>
          <w:bCs/>
          <w:lang w:eastAsia="pl-PL"/>
        </w:rPr>
        <w:t>składając ofertę w przetargu</w:t>
      </w:r>
      <w:r w:rsidR="00D10292" w:rsidRPr="002E7BEC">
        <w:rPr>
          <w:rFonts w:ascii="Arial" w:eastAsia="Times New Roman" w:hAnsi="Arial" w:cs="Arial"/>
          <w:bCs/>
          <w:lang w:eastAsia="pl-PL"/>
        </w:rPr>
        <w:t xml:space="preserve"> prowadzonym w trybie podstawowym</w:t>
      </w:r>
      <w:r w:rsidRPr="002E7BEC">
        <w:rPr>
          <w:rFonts w:ascii="Arial" w:eastAsia="Times New Roman" w:hAnsi="Arial" w:cs="Arial"/>
          <w:bCs/>
          <w:lang w:eastAsia="pl-PL"/>
        </w:rPr>
        <w:t xml:space="preserve">: </w:t>
      </w:r>
      <w:r w:rsidRPr="002E7BEC">
        <w:rPr>
          <w:rFonts w:ascii="Arial" w:eastAsia="Times New Roman" w:hAnsi="Arial" w:cs="Arial"/>
          <w:lang w:eastAsia="pl-PL"/>
        </w:rPr>
        <w:t xml:space="preserve">w postępowaniu o udzielenie zamówienia publicznego pn. </w:t>
      </w:r>
      <w:r w:rsidR="002C6324" w:rsidRPr="002E7BEC">
        <w:rPr>
          <w:rFonts w:ascii="Arial" w:eastAsia="Times New Roman" w:hAnsi="Arial" w:cs="Arial"/>
          <w:b/>
          <w:iCs/>
          <w:lang w:eastAsia="pl-PL"/>
        </w:rPr>
        <w:t>„</w:t>
      </w:r>
      <w:bookmarkStart w:id="5" w:name="_Hlk193788828"/>
      <w:r w:rsidR="002C6324" w:rsidRPr="002E7BEC">
        <w:rPr>
          <w:rFonts w:ascii="Arial" w:eastAsia="Times New Roman" w:hAnsi="Arial" w:cs="Arial"/>
          <w:b/>
          <w:iCs/>
          <w:lang w:eastAsia="pl-PL"/>
        </w:rPr>
        <w:t xml:space="preserve">Dostawa wyposażenia do Urzędu Miejskiego </w:t>
      </w:r>
      <w:r w:rsidR="008C2529" w:rsidRPr="002E7BEC">
        <w:rPr>
          <w:rFonts w:ascii="Arial" w:eastAsia="Times New Roman" w:hAnsi="Arial" w:cs="Arial"/>
          <w:b/>
          <w:iCs/>
          <w:lang w:eastAsia="pl-PL"/>
        </w:rPr>
        <w:br/>
      </w:r>
      <w:r w:rsidR="002C6324" w:rsidRPr="002E7BEC">
        <w:rPr>
          <w:rFonts w:ascii="Arial" w:eastAsia="Times New Roman" w:hAnsi="Arial" w:cs="Arial"/>
          <w:b/>
          <w:iCs/>
          <w:lang w:eastAsia="pl-PL"/>
        </w:rPr>
        <w:t>w Strzyżowie</w:t>
      </w:r>
      <w:bookmarkEnd w:id="5"/>
      <w:r w:rsidR="002C6324" w:rsidRPr="002E7BEC">
        <w:rPr>
          <w:rFonts w:ascii="Arial" w:eastAsia="Times New Roman" w:hAnsi="Arial" w:cs="Arial"/>
          <w:b/>
          <w:iCs/>
          <w:lang w:eastAsia="pl-PL"/>
        </w:rPr>
        <w:t>” w ramach projektu pn. „Adaptacja środowiska pracy Urzędu Miejskiego w Strzyżowie”</w:t>
      </w:r>
    </w:p>
    <w:p w14:paraId="09C9E21F" w14:textId="77777777" w:rsidR="0051657C" w:rsidRPr="002E7BEC" w:rsidRDefault="0051657C" w:rsidP="00192E81">
      <w:pPr>
        <w:tabs>
          <w:tab w:val="num" w:pos="1418"/>
        </w:tabs>
        <w:suppressAutoHyphens/>
        <w:spacing w:before="120" w:after="0" w:line="276" w:lineRule="auto"/>
        <w:jc w:val="both"/>
        <w:rPr>
          <w:rFonts w:ascii="Arial" w:eastAsia="Times New Roman" w:hAnsi="Arial" w:cs="Arial"/>
          <w:b/>
          <w:bCs/>
          <w:lang w:eastAsia="pl-PL"/>
        </w:rPr>
      </w:pPr>
      <w:r w:rsidRPr="002E7BEC">
        <w:rPr>
          <w:rFonts w:ascii="Arial" w:eastAsia="Times New Roman" w:hAnsi="Arial" w:cs="Arial"/>
          <w:b/>
          <w:bCs/>
          <w:lang w:eastAsia="pl-PL"/>
        </w:rPr>
        <w:t>oświadczam, że:</w:t>
      </w:r>
    </w:p>
    <w:p w14:paraId="20F47E5B" w14:textId="259BC164" w:rsidR="0051657C" w:rsidRPr="002E7BEC" w:rsidRDefault="0051657C" w:rsidP="00192E81">
      <w:pPr>
        <w:tabs>
          <w:tab w:val="num" w:pos="1418"/>
        </w:tabs>
        <w:suppressAutoHyphens/>
        <w:spacing w:after="0" w:line="276" w:lineRule="auto"/>
        <w:rPr>
          <w:rFonts w:ascii="Arial" w:eastAsia="Times New Roman" w:hAnsi="Arial" w:cs="Arial"/>
          <w:lang w:eastAsia="pl-PL"/>
        </w:rPr>
      </w:pPr>
      <w:r w:rsidRPr="002E7BEC">
        <w:rPr>
          <w:rFonts w:ascii="Arial" w:eastAsia="Times New Roman" w:hAnsi="Arial" w:cs="Arial"/>
          <w:shd w:val="clear" w:color="auto" w:fill="FFFFFF"/>
          <w:lang w:eastAsia="zh-CN"/>
        </w:rPr>
        <w:fldChar w:fldCharType="begin">
          <w:ffData>
            <w:name w:val=""/>
            <w:enabled/>
            <w:calcOnExit w:val="0"/>
            <w:checkBox>
              <w:sizeAuto/>
              <w:default w:val="0"/>
            </w:checkBox>
          </w:ffData>
        </w:fldChar>
      </w:r>
      <w:r w:rsidRPr="002E7BEC">
        <w:rPr>
          <w:rFonts w:ascii="Arial" w:eastAsia="Times New Roman" w:hAnsi="Arial" w:cs="Arial"/>
          <w:shd w:val="clear" w:color="auto" w:fill="FFFFFF"/>
          <w:lang w:eastAsia="zh-CN"/>
        </w:rPr>
        <w:instrText xml:space="preserve"> FORMCHECKBOX </w:instrText>
      </w:r>
      <w:r w:rsidRPr="002E7BEC">
        <w:rPr>
          <w:rFonts w:ascii="Arial" w:eastAsia="Times New Roman" w:hAnsi="Arial" w:cs="Arial"/>
          <w:shd w:val="clear" w:color="auto" w:fill="FFFFFF"/>
          <w:lang w:eastAsia="zh-CN"/>
        </w:rPr>
      </w:r>
      <w:r w:rsidRPr="002E7BEC">
        <w:rPr>
          <w:rFonts w:ascii="Arial" w:eastAsia="Times New Roman" w:hAnsi="Arial" w:cs="Arial"/>
          <w:shd w:val="clear" w:color="auto" w:fill="FFFFFF"/>
          <w:lang w:eastAsia="zh-CN"/>
        </w:rPr>
        <w:fldChar w:fldCharType="separate"/>
      </w:r>
      <w:r w:rsidRPr="002E7BEC">
        <w:rPr>
          <w:rFonts w:ascii="Arial" w:eastAsia="Times New Roman" w:hAnsi="Arial" w:cs="Arial"/>
          <w:shd w:val="clear" w:color="auto" w:fill="FFFFFF"/>
          <w:lang w:eastAsia="zh-CN"/>
        </w:rPr>
        <w:fldChar w:fldCharType="end"/>
      </w:r>
      <w:r w:rsidRPr="002E7BEC">
        <w:rPr>
          <w:rFonts w:ascii="Arial" w:eastAsia="Times New Roman" w:hAnsi="Arial" w:cs="Arial"/>
          <w:b/>
          <w:bCs/>
          <w:lang w:eastAsia="pl-PL"/>
        </w:rPr>
        <w:t>Wykonawca nie przynależy do tej samej grupy kapitałowej,</w:t>
      </w:r>
      <w:r w:rsidRPr="002E7BEC">
        <w:rPr>
          <w:rFonts w:ascii="Arial" w:eastAsia="Times New Roman" w:hAnsi="Arial" w:cs="Arial"/>
          <w:lang w:eastAsia="pl-PL"/>
        </w:rPr>
        <w:t xml:space="preserve"> o której mowa </w:t>
      </w:r>
      <w:r w:rsidR="0098412C" w:rsidRPr="002E7BEC">
        <w:rPr>
          <w:rFonts w:ascii="Arial" w:eastAsia="Times New Roman" w:hAnsi="Arial" w:cs="Arial"/>
          <w:lang w:eastAsia="pl-PL"/>
        </w:rPr>
        <w:br/>
      </w:r>
      <w:r w:rsidRPr="002E7BEC">
        <w:rPr>
          <w:rFonts w:ascii="Arial" w:eastAsia="Times New Roman" w:hAnsi="Arial" w:cs="Arial"/>
          <w:lang w:eastAsia="pl-PL"/>
        </w:rPr>
        <w:t xml:space="preserve">w art. 108 ust. 1 pkt 5 </w:t>
      </w:r>
      <w:r w:rsidRPr="002E7BEC">
        <w:rPr>
          <w:rFonts w:ascii="Arial" w:eastAsia="Times New Roman" w:hAnsi="Arial" w:cs="Arial"/>
          <w:shd w:val="clear" w:color="auto" w:fill="FFFFFF"/>
          <w:lang w:eastAsia="pl-PL"/>
        </w:rPr>
        <w:t xml:space="preserve">ustawy </w:t>
      </w:r>
      <w:r w:rsidRPr="002E7BEC">
        <w:rPr>
          <w:rFonts w:ascii="Arial" w:eastAsia="Times New Roman" w:hAnsi="Arial" w:cs="Arial"/>
          <w:lang w:eastAsia="pl-PL"/>
        </w:rPr>
        <w:t xml:space="preserve">z dnia 11 września 2019 r. - Prawo zamówień publicznych </w:t>
      </w:r>
      <w:r w:rsidR="008C2529" w:rsidRPr="002E7BEC">
        <w:rPr>
          <w:rFonts w:ascii="Arial" w:eastAsia="Times New Roman" w:hAnsi="Arial" w:cs="Arial"/>
          <w:lang w:eastAsia="pl-PL"/>
        </w:rPr>
        <w:br/>
      </w:r>
      <w:r w:rsidRPr="002E7BEC">
        <w:rPr>
          <w:rFonts w:ascii="Arial" w:eastAsia="Times New Roman" w:hAnsi="Arial" w:cs="Arial"/>
          <w:lang w:eastAsia="pl-PL"/>
        </w:rPr>
        <w:t>(</w:t>
      </w:r>
      <w:r w:rsidR="00EA1290" w:rsidRPr="002E7BEC">
        <w:rPr>
          <w:rFonts w:ascii="Arial" w:hAnsi="Arial" w:cs="Arial"/>
          <w:shd w:val="clear" w:color="auto" w:fill="FFFFFF"/>
        </w:rPr>
        <w:t>t.j. Dz. U. z 2024 r. poz. 1320</w:t>
      </w:r>
      <w:r w:rsidRPr="002E7BEC">
        <w:rPr>
          <w:rFonts w:ascii="Arial" w:eastAsia="Times New Roman" w:hAnsi="Arial" w:cs="Arial"/>
          <w:lang w:eastAsia="pl-PL"/>
        </w:rPr>
        <w:t>.), z innym wykonawcą, który złożył odrębną ofertę w tym postępowaniu.</w:t>
      </w:r>
    </w:p>
    <w:p w14:paraId="5EA01A49" w14:textId="325ACCD0" w:rsidR="0051657C" w:rsidRPr="002E7BEC" w:rsidRDefault="0051657C" w:rsidP="00192E81">
      <w:pPr>
        <w:tabs>
          <w:tab w:val="num" w:pos="1418"/>
        </w:tabs>
        <w:suppressAutoHyphens/>
        <w:spacing w:after="0" w:line="276" w:lineRule="auto"/>
        <w:rPr>
          <w:rFonts w:ascii="Arial" w:eastAsia="Times New Roman" w:hAnsi="Arial" w:cs="Arial"/>
          <w:lang w:eastAsia="pl-PL"/>
        </w:rPr>
      </w:pPr>
      <w:r w:rsidRPr="002E7BEC">
        <w:rPr>
          <w:rFonts w:ascii="Arial" w:eastAsia="Times New Roman" w:hAnsi="Arial" w:cs="Arial"/>
          <w:shd w:val="clear" w:color="auto" w:fill="FFFFFF"/>
          <w:lang w:eastAsia="zh-CN"/>
        </w:rPr>
        <w:fldChar w:fldCharType="begin">
          <w:ffData>
            <w:name w:val=""/>
            <w:enabled/>
            <w:calcOnExit w:val="0"/>
            <w:checkBox>
              <w:sizeAuto/>
              <w:default w:val="0"/>
            </w:checkBox>
          </w:ffData>
        </w:fldChar>
      </w:r>
      <w:r w:rsidRPr="002E7BEC">
        <w:rPr>
          <w:rFonts w:ascii="Arial" w:eastAsia="Times New Roman" w:hAnsi="Arial" w:cs="Arial"/>
          <w:shd w:val="clear" w:color="auto" w:fill="FFFFFF"/>
          <w:lang w:eastAsia="zh-CN"/>
        </w:rPr>
        <w:instrText xml:space="preserve"> FORMCHECKBOX </w:instrText>
      </w:r>
      <w:r w:rsidRPr="002E7BEC">
        <w:rPr>
          <w:rFonts w:ascii="Arial" w:eastAsia="Times New Roman" w:hAnsi="Arial" w:cs="Arial"/>
          <w:shd w:val="clear" w:color="auto" w:fill="FFFFFF"/>
          <w:lang w:eastAsia="zh-CN"/>
        </w:rPr>
      </w:r>
      <w:r w:rsidRPr="002E7BEC">
        <w:rPr>
          <w:rFonts w:ascii="Arial" w:eastAsia="Times New Roman" w:hAnsi="Arial" w:cs="Arial"/>
          <w:shd w:val="clear" w:color="auto" w:fill="FFFFFF"/>
          <w:lang w:eastAsia="zh-CN"/>
        </w:rPr>
        <w:fldChar w:fldCharType="separate"/>
      </w:r>
      <w:r w:rsidRPr="002E7BEC">
        <w:rPr>
          <w:rFonts w:ascii="Arial" w:eastAsia="Times New Roman" w:hAnsi="Arial" w:cs="Arial"/>
          <w:shd w:val="clear" w:color="auto" w:fill="FFFFFF"/>
          <w:lang w:eastAsia="zh-CN"/>
        </w:rPr>
        <w:fldChar w:fldCharType="end"/>
      </w:r>
      <w:r w:rsidRPr="002E7BEC">
        <w:rPr>
          <w:rFonts w:ascii="Arial" w:eastAsia="Times New Roman" w:hAnsi="Arial" w:cs="Arial"/>
          <w:b/>
          <w:bCs/>
          <w:lang w:eastAsia="pl-PL"/>
        </w:rPr>
        <w:t>Wykonawca przynależy do tej samej grupy kapitałowej,</w:t>
      </w:r>
      <w:r w:rsidRPr="002E7BEC">
        <w:rPr>
          <w:rFonts w:ascii="Arial" w:eastAsia="Times New Roman" w:hAnsi="Arial" w:cs="Arial"/>
          <w:lang w:eastAsia="pl-PL"/>
        </w:rPr>
        <w:t xml:space="preserve"> o której mowa w art. 108 ust. 1 pkt 5 </w:t>
      </w:r>
      <w:r w:rsidRPr="002E7BEC">
        <w:rPr>
          <w:rFonts w:ascii="Arial" w:eastAsia="Times New Roman" w:hAnsi="Arial" w:cs="Arial"/>
          <w:shd w:val="clear" w:color="auto" w:fill="FFFFFF"/>
          <w:lang w:eastAsia="pl-PL"/>
        </w:rPr>
        <w:t xml:space="preserve">ustawy </w:t>
      </w:r>
      <w:r w:rsidRPr="002E7BEC">
        <w:rPr>
          <w:rFonts w:ascii="Arial" w:eastAsia="Times New Roman" w:hAnsi="Arial" w:cs="Arial"/>
          <w:lang w:eastAsia="pl-PL"/>
        </w:rPr>
        <w:t>z dnia 11 września 2019 r. - Prawo zam</w:t>
      </w:r>
      <w:r w:rsidR="00007104" w:rsidRPr="002E7BEC">
        <w:rPr>
          <w:rFonts w:ascii="Arial" w:eastAsia="Times New Roman" w:hAnsi="Arial" w:cs="Arial"/>
          <w:lang w:eastAsia="pl-PL"/>
        </w:rPr>
        <w:t>ówień publicznych (</w:t>
      </w:r>
      <w:r w:rsidR="00EA1290" w:rsidRPr="002E7BEC">
        <w:rPr>
          <w:rFonts w:ascii="Arial" w:hAnsi="Arial" w:cs="Arial"/>
          <w:shd w:val="clear" w:color="auto" w:fill="FFFFFF"/>
        </w:rPr>
        <w:t xml:space="preserve">t.j. Dz. U. z 2024 r. poz. 1320) </w:t>
      </w:r>
      <w:r w:rsidRPr="002E7BEC">
        <w:rPr>
          <w:rFonts w:ascii="Arial" w:eastAsia="Times New Roman" w:hAnsi="Arial" w:cs="Arial"/>
          <w:b/>
          <w:bCs/>
          <w:lang w:eastAsia="pl-PL"/>
        </w:rPr>
        <w:t>z następującymi wykonawcami,</w:t>
      </w:r>
      <w:r w:rsidR="0098412C" w:rsidRPr="002E7BEC">
        <w:rPr>
          <w:rFonts w:ascii="Arial" w:eastAsia="Times New Roman" w:hAnsi="Arial" w:cs="Arial"/>
          <w:b/>
          <w:bCs/>
          <w:lang w:eastAsia="pl-PL"/>
        </w:rPr>
        <w:t xml:space="preserve"> którzy złożyli odrębną ofertę </w:t>
      </w:r>
      <w:r w:rsidRPr="002E7BEC">
        <w:rPr>
          <w:rFonts w:ascii="Arial" w:eastAsia="Times New Roman" w:hAnsi="Arial" w:cs="Arial"/>
          <w:b/>
          <w:bCs/>
          <w:lang w:eastAsia="pl-PL"/>
        </w:rPr>
        <w:t>w tym postępowaniu:</w:t>
      </w:r>
    </w:p>
    <w:p w14:paraId="3F1D4952" w14:textId="77777777" w:rsidR="0051657C" w:rsidRPr="002E7BEC" w:rsidRDefault="0051657C" w:rsidP="00192E81">
      <w:pPr>
        <w:shd w:val="clear" w:color="auto" w:fill="FFFFFF"/>
        <w:suppressAutoHyphens/>
        <w:spacing w:after="0" w:line="276" w:lineRule="auto"/>
        <w:rPr>
          <w:rFonts w:ascii="Arial" w:eastAsia="Times New Roman" w:hAnsi="Arial" w:cs="Arial"/>
          <w:lang w:eastAsia="pl-PL"/>
        </w:rPr>
      </w:pPr>
    </w:p>
    <w:p w14:paraId="5ECCF893" w14:textId="77777777" w:rsidR="00007104" w:rsidRPr="002E7BEC" w:rsidRDefault="00007104" w:rsidP="00192E81">
      <w:pPr>
        <w:shd w:val="clear" w:color="auto" w:fill="FFFFFF"/>
        <w:suppressAutoHyphens/>
        <w:spacing w:after="0" w:line="276" w:lineRule="auto"/>
        <w:rPr>
          <w:rFonts w:ascii="Arial" w:eastAsia="Times New Roman" w:hAnsi="Arial" w:cs="Arial"/>
          <w:lang w:eastAsia="pl-PL"/>
        </w:rPr>
      </w:pPr>
    </w:p>
    <w:p w14:paraId="4A72757D" w14:textId="77777777" w:rsidR="00007104" w:rsidRPr="002E7BEC" w:rsidRDefault="00007104" w:rsidP="00192E81">
      <w:pPr>
        <w:shd w:val="clear" w:color="auto" w:fill="FFFFFF"/>
        <w:suppressAutoHyphens/>
        <w:spacing w:after="0" w:line="276" w:lineRule="auto"/>
        <w:rPr>
          <w:rFonts w:ascii="Arial" w:eastAsia="Times New Roman" w:hAnsi="Arial" w:cs="Arial"/>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266"/>
        <w:gridCol w:w="4170"/>
      </w:tblGrid>
      <w:tr w:rsidR="002E7BEC" w:rsidRPr="002E7BEC" w14:paraId="3EAD24A5" w14:textId="77777777" w:rsidTr="00BA12CB">
        <w:tc>
          <w:tcPr>
            <w:tcW w:w="426" w:type="dxa"/>
            <w:tcBorders>
              <w:top w:val="single" w:sz="4" w:space="0" w:color="auto"/>
              <w:left w:val="single" w:sz="4" w:space="0" w:color="auto"/>
              <w:bottom w:val="single" w:sz="4" w:space="0" w:color="auto"/>
              <w:right w:val="single" w:sz="4" w:space="0" w:color="auto"/>
            </w:tcBorders>
            <w:hideMark/>
          </w:tcPr>
          <w:p w14:paraId="6192B0B8" w14:textId="77777777" w:rsidR="0051657C" w:rsidRPr="002E7BEC" w:rsidRDefault="0051657C" w:rsidP="00192E81">
            <w:pPr>
              <w:suppressAutoHyphens/>
              <w:spacing w:after="0" w:line="276" w:lineRule="auto"/>
              <w:rPr>
                <w:rFonts w:ascii="Arial" w:eastAsia="Times New Roman" w:hAnsi="Arial" w:cs="Arial"/>
                <w:lang w:eastAsia="zh-CN"/>
              </w:rPr>
            </w:pPr>
            <w:r w:rsidRPr="002E7BEC">
              <w:rPr>
                <w:rFonts w:ascii="Arial" w:eastAsia="Times New Roman" w:hAnsi="Arial" w:cs="Arial"/>
                <w:lang w:eastAsia="zh-CN"/>
              </w:rPr>
              <w:lastRenderedPageBreak/>
              <w:t>Lp.</w:t>
            </w:r>
          </w:p>
        </w:tc>
        <w:tc>
          <w:tcPr>
            <w:tcW w:w="4394" w:type="dxa"/>
            <w:tcBorders>
              <w:top w:val="single" w:sz="4" w:space="0" w:color="auto"/>
              <w:left w:val="single" w:sz="4" w:space="0" w:color="auto"/>
              <w:bottom w:val="single" w:sz="4" w:space="0" w:color="auto"/>
              <w:right w:val="single" w:sz="4" w:space="0" w:color="auto"/>
            </w:tcBorders>
            <w:hideMark/>
          </w:tcPr>
          <w:p w14:paraId="53926C31" w14:textId="77777777" w:rsidR="0051657C" w:rsidRPr="002E7BEC" w:rsidRDefault="0051657C" w:rsidP="00192E81">
            <w:pPr>
              <w:suppressAutoHyphens/>
              <w:spacing w:after="0" w:line="276" w:lineRule="auto"/>
              <w:jc w:val="center"/>
              <w:rPr>
                <w:rFonts w:ascii="Arial" w:eastAsia="Times New Roman" w:hAnsi="Arial" w:cs="Arial"/>
                <w:lang w:eastAsia="zh-CN"/>
              </w:rPr>
            </w:pPr>
            <w:r w:rsidRPr="002E7BEC">
              <w:rPr>
                <w:rFonts w:ascii="Arial" w:eastAsia="Times New Roman" w:hAnsi="Arial" w:cs="Arial"/>
                <w:shd w:val="clear" w:color="auto" w:fill="FFFFFF"/>
                <w:lang w:eastAsia="zh-CN"/>
              </w:rPr>
              <w:t>Nazwa albo imię i nazwisko wykonawcy</w:t>
            </w:r>
          </w:p>
        </w:tc>
        <w:tc>
          <w:tcPr>
            <w:tcW w:w="4282" w:type="dxa"/>
            <w:tcBorders>
              <w:top w:val="single" w:sz="4" w:space="0" w:color="auto"/>
              <w:left w:val="single" w:sz="4" w:space="0" w:color="auto"/>
              <w:bottom w:val="single" w:sz="4" w:space="0" w:color="auto"/>
              <w:right w:val="single" w:sz="4" w:space="0" w:color="auto"/>
            </w:tcBorders>
            <w:hideMark/>
          </w:tcPr>
          <w:p w14:paraId="334D7C7A" w14:textId="77777777" w:rsidR="0051657C" w:rsidRPr="002E7BEC" w:rsidRDefault="0051657C" w:rsidP="00192E81">
            <w:pPr>
              <w:suppressAutoHyphens/>
              <w:spacing w:after="0" w:line="276" w:lineRule="auto"/>
              <w:jc w:val="center"/>
              <w:rPr>
                <w:rFonts w:ascii="Arial" w:eastAsia="Times New Roman" w:hAnsi="Arial" w:cs="Arial"/>
                <w:lang w:eastAsia="zh-CN"/>
              </w:rPr>
            </w:pPr>
            <w:r w:rsidRPr="002E7BEC">
              <w:rPr>
                <w:rFonts w:ascii="Arial" w:eastAsia="Times New Roman" w:hAnsi="Arial" w:cs="Arial"/>
                <w:shd w:val="clear" w:color="auto" w:fill="FFFFFF"/>
                <w:lang w:eastAsia="zh-CN"/>
              </w:rPr>
              <w:t>Siedziba albo miejsce zamieszkania, jeżeli jest miejscem wykonywania działalności wykonawcy</w:t>
            </w:r>
          </w:p>
        </w:tc>
      </w:tr>
      <w:tr w:rsidR="002E7BEC" w:rsidRPr="002E7BEC" w14:paraId="611EA562" w14:textId="77777777" w:rsidTr="00BA12CB">
        <w:tc>
          <w:tcPr>
            <w:tcW w:w="426" w:type="dxa"/>
            <w:tcBorders>
              <w:top w:val="single" w:sz="4" w:space="0" w:color="auto"/>
              <w:left w:val="single" w:sz="4" w:space="0" w:color="auto"/>
              <w:bottom w:val="single" w:sz="4" w:space="0" w:color="auto"/>
              <w:right w:val="single" w:sz="4" w:space="0" w:color="auto"/>
            </w:tcBorders>
          </w:tcPr>
          <w:p w14:paraId="13639CFE" w14:textId="77777777" w:rsidR="0051657C" w:rsidRPr="002E7BEC" w:rsidRDefault="0051657C" w:rsidP="0092318A">
            <w:pPr>
              <w:numPr>
                <w:ilvl w:val="0"/>
                <w:numId w:val="8"/>
              </w:numPr>
              <w:suppressAutoHyphens/>
              <w:spacing w:before="120" w:after="0" w:line="276" w:lineRule="auto"/>
              <w:ind w:left="313" w:hanging="284"/>
              <w:rPr>
                <w:rFonts w:ascii="Arial" w:eastAsia="Times New Roman" w:hAnsi="Arial"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6F8A87F3" w14:textId="77777777" w:rsidR="0051657C" w:rsidRPr="002E7BEC" w:rsidRDefault="0051657C" w:rsidP="00192E81">
            <w:pPr>
              <w:suppressAutoHyphens/>
              <w:spacing w:after="0" w:line="276" w:lineRule="auto"/>
              <w:rPr>
                <w:rFonts w:ascii="Arial" w:eastAsia="Times New Roman" w:hAnsi="Arial" w:cs="Arial"/>
                <w:lang w:eastAsia="zh-CN"/>
              </w:rPr>
            </w:pPr>
          </w:p>
        </w:tc>
        <w:tc>
          <w:tcPr>
            <w:tcW w:w="4282" w:type="dxa"/>
            <w:tcBorders>
              <w:top w:val="single" w:sz="4" w:space="0" w:color="auto"/>
              <w:left w:val="single" w:sz="4" w:space="0" w:color="auto"/>
              <w:bottom w:val="single" w:sz="4" w:space="0" w:color="auto"/>
              <w:right w:val="single" w:sz="4" w:space="0" w:color="auto"/>
            </w:tcBorders>
          </w:tcPr>
          <w:p w14:paraId="308E60A7" w14:textId="77777777" w:rsidR="0051657C" w:rsidRPr="002E7BEC" w:rsidRDefault="0051657C" w:rsidP="00192E81">
            <w:pPr>
              <w:suppressAutoHyphens/>
              <w:spacing w:after="0" w:line="276" w:lineRule="auto"/>
              <w:rPr>
                <w:rFonts w:ascii="Arial" w:eastAsia="Times New Roman" w:hAnsi="Arial" w:cs="Arial"/>
                <w:lang w:eastAsia="zh-CN"/>
              </w:rPr>
            </w:pPr>
          </w:p>
        </w:tc>
      </w:tr>
      <w:tr w:rsidR="002E7BEC" w:rsidRPr="002E7BEC" w14:paraId="6BB61B1F" w14:textId="77777777" w:rsidTr="00BA12CB">
        <w:tc>
          <w:tcPr>
            <w:tcW w:w="426" w:type="dxa"/>
            <w:tcBorders>
              <w:top w:val="single" w:sz="4" w:space="0" w:color="auto"/>
              <w:left w:val="single" w:sz="4" w:space="0" w:color="auto"/>
              <w:bottom w:val="single" w:sz="4" w:space="0" w:color="auto"/>
              <w:right w:val="single" w:sz="4" w:space="0" w:color="auto"/>
            </w:tcBorders>
          </w:tcPr>
          <w:p w14:paraId="6FBB7BB6" w14:textId="77777777" w:rsidR="0051657C" w:rsidRPr="002E7BEC" w:rsidRDefault="0051657C" w:rsidP="0092318A">
            <w:pPr>
              <w:numPr>
                <w:ilvl w:val="0"/>
                <w:numId w:val="8"/>
              </w:numPr>
              <w:suppressAutoHyphens/>
              <w:spacing w:before="120" w:after="0" w:line="276" w:lineRule="auto"/>
              <w:ind w:left="313" w:hanging="284"/>
              <w:rPr>
                <w:rFonts w:ascii="Arial" w:eastAsia="Times New Roman" w:hAnsi="Arial"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685F087" w14:textId="77777777" w:rsidR="0051657C" w:rsidRPr="002E7BEC" w:rsidRDefault="0051657C" w:rsidP="00192E81">
            <w:pPr>
              <w:suppressAutoHyphens/>
              <w:spacing w:after="0" w:line="276" w:lineRule="auto"/>
              <w:rPr>
                <w:rFonts w:ascii="Arial" w:eastAsia="Times New Roman" w:hAnsi="Arial" w:cs="Arial"/>
                <w:lang w:eastAsia="zh-CN"/>
              </w:rPr>
            </w:pPr>
          </w:p>
        </w:tc>
        <w:tc>
          <w:tcPr>
            <w:tcW w:w="4282" w:type="dxa"/>
            <w:tcBorders>
              <w:top w:val="single" w:sz="4" w:space="0" w:color="auto"/>
              <w:left w:val="single" w:sz="4" w:space="0" w:color="auto"/>
              <w:bottom w:val="single" w:sz="4" w:space="0" w:color="auto"/>
              <w:right w:val="single" w:sz="4" w:space="0" w:color="auto"/>
            </w:tcBorders>
          </w:tcPr>
          <w:p w14:paraId="5B6924D0" w14:textId="77777777" w:rsidR="0051657C" w:rsidRPr="002E7BEC" w:rsidRDefault="0051657C" w:rsidP="00192E81">
            <w:pPr>
              <w:suppressAutoHyphens/>
              <w:spacing w:after="0" w:line="276" w:lineRule="auto"/>
              <w:rPr>
                <w:rFonts w:ascii="Arial" w:eastAsia="Times New Roman" w:hAnsi="Arial" w:cs="Arial"/>
                <w:lang w:eastAsia="zh-CN"/>
              </w:rPr>
            </w:pPr>
          </w:p>
        </w:tc>
      </w:tr>
      <w:tr w:rsidR="002E7BEC" w:rsidRPr="002E7BEC" w14:paraId="6351402A" w14:textId="77777777" w:rsidTr="00BA12CB">
        <w:tc>
          <w:tcPr>
            <w:tcW w:w="426" w:type="dxa"/>
            <w:tcBorders>
              <w:top w:val="single" w:sz="4" w:space="0" w:color="auto"/>
              <w:left w:val="single" w:sz="4" w:space="0" w:color="auto"/>
              <w:bottom w:val="single" w:sz="4" w:space="0" w:color="auto"/>
              <w:right w:val="single" w:sz="4" w:space="0" w:color="auto"/>
            </w:tcBorders>
          </w:tcPr>
          <w:p w14:paraId="443B731E" w14:textId="77777777" w:rsidR="0051657C" w:rsidRPr="002E7BEC" w:rsidRDefault="0051657C" w:rsidP="0092318A">
            <w:pPr>
              <w:numPr>
                <w:ilvl w:val="0"/>
                <w:numId w:val="8"/>
              </w:numPr>
              <w:suppressAutoHyphens/>
              <w:spacing w:before="120" w:after="0" w:line="276" w:lineRule="auto"/>
              <w:ind w:left="313" w:hanging="284"/>
              <w:rPr>
                <w:rFonts w:ascii="Arial" w:eastAsia="Times New Roman" w:hAnsi="Arial"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37BC0D4E" w14:textId="77777777" w:rsidR="0051657C" w:rsidRPr="002E7BEC" w:rsidRDefault="0051657C" w:rsidP="00192E81">
            <w:pPr>
              <w:suppressAutoHyphens/>
              <w:spacing w:after="0" w:line="276" w:lineRule="auto"/>
              <w:rPr>
                <w:rFonts w:ascii="Arial" w:eastAsia="Times New Roman" w:hAnsi="Arial" w:cs="Arial"/>
                <w:lang w:eastAsia="zh-CN"/>
              </w:rPr>
            </w:pPr>
          </w:p>
        </w:tc>
        <w:tc>
          <w:tcPr>
            <w:tcW w:w="4282" w:type="dxa"/>
            <w:tcBorders>
              <w:top w:val="single" w:sz="4" w:space="0" w:color="auto"/>
              <w:left w:val="single" w:sz="4" w:space="0" w:color="auto"/>
              <w:bottom w:val="single" w:sz="4" w:space="0" w:color="auto"/>
              <w:right w:val="single" w:sz="4" w:space="0" w:color="auto"/>
            </w:tcBorders>
          </w:tcPr>
          <w:p w14:paraId="44574725" w14:textId="77777777" w:rsidR="0051657C" w:rsidRPr="002E7BEC" w:rsidRDefault="0051657C" w:rsidP="00192E81">
            <w:pPr>
              <w:suppressAutoHyphens/>
              <w:spacing w:after="0" w:line="276" w:lineRule="auto"/>
              <w:rPr>
                <w:rFonts w:ascii="Arial" w:eastAsia="Times New Roman" w:hAnsi="Arial" w:cs="Arial"/>
                <w:lang w:eastAsia="zh-CN"/>
              </w:rPr>
            </w:pPr>
          </w:p>
        </w:tc>
      </w:tr>
      <w:tr w:rsidR="002E7BEC" w:rsidRPr="002E7BEC" w14:paraId="4A3C0BB5" w14:textId="77777777" w:rsidTr="00BA12CB">
        <w:tc>
          <w:tcPr>
            <w:tcW w:w="426" w:type="dxa"/>
            <w:tcBorders>
              <w:top w:val="single" w:sz="4" w:space="0" w:color="auto"/>
              <w:left w:val="single" w:sz="4" w:space="0" w:color="auto"/>
              <w:bottom w:val="single" w:sz="4" w:space="0" w:color="auto"/>
              <w:right w:val="single" w:sz="4" w:space="0" w:color="auto"/>
            </w:tcBorders>
          </w:tcPr>
          <w:p w14:paraId="3F177069" w14:textId="77777777" w:rsidR="0051657C" w:rsidRPr="002E7BEC" w:rsidRDefault="0051657C" w:rsidP="0092318A">
            <w:pPr>
              <w:numPr>
                <w:ilvl w:val="0"/>
                <w:numId w:val="8"/>
              </w:numPr>
              <w:suppressAutoHyphens/>
              <w:spacing w:before="120" w:after="0" w:line="276" w:lineRule="auto"/>
              <w:ind w:left="313" w:hanging="284"/>
              <w:rPr>
                <w:rFonts w:ascii="Arial" w:eastAsia="Times New Roman" w:hAnsi="Arial"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01404E3B" w14:textId="77777777" w:rsidR="0051657C" w:rsidRPr="002E7BEC" w:rsidRDefault="0051657C" w:rsidP="00192E81">
            <w:pPr>
              <w:suppressAutoHyphens/>
              <w:spacing w:after="0" w:line="276" w:lineRule="auto"/>
              <w:rPr>
                <w:rFonts w:ascii="Arial" w:eastAsia="Times New Roman" w:hAnsi="Arial" w:cs="Arial"/>
                <w:lang w:eastAsia="zh-CN"/>
              </w:rPr>
            </w:pPr>
          </w:p>
        </w:tc>
        <w:tc>
          <w:tcPr>
            <w:tcW w:w="4282" w:type="dxa"/>
            <w:tcBorders>
              <w:top w:val="single" w:sz="4" w:space="0" w:color="auto"/>
              <w:left w:val="single" w:sz="4" w:space="0" w:color="auto"/>
              <w:bottom w:val="single" w:sz="4" w:space="0" w:color="auto"/>
              <w:right w:val="single" w:sz="4" w:space="0" w:color="auto"/>
            </w:tcBorders>
          </w:tcPr>
          <w:p w14:paraId="1B05D7FF" w14:textId="77777777" w:rsidR="0051657C" w:rsidRPr="002E7BEC" w:rsidRDefault="0051657C" w:rsidP="00192E81">
            <w:pPr>
              <w:suppressAutoHyphens/>
              <w:spacing w:after="0" w:line="276" w:lineRule="auto"/>
              <w:rPr>
                <w:rFonts w:ascii="Arial" w:eastAsia="Times New Roman" w:hAnsi="Arial" w:cs="Arial"/>
                <w:lang w:eastAsia="zh-CN"/>
              </w:rPr>
            </w:pPr>
          </w:p>
        </w:tc>
      </w:tr>
      <w:tr w:rsidR="0051657C" w:rsidRPr="002E7BEC" w14:paraId="15EC1107" w14:textId="77777777" w:rsidTr="00BA12CB">
        <w:tc>
          <w:tcPr>
            <w:tcW w:w="426" w:type="dxa"/>
            <w:tcBorders>
              <w:top w:val="single" w:sz="4" w:space="0" w:color="auto"/>
              <w:left w:val="single" w:sz="4" w:space="0" w:color="auto"/>
              <w:bottom w:val="single" w:sz="4" w:space="0" w:color="auto"/>
              <w:right w:val="single" w:sz="4" w:space="0" w:color="auto"/>
            </w:tcBorders>
          </w:tcPr>
          <w:p w14:paraId="7C99FB53" w14:textId="77777777" w:rsidR="0051657C" w:rsidRPr="002E7BEC" w:rsidRDefault="0051657C" w:rsidP="0092318A">
            <w:pPr>
              <w:numPr>
                <w:ilvl w:val="0"/>
                <w:numId w:val="8"/>
              </w:numPr>
              <w:suppressAutoHyphens/>
              <w:spacing w:before="120" w:after="0" w:line="276" w:lineRule="auto"/>
              <w:ind w:left="313" w:hanging="284"/>
              <w:rPr>
                <w:rFonts w:ascii="Arial" w:eastAsia="Times New Roman" w:hAnsi="Arial" w:cs="Arial"/>
                <w:lang w:eastAsia="zh-CN"/>
              </w:rPr>
            </w:pPr>
          </w:p>
        </w:tc>
        <w:tc>
          <w:tcPr>
            <w:tcW w:w="4394" w:type="dxa"/>
            <w:tcBorders>
              <w:top w:val="single" w:sz="4" w:space="0" w:color="auto"/>
              <w:left w:val="single" w:sz="4" w:space="0" w:color="auto"/>
              <w:bottom w:val="single" w:sz="4" w:space="0" w:color="auto"/>
              <w:right w:val="single" w:sz="4" w:space="0" w:color="auto"/>
            </w:tcBorders>
          </w:tcPr>
          <w:p w14:paraId="3A4B9C22" w14:textId="77777777" w:rsidR="0051657C" w:rsidRPr="002E7BEC" w:rsidRDefault="0051657C" w:rsidP="00192E81">
            <w:pPr>
              <w:suppressAutoHyphens/>
              <w:spacing w:after="0" w:line="276" w:lineRule="auto"/>
              <w:rPr>
                <w:rFonts w:ascii="Arial" w:eastAsia="Times New Roman" w:hAnsi="Arial" w:cs="Arial"/>
                <w:lang w:eastAsia="zh-CN"/>
              </w:rPr>
            </w:pPr>
          </w:p>
        </w:tc>
        <w:tc>
          <w:tcPr>
            <w:tcW w:w="4282" w:type="dxa"/>
            <w:tcBorders>
              <w:top w:val="single" w:sz="4" w:space="0" w:color="auto"/>
              <w:left w:val="single" w:sz="4" w:space="0" w:color="auto"/>
              <w:bottom w:val="single" w:sz="4" w:space="0" w:color="auto"/>
              <w:right w:val="single" w:sz="4" w:space="0" w:color="auto"/>
            </w:tcBorders>
          </w:tcPr>
          <w:p w14:paraId="01B19D4C" w14:textId="77777777" w:rsidR="0051657C" w:rsidRPr="002E7BEC" w:rsidRDefault="0051657C" w:rsidP="00192E81">
            <w:pPr>
              <w:suppressAutoHyphens/>
              <w:spacing w:after="0" w:line="276" w:lineRule="auto"/>
              <w:rPr>
                <w:rFonts w:ascii="Arial" w:eastAsia="Times New Roman" w:hAnsi="Arial" w:cs="Arial"/>
                <w:lang w:eastAsia="zh-CN"/>
              </w:rPr>
            </w:pPr>
          </w:p>
        </w:tc>
      </w:tr>
    </w:tbl>
    <w:p w14:paraId="1C55F7AA" w14:textId="77777777" w:rsidR="0051657C" w:rsidRPr="002E7BEC" w:rsidRDefault="0051657C" w:rsidP="00192E81">
      <w:pPr>
        <w:shd w:val="clear" w:color="auto" w:fill="FFFFFF"/>
        <w:suppressAutoHyphens/>
        <w:spacing w:after="0" w:line="276" w:lineRule="auto"/>
        <w:rPr>
          <w:rFonts w:ascii="Arial" w:eastAsia="Times New Roman" w:hAnsi="Arial" w:cs="Arial"/>
          <w:lang w:eastAsia="pl-PL"/>
        </w:rPr>
      </w:pPr>
    </w:p>
    <w:p w14:paraId="290AEF21" w14:textId="77777777" w:rsidR="0051657C" w:rsidRPr="002E7BEC" w:rsidRDefault="0051657C" w:rsidP="00192E81">
      <w:pPr>
        <w:shd w:val="clear" w:color="auto" w:fill="FFFFFF"/>
        <w:suppressAutoHyphens/>
        <w:spacing w:after="0" w:line="276" w:lineRule="auto"/>
        <w:rPr>
          <w:rFonts w:ascii="Arial" w:eastAsia="Times New Roman" w:hAnsi="Arial" w:cs="Arial"/>
          <w:shd w:val="clear" w:color="auto" w:fill="FFFFFF"/>
          <w:lang w:eastAsia="pl-PL"/>
        </w:rPr>
      </w:pPr>
      <w:r w:rsidRPr="002E7BEC">
        <w:rPr>
          <w:rFonts w:ascii="Arial" w:eastAsia="Times New Roman" w:hAnsi="Arial" w:cs="Arial"/>
          <w:shd w:val="clear" w:color="auto" w:fill="FFFFFF"/>
          <w:lang w:eastAsia="pl-PL"/>
        </w:rPr>
        <w:t>Jednocześnie składam następujące dokumenty/informacje potwierdzające przygotowanie oferty, niezależnie od innego wykonawcy należącego do tej samej grupy kapitałowej:</w:t>
      </w:r>
    </w:p>
    <w:p w14:paraId="23848B93" w14:textId="77777777" w:rsidR="0051657C" w:rsidRPr="002E7BEC" w:rsidRDefault="0051657C" w:rsidP="0092318A">
      <w:pPr>
        <w:numPr>
          <w:ilvl w:val="0"/>
          <w:numId w:val="9"/>
        </w:numPr>
        <w:shd w:val="clear" w:color="auto" w:fill="FFFFFF"/>
        <w:suppressAutoHyphens/>
        <w:spacing w:before="120" w:after="0" w:line="276" w:lineRule="auto"/>
        <w:rPr>
          <w:rFonts w:ascii="Arial" w:eastAsia="Times New Roman" w:hAnsi="Arial" w:cs="Arial"/>
          <w:shd w:val="clear" w:color="auto" w:fill="FFFFFF"/>
          <w:lang w:eastAsia="pl-PL"/>
        </w:rPr>
      </w:pPr>
      <w:r w:rsidRPr="002E7BEC">
        <w:rPr>
          <w:rFonts w:ascii="Arial" w:eastAsia="Times New Roman" w:hAnsi="Arial" w:cs="Arial"/>
          <w:shd w:val="clear" w:color="auto" w:fill="FFFFFF"/>
          <w:lang w:eastAsia="pl-PL"/>
        </w:rPr>
        <w:t>…………………………………………………………………………………………;</w:t>
      </w:r>
    </w:p>
    <w:p w14:paraId="2EEB3DED" w14:textId="77777777" w:rsidR="0051657C" w:rsidRPr="002E7BEC" w:rsidRDefault="0051657C" w:rsidP="0092318A">
      <w:pPr>
        <w:numPr>
          <w:ilvl w:val="0"/>
          <w:numId w:val="9"/>
        </w:numPr>
        <w:shd w:val="clear" w:color="auto" w:fill="FFFFFF"/>
        <w:suppressAutoHyphens/>
        <w:spacing w:before="120" w:after="0" w:line="276" w:lineRule="auto"/>
        <w:rPr>
          <w:rFonts w:ascii="Arial" w:eastAsia="Times New Roman" w:hAnsi="Arial" w:cs="Arial"/>
          <w:shd w:val="clear" w:color="auto" w:fill="FFFFFF"/>
          <w:lang w:eastAsia="pl-PL"/>
        </w:rPr>
      </w:pPr>
      <w:r w:rsidRPr="002E7BEC">
        <w:rPr>
          <w:rFonts w:ascii="Arial" w:eastAsia="Times New Roman" w:hAnsi="Arial" w:cs="Arial"/>
          <w:shd w:val="clear" w:color="auto" w:fill="FFFFFF"/>
          <w:lang w:eastAsia="pl-PL"/>
        </w:rPr>
        <w:t>…………………………………………………………………………………………;</w:t>
      </w:r>
    </w:p>
    <w:p w14:paraId="11B3776E" w14:textId="77777777" w:rsidR="0051657C" w:rsidRPr="002E7BEC" w:rsidRDefault="0051657C" w:rsidP="0092318A">
      <w:pPr>
        <w:numPr>
          <w:ilvl w:val="0"/>
          <w:numId w:val="9"/>
        </w:numPr>
        <w:shd w:val="clear" w:color="auto" w:fill="FFFFFF"/>
        <w:suppressAutoHyphens/>
        <w:spacing w:before="120" w:after="0" w:line="276" w:lineRule="auto"/>
        <w:rPr>
          <w:rFonts w:ascii="Arial" w:eastAsia="Times New Roman" w:hAnsi="Arial" w:cs="Arial"/>
          <w:shd w:val="clear" w:color="auto" w:fill="FFFFFF"/>
          <w:lang w:eastAsia="pl-PL"/>
        </w:rPr>
      </w:pPr>
      <w:r w:rsidRPr="002E7BEC">
        <w:rPr>
          <w:rFonts w:ascii="Arial" w:eastAsia="Times New Roman" w:hAnsi="Arial" w:cs="Arial"/>
          <w:shd w:val="clear" w:color="auto" w:fill="FFFFFF"/>
          <w:lang w:eastAsia="pl-PL"/>
        </w:rPr>
        <w:t>…………………………………………………………………………………………;</w:t>
      </w:r>
    </w:p>
    <w:p w14:paraId="2CF971A2" w14:textId="77777777" w:rsidR="0051657C" w:rsidRPr="002E7BEC" w:rsidRDefault="0051657C" w:rsidP="00192E81">
      <w:pPr>
        <w:shd w:val="clear" w:color="auto" w:fill="FFFFFF"/>
        <w:spacing w:before="120" w:after="0" w:line="276" w:lineRule="auto"/>
        <w:ind w:left="720"/>
        <w:jc w:val="both"/>
        <w:rPr>
          <w:rFonts w:ascii="Arial" w:eastAsia="Times New Roman" w:hAnsi="Arial" w:cs="Arial"/>
          <w:shd w:val="clear" w:color="auto" w:fill="FFFFFF"/>
          <w:lang w:eastAsia="pl-PL"/>
        </w:rPr>
      </w:pPr>
    </w:p>
    <w:p w14:paraId="4921E354" w14:textId="77777777" w:rsidR="0051657C" w:rsidRPr="002E7BEC" w:rsidRDefault="0051657C" w:rsidP="00192E81">
      <w:pPr>
        <w:shd w:val="clear" w:color="auto" w:fill="FFFFFF"/>
        <w:spacing w:before="120" w:after="0" w:line="276" w:lineRule="auto"/>
        <w:jc w:val="both"/>
        <w:rPr>
          <w:rFonts w:ascii="Arial" w:eastAsia="Times New Roman" w:hAnsi="Arial" w:cs="Arial"/>
          <w:shd w:val="clear" w:color="auto" w:fill="FFFFFF"/>
          <w:lang w:eastAsia="pl-PL"/>
        </w:rPr>
      </w:pPr>
    </w:p>
    <w:p w14:paraId="506A6237" w14:textId="5CB5A01C" w:rsidR="0051657C" w:rsidRPr="002E7BEC" w:rsidRDefault="0004481F" w:rsidP="00192E81">
      <w:pPr>
        <w:widowControl w:val="0"/>
        <w:autoSpaceDE w:val="0"/>
        <w:autoSpaceDN w:val="0"/>
        <w:spacing w:before="34" w:after="0" w:line="276" w:lineRule="auto"/>
        <w:ind w:right="4"/>
        <w:rPr>
          <w:rFonts w:ascii="Arial" w:eastAsia="Calibri" w:hAnsi="Arial" w:cs="Arial"/>
          <w:b/>
        </w:rPr>
      </w:pPr>
      <w:r w:rsidRPr="002E7BEC">
        <w:rPr>
          <w:rFonts w:ascii="Arial" w:eastAsia="Calibri" w:hAnsi="Arial" w:cs="Arial"/>
          <w:b/>
        </w:rPr>
        <w:t>D</w:t>
      </w:r>
      <w:r w:rsidR="0051657C" w:rsidRPr="002E7BEC">
        <w:rPr>
          <w:rFonts w:ascii="Arial" w:eastAsia="Calibri" w:hAnsi="Arial" w:cs="Arial"/>
          <w:b/>
        </w:rPr>
        <w:t>okument należy podpisać kwalifikowanym</w:t>
      </w:r>
      <w:r w:rsidR="0051657C" w:rsidRPr="002E7BEC">
        <w:rPr>
          <w:rFonts w:ascii="Arial" w:eastAsia="Calibri" w:hAnsi="Arial" w:cs="Arial"/>
          <w:b/>
          <w:spacing w:val="1"/>
        </w:rPr>
        <w:t xml:space="preserve"> </w:t>
      </w:r>
      <w:r w:rsidR="0051657C" w:rsidRPr="002E7BEC">
        <w:rPr>
          <w:rFonts w:ascii="Arial" w:eastAsia="Calibri" w:hAnsi="Arial" w:cs="Arial"/>
          <w:b/>
        </w:rPr>
        <w:t>podpisem elektronicznym lub elektronicznym</w:t>
      </w:r>
      <w:r w:rsidR="0051657C" w:rsidRPr="002E7BEC">
        <w:rPr>
          <w:rFonts w:ascii="Arial" w:eastAsia="Calibri" w:hAnsi="Arial" w:cs="Arial"/>
          <w:b/>
          <w:spacing w:val="1"/>
        </w:rPr>
        <w:t xml:space="preserve"> </w:t>
      </w:r>
      <w:r w:rsidR="0051657C" w:rsidRPr="002E7BEC">
        <w:rPr>
          <w:rFonts w:ascii="Arial" w:eastAsia="Calibri" w:hAnsi="Arial" w:cs="Arial"/>
          <w:b/>
        </w:rPr>
        <w:t>podpisem zaufanym lub podpisem osobistym</w:t>
      </w:r>
      <w:r w:rsidR="0051657C" w:rsidRPr="002E7BEC">
        <w:rPr>
          <w:rFonts w:ascii="Arial" w:eastAsia="Calibri" w:hAnsi="Arial" w:cs="Arial"/>
          <w:b/>
          <w:spacing w:val="1"/>
        </w:rPr>
        <w:t xml:space="preserve"> </w:t>
      </w:r>
      <w:r w:rsidR="0051657C" w:rsidRPr="002E7BEC">
        <w:rPr>
          <w:rFonts w:ascii="Arial" w:eastAsia="Calibri" w:hAnsi="Arial" w:cs="Arial"/>
          <w:b/>
        </w:rPr>
        <w:t>przez osobę lub osoby umocowane do złożenia</w:t>
      </w:r>
      <w:r w:rsidR="0051657C" w:rsidRPr="002E7BEC">
        <w:rPr>
          <w:rFonts w:ascii="Arial" w:eastAsia="Calibri" w:hAnsi="Arial" w:cs="Arial"/>
          <w:b/>
          <w:spacing w:val="-47"/>
        </w:rPr>
        <w:t xml:space="preserve"> </w:t>
      </w:r>
      <w:r w:rsidR="0051657C" w:rsidRPr="002E7BEC">
        <w:rPr>
          <w:rFonts w:ascii="Arial" w:eastAsia="Calibri" w:hAnsi="Arial" w:cs="Arial"/>
          <w:b/>
        </w:rPr>
        <w:t>podpisu w</w:t>
      </w:r>
      <w:r w:rsidR="0051657C" w:rsidRPr="002E7BEC">
        <w:rPr>
          <w:rFonts w:ascii="Arial" w:eastAsia="Calibri" w:hAnsi="Arial" w:cs="Arial"/>
          <w:b/>
          <w:spacing w:val="-1"/>
        </w:rPr>
        <w:t xml:space="preserve"> </w:t>
      </w:r>
      <w:r w:rsidR="0051657C" w:rsidRPr="002E7BEC">
        <w:rPr>
          <w:rFonts w:ascii="Arial" w:eastAsia="Calibri" w:hAnsi="Arial" w:cs="Arial"/>
          <w:b/>
        </w:rPr>
        <w:t>imieniu Wykonawcy</w:t>
      </w:r>
      <w:r w:rsidRPr="002E7BEC">
        <w:rPr>
          <w:rFonts w:ascii="Arial" w:eastAsia="Calibri" w:hAnsi="Arial" w:cs="Arial"/>
          <w:b/>
        </w:rPr>
        <w:t>.</w:t>
      </w:r>
    </w:p>
    <w:p w14:paraId="785A0D8C" w14:textId="3B40704B" w:rsidR="0098412C" w:rsidRPr="002E7BEC" w:rsidRDefault="0098412C" w:rsidP="00192E81">
      <w:pPr>
        <w:spacing w:line="276" w:lineRule="auto"/>
        <w:rPr>
          <w:rFonts w:ascii="Arial" w:hAnsi="Arial" w:cs="Arial"/>
        </w:rPr>
      </w:pPr>
    </w:p>
    <w:p w14:paraId="2DC052D1" w14:textId="77777777" w:rsidR="0004481F" w:rsidRPr="002E7BEC" w:rsidRDefault="0004481F" w:rsidP="00192E81">
      <w:pPr>
        <w:spacing w:line="276" w:lineRule="auto"/>
        <w:rPr>
          <w:rFonts w:ascii="Arial" w:hAnsi="Arial" w:cs="Arial"/>
        </w:rPr>
      </w:pPr>
    </w:p>
    <w:p w14:paraId="182E46FD" w14:textId="77777777" w:rsidR="0004481F" w:rsidRPr="002E7BEC" w:rsidRDefault="0004481F" w:rsidP="00192E81">
      <w:pPr>
        <w:spacing w:line="276" w:lineRule="auto"/>
        <w:rPr>
          <w:rFonts w:ascii="Arial" w:hAnsi="Arial" w:cs="Arial"/>
        </w:rPr>
      </w:pPr>
    </w:p>
    <w:p w14:paraId="42660BFC" w14:textId="77777777" w:rsidR="0004481F" w:rsidRPr="002E7BEC" w:rsidRDefault="0004481F" w:rsidP="00192E81">
      <w:pPr>
        <w:spacing w:line="276" w:lineRule="auto"/>
        <w:rPr>
          <w:rFonts w:ascii="Arial" w:hAnsi="Arial" w:cs="Arial"/>
        </w:rPr>
      </w:pPr>
    </w:p>
    <w:p w14:paraId="5FE6A59A" w14:textId="77777777" w:rsidR="0004481F" w:rsidRPr="002E7BEC" w:rsidRDefault="0004481F" w:rsidP="00192E81">
      <w:pPr>
        <w:spacing w:line="276" w:lineRule="auto"/>
        <w:rPr>
          <w:rFonts w:ascii="Arial" w:hAnsi="Arial" w:cs="Arial"/>
        </w:rPr>
      </w:pPr>
    </w:p>
    <w:p w14:paraId="2E6BE3BB" w14:textId="77777777" w:rsidR="0004481F" w:rsidRPr="002E7BEC" w:rsidRDefault="0004481F" w:rsidP="00192E81">
      <w:pPr>
        <w:spacing w:line="276" w:lineRule="auto"/>
        <w:rPr>
          <w:rFonts w:ascii="Arial" w:hAnsi="Arial" w:cs="Arial"/>
        </w:rPr>
      </w:pPr>
    </w:p>
    <w:p w14:paraId="7C0C4E27" w14:textId="77777777" w:rsidR="0004481F" w:rsidRPr="002E7BEC" w:rsidRDefault="0004481F" w:rsidP="00192E81">
      <w:pPr>
        <w:spacing w:line="276" w:lineRule="auto"/>
        <w:rPr>
          <w:rFonts w:ascii="Arial" w:hAnsi="Arial" w:cs="Arial"/>
        </w:rPr>
      </w:pPr>
    </w:p>
    <w:p w14:paraId="7F1F2A78" w14:textId="77777777" w:rsidR="0004481F" w:rsidRPr="002E7BEC" w:rsidRDefault="0004481F" w:rsidP="00192E81">
      <w:pPr>
        <w:spacing w:line="276" w:lineRule="auto"/>
        <w:rPr>
          <w:rFonts w:ascii="Arial" w:hAnsi="Arial" w:cs="Arial"/>
        </w:rPr>
      </w:pPr>
    </w:p>
    <w:p w14:paraId="69AD4AFB" w14:textId="77777777" w:rsidR="0004481F" w:rsidRPr="002E7BEC" w:rsidRDefault="0004481F" w:rsidP="00192E81">
      <w:pPr>
        <w:spacing w:line="276" w:lineRule="auto"/>
        <w:rPr>
          <w:rFonts w:ascii="Arial" w:hAnsi="Arial" w:cs="Arial"/>
        </w:rPr>
      </w:pPr>
    </w:p>
    <w:p w14:paraId="38227618" w14:textId="77777777" w:rsidR="0004481F" w:rsidRPr="002E7BEC" w:rsidRDefault="0004481F" w:rsidP="00192E81">
      <w:pPr>
        <w:spacing w:line="276" w:lineRule="auto"/>
        <w:rPr>
          <w:rFonts w:ascii="Arial" w:hAnsi="Arial" w:cs="Arial"/>
        </w:rPr>
      </w:pPr>
    </w:p>
    <w:p w14:paraId="1D195AAD" w14:textId="77777777" w:rsidR="0004481F" w:rsidRPr="002E7BEC" w:rsidRDefault="0004481F" w:rsidP="00192E81">
      <w:pPr>
        <w:spacing w:line="276" w:lineRule="auto"/>
        <w:rPr>
          <w:rFonts w:ascii="Arial" w:hAnsi="Arial" w:cs="Arial"/>
        </w:rPr>
      </w:pPr>
    </w:p>
    <w:p w14:paraId="70B85E29" w14:textId="77777777" w:rsidR="0004481F" w:rsidRPr="002E7BEC" w:rsidRDefault="0004481F" w:rsidP="00192E81">
      <w:pPr>
        <w:spacing w:line="276" w:lineRule="auto"/>
        <w:rPr>
          <w:rFonts w:ascii="Arial" w:hAnsi="Arial" w:cs="Arial"/>
        </w:rPr>
      </w:pPr>
    </w:p>
    <w:p w14:paraId="6C013763" w14:textId="77777777" w:rsidR="0004481F" w:rsidRPr="002E7BEC" w:rsidRDefault="0004481F" w:rsidP="00192E81">
      <w:pPr>
        <w:spacing w:line="276" w:lineRule="auto"/>
        <w:rPr>
          <w:rFonts w:ascii="Arial" w:hAnsi="Arial" w:cs="Arial"/>
        </w:rPr>
      </w:pPr>
    </w:p>
    <w:p w14:paraId="0B99AB34" w14:textId="77777777" w:rsidR="008C2529" w:rsidRPr="002E7BEC" w:rsidRDefault="008C2529" w:rsidP="0004481F">
      <w:pPr>
        <w:spacing w:line="276" w:lineRule="auto"/>
        <w:rPr>
          <w:rFonts w:ascii="Arial" w:hAnsi="Arial" w:cs="Arial"/>
          <w:bCs/>
        </w:rPr>
      </w:pPr>
    </w:p>
    <w:p w14:paraId="1F4F5A86" w14:textId="77777777" w:rsidR="008C2529" w:rsidRPr="002E7BEC" w:rsidRDefault="008C2529" w:rsidP="0004481F">
      <w:pPr>
        <w:spacing w:line="276" w:lineRule="auto"/>
        <w:rPr>
          <w:rFonts w:ascii="Arial" w:hAnsi="Arial" w:cs="Arial"/>
          <w:bCs/>
        </w:rPr>
      </w:pPr>
    </w:p>
    <w:p w14:paraId="6D925A6D" w14:textId="77777777" w:rsidR="008C2529" w:rsidRPr="002E7BEC" w:rsidRDefault="008C2529" w:rsidP="0004481F">
      <w:pPr>
        <w:spacing w:line="276" w:lineRule="auto"/>
        <w:rPr>
          <w:rFonts w:ascii="Arial" w:hAnsi="Arial" w:cs="Arial"/>
          <w:bCs/>
        </w:rPr>
      </w:pPr>
    </w:p>
    <w:p w14:paraId="73D11130" w14:textId="6A15B756" w:rsidR="0004481F" w:rsidRPr="002E7BEC" w:rsidRDefault="0004481F" w:rsidP="0004481F">
      <w:pPr>
        <w:spacing w:line="276" w:lineRule="auto"/>
        <w:rPr>
          <w:rFonts w:ascii="Arial" w:hAnsi="Arial" w:cs="Arial"/>
          <w:bCs/>
        </w:rPr>
      </w:pPr>
      <w:r w:rsidRPr="002E7BEC">
        <w:rPr>
          <w:rFonts w:ascii="Arial" w:hAnsi="Arial" w:cs="Arial"/>
          <w:bCs/>
        </w:rPr>
        <w:t>Nr postępowania:</w:t>
      </w:r>
      <w:r w:rsidR="008C2529" w:rsidRPr="002E7BEC">
        <w:rPr>
          <w:rFonts w:ascii="Arial" w:hAnsi="Arial" w:cs="Arial"/>
          <w:b/>
        </w:rPr>
        <w:t>ZP.271.12.2025.WI</w:t>
      </w:r>
      <w:r w:rsidRPr="002E7BEC">
        <w:rPr>
          <w:rFonts w:ascii="Arial" w:hAnsi="Arial" w:cs="Arial"/>
          <w:bCs/>
        </w:rPr>
        <w:t xml:space="preserve">          </w:t>
      </w:r>
      <w:r w:rsidRPr="002E7BEC">
        <w:rPr>
          <w:rFonts w:ascii="Arial" w:hAnsi="Arial" w:cs="Arial"/>
          <w:bCs/>
        </w:rPr>
        <w:tab/>
      </w:r>
      <w:r w:rsidR="008C2529" w:rsidRPr="002E7BEC">
        <w:rPr>
          <w:rFonts w:ascii="Arial" w:hAnsi="Arial" w:cs="Arial"/>
          <w:bCs/>
        </w:rPr>
        <w:t xml:space="preserve">                                     </w:t>
      </w:r>
      <w:r w:rsidR="009229C1" w:rsidRPr="002E7BEC">
        <w:rPr>
          <w:rFonts w:ascii="Arial" w:hAnsi="Arial" w:cs="Arial"/>
          <w:bCs/>
        </w:rPr>
        <w:t>Załącznik nr 8</w:t>
      </w:r>
      <w:r w:rsidRPr="002E7BEC">
        <w:rPr>
          <w:rFonts w:ascii="Arial" w:hAnsi="Arial" w:cs="Arial"/>
          <w:bCs/>
        </w:rPr>
        <w:t xml:space="preserve"> do SWZ</w:t>
      </w:r>
    </w:p>
    <w:p w14:paraId="368D53C7" w14:textId="77777777" w:rsidR="0004481F" w:rsidRPr="002E7BEC" w:rsidRDefault="0004481F" w:rsidP="0004481F">
      <w:pPr>
        <w:spacing w:line="276" w:lineRule="auto"/>
        <w:rPr>
          <w:rFonts w:ascii="Arial" w:hAnsi="Arial" w:cs="Arial"/>
        </w:rPr>
      </w:pPr>
    </w:p>
    <w:p w14:paraId="66D3BE26" w14:textId="185F9DBE" w:rsidR="0004481F" w:rsidRPr="002E7BEC" w:rsidRDefault="003265DD" w:rsidP="0004481F">
      <w:pPr>
        <w:spacing w:after="240" w:line="276" w:lineRule="auto"/>
        <w:jc w:val="center"/>
        <w:rPr>
          <w:rFonts w:ascii="Arial" w:hAnsi="Arial" w:cs="Arial"/>
          <w:b/>
          <w:iCs/>
        </w:rPr>
      </w:pPr>
      <w:r w:rsidRPr="002E7BEC">
        <w:rPr>
          <w:rFonts w:ascii="Arial" w:hAnsi="Arial" w:cs="Arial"/>
          <w:b/>
          <w:iCs/>
        </w:rPr>
        <w:t>OŚWIADCZENIE DOTYCZĄCE ASPEKTU SPOŁECZNEGO</w:t>
      </w:r>
    </w:p>
    <w:p w14:paraId="6432B53C" w14:textId="77777777" w:rsidR="0004481F" w:rsidRPr="002E7BEC" w:rsidRDefault="0004481F" w:rsidP="0004481F">
      <w:pPr>
        <w:spacing w:after="0" w:line="276" w:lineRule="auto"/>
        <w:jc w:val="center"/>
        <w:rPr>
          <w:rFonts w:ascii="Arial" w:hAnsi="Arial" w:cs="Arial"/>
        </w:rPr>
      </w:pPr>
      <w:r w:rsidRPr="002E7BEC">
        <w:rPr>
          <w:rFonts w:ascii="Arial" w:hAnsi="Arial" w:cs="Arial"/>
        </w:rPr>
        <w:t>…………………………………………………………………………………………………………</w:t>
      </w:r>
    </w:p>
    <w:p w14:paraId="085F9B30" w14:textId="77777777" w:rsidR="0004481F" w:rsidRPr="002E7BEC" w:rsidRDefault="0004481F" w:rsidP="0004481F">
      <w:pPr>
        <w:spacing w:after="0" w:line="276" w:lineRule="auto"/>
        <w:jc w:val="center"/>
        <w:rPr>
          <w:rFonts w:ascii="Arial" w:hAnsi="Arial" w:cs="Arial"/>
        </w:rPr>
      </w:pPr>
    </w:p>
    <w:p w14:paraId="56D1327D" w14:textId="77777777" w:rsidR="0004481F" w:rsidRPr="002E7BEC" w:rsidRDefault="0004481F" w:rsidP="0004481F">
      <w:pPr>
        <w:spacing w:after="0" w:line="276" w:lineRule="auto"/>
        <w:jc w:val="center"/>
        <w:rPr>
          <w:rFonts w:ascii="Arial" w:hAnsi="Arial" w:cs="Arial"/>
        </w:rPr>
      </w:pPr>
      <w:r w:rsidRPr="002E7BEC">
        <w:rPr>
          <w:rFonts w:ascii="Arial" w:hAnsi="Arial" w:cs="Arial"/>
        </w:rPr>
        <w:t>…………………………………………………………………………………………………………</w:t>
      </w:r>
    </w:p>
    <w:p w14:paraId="328ACC23" w14:textId="77777777" w:rsidR="0004481F" w:rsidRPr="002E7BEC" w:rsidRDefault="0004481F" w:rsidP="0004481F">
      <w:pPr>
        <w:spacing w:line="276" w:lineRule="auto"/>
        <w:jc w:val="center"/>
        <w:rPr>
          <w:rFonts w:ascii="Arial" w:hAnsi="Arial" w:cs="Arial"/>
        </w:rPr>
      </w:pPr>
      <w:r w:rsidRPr="002E7BEC">
        <w:rPr>
          <w:rFonts w:ascii="Arial" w:hAnsi="Arial" w:cs="Arial"/>
        </w:rPr>
        <w:t>(nazwa i adres siedziby Wykonawcy)</w:t>
      </w:r>
    </w:p>
    <w:p w14:paraId="11C635AE" w14:textId="328A342D" w:rsidR="0004481F" w:rsidRPr="002E7BEC" w:rsidRDefault="0004481F" w:rsidP="0004481F">
      <w:pPr>
        <w:spacing w:after="60" w:line="276" w:lineRule="auto"/>
        <w:rPr>
          <w:rFonts w:ascii="Arial" w:hAnsi="Arial" w:cs="Arial"/>
          <w:b/>
        </w:rPr>
      </w:pPr>
      <w:r w:rsidRPr="002E7BEC">
        <w:rPr>
          <w:rFonts w:ascii="Arial" w:hAnsi="Arial" w:cs="Arial"/>
        </w:rPr>
        <w:t xml:space="preserve">Przystępując do udziału w postępowaniu o udzielenie zamówienia pn. </w:t>
      </w:r>
      <w:r w:rsidRPr="002E7BEC">
        <w:rPr>
          <w:rFonts w:ascii="Arial" w:hAnsi="Arial" w:cs="Arial"/>
          <w:bCs/>
        </w:rPr>
        <w:t>„</w:t>
      </w:r>
      <w:r w:rsidR="008C2529" w:rsidRPr="002E7BEC">
        <w:rPr>
          <w:rFonts w:ascii="Arial" w:hAnsi="Arial" w:cs="Arial"/>
          <w:bCs/>
        </w:rPr>
        <w:t>Dostawa wyposażenia do Urzędu Miejskiego w Strzyżowie</w:t>
      </w:r>
      <w:r w:rsidRPr="002E7BEC">
        <w:rPr>
          <w:rFonts w:ascii="Arial" w:hAnsi="Arial" w:cs="Arial"/>
          <w:bCs/>
        </w:rPr>
        <w:t xml:space="preserve">” w ramach projektu pn. „Adaptacja środowiska pracy Urzędu Miejskiego w Strzyżowie”, </w:t>
      </w:r>
      <w:r w:rsidRPr="002E7BEC">
        <w:rPr>
          <w:rFonts w:ascii="Arial" w:eastAsia="Times New Roman" w:hAnsi="Arial" w:cs="Arial"/>
          <w:lang w:eastAsia="pl-PL"/>
        </w:rPr>
        <w:t xml:space="preserve">współfinansowanego </w:t>
      </w:r>
      <w:r w:rsidRPr="002E7BEC">
        <w:rPr>
          <w:rFonts w:ascii="Arial" w:hAnsi="Arial" w:cs="Arial"/>
        </w:rPr>
        <w:t>ze środków Europejskiego Funduszu Społecznego Plus,</w:t>
      </w:r>
      <w:r w:rsidRPr="002E7BEC">
        <w:rPr>
          <w:rFonts w:ascii="Arial" w:hAnsi="Arial" w:cs="Arial"/>
          <w:b/>
        </w:rPr>
        <w:t xml:space="preserve"> </w:t>
      </w:r>
      <w:r w:rsidRPr="002E7BEC">
        <w:rPr>
          <w:rFonts w:ascii="Arial" w:hAnsi="Arial" w:cs="Arial"/>
        </w:rPr>
        <w:t>realizowanego przez Gminę Strzyżów, na podstawie Umowy nr FEPK.07.08-IP.01-0037/24-00 zawartej z Wojewódzkim Urzędem Pracy w Rzeszowie w ramach Programu regionalnego Fundusze Europejskie dla Podkarpacia 2021-2027, Priorytet 7 FEPK.07 Kapitał ludzki gotowy do zmian, Działanie FEPK.07. 08 Wsparcie procesów adaptacyjnych i modernizacyjnych pracowników oraz przedsiębiorców.</w:t>
      </w:r>
    </w:p>
    <w:p w14:paraId="7C061B51" w14:textId="77777777" w:rsidR="0004481F" w:rsidRPr="002E7BEC" w:rsidRDefault="0004481F" w:rsidP="0004481F">
      <w:pPr>
        <w:pStyle w:val="Bezodstpw"/>
        <w:spacing w:line="276" w:lineRule="auto"/>
        <w:rPr>
          <w:rFonts w:ascii="Arial" w:eastAsia="Calibri" w:hAnsi="Arial" w:cs="Arial"/>
          <w:sz w:val="22"/>
          <w:szCs w:val="22"/>
          <w:lang w:eastAsia="ar-SA"/>
        </w:rPr>
      </w:pPr>
      <w:r w:rsidRPr="002E7BEC">
        <w:rPr>
          <w:rFonts w:ascii="Arial" w:hAnsi="Arial" w:cs="Arial"/>
          <w:sz w:val="22"/>
          <w:szCs w:val="22"/>
        </w:rPr>
        <w:t>oświadczam, że:</w:t>
      </w:r>
      <w:r w:rsidRPr="002E7BEC">
        <w:rPr>
          <w:rFonts w:ascii="Arial" w:hAnsi="Arial" w:cs="Arial"/>
          <w:b/>
          <w:bCs/>
          <w:sz w:val="22"/>
          <w:szCs w:val="22"/>
        </w:rPr>
        <w:t xml:space="preserve"> </w:t>
      </w:r>
      <w:r w:rsidRPr="002E7BEC">
        <w:rPr>
          <w:rFonts w:ascii="Arial" w:eastAsia="Calibri" w:hAnsi="Arial" w:cs="Arial"/>
          <w:sz w:val="22"/>
          <w:szCs w:val="22"/>
          <w:lang w:eastAsia="ar-SA"/>
        </w:rPr>
        <w:t xml:space="preserve">Wykonawca, którego reprezentuję, zobowiązuje się do realizacji przedmiotu zamówienia określonego w załączniku nr 5 do SWZ z </w:t>
      </w:r>
      <w:r w:rsidRPr="002E7BEC">
        <w:rPr>
          <w:rFonts w:ascii="Arial" w:eastAsia="Calibri" w:hAnsi="Arial" w:cs="Arial"/>
          <w:b/>
          <w:sz w:val="22"/>
          <w:szCs w:val="22"/>
          <w:lang w:eastAsia="ar-SA"/>
        </w:rPr>
        <w:t>zaangażowaniem przynajmniej jednej zatrudnionej lub nowozatrudnionej osoby</w:t>
      </w:r>
      <w:r w:rsidRPr="002E7BEC">
        <w:rPr>
          <w:rFonts w:ascii="Arial" w:eastAsia="Calibri" w:hAnsi="Arial" w:cs="Arial"/>
          <w:sz w:val="22"/>
          <w:szCs w:val="22"/>
          <w:lang w:eastAsia="ar-SA"/>
        </w:rPr>
        <w:t xml:space="preserve">, która znajduje się w trudnej sytuacji na rynku pracy (na zasadzie art. 96 ust. 2 pkt. 2) ustawy Prawo Zamówień Publicznych), która wpisują się w jedną z poniższych grup: </w:t>
      </w:r>
    </w:p>
    <w:p w14:paraId="1152DABB" w14:textId="6356ED8C" w:rsidR="0004481F" w:rsidRPr="002E7BEC" w:rsidRDefault="0004481F" w:rsidP="0004481F">
      <w:pPr>
        <w:pStyle w:val="Akapitzlist"/>
        <w:widowControl/>
        <w:numPr>
          <w:ilvl w:val="0"/>
          <w:numId w:val="27"/>
        </w:numPr>
        <w:suppressAutoHyphens/>
        <w:autoSpaceDE/>
        <w:autoSpaceDN/>
        <w:spacing w:after="200" w:line="276" w:lineRule="auto"/>
        <w:contextualSpacing/>
        <w:jc w:val="left"/>
        <w:rPr>
          <w:rFonts w:ascii="Arial" w:hAnsi="Arial" w:cs="Arial"/>
        </w:rPr>
      </w:pPr>
      <w:r w:rsidRPr="002E7BEC">
        <w:rPr>
          <w:rFonts w:ascii="Arial" w:hAnsi="Arial" w:cs="Arial"/>
        </w:rPr>
        <w:t xml:space="preserve">bezrobotnych w rozumieniu ustawy z dnia 20 kwietnia 2004 r. o promocji zatrudnienia </w:t>
      </w:r>
      <w:r w:rsidR="008C2529" w:rsidRPr="002E7BEC">
        <w:rPr>
          <w:rFonts w:ascii="Arial" w:hAnsi="Arial" w:cs="Arial"/>
        </w:rPr>
        <w:br/>
      </w:r>
      <w:r w:rsidRPr="002E7BEC">
        <w:rPr>
          <w:rFonts w:ascii="Arial" w:hAnsi="Arial" w:cs="Arial"/>
        </w:rPr>
        <w:t xml:space="preserve">i instytucjach rynku pracy, </w:t>
      </w:r>
    </w:p>
    <w:p w14:paraId="329DE56B" w14:textId="77777777" w:rsidR="0004481F" w:rsidRPr="002E7BEC" w:rsidRDefault="0004481F" w:rsidP="0004481F">
      <w:pPr>
        <w:pStyle w:val="Akapitzlist"/>
        <w:widowControl/>
        <w:numPr>
          <w:ilvl w:val="0"/>
          <w:numId w:val="27"/>
        </w:numPr>
        <w:suppressAutoHyphens/>
        <w:autoSpaceDE/>
        <w:autoSpaceDN/>
        <w:spacing w:after="200" w:line="276" w:lineRule="auto"/>
        <w:contextualSpacing/>
        <w:jc w:val="left"/>
        <w:rPr>
          <w:rFonts w:ascii="Arial" w:hAnsi="Arial" w:cs="Arial"/>
        </w:rPr>
      </w:pPr>
      <w:r w:rsidRPr="002E7BEC">
        <w:rPr>
          <w:rFonts w:ascii="Arial" w:hAnsi="Arial" w:cs="Arial"/>
        </w:rPr>
        <w:t xml:space="preserve">osób poszukujących pracy, niepozostających w zatrudnieniu lub niewykonujących innej pracy zarobkowej, w rozumieniu ustawy z dnia 20 kwietnia 2004 r. o promocji zatrudnienia i instytucjach rynku pracy, </w:t>
      </w:r>
    </w:p>
    <w:p w14:paraId="6E76F729" w14:textId="77777777" w:rsidR="0004481F" w:rsidRPr="002E7BEC" w:rsidRDefault="0004481F" w:rsidP="0004481F">
      <w:pPr>
        <w:pStyle w:val="Akapitzlist"/>
        <w:widowControl/>
        <w:numPr>
          <w:ilvl w:val="0"/>
          <w:numId w:val="27"/>
        </w:numPr>
        <w:suppressAutoHyphens/>
        <w:autoSpaceDE/>
        <w:autoSpaceDN/>
        <w:spacing w:after="200" w:line="276" w:lineRule="auto"/>
        <w:contextualSpacing/>
        <w:jc w:val="left"/>
        <w:rPr>
          <w:rFonts w:ascii="Arial" w:hAnsi="Arial" w:cs="Arial"/>
        </w:rPr>
      </w:pPr>
      <w:r w:rsidRPr="002E7BEC">
        <w:rPr>
          <w:rFonts w:ascii="Arial" w:hAnsi="Arial" w:cs="Arial"/>
        </w:rPr>
        <w:t xml:space="preserve">osób usamodzielnianych, o których mowa w art. 140 ust. 1 i 2 ustawy z dnia 9 czerwca 2011 r. o wspieraniu rodziny i systemie pieczy zastępczej, </w:t>
      </w:r>
    </w:p>
    <w:p w14:paraId="64F4D00F" w14:textId="77777777" w:rsidR="0004481F" w:rsidRPr="002E7BEC" w:rsidRDefault="0004481F" w:rsidP="0004481F">
      <w:pPr>
        <w:pStyle w:val="Akapitzlist"/>
        <w:widowControl/>
        <w:numPr>
          <w:ilvl w:val="0"/>
          <w:numId w:val="27"/>
        </w:numPr>
        <w:suppressAutoHyphens/>
        <w:autoSpaceDE/>
        <w:autoSpaceDN/>
        <w:spacing w:after="200" w:line="276" w:lineRule="auto"/>
        <w:contextualSpacing/>
        <w:jc w:val="left"/>
        <w:rPr>
          <w:rFonts w:ascii="Arial" w:hAnsi="Arial" w:cs="Arial"/>
        </w:rPr>
      </w:pPr>
      <w:r w:rsidRPr="002E7BEC">
        <w:rPr>
          <w:rFonts w:ascii="Arial" w:hAnsi="Arial" w:cs="Arial"/>
        </w:rPr>
        <w:t xml:space="preserve">młodocianych, o których mowa w przepisach prawa pracy, w celu przygotowania zawodowego, </w:t>
      </w:r>
    </w:p>
    <w:p w14:paraId="1EDECC82" w14:textId="77777777" w:rsidR="0004481F" w:rsidRPr="002E7BEC" w:rsidRDefault="0004481F" w:rsidP="0004481F">
      <w:pPr>
        <w:pStyle w:val="Akapitzlist"/>
        <w:widowControl/>
        <w:numPr>
          <w:ilvl w:val="0"/>
          <w:numId w:val="27"/>
        </w:numPr>
        <w:suppressAutoHyphens/>
        <w:autoSpaceDE/>
        <w:autoSpaceDN/>
        <w:spacing w:after="200" w:line="276" w:lineRule="auto"/>
        <w:contextualSpacing/>
        <w:jc w:val="left"/>
        <w:rPr>
          <w:rFonts w:ascii="Arial" w:hAnsi="Arial" w:cs="Arial"/>
        </w:rPr>
      </w:pPr>
      <w:r w:rsidRPr="002E7BEC">
        <w:rPr>
          <w:rFonts w:ascii="Arial" w:hAnsi="Arial" w:cs="Arial"/>
        </w:rPr>
        <w:t>osób niepełnosprawnych w rozumieniu ustawy z dnia 27 sierpnia 1997 r. o rehabilitacji zawodowej i społecznej oraz zatrudnianiu osób niepełnosprawnych, f) innych osób niż określone w lit. a–e, o których mowa w ustawie z dnia 13 czerwca 2003 r. o zatrudnieniu socjalnym (Dz. U. z 2022 r. poz. 2241) lub we właściwych przepisach państw członkowskich Unii Europejskiej lub Europejskiego Obszaru Gospodarczego,</w:t>
      </w:r>
    </w:p>
    <w:p w14:paraId="645850C5" w14:textId="77777777" w:rsidR="0004481F" w:rsidRPr="002E7BEC" w:rsidRDefault="0004481F" w:rsidP="0004481F">
      <w:pPr>
        <w:pStyle w:val="Akapitzlist"/>
        <w:widowControl/>
        <w:numPr>
          <w:ilvl w:val="0"/>
          <w:numId w:val="27"/>
        </w:numPr>
        <w:suppressAutoHyphens/>
        <w:autoSpaceDE/>
        <w:autoSpaceDN/>
        <w:spacing w:after="200" w:line="276" w:lineRule="auto"/>
        <w:contextualSpacing/>
        <w:jc w:val="left"/>
        <w:rPr>
          <w:rFonts w:ascii="Arial" w:hAnsi="Arial" w:cs="Arial"/>
        </w:rPr>
      </w:pPr>
      <w:r w:rsidRPr="002E7BEC">
        <w:rPr>
          <w:rFonts w:ascii="Arial" w:hAnsi="Arial" w:cs="Arial"/>
        </w:rPr>
        <w:t>osób do 30. roku życia oraz po ukończeniu 50. roku życia, posiadających status osoby poszukującej pracy, bez zatrudnienia Unii Europejskiej lub Europejskiego Obszaru Gospodarczego.</w:t>
      </w:r>
    </w:p>
    <w:p w14:paraId="2B1F8297" w14:textId="77777777" w:rsidR="0004481F" w:rsidRPr="002E7BEC" w:rsidRDefault="0004481F" w:rsidP="0004481F">
      <w:pPr>
        <w:pStyle w:val="Akapitzlist"/>
        <w:spacing w:line="276" w:lineRule="auto"/>
        <w:ind w:left="0"/>
        <w:rPr>
          <w:rFonts w:ascii="Arial" w:hAnsi="Arial" w:cs="Arial"/>
          <w:b/>
        </w:rPr>
      </w:pPr>
    </w:p>
    <w:p w14:paraId="72E19958" w14:textId="77777777" w:rsidR="0004481F" w:rsidRPr="002E7BEC" w:rsidRDefault="0004481F" w:rsidP="0004481F">
      <w:pPr>
        <w:pStyle w:val="Akapitzlist"/>
        <w:spacing w:line="276" w:lineRule="auto"/>
        <w:ind w:left="0"/>
        <w:rPr>
          <w:rFonts w:ascii="Arial" w:hAnsi="Arial" w:cs="Arial"/>
          <w:b/>
        </w:rPr>
      </w:pPr>
    </w:p>
    <w:p w14:paraId="53C4B18A" w14:textId="1E3D58F3" w:rsidR="0004481F" w:rsidRPr="002E7BEC" w:rsidRDefault="0004481F" w:rsidP="0004481F">
      <w:pPr>
        <w:spacing w:after="0" w:line="276" w:lineRule="auto"/>
        <w:jc w:val="right"/>
        <w:rPr>
          <w:rFonts w:ascii="Arial" w:hAnsi="Arial" w:cs="Arial"/>
        </w:rPr>
      </w:pPr>
      <w:r w:rsidRPr="002E7BEC">
        <w:rPr>
          <w:rFonts w:ascii="Arial" w:hAnsi="Arial" w:cs="Arial"/>
        </w:rPr>
        <w:t>………………………………………..</w:t>
      </w:r>
    </w:p>
    <w:p w14:paraId="3BDBDC9D" w14:textId="77777777" w:rsidR="0004481F" w:rsidRPr="002E7BEC" w:rsidRDefault="0004481F" w:rsidP="0004481F">
      <w:pPr>
        <w:spacing w:after="0" w:line="276" w:lineRule="auto"/>
        <w:ind w:left="4956" w:firstLine="708"/>
        <w:jc w:val="center"/>
        <w:rPr>
          <w:rFonts w:ascii="Arial" w:hAnsi="Arial" w:cs="Arial"/>
          <w:iCs/>
        </w:rPr>
      </w:pPr>
      <w:r w:rsidRPr="002E7BEC">
        <w:rPr>
          <w:rFonts w:ascii="Arial" w:hAnsi="Arial" w:cs="Arial"/>
          <w:iCs/>
        </w:rPr>
        <w:t>Podpis</w:t>
      </w:r>
    </w:p>
    <w:p w14:paraId="7CAB58EF" w14:textId="77777777" w:rsidR="0004481F" w:rsidRPr="002E7BEC" w:rsidRDefault="0004481F" w:rsidP="0004481F">
      <w:pPr>
        <w:spacing w:before="60" w:after="60" w:line="276" w:lineRule="auto"/>
        <w:jc w:val="both"/>
        <w:rPr>
          <w:rFonts w:ascii="Arial" w:hAnsi="Arial" w:cs="Arial"/>
          <w:b/>
        </w:rPr>
      </w:pPr>
    </w:p>
    <w:p w14:paraId="1FCCE70B" w14:textId="77777777" w:rsidR="009229C1" w:rsidRPr="002E7BEC" w:rsidRDefault="009229C1" w:rsidP="0004481F">
      <w:pPr>
        <w:spacing w:before="60" w:after="60" w:line="276" w:lineRule="auto"/>
        <w:jc w:val="both"/>
        <w:rPr>
          <w:rFonts w:ascii="Arial" w:hAnsi="Arial" w:cs="Arial"/>
          <w:b/>
        </w:rPr>
      </w:pPr>
    </w:p>
    <w:p w14:paraId="547FCA39" w14:textId="77777777" w:rsidR="0004481F" w:rsidRPr="002E7BEC" w:rsidRDefault="0004481F" w:rsidP="0004481F">
      <w:pPr>
        <w:spacing w:before="60" w:after="60" w:line="276" w:lineRule="auto"/>
        <w:jc w:val="both"/>
        <w:rPr>
          <w:rFonts w:ascii="Arial" w:hAnsi="Arial" w:cs="Arial"/>
          <w:b/>
        </w:rPr>
      </w:pPr>
      <w:r w:rsidRPr="002E7BEC">
        <w:rPr>
          <w:rFonts w:ascii="Arial" w:hAnsi="Arial" w:cs="Arial"/>
          <w:b/>
        </w:rPr>
        <w:t>Jednocześnie oświadczam, że:</w:t>
      </w:r>
    </w:p>
    <w:p w14:paraId="457DE138" w14:textId="77777777" w:rsidR="0004481F" w:rsidRPr="002E7BEC" w:rsidRDefault="0004481F" w:rsidP="0004481F">
      <w:pPr>
        <w:numPr>
          <w:ilvl w:val="0"/>
          <w:numId w:val="25"/>
        </w:numPr>
        <w:suppressAutoHyphens/>
        <w:spacing w:after="120" w:line="276" w:lineRule="auto"/>
        <w:ind w:left="357" w:hanging="357"/>
        <w:rPr>
          <w:rFonts w:ascii="Arial" w:hAnsi="Arial" w:cs="Arial"/>
        </w:rPr>
      </w:pPr>
      <w:r w:rsidRPr="002E7BEC">
        <w:rPr>
          <w:rFonts w:ascii="Arial" w:hAnsi="Arial" w:cs="Arial"/>
        </w:rPr>
        <w:t>Zobowiązuję (</w:t>
      </w:r>
      <w:proofErr w:type="spellStart"/>
      <w:r w:rsidRPr="002E7BEC">
        <w:rPr>
          <w:rFonts w:ascii="Arial" w:hAnsi="Arial" w:cs="Arial"/>
        </w:rPr>
        <w:t>emy</w:t>
      </w:r>
      <w:proofErr w:type="spellEnd"/>
      <w:r w:rsidRPr="002E7BEC">
        <w:rPr>
          <w:rFonts w:ascii="Arial" w:hAnsi="Arial" w:cs="Arial"/>
        </w:rPr>
        <w:t>) się do zatrudnienia*/ zatrudniam* osoby (ę) należącą (ej) do jednej z wyżej wymienionych kategorii osób na podstawie umowy o pracę/</w:t>
      </w:r>
      <w:r w:rsidRPr="002E7BEC">
        <w:rPr>
          <w:rFonts w:ascii="Arial" w:eastAsia="Times New Roman" w:hAnsi="Arial" w:cs="Arial"/>
          <w:lang w:eastAsia="pl-PL"/>
        </w:rPr>
        <w:t>/umowę cywilno-prawną)</w:t>
      </w:r>
      <w:r w:rsidRPr="002E7BEC">
        <w:rPr>
          <w:rFonts w:ascii="Arial" w:hAnsi="Arial" w:cs="Arial"/>
        </w:rPr>
        <w:t xml:space="preserve"> w wymiarze adekwatnym do wykonywania usługi będącej przedmiotem niniejszego postępowania przez minimum okres obowiązywania umowy dotyczącej realizacji niniejszej usługi.</w:t>
      </w:r>
    </w:p>
    <w:p w14:paraId="09360C7F" w14:textId="77777777" w:rsidR="0004481F" w:rsidRPr="002E7BEC" w:rsidRDefault="0004481F" w:rsidP="0004481F">
      <w:pPr>
        <w:numPr>
          <w:ilvl w:val="0"/>
          <w:numId w:val="25"/>
        </w:numPr>
        <w:suppressAutoHyphens/>
        <w:spacing w:after="120" w:line="276" w:lineRule="auto"/>
        <w:ind w:left="357" w:hanging="357"/>
        <w:rPr>
          <w:rFonts w:ascii="Arial" w:hAnsi="Arial" w:cs="Arial"/>
        </w:rPr>
      </w:pPr>
      <w:r w:rsidRPr="002E7BEC">
        <w:rPr>
          <w:rFonts w:ascii="Arial" w:hAnsi="Arial" w:cs="Arial"/>
        </w:rPr>
        <w:t>Zobowiązuje (</w:t>
      </w:r>
      <w:proofErr w:type="spellStart"/>
      <w:r w:rsidRPr="002E7BEC">
        <w:rPr>
          <w:rFonts w:ascii="Arial" w:hAnsi="Arial" w:cs="Arial"/>
        </w:rPr>
        <w:t>emy</w:t>
      </w:r>
      <w:proofErr w:type="spellEnd"/>
      <w:r w:rsidRPr="002E7BEC">
        <w:rPr>
          <w:rFonts w:ascii="Arial" w:hAnsi="Arial" w:cs="Arial"/>
        </w:rPr>
        <w:t>) się w okresie realizacji zamówienia do udostępnienia Zamawiającemu (na każde jego żądanie lub w ustalonych przez Zamawiającego okresach raportowania) w okresie realizacji zamówienia dokumentacji (dowodów) niezbędnej do weryfikacji spełniania warunku klauzuli społecznej (w szczególności poprzez przedłożenie oświadczeń, zaświadczeń) poświadczającej zatrudnienie wymaganej osoby na podstawie umowy o pracę/</w:t>
      </w:r>
      <w:r w:rsidRPr="002E7BEC">
        <w:rPr>
          <w:rFonts w:ascii="Arial" w:eastAsia="Times New Roman" w:hAnsi="Arial" w:cs="Arial"/>
          <w:lang w:eastAsia="pl-PL"/>
        </w:rPr>
        <w:t>umowę cywilno-prawną</w:t>
      </w:r>
      <w:r w:rsidRPr="002E7BEC">
        <w:rPr>
          <w:rFonts w:ascii="Arial" w:hAnsi="Arial" w:cs="Arial"/>
        </w:rPr>
        <w:t xml:space="preserve"> oraz poświadczającej status osoby zatrudnionej.</w:t>
      </w:r>
    </w:p>
    <w:p w14:paraId="798A0DDE" w14:textId="77777777" w:rsidR="0004481F" w:rsidRPr="002E7BEC" w:rsidRDefault="0004481F" w:rsidP="0004481F">
      <w:pPr>
        <w:numPr>
          <w:ilvl w:val="0"/>
          <w:numId w:val="25"/>
        </w:numPr>
        <w:suppressAutoHyphens/>
        <w:spacing w:after="0" w:line="276" w:lineRule="auto"/>
        <w:ind w:left="357" w:hanging="357"/>
        <w:rPr>
          <w:rFonts w:ascii="Arial" w:hAnsi="Arial" w:cs="Arial"/>
        </w:rPr>
      </w:pPr>
      <w:r w:rsidRPr="002E7BEC">
        <w:rPr>
          <w:rFonts w:ascii="Arial" w:hAnsi="Arial" w:cs="Arial"/>
          <w:iCs/>
        </w:rPr>
        <w:t>Przyjmuję (</w:t>
      </w:r>
      <w:proofErr w:type="spellStart"/>
      <w:r w:rsidRPr="002E7BEC">
        <w:rPr>
          <w:rFonts w:ascii="Arial" w:hAnsi="Arial" w:cs="Arial"/>
          <w:iCs/>
        </w:rPr>
        <w:t>emy</w:t>
      </w:r>
      <w:proofErr w:type="spellEnd"/>
      <w:r w:rsidRPr="002E7BEC">
        <w:rPr>
          <w:rFonts w:ascii="Arial" w:hAnsi="Arial" w:cs="Arial"/>
          <w:iCs/>
        </w:rPr>
        <w:t>) do wiadomości i akceptuję (</w:t>
      </w:r>
      <w:proofErr w:type="spellStart"/>
      <w:r w:rsidRPr="002E7BEC">
        <w:rPr>
          <w:rFonts w:ascii="Arial" w:hAnsi="Arial" w:cs="Arial"/>
          <w:iCs/>
        </w:rPr>
        <w:t>emy</w:t>
      </w:r>
      <w:proofErr w:type="spellEnd"/>
      <w:r w:rsidRPr="002E7BEC">
        <w:rPr>
          <w:rFonts w:ascii="Arial" w:hAnsi="Arial" w:cs="Arial"/>
          <w:iCs/>
        </w:rPr>
        <w:t>), że:</w:t>
      </w:r>
    </w:p>
    <w:p w14:paraId="40430485" w14:textId="77777777" w:rsidR="0004481F" w:rsidRPr="002E7BEC" w:rsidRDefault="0004481F" w:rsidP="0004481F">
      <w:pPr>
        <w:pStyle w:val="Akapitzlist"/>
        <w:widowControl/>
        <w:numPr>
          <w:ilvl w:val="0"/>
          <w:numId w:val="26"/>
        </w:numPr>
        <w:suppressAutoHyphens/>
        <w:adjustRightInd w:val="0"/>
        <w:spacing w:line="276" w:lineRule="auto"/>
        <w:jc w:val="left"/>
        <w:rPr>
          <w:rFonts w:ascii="Arial" w:eastAsia="Times New Roman" w:hAnsi="Arial" w:cs="Arial"/>
          <w:lang w:eastAsia="pl-PL"/>
        </w:rPr>
      </w:pPr>
      <w:r w:rsidRPr="002E7BEC">
        <w:rPr>
          <w:rFonts w:ascii="Arial" w:eastAsia="Times New Roman" w:hAnsi="Arial" w:cs="Arial"/>
          <w:lang w:eastAsia="pl-PL"/>
        </w:rPr>
        <w:t xml:space="preserve">dokumentowanie zatrudniania </w:t>
      </w:r>
      <w:r w:rsidRPr="002E7BEC">
        <w:rPr>
          <w:rFonts w:ascii="Arial" w:hAnsi="Arial" w:cs="Arial"/>
        </w:rPr>
        <w:t>osoby należącej do jednej z wyżej wymienionych kategorii osób</w:t>
      </w:r>
      <w:r w:rsidRPr="002E7BEC">
        <w:rPr>
          <w:rFonts w:ascii="Arial" w:eastAsia="Times New Roman" w:hAnsi="Arial" w:cs="Arial"/>
          <w:lang w:eastAsia="pl-PL"/>
        </w:rPr>
        <w:t>, odbywać się będzie na podstawie pisemnej informacji składanej przez Wykonawcę w dniu podpisania umowy w sprawie zamówienia.</w:t>
      </w:r>
    </w:p>
    <w:p w14:paraId="66113A5B" w14:textId="77777777" w:rsidR="0004481F" w:rsidRPr="002E7BEC" w:rsidRDefault="0004481F" w:rsidP="0004481F">
      <w:pPr>
        <w:pStyle w:val="Akapitzlist"/>
        <w:widowControl/>
        <w:numPr>
          <w:ilvl w:val="0"/>
          <w:numId w:val="26"/>
        </w:numPr>
        <w:suppressAutoHyphens/>
        <w:adjustRightInd w:val="0"/>
        <w:spacing w:line="276" w:lineRule="auto"/>
        <w:jc w:val="left"/>
        <w:rPr>
          <w:rFonts w:ascii="Arial" w:eastAsia="Times New Roman" w:hAnsi="Arial" w:cs="Arial"/>
          <w:lang w:eastAsia="pl-PL"/>
        </w:rPr>
      </w:pPr>
      <w:r w:rsidRPr="002E7BEC">
        <w:rPr>
          <w:rFonts w:ascii="Arial" w:eastAsia="Times New Roman" w:hAnsi="Arial" w:cs="Arial"/>
          <w:lang w:eastAsia="pl-PL"/>
        </w:rPr>
        <w:t>z tytułu nie spełnienia wymagań dotyczących zastosowania klauzuli społecznej Wykonawca zobowiązany będzie do zapłaty kary w wysokości 5000,00 PLN, niezależnie od kar umownych przewidzianych w umowie oraz, że Zamawiający będzie uprawniony do rozwiązania umowy bez zachowania okresu wypowiedzenia.</w:t>
      </w:r>
    </w:p>
    <w:p w14:paraId="3DF89F4F" w14:textId="77777777" w:rsidR="0004481F" w:rsidRPr="002E7BEC" w:rsidRDefault="0004481F" w:rsidP="0004481F">
      <w:pPr>
        <w:tabs>
          <w:tab w:val="left" w:pos="2775"/>
        </w:tabs>
        <w:spacing w:line="276" w:lineRule="auto"/>
        <w:rPr>
          <w:rFonts w:ascii="Arial" w:eastAsia="Lucida Sans Unicode" w:hAnsi="Arial" w:cs="Arial"/>
        </w:rPr>
      </w:pPr>
    </w:p>
    <w:p w14:paraId="060462E8" w14:textId="77777777" w:rsidR="0004481F" w:rsidRPr="002E7BEC" w:rsidRDefault="0004481F" w:rsidP="0004481F">
      <w:pPr>
        <w:overflowPunct w:val="0"/>
        <w:autoSpaceDE w:val="0"/>
        <w:autoSpaceDN w:val="0"/>
        <w:adjustRightInd w:val="0"/>
        <w:spacing w:line="276" w:lineRule="auto"/>
        <w:ind w:right="1100"/>
        <w:rPr>
          <w:rFonts w:ascii="Arial" w:eastAsia="Times New Roman" w:hAnsi="Arial" w:cs="Arial"/>
          <w:lang w:eastAsia="pl-PL"/>
        </w:rPr>
      </w:pPr>
      <w:r w:rsidRPr="002E7BEC">
        <w:rPr>
          <w:rFonts w:ascii="Arial" w:eastAsia="Times New Roman" w:hAnsi="Arial" w:cs="Arial"/>
          <w:lang w:eastAsia="pl-PL"/>
        </w:rPr>
        <w:t xml:space="preserve">Jestem świadomy/świadoma odpowiedzialności karnej za złożenie fałszywych  oświadczeń wynikającej z </w:t>
      </w:r>
      <w:r w:rsidRPr="002E7BEC">
        <w:rPr>
          <w:rFonts w:ascii="Arial" w:hAnsi="Arial" w:cs="Arial"/>
        </w:rPr>
        <w:t xml:space="preserve"> </w:t>
      </w:r>
      <w:r w:rsidRPr="002E7BEC">
        <w:rPr>
          <w:rFonts w:ascii="Arial" w:eastAsia="Times New Roman" w:hAnsi="Arial" w:cs="Arial"/>
          <w:lang w:eastAsia="pl-PL"/>
        </w:rPr>
        <w:t>art. 233 § 1 Ustawy z dnia 6 czerwca 1997 r. Kodeks karny (Dz.U. z 2024 r. poz. 17 z późn. zm.).</w:t>
      </w:r>
    </w:p>
    <w:p w14:paraId="71532383" w14:textId="77777777" w:rsidR="0004481F" w:rsidRPr="002E7BEC" w:rsidRDefault="0004481F" w:rsidP="0004481F">
      <w:pPr>
        <w:tabs>
          <w:tab w:val="left" w:pos="2775"/>
        </w:tabs>
        <w:spacing w:line="276" w:lineRule="auto"/>
        <w:rPr>
          <w:rFonts w:ascii="Arial" w:eastAsia="Lucida Sans Unicode" w:hAnsi="Arial" w:cs="Arial"/>
        </w:rPr>
      </w:pPr>
    </w:p>
    <w:p w14:paraId="1D865280" w14:textId="77777777" w:rsidR="0004481F" w:rsidRPr="002E7BEC" w:rsidRDefault="0004481F" w:rsidP="0004481F">
      <w:pPr>
        <w:tabs>
          <w:tab w:val="left" w:pos="2775"/>
        </w:tabs>
        <w:spacing w:line="276" w:lineRule="auto"/>
        <w:rPr>
          <w:rFonts w:ascii="Arial" w:eastAsia="Lucida Sans Unicode" w:hAnsi="Arial" w:cs="Arial"/>
        </w:rPr>
      </w:pPr>
    </w:p>
    <w:p w14:paraId="4517C05B" w14:textId="77777777" w:rsidR="0004481F" w:rsidRPr="002E7BEC" w:rsidRDefault="0004481F" w:rsidP="0004481F">
      <w:pPr>
        <w:spacing w:after="0" w:line="276" w:lineRule="auto"/>
        <w:jc w:val="right"/>
        <w:rPr>
          <w:rFonts w:ascii="Arial" w:hAnsi="Arial" w:cs="Arial"/>
        </w:rPr>
      </w:pPr>
      <w:r w:rsidRPr="002E7BEC">
        <w:rPr>
          <w:rFonts w:ascii="Arial" w:hAnsi="Arial" w:cs="Arial"/>
        </w:rPr>
        <w:t>…………………………………………………………………..</w:t>
      </w:r>
    </w:p>
    <w:p w14:paraId="3B3B4451" w14:textId="77777777" w:rsidR="0004481F" w:rsidRPr="002E7BEC" w:rsidRDefault="0004481F" w:rsidP="0004481F">
      <w:pPr>
        <w:spacing w:line="276" w:lineRule="auto"/>
        <w:ind w:left="2832" w:firstLine="708"/>
        <w:jc w:val="center"/>
        <w:rPr>
          <w:rFonts w:ascii="Arial" w:hAnsi="Arial" w:cs="Arial"/>
          <w:iCs/>
        </w:rPr>
      </w:pPr>
      <w:r w:rsidRPr="002E7BEC">
        <w:rPr>
          <w:rFonts w:ascii="Arial" w:hAnsi="Arial" w:cs="Arial"/>
          <w:iCs/>
        </w:rPr>
        <w:t xml:space="preserve">Podpis </w:t>
      </w:r>
    </w:p>
    <w:p w14:paraId="6BB8A86C" w14:textId="77777777" w:rsidR="0004481F" w:rsidRPr="002E7BEC" w:rsidRDefault="0004481F" w:rsidP="0004481F">
      <w:pPr>
        <w:spacing w:line="276" w:lineRule="auto"/>
        <w:rPr>
          <w:rFonts w:ascii="Arial" w:eastAsia="Lucida Sans Unicode" w:hAnsi="Arial" w:cs="Arial"/>
        </w:rPr>
      </w:pPr>
    </w:p>
    <w:p w14:paraId="26221EA3" w14:textId="77777777" w:rsidR="0004481F" w:rsidRPr="002E7BEC" w:rsidRDefault="0004481F" w:rsidP="0004481F">
      <w:pPr>
        <w:tabs>
          <w:tab w:val="left" w:pos="2775"/>
        </w:tabs>
        <w:spacing w:line="276" w:lineRule="auto"/>
        <w:rPr>
          <w:rFonts w:ascii="Arial" w:eastAsia="Lucida Sans Unicode" w:hAnsi="Arial" w:cs="Arial"/>
        </w:rPr>
      </w:pPr>
    </w:p>
    <w:p w14:paraId="05FE202C" w14:textId="77777777" w:rsidR="0004481F" w:rsidRPr="002E7BEC" w:rsidRDefault="0004481F" w:rsidP="0004481F">
      <w:pPr>
        <w:widowControl w:val="0"/>
        <w:autoSpaceDE w:val="0"/>
        <w:autoSpaceDN w:val="0"/>
        <w:spacing w:before="34" w:after="0" w:line="276" w:lineRule="auto"/>
        <w:ind w:right="4"/>
        <w:rPr>
          <w:rFonts w:ascii="Arial" w:eastAsia="Calibri" w:hAnsi="Arial" w:cs="Arial"/>
          <w:b/>
        </w:rPr>
      </w:pPr>
      <w:r w:rsidRPr="002E7BEC">
        <w:rPr>
          <w:rFonts w:ascii="Arial" w:eastAsia="Calibri" w:hAnsi="Arial" w:cs="Arial"/>
          <w:b/>
        </w:rPr>
        <w:t>Dokument należy podpisać kwalifikowanym</w:t>
      </w:r>
      <w:r w:rsidRPr="002E7BEC">
        <w:rPr>
          <w:rFonts w:ascii="Arial" w:eastAsia="Calibri" w:hAnsi="Arial" w:cs="Arial"/>
          <w:b/>
          <w:spacing w:val="1"/>
        </w:rPr>
        <w:t xml:space="preserve"> </w:t>
      </w:r>
      <w:r w:rsidRPr="002E7BEC">
        <w:rPr>
          <w:rFonts w:ascii="Arial" w:eastAsia="Calibri" w:hAnsi="Arial" w:cs="Arial"/>
          <w:b/>
        </w:rPr>
        <w:t>podpisem elektronicznym lub elektronicznym</w:t>
      </w:r>
      <w:r w:rsidRPr="002E7BEC">
        <w:rPr>
          <w:rFonts w:ascii="Arial" w:eastAsia="Calibri" w:hAnsi="Arial" w:cs="Arial"/>
          <w:b/>
          <w:spacing w:val="1"/>
        </w:rPr>
        <w:t xml:space="preserve"> </w:t>
      </w:r>
      <w:r w:rsidRPr="002E7BEC">
        <w:rPr>
          <w:rFonts w:ascii="Arial" w:eastAsia="Calibri" w:hAnsi="Arial" w:cs="Arial"/>
          <w:b/>
        </w:rPr>
        <w:t>podpisem zaufanym lub podpisem osobistym</w:t>
      </w:r>
      <w:r w:rsidRPr="002E7BEC">
        <w:rPr>
          <w:rFonts w:ascii="Arial" w:eastAsia="Calibri" w:hAnsi="Arial" w:cs="Arial"/>
          <w:b/>
          <w:spacing w:val="1"/>
        </w:rPr>
        <w:t xml:space="preserve"> </w:t>
      </w:r>
      <w:r w:rsidRPr="002E7BEC">
        <w:rPr>
          <w:rFonts w:ascii="Arial" w:eastAsia="Calibri" w:hAnsi="Arial" w:cs="Arial"/>
          <w:b/>
        </w:rPr>
        <w:t>przez osobę lub osoby umocowane do złożenia</w:t>
      </w:r>
      <w:r w:rsidRPr="002E7BEC">
        <w:rPr>
          <w:rFonts w:ascii="Arial" w:eastAsia="Calibri" w:hAnsi="Arial" w:cs="Arial"/>
          <w:b/>
          <w:spacing w:val="-47"/>
        </w:rPr>
        <w:t xml:space="preserve"> </w:t>
      </w:r>
      <w:r w:rsidRPr="002E7BEC">
        <w:rPr>
          <w:rFonts w:ascii="Arial" w:eastAsia="Calibri" w:hAnsi="Arial" w:cs="Arial"/>
          <w:b/>
        </w:rPr>
        <w:t>podpisu w</w:t>
      </w:r>
      <w:r w:rsidRPr="002E7BEC">
        <w:rPr>
          <w:rFonts w:ascii="Arial" w:eastAsia="Calibri" w:hAnsi="Arial" w:cs="Arial"/>
          <w:b/>
          <w:spacing w:val="-1"/>
        </w:rPr>
        <w:t xml:space="preserve"> </w:t>
      </w:r>
      <w:r w:rsidRPr="002E7BEC">
        <w:rPr>
          <w:rFonts w:ascii="Arial" w:eastAsia="Calibri" w:hAnsi="Arial" w:cs="Arial"/>
          <w:b/>
        </w:rPr>
        <w:t>imieniu Wykonawcy.</w:t>
      </w:r>
    </w:p>
    <w:p w14:paraId="0124DA02" w14:textId="77777777" w:rsidR="0004481F" w:rsidRPr="002E7BEC" w:rsidRDefault="0004481F" w:rsidP="0004481F">
      <w:pPr>
        <w:tabs>
          <w:tab w:val="left" w:pos="2775"/>
        </w:tabs>
        <w:spacing w:line="276" w:lineRule="auto"/>
        <w:rPr>
          <w:rFonts w:ascii="Arial" w:eastAsia="Lucida Sans Unicode" w:hAnsi="Arial" w:cs="Arial"/>
        </w:rPr>
      </w:pPr>
    </w:p>
    <w:p w14:paraId="7DCC1DAB" w14:textId="77777777" w:rsidR="0004481F" w:rsidRPr="002E7BEC" w:rsidRDefault="0004481F" w:rsidP="0004481F">
      <w:pPr>
        <w:tabs>
          <w:tab w:val="left" w:pos="2775"/>
        </w:tabs>
        <w:spacing w:line="276" w:lineRule="auto"/>
        <w:rPr>
          <w:rFonts w:ascii="Arial" w:eastAsia="Lucida Sans Unicode" w:hAnsi="Arial" w:cs="Arial"/>
        </w:rPr>
      </w:pPr>
    </w:p>
    <w:p w14:paraId="1A9B2A00" w14:textId="77777777" w:rsidR="0004481F" w:rsidRPr="002E7BEC" w:rsidRDefault="0004481F" w:rsidP="0004481F">
      <w:pPr>
        <w:tabs>
          <w:tab w:val="left" w:pos="2775"/>
        </w:tabs>
        <w:spacing w:line="276" w:lineRule="auto"/>
        <w:rPr>
          <w:rFonts w:ascii="Arial" w:eastAsia="Lucida Sans Unicode" w:hAnsi="Arial" w:cs="Arial"/>
        </w:rPr>
      </w:pPr>
    </w:p>
    <w:p w14:paraId="4DA71133" w14:textId="77777777" w:rsidR="0004481F" w:rsidRPr="002E7BEC" w:rsidRDefault="0004481F" w:rsidP="0004481F">
      <w:pPr>
        <w:tabs>
          <w:tab w:val="left" w:pos="2775"/>
        </w:tabs>
        <w:spacing w:line="276" w:lineRule="auto"/>
        <w:rPr>
          <w:rFonts w:ascii="Arial" w:eastAsia="Lucida Sans Unicode" w:hAnsi="Arial" w:cs="Arial"/>
        </w:rPr>
      </w:pPr>
    </w:p>
    <w:p w14:paraId="39C5C987" w14:textId="1FFBC740" w:rsidR="0004481F" w:rsidRPr="002E7BEC" w:rsidRDefault="0004481F" w:rsidP="00C85CF3">
      <w:pPr>
        <w:tabs>
          <w:tab w:val="left" w:pos="5103"/>
        </w:tabs>
        <w:spacing w:after="0" w:line="276" w:lineRule="auto"/>
        <w:rPr>
          <w:rFonts w:ascii="Arial" w:eastAsia="Times New Roman" w:hAnsi="Arial" w:cs="Arial"/>
          <w:lang w:eastAsia="pl-PL"/>
        </w:rPr>
      </w:pPr>
      <w:r w:rsidRPr="002E7BEC">
        <w:rPr>
          <w:rFonts w:ascii="Arial" w:hAnsi="Arial" w:cs="Arial"/>
        </w:rPr>
        <w:t>* Skreślić jeżeli nie dotyczy</w:t>
      </w:r>
    </w:p>
    <w:sectPr w:rsidR="0004481F" w:rsidRPr="002E7BEC" w:rsidSect="00F332A1">
      <w:headerReference w:type="default" r:id="rId12"/>
      <w:footerReference w:type="default" r:id="rId13"/>
      <w:pgSz w:w="11910" w:h="16840"/>
      <w:pgMar w:top="1417" w:right="1417" w:bottom="1417" w:left="1417" w:header="0" w:footer="632"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88F25" w14:textId="77777777" w:rsidR="0034111B" w:rsidRDefault="0034111B" w:rsidP="00657A45">
      <w:pPr>
        <w:spacing w:after="0" w:line="240" w:lineRule="auto"/>
      </w:pPr>
      <w:r>
        <w:separator/>
      </w:r>
    </w:p>
  </w:endnote>
  <w:endnote w:type="continuationSeparator" w:id="0">
    <w:p w14:paraId="35B8BC1F" w14:textId="77777777" w:rsidR="0034111B" w:rsidRDefault="0034111B" w:rsidP="00657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IDFont+F2">
    <w:altName w:val="MS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F9CE8" w14:textId="77777777" w:rsidR="00707DB6" w:rsidRDefault="00707DB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CFB82" w14:textId="77777777" w:rsidR="0034111B" w:rsidRDefault="0034111B" w:rsidP="00657A45">
      <w:pPr>
        <w:spacing w:after="0" w:line="240" w:lineRule="auto"/>
      </w:pPr>
      <w:r>
        <w:separator/>
      </w:r>
    </w:p>
  </w:footnote>
  <w:footnote w:type="continuationSeparator" w:id="0">
    <w:p w14:paraId="09837006" w14:textId="77777777" w:rsidR="0034111B" w:rsidRDefault="0034111B" w:rsidP="00657A45">
      <w:pPr>
        <w:spacing w:after="0" w:line="240" w:lineRule="auto"/>
      </w:pPr>
      <w:r>
        <w:continuationSeparator/>
      </w:r>
    </w:p>
  </w:footnote>
  <w:footnote w:id="1">
    <w:p w14:paraId="3DA0B260" w14:textId="77777777" w:rsidR="00707DB6" w:rsidRPr="00A82964" w:rsidRDefault="00707DB6" w:rsidP="00133CFA">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z postępowania o udzielenie zamówienia publicznego lub konkursu prowadzonego na podstawie ustawy Pzp wyklucza się:</w:t>
      </w:r>
    </w:p>
    <w:p w14:paraId="58E7E13E" w14:textId="77777777" w:rsidR="00707DB6" w:rsidRPr="00A82964" w:rsidRDefault="00707DB6" w:rsidP="00133CFA">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2B8F598" w14:textId="77777777" w:rsidR="00707DB6" w:rsidRPr="00A82964" w:rsidRDefault="00707DB6" w:rsidP="00133CFA">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CB29B8B" w14:textId="77777777" w:rsidR="00707DB6" w:rsidRPr="00761CEB" w:rsidRDefault="00707DB6" w:rsidP="00133CFA">
      <w:pPr>
        <w:jc w:val="both"/>
        <w:rPr>
          <w:rFonts w:ascii="Arial" w:hAnsi="Arial" w:cs="Arial"/>
          <w:color w:val="222222"/>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D660" w14:textId="77777777" w:rsidR="00707DB6" w:rsidRDefault="00707DB6">
    <w:pPr>
      <w:pStyle w:val="Nagwek"/>
    </w:pPr>
    <w:r>
      <w:t xml:space="preserve">           </w:t>
    </w:r>
  </w:p>
  <w:p w14:paraId="79FDE129" w14:textId="77777777" w:rsidR="00707DB6" w:rsidRDefault="00707DB6" w:rsidP="00F332A1">
    <w:pPr>
      <w:pStyle w:val="Nagwek"/>
      <w:jc w:val="center"/>
    </w:pPr>
    <w:r>
      <w:rPr>
        <w:noProof/>
        <w:lang w:eastAsia="pl-PL"/>
      </w:rPr>
      <w:drawing>
        <wp:inline distT="0" distB="0" distL="0" distR="0" wp14:anchorId="5E1574EA" wp14:editId="783323E6">
          <wp:extent cx="5771515" cy="485775"/>
          <wp:effectExtent l="0" t="0" r="63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48577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AB81" w14:textId="77777777" w:rsidR="00707DB6" w:rsidRDefault="00707DB6">
    <w:pPr>
      <w:pStyle w:val="Nagwek"/>
    </w:pPr>
    <w:r>
      <w:t xml:space="preserve">           </w:t>
    </w:r>
  </w:p>
  <w:p w14:paraId="1F447E9A" w14:textId="4F92AB9B" w:rsidR="00707DB6" w:rsidRDefault="00707DB6" w:rsidP="00F332A1">
    <w:pPr>
      <w:pStyle w:val="Nagwek"/>
      <w:jc w:val="center"/>
    </w:pPr>
    <w:ins w:id="6" w:author="uzytkownik" w:date="2025-01-17T07:54:00Z">
      <w:r>
        <w:rPr>
          <w:noProof/>
          <w:lang w:eastAsia="pl-PL"/>
        </w:rPr>
        <w:drawing>
          <wp:inline distT="0" distB="0" distL="0" distR="0" wp14:anchorId="585FA982" wp14:editId="68F6CF1E">
            <wp:extent cx="5771515" cy="485775"/>
            <wp:effectExtent l="0" t="0" r="63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485775"/>
                    </a:xfrm>
                    <a:prstGeom prst="rect">
                      <a:avLst/>
                    </a:prstGeom>
                    <a:noFill/>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61BBA"/>
    <w:multiLevelType w:val="hybridMultilevel"/>
    <w:tmpl w:val="E5C8EE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44509D7"/>
    <w:multiLevelType w:val="hybridMultilevel"/>
    <w:tmpl w:val="F9A618D2"/>
    <w:lvl w:ilvl="0" w:tplc="9356D58E">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5459BA"/>
    <w:multiLevelType w:val="hybridMultilevel"/>
    <w:tmpl w:val="C0C0FEDC"/>
    <w:lvl w:ilvl="0" w:tplc="D6586A34">
      <w:start w:val="1"/>
      <w:numFmt w:val="lowerLetter"/>
      <w:lvlText w:val="%1)"/>
      <w:lvlJc w:val="left"/>
      <w:pPr>
        <w:ind w:left="1396" w:hanging="360"/>
      </w:pPr>
      <w:rPr>
        <w:rFonts w:ascii="Arial" w:eastAsia="Calibri" w:hAnsi="Arial" w:cs="Arial" w:hint="default"/>
        <w:b w:val="0"/>
        <w:bCs w:val="0"/>
        <w:i w:val="0"/>
        <w:iCs w:val="0"/>
        <w:spacing w:val="-1"/>
        <w:w w:val="100"/>
        <w:sz w:val="24"/>
        <w:szCs w:val="24"/>
        <w:lang w:val="pl-PL" w:eastAsia="en-US" w:bidi="ar-SA"/>
      </w:rPr>
    </w:lvl>
    <w:lvl w:ilvl="1" w:tplc="5BC8A4DE">
      <w:numFmt w:val="bullet"/>
      <w:lvlText w:val="•"/>
      <w:lvlJc w:val="left"/>
      <w:pPr>
        <w:ind w:left="2304" w:hanging="360"/>
      </w:pPr>
      <w:rPr>
        <w:rFonts w:hint="default"/>
        <w:lang w:val="pl-PL" w:eastAsia="en-US" w:bidi="ar-SA"/>
      </w:rPr>
    </w:lvl>
    <w:lvl w:ilvl="2" w:tplc="54524F94">
      <w:numFmt w:val="bullet"/>
      <w:lvlText w:val="•"/>
      <w:lvlJc w:val="left"/>
      <w:pPr>
        <w:ind w:left="3209" w:hanging="360"/>
      </w:pPr>
      <w:rPr>
        <w:rFonts w:hint="default"/>
        <w:lang w:val="pl-PL" w:eastAsia="en-US" w:bidi="ar-SA"/>
      </w:rPr>
    </w:lvl>
    <w:lvl w:ilvl="3" w:tplc="4A6A1832">
      <w:numFmt w:val="bullet"/>
      <w:lvlText w:val="•"/>
      <w:lvlJc w:val="left"/>
      <w:pPr>
        <w:ind w:left="4113" w:hanging="360"/>
      </w:pPr>
      <w:rPr>
        <w:rFonts w:hint="default"/>
        <w:lang w:val="pl-PL" w:eastAsia="en-US" w:bidi="ar-SA"/>
      </w:rPr>
    </w:lvl>
    <w:lvl w:ilvl="4" w:tplc="85988D84">
      <w:numFmt w:val="bullet"/>
      <w:lvlText w:val="•"/>
      <w:lvlJc w:val="left"/>
      <w:pPr>
        <w:ind w:left="5018" w:hanging="360"/>
      </w:pPr>
      <w:rPr>
        <w:rFonts w:hint="default"/>
        <w:lang w:val="pl-PL" w:eastAsia="en-US" w:bidi="ar-SA"/>
      </w:rPr>
    </w:lvl>
    <w:lvl w:ilvl="5" w:tplc="71B21D3A">
      <w:numFmt w:val="bullet"/>
      <w:lvlText w:val="•"/>
      <w:lvlJc w:val="left"/>
      <w:pPr>
        <w:ind w:left="5923" w:hanging="360"/>
      </w:pPr>
      <w:rPr>
        <w:rFonts w:hint="default"/>
        <w:lang w:val="pl-PL" w:eastAsia="en-US" w:bidi="ar-SA"/>
      </w:rPr>
    </w:lvl>
    <w:lvl w:ilvl="6" w:tplc="84D44BAA">
      <w:numFmt w:val="bullet"/>
      <w:lvlText w:val="•"/>
      <w:lvlJc w:val="left"/>
      <w:pPr>
        <w:ind w:left="6827" w:hanging="360"/>
      </w:pPr>
      <w:rPr>
        <w:rFonts w:hint="default"/>
        <w:lang w:val="pl-PL" w:eastAsia="en-US" w:bidi="ar-SA"/>
      </w:rPr>
    </w:lvl>
    <w:lvl w:ilvl="7" w:tplc="28581896">
      <w:numFmt w:val="bullet"/>
      <w:lvlText w:val="•"/>
      <w:lvlJc w:val="left"/>
      <w:pPr>
        <w:ind w:left="7732" w:hanging="360"/>
      </w:pPr>
      <w:rPr>
        <w:rFonts w:hint="default"/>
        <w:lang w:val="pl-PL" w:eastAsia="en-US" w:bidi="ar-SA"/>
      </w:rPr>
    </w:lvl>
    <w:lvl w:ilvl="8" w:tplc="7E4A7D18">
      <w:numFmt w:val="bullet"/>
      <w:lvlText w:val="•"/>
      <w:lvlJc w:val="left"/>
      <w:pPr>
        <w:ind w:left="8637" w:hanging="360"/>
      </w:pPr>
      <w:rPr>
        <w:rFonts w:hint="default"/>
        <w:lang w:val="pl-PL" w:eastAsia="en-US" w:bidi="ar-SA"/>
      </w:rPr>
    </w:lvl>
  </w:abstractNum>
  <w:abstractNum w:abstractNumId="3" w15:restartNumberingAfterBreak="0">
    <w:nsid w:val="1BB652E4"/>
    <w:multiLevelType w:val="hybridMultilevel"/>
    <w:tmpl w:val="7BC01B66"/>
    <w:lvl w:ilvl="0" w:tplc="6F0200D0">
      <w:start w:val="1"/>
      <w:numFmt w:val="lowerLetter"/>
      <w:lvlText w:val="%1)"/>
      <w:lvlJc w:val="left"/>
      <w:pPr>
        <w:ind w:left="899" w:hanging="223"/>
      </w:pPr>
      <w:rPr>
        <w:rFonts w:ascii="Arial" w:eastAsia="Calibri" w:hAnsi="Arial" w:cs="Arial" w:hint="default"/>
        <w:b w:val="0"/>
        <w:bCs w:val="0"/>
        <w:i w:val="0"/>
        <w:iCs w:val="0"/>
        <w:w w:val="100"/>
        <w:sz w:val="24"/>
        <w:szCs w:val="24"/>
        <w:lang w:val="pl-PL" w:eastAsia="en-US" w:bidi="ar-SA"/>
      </w:rPr>
    </w:lvl>
    <w:lvl w:ilvl="1" w:tplc="78CA38E2">
      <w:numFmt w:val="bullet"/>
      <w:lvlText w:val="•"/>
      <w:lvlJc w:val="left"/>
      <w:pPr>
        <w:ind w:left="1854" w:hanging="223"/>
      </w:pPr>
      <w:rPr>
        <w:rFonts w:hint="default"/>
        <w:lang w:val="pl-PL" w:eastAsia="en-US" w:bidi="ar-SA"/>
      </w:rPr>
    </w:lvl>
    <w:lvl w:ilvl="2" w:tplc="83D0618A">
      <w:numFmt w:val="bullet"/>
      <w:lvlText w:val="•"/>
      <w:lvlJc w:val="left"/>
      <w:pPr>
        <w:ind w:left="2809" w:hanging="223"/>
      </w:pPr>
      <w:rPr>
        <w:rFonts w:hint="default"/>
        <w:lang w:val="pl-PL" w:eastAsia="en-US" w:bidi="ar-SA"/>
      </w:rPr>
    </w:lvl>
    <w:lvl w:ilvl="3" w:tplc="71741258">
      <w:numFmt w:val="bullet"/>
      <w:lvlText w:val="•"/>
      <w:lvlJc w:val="left"/>
      <w:pPr>
        <w:ind w:left="3763" w:hanging="223"/>
      </w:pPr>
      <w:rPr>
        <w:rFonts w:hint="default"/>
        <w:lang w:val="pl-PL" w:eastAsia="en-US" w:bidi="ar-SA"/>
      </w:rPr>
    </w:lvl>
    <w:lvl w:ilvl="4" w:tplc="FAB24C36">
      <w:numFmt w:val="bullet"/>
      <w:lvlText w:val="•"/>
      <w:lvlJc w:val="left"/>
      <w:pPr>
        <w:ind w:left="4718" w:hanging="223"/>
      </w:pPr>
      <w:rPr>
        <w:rFonts w:hint="default"/>
        <w:lang w:val="pl-PL" w:eastAsia="en-US" w:bidi="ar-SA"/>
      </w:rPr>
    </w:lvl>
    <w:lvl w:ilvl="5" w:tplc="3E48DFBA">
      <w:numFmt w:val="bullet"/>
      <w:lvlText w:val="•"/>
      <w:lvlJc w:val="left"/>
      <w:pPr>
        <w:ind w:left="5673" w:hanging="223"/>
      </w:pPr>
      <w:rPr>
        <w:rFonts w:hint="default"/>
        <w:lang w:val="pl-PL" w:eastAsia="en-US" w:bidi="ar-SA"/>
      </w:rPr>
    </w:lvl>
    <w:lvl w:ilvl="6" w:tplc="86223066">
      <w:numFmt w:val="bullet"/>
      <w:lvlText w:val="•"/>
      <w:lvlJc w:val="left"/>
      <w:pPr>
        <w:ind w:left="6627" w:hanging="223"/>
      </w:pPr>
      <w:rPr>
        <w:rFonts w:hint="default"/>
        <w:lang w:val="pl-PL" w:eastAsia="en-US" w:bidi="ar-SA"/>
      </w:rPr>
    </w:lvl>
    <w:lvl w:ilvl="7" w:tplc="04323B30">
      <w:numFmt w:val="bullet"/>
      <w:lvlText w:val="•"/>
      <w:lvlJc w:val="left"/>
      <w:pPr>
        <w:ind w:left="7582" w:hanging="223"/>
      </w:pPr>
      <w:rPr>
        <w:rFonts w:hint="default"/>
        <w:lang w:val="pl-PL" w:eastAsia="en-US" w:bidi="ar-SA"/>
      </w:rPr>
    </w:lvl>
    <w:lvl w:ilvl="8" w:tplc="1FF09E64">
      <w:numFmt w:val="bullet"/>
      <w:lvlText w:val="•"/>
      <w:lvlJc w:val="left"/>
      <w:pPr>
        <w:ind w:left="8537" w:hanging="223"/>
      </w:pPr>
      <w:rPr>
        <w:rFonts w:hint="default"/>
        <w:lang w:val="pl-PL" w:eastAsia="en-US" w:bidi="ar-SA"/>
      </w:rPr>
    </w:lvl>
  </w:abstractNum>
  <w:abstractNum w:abstractNumId="4" w15:restartNumberingAfterBreak="0">
    <w:nsid w:val="1E7522F2"/>
    <w:multiLevelType w:val="multilevel"/>
    <w:tmpl w:val="68B696B4"/>
    <w:lvl w:ilvl="0">
      <w:start w:val="1"/>
      <w:numFmt w:val="decimal"/>
      <w:lvlText w:val="%1."/>
      <w:lvlJc w:val="left"/>
      <w:pPr>
        <w:ind w:left="417" w:hanging="360"/>
      </w:pPr>
      <w:rPr>
        <w:b w:val="0"/>
        <w:color w:val="auto"/>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5" w15:restartNumberingAfterBreak="0">
    <w:nsid w:val="20D67830"/>
    <w:multiLevelType w:val="hybridMultilevel"/>
    <w:tmpl w:val="589EFC10"/>
    <w:lvl w:ilvl="0" w:tplc="7C88FA38">
      <w:numFmt w:val="bullet"/>
      <w:lvlText w:val="•"/>
      <w:lvlJc w:val="left"/>
      <w:pPr>
        <w:ind w:left="1429" w:hanging="360"/>
      </w:pPr>
      <w:rPr>
        <w:rFonts w:hint="default"/>
        <w:lang w:val="pl-PL" w:eastAsia="en-US" w:bidi="ar-S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28BE47DF"/>
    <w:multiLevelType w:val="hybridMultilevel"/>
    <w:tmpl w:val="E43C878C"/>
    <w:lvl w:ilvl="0" w:tplc="8D0A1ECC">
      <w:start w:val="1"/>
      <w:numFmt w:val="decimal"/>
      <w:lvlText w:val="%1)"/>
      <w:lvlJc w:val="left"/>
      <w:pPr>
        <w:ind w:left="720" w:hanging="360"/>
      </w:pPr>
      <w:rPr>
        <w:rFonts w:ascii="Arial" w:hAnsi="Arial" w:cs="Arial" w:hint="default"/>
        <w:b w:val="0"/>
        <w:i w:val="0"/>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FAC13E8"/>
    <w:multiLevelType w:val="hybridMultilevel"/>
    <w:tmpl w:val="A2D2E5B4"/>
    <w:lvl w:ilvl="0" w:tplc="8496F45A">
      <w:start w:val="1"/>
      <w:numFmt w:val="lowerLetter"/>
      <w:lvlText w:val="%1."/>
      <w:lvlJc w:val="left"/>
      <w:pPr>
        <w:tabs>
          <w:tab w:val="num" w:pos="1065"/>
        </w:tabs>
        <w:ind w:left="1065"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2FB32AF7"/>
    <w:multiLevelType w:val="hybridMultilevel"/>
    <w:tmpl w:val="F2D810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3917F06"/>
    <w:multiLevelType w:val="hybridMultilevel"/>
    <w:tmpl w:val="8BE2EFD0"/>
    <w:lvl w:ilvl="0" w:tplc="F9F4A9C8">
      <w:start w:val="1"/>
      <w:numFmt w:val="decimal"/>
      <w:lvlText w:val="%1."/>
      <w:lvlJc w:val="left"/>
      <w:pPr>
        <w:ind w:left="644" w:hanging="360"/>
      </w:pPr>
      <w:rPr>
        <w:rFonts w:ascii="Arial" w:eastAsia="Times New Roman" w:hAnsi="Arial" w:cs="Arial" w:hint="default"/>
        <w:b w:val="0"/>
      </w:rPr>
    </w:lvl>
    <w:lvl w:ilvl="1" w:tplc="BE626D72">
      <w:start w:val="1"/>
      <w:numFmt w:val="lowerLetter"/>
      <w:lvlText w:val="%2."/>
      <w:lvlJc w:val="left"/>
      <w:pPr>
        <w:ind w:left="360" w:hanging="360"/>
      </w:pPr>
      <w:rPr>
        <w:rFonts w:ascii="Arial" w:eastAsia="Times New Roman" w:hAnsi="Arial" w:cs="Arial"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4D458C5"/>
    <w:multiLevelType w:val="hybridMultilevel"/>
    <w:tmpl w:val="359AA9EE"/>
    <w:lvl w:ilvl="0" w:tplc="B5C84E08">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7840BDA"/>
    <w:multiLevelType w:val="hybridMultilevel"/>
    <w:tmpl w:val="D2B4E602"/>
    <w:lvl w:ilvl="0" w:tplc="66C89178">
      <w:numFmt w:val="bullet"/>
      <w:lvlText w:val="•"/>
      <w:lvlJc w:val="left"/>
      <w:pPr>
        <w:ind w:left="1429" w:hanging="360"/>
      </w:pPr>
      <w:rPr>
        <w:rFonts w:hint="default"/>
        <w:sz w:val="24"/>
        <w:szCs w:val="24"/>
        <w:lang w:val="pl-PL" w:eastAsia="en-US" w:bidi="ar-SA"/>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4283534E"/>
    <w:multiLevelType w:val="multilevel"/>
    <w:tmpl w:val="3772684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3"/>
      <w:numFmt w:val="bullet"/>
      <w:lvlText w:val="-"/>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93414F3"/>
    <w:multiLevelType w:val="hybridMultilevel"/>
    <w:tmpl w:val="DC28AC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B10BD4"/>
    <w:multiLevelType w:val="multilevel"/>
    <w:tmpl w:val="A6FA6B60"/>
    <w:lvl w:ilvl="0">
      <w:start w:val="1"/>
      <w:numFmt w:val="upperRoman"/>
      <w:lvlText w:val="%1."/>
      <w:lvlJc w:val="right"/>
      <w:pPr>
        <w:ind w:left="417" w:hanging="360"/>
      </w:pPr>
      <w:rPr>
        <w:rFonts w:cs="Times New Roman"/>
        <w:b/>
        <w:color w:val="auto"/>
      </w:rPr>
    </w:lvl>
    <w:lvl w:ilvl="1">
      <w:start w:val="2"/>
      <w:numFmt w:val="decimal"/>
      <w:isLgl/>
      <w:lvlText w:val="%1.%2."/>
      <w:lvlJc w:val="left"/>
      <w:pPr>
        <w:ind w:left="477" w:hanging="420"/>
      </w:pPr>
      <w:rPr>
        <w:rFonts w:cs="Times New Roman"/>
      </w:rPr>
    </w:lvl>
    <w:lvl w:ilvl="2">
      <w:start w:val="1"/>
      <w:numFmt w:val="decimal"/>
      <w:isLgl/>
      <w:lvlText w:val="%1.%2.%3."/>
      <w:lvlJc w:val="left"/>
      <w:pPr>
        <w:ind w:left="777" w:hanging="720"/>
      </w:pPr>
      <w:rPr>
        <w:rFonts w:cs="Times New Roman"/>
      </w:rPr>
    </w:lvl>
    <w:lvl w:ilvl="3">
      <w:start w:val="1"/>
      <w:numFmt w:val="decimal"/>
      <w:isLgl/>
      <w:lvlText w:val="%1.%2.%3.%4."/>
      <w:lvlJc w:val="left"/>
      <w:pPr>
        <w:ind w:left="777" w:hanging="720"/>
      </w:pPr>
      <w:rPr>
        <w:rFonts w:cs="Times New Roman"/>
      </w:rPr>
    </w:lvl>
    <w:lvl w:ilvl="4">
      <w:start w:val="1"/>
      <w:numFmt w:val="decimal"/>
      <w:isLgl/>
      <w:lvlText w:val="%1.%2.%3.%4.%5."/>
      <w:lvlJc w:val="left"/>
      <w:pPr>
        <w:ind w:left="1137" w:hanging="1080"/>
      </w:pPr>
      <w:rPr>
        <w:rFonts w:cs="Times New Roman"/>
      </w:rPr>
    </w:lvl>
    <w:lvl w:ilvl="5">
      <w:start w:val="1"/>
      <w:numFmt w:val="decimal"/>
      <w:isLgl/>
      <w:lvlText w:val="%1.%2.%3.%4.%5.%6."/>
      <w:lvlJc w:val="left"/>
      <w:pPr>
        <w:ind w:left="1137" w:hanging="1080"/>
      </w:pPr>
      <w:rPr>
        <w:rFonts w:cs="Times New Roman"/>
      </w:rPr>
    </w:lvl>
    <w:lvl w:ilvl="6">
      <w:start w:val="1"/>
      <w:numFmt w:val="decimal"/>
      <w:isLgl/>
      <w:lvlText w:val="%1.%2.%3.%4.%5.%6.%7."/>
      <w:lvlJc w:val="left"/>
      <w:pPr>
        <w:ind w:left="1497" w:hanging="1440"/>
      </w:pPr>
      <w:rPr>
        <w:rFonts w:cs="Times New Roman"/>
      </w:rPr>
    </w:lvl>
    <w:lvl w:ilvl="7">
      <w:start w:val="1"/>
      <w:numFmt w:val="decimal"/>
      <w:isLgl/>
      <w:lvlText w:val="%1.%2.%3.%4.%5.%6.%7.%8."/>
      <w:lvlJc w:val="left"/>
      <w:pPr>
        <w:ind w:left="1497" w:hanging="1440"/>
      </w:pPr>
      <w:rPr>
        <w:rFonts w:cs="Times New Roman"/>
      </w:rPr>
    </w:lvl>
    <w:lvl w:ilvl="8">
      <w:start w:val="1"/>
      <w:numFmt w:val="decimal"/>
      <w:isLgl/>
      <w:lvlText w:val="%1.%2.%3.%4.%5.%6.%7.%8.%9."/>
      <w:lvlJc w:val="left"/>
      <w:pPr>
        <w:ind w:left="1857" w:hanging="1800"/>
      </w:pPr>
      <w:rPr>
        <w:rFonts w:cs="Times New Roman"/>
      </w:rPr>
    </w:lvl>
  </w:abstractNum>
  <w:abstractNum w:abstractNumId="15" w15:restartNumberingAfterBreak="0">
    <w:nsid w:val="595844D1"/>
    <w:multiLevelType w:val="hybridMultilevel"/>
    <w:tmpl w:val="B0040D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E76C15"/>
    <w:multiLevelType w:val="hybridMultilevel"/>
    <w:tmpl w:val="6DC8FAEE"/>
    <w:lvl w:ilvl="0" w:tplc="B71AF62C">
      <w:start w:val="1"/>
      <w:numFmt w:val="bullet"/>
      <w:lvlText w:val="-"/>
      <w:lvlJc w:val="left"/>
      <w:pPr>
        <w:ind w:left="644" w:hanging="360"/>
      </w:pPr>
      <w:rPr>
        <w:rFonts w:ascii="Trebuchet MS" w:hAnsi="Trebuchet M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E5B17CC"/>
    <w:multiLevelType w:val="hybridMultilevel"/>
    <w:tmpl w:val="7D36048E"/>
    <w:lvl w:ilvl="0" w:tplc="1C122D0A">
      <w:start w:val="1"/>
      <w:numFmt w:val="decimal"/>
      <w:lvlText w:val="%1."/>
      <w:lvlJc w:val="left"/>
      <w:pPr>
        <w:ind w:left="1137"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624F4C26"/>
    <w:multiLevelType w:val="multilevel"/>
    <w:tmpl w:val="3772684E"/>
    <w:lvl w:ilvl="0">
      <w:start w:val="1"/>
      <w:numFmt w:val="decimal"/>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1"/>
      <w:numFmt w:val="bullet"/>
      <w:lvlText w:val=""/>
      <w:lvlJc w:val="left"/>
      <w:pPr>
        <w:tabs>
          <w:tab w:val="num" w:pos="2880"/>
        </w:tabs>
        <w:ind w:left="2880" w:hanging="360"/>
      </w:pPr>
      <w:rPr>
        <w:rFonts w:ascii="Symbol" w:hAnsi="Symbol" w:cs="Symbol" w:hint="default"/>
      </w:rPr>
    </w:lvl>
    <w:lvl w:ilvl="4">
      <w:start w:val="1"/>
      <w:numFmt w:val="decimal"/>
      <w:lvlText w:val="%5."/>
      <w:lvlJc w:val="left"/>
      <w:pPr>
        <w:tabs>
          <w:tab w:val="num" w:pos="3600"/>
        </w:tabs>
        <w:ind w:left="3600" w:hanging="360"/>
      </w:pPr>
    </w:lvl>
    <w:lvl w:ilvl="5">
      <w:start w:val="3"/>
      <w:numFmt w:val="bullet"/>
      <w:lvlText w:val="-"/>
      <w:lvlJc w:val="left"/>
      <w:pPr>
        <w:tabs>
          <w:tab w:val="num" w:pos="4500"/>
        </w:tabs>
        <w:ind w:left="4500" w:hanging="360"/>
      </w:pPr>
      <w:rPr>
        <w:rFonts w:ascii="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39C23BD"/>
    <w:multiLevelType w:val="hybridMultilevel"/>
    <w:tmpl w:val="6B6C88F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66273CD7"/>
    <w:multiLevelType w:val="hybridMultilevel"/>
    <w:tmpl w:val="14E88F58"/>
    <w:lvl w:ilvl="0" w:tplc="BC0456D2">
      <w:start w:val="1"/>
      <w:numFmt w:val="decimal"/>
      <w:lvlText w:val="%1."/>
      <w:lvlJc w:val="left"/>
      <w:pPr>
        <w:ind w:left="1034" w:hanging="358"/>
      </w:pPr>
      <w:rPr>
        <w:rFonts w:ascii="Arial" w:eastAsia="Times New Roman" w:hAnsi="Arial" w:cs="Arial" w:hint="default"/>
        <w:b w:val="0"/>
        <w:bCs w:val="0"/>
        <w:i w:val="0"/>
        <w:iCs w:val="0"/>
        <w:w w:val="100"/>
        <w:sz w:val="24"/>
        <w:szCs w:val="24"/>
        <w:lang w:val="pl-PL" w:eastAsia="en-US" w:bidi="ar-SA"/>
      </w:rPr>
    </w:lvl>
    <w:lvl w:ilvl="1" w:tplc="608671C8">
      <w:numFmt w:val="bullet"/>
      <w:lvlText w:val="•"/>
      <w:lvlJc w:val="left"/>
      <w:pPr>
        <w:ind w:left="1980" w:hanging="358"/>
      </w:pPr>
      <w:rPr>
        <w:rFonts w:hint="default"/>
        <w:lang w:val="pl-PL" w:eastAsia="en-US" w:bidi="ar-SA"/>
      </w:rPr>
    </w:lvl>
    <w:lvl w:ilvl="2" w:tplc="9D182A80">
      <w:numFmt w:val="bullet"/>
      <w:lvlText w:val="•"/>
      <w:lvlJc w:val="left"/>
      <w:pPr>
        <w:ind w:left="2921" w:hanging="358"/>
      </w:pPr>
      <w:rPr>
        <w:rFonts w:hint="default"/>
        <w:lang w:val="pl-PL" w:eastAsia="en-US" w:bidi="ar-SA"/>
      </w:rPr>
    </w:lvl>
    <w:lvl w:ilvl="3" w:tplc="DC788C5C">
      <w:numFmt w:val="bullet"/>
      <w:lvlText w:val="•"/>
      <w:lvlJc w:val="left"/>
      <w:pPr>
        <w:ind w:left="3861" w:hanging="358"/>
      </w:pPr>
      <w:rPr>
        <w:rFonts w:hint="default"/>
        <w:lang w:val="pl-PL" w:eastAsia="en-US" w:bidi="ar-SA"/>
      </w:rPr>
    </w:lvl>
    <w:lvl w:ilvl="4" w:tplc="3C3C36AA">
      <w:numFmt w:val="bullet"/>
      <w:lvlText w:val="•"/>
      <w:lvlJc w:val="left"/>
      <w:pPr>
        <w:ind w:left="4802" w:hanging="358"/>
      </w:pPr>
      <w:rPr>
        <w:rFonts w:hint="default"/>
        <w:lang w:val="pl-PL" w:eastAsia="en-US" w:bidi="ar-SA"/>
      </w:rPr>
    </w:lvl>
    <w:lvl w:ilvl="5" w:tplc="8A1016A0">
      <w:numFmt w:val="bullet"/>
      <w:lvlText w:val="•"/>
      <w:lvlJc w:val="left"/>
      <w:pPr>
        <w:ind w:left="5743" w:hanging="358"/>
      </w:pPr>
      <w:rPr>
        <w:rFonts w:hint="default"/>
        <w:lang w:val="pl-PL" w:eastAsia="en-US" w:bidi="ar-SA"/>
      </w:rPr>
    </w:lvl>
    <w:lvl w:ilvl="6" w:tplc="48DEFFB2">
      <w:numFmt w:val="bullet"/>
      <w:lvlText w:val="•"/>
      <w:lvlJc w:val="left"/>
      <w:pPr>
        <w:ind w:left="6683" w:hanging="358"/>
      </w:pPr>
      <w:rPr>
        <w:rFonts w:hint="default"/>
        <w:lang w:val="pl-PL" w:eastAsia="en-US" w:bidi="ar-SA"/>
      </w:rPr>
    </w:lvl>
    <w:lvl w:ilvl="7" w:tplc="15D4DBD8">
      <w:numFmt w:val="bullet"/>
      <w:lvlText w:val="•"/>
      <w:lvlJc w:val="left"/>
      <w:pPr>
        <w:ind w:left="7624" w:hanging="358"/>
      </w:pPr>
      <w:rPr>
        <w:rFonts w:hint="default"/>
        <w:lang w:val="pl-PL" w:eastAsia="en-US" w:bidi="ar-SA"/>
      </w:rPr>
    </w:lvl>
    <w:lvl w:ilvl="8" w:tplc="9C76ECFC">
      <w:numFmt w:val="bullet"/>
      <w:lvlText w:val="•"/>
      <w:lvlJc w:val="left"/>
      <w:pPr>
        <w:ind w:left="8565" w:hanging="358"/>
      </w:pPr>
      <w:rPr>
        <w:rFonts w:hint="default"/>
        <w:lang w:val="pl-PL" w:eastAsia="en-US" w:bidi="ar-SA"/>
      </w:rPr>
    </w:lvl>
  </w:abstractNum>
  <w:abstractNum w:abstractNumId="21" w15:restartNumberingAfterBreak="0">
    <w:nsid w:val="6DBB6083"/>
    <w:multiLevelType w:val="hybridMultilevel"/>
    <w:tmpl w:val="EF4A7AA4"/>
    <w:lvl w:ilvl="0" w:tplc="04150019">
      <w:start w:val="1"/>
      <w:numFmt w:val="lowerLetter"/>
      <w:lvlText w:val="%1."/>
      <w:lvlJc w:val="left"/>
      <w:pPr>
        <w:ind w:left="717" w:hanging="360"/>
      </w:pPr>
      <w:rPr>
        <w:rFonts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2" w15:restartNumberingAfterBreak="0">
    <w:nsid w:val="70703D61"/>
    <w:multiLevelType w:val="hybridMultilevel"/>
    <w:tmpl w:val="DD5A788C"/>
    <w:lvl w:ilvl="0" w:tplc="7C88FA38">
      <w:numFmt w:val="bullet"/>
      <w:lvlText w:val="•"/>
      <w:lvlJc w:val="left"/>
      <w:pPr>
        <w:ind w:left="795" w:hanging="360"/>
      </w:pPr>
      <w:rPr>
        <w:rFonts w:hint="default"/>
        <w:lang w:val="pl-PL" w:eastAsia="en-US" w:bidi="ar-SA"/>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3" w15:restartNumberingAfterBreak="0">
    <w:nsid w:val="71825C62"/>
    <w:multiLevelType w:val="multilevel"/>
    <w:tmpl w:val="AFD27E1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5CD16B2"/>
    <w:multiLevelType w:val="hybridMultilevel"/>
    <w:tmpl w:val="C4D8044E"/>
    <w:lvl w:ilvl="0" w:tplc="87FC34D4">
      <w:start w:val="1"/>
      <w:numFmt w:val="decimal"/>
      <w:lvlText w:val="%1."/>
      <w:lvlJc w:val="left"/>
      <w:pPr>
        <w:ind w:left="720" w:hanging="360"/>
      </w:pPr>
      <w:rPr>
        <w:rFonts w:ascii="Arial" w:hAnsi="Arial" w:cs="Times New Roman" w:hint="default"/>
        <w:b w:val="0"/>
        <w:bCs w:val="0"/>
        <w:i w:val="0"/>
        <w:iCs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B566DDA"/>
    <w:multiLevelType w:val="multilevel"/>
    <w:tmpl w:val="03F66F8C"/>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52364586">
    <w:abstractNumId w:val="2"/>
  </w:num>
  <w:num w:numId="2" w16cid:durableId="1033268990">
    <w:abstractNumId w:val="20"/>
  </w:num>
  <w:num w:numId="3" w16cid:durableId="1507668858">
    <w:abstractNumId w:val="23"/>
  </w:num>
  <w:num w:numId="4" w16cid:durableId="898712335">
    <w:abstractNumId w:val="18"/>
  </w:num>
  <w:num w:numId="5" w16cid:durableId="2080637413">
    <w:abstractNumId w:val="25"/>
  </w:num>
  <w:num w:numId="6" w16cid:durableId="1344093612">
    <w:abstractNumId w:val="3"/>
  </w:num>
  <w:num w:numId="7" w16cid:durableId="1442995134">
    <w:abstractNumId w:val="1"/>
  </w:num>
  <w:num w:numId="8" w16cid:durableId="19603787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49660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65354218">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06344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9544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6790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89539678">
    <w:abstractNumId w:val="0"/>
  </w:num>
  <w:num w:numId="15" w16cid:durableId="536088069">
    <w:abstractNumId w:val="16"/>
  </w:num>
  <w:num w:numId="16" w16cid:durableId="536503131">
    <w:abstractNumId w:val="19"/>
  </w:num>
  <w:num w:numId="17" w16cid:durableId="1376655973">
    <w:abstractNumId w:val="22"/>
  </w:num>
  <w:num w:numId="18" w16cid:durableId="1768193640">
    <w:abstractNumId w:val="15"/>
  </w:num>
  <w:num w:numId="19" w16cid:durableId="689599094">
    <w:abstractNumId w:val="11"/>
  </w:num>
  <w:num w:numId="20" w16cid:durableId="1527403175">
    <w:abstractNumId w:val="5"/>
  </w:num>
  <w:num w:numId="21" w16cid:durableId="1874734589">
    <w:abstractNumId w:val="4"/>
  </w:num>
  <w:num w:numId="22" w16cid:durableId="1333264473">
    <w:abstractNumId w:val="17"/>
  </w:num>
  <w:num w:numId="23" w16cid:durableId="1371611380">
    <w:abstractNumId w:val="12"/>
  </w:num>
  <w:num w:numId="24" w16cid:durableId="1867214627">
    <w:abstractNumId w:val="10"/>
  </w:num>
  <w:num w:numId="25" w16cid:durableId="1360666507">
    <w:abstractNumId w:val="13"/>
  </w:num>
  <w:num w:numId="26" w16cid:durableId="1531529589">
    <w:abstractNumId w:val="21"/>
  </w:num>
  <w:num w:numId="27" w16cid:durableId="700664727">
    <w:abstractNumId w:val="8"/>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uzytkownik">
    <w15:presenceInfo w15:providerId="None" w15:userId="uzytkow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EA5"/>
    <w:rsid w:val="00007104"/>
    <w:rsid w:val="00025C3F"/>
    <w:rsid w:val="0004481F"/>
    <w:rsid w:val="00050752"/>
    <w:rsid w:val="00064CD9"/>
    <w:rsid w:val="0009030D"/>
    <w:rsid w:val="000A071E"/>
    <w:rsid w:val="000A3B71"/>
    <w:rsid w:val="000B3A75"/>
    <w:rsid w:val="000B5CB1"/>
    <w:rsid w:val="000B68F4"/>
    <w:rsid w:val="000D0768"/>
    <w:rsid w:val="000D0840"/>
    <w:rsid w:val="000D0DDD"/>
    <w:rsid w:val="000D2533"/>
    <w:rsid w:val="000D4096"/>
    <w:rsid w:val="00130D76"/>
    <w:rsid w:val="001328AA"/>
    <w:rsid w:val="00133CFA"/>
    <w:rsid w:val="00136637"/>
    <w:rsid w:val="001454F6"/>
    <w:rsid w:val="00192E81"/>
    <w:rsid w:val="001979A8"/>
    <w:rsid w:val="001A4AB4"/>
    <w:rsid w:val="001D3B6D"/>
    <w:rsid w:val="001E017E"/>
    <w:rsid w:val="001F1486"/>
    <w:rsid w:val="002003ED"/>
    <w:rsid w:val="00207E11"/>
    <w:rsid w:val="00226321"/>
    <w:rsid w:val="00245EBF"/>
    <w:rsid w:val="0025136A"/>
    <w:rsid w:val="00265C2A"/>
    <w:rsid w:val="00281A07"/>
    <w:rsid w:val="002926A7"/>
    <w:rsid w:val="002A24DD"/>
    <w:rsid w:val="002A27A3"/>
    <w:rsid w:val="002C6324"/>
    <w:rsid w:val="002E7BEC"/>
    <w:rsid w:val="00301AA9"/>
    <w:rsid w:val="003123C5"/>
    <w:rsid w:val="003265DD"/>
    <w:rsid w:val="0034111B"/>
    <w:rsid w:val="003448D9"/>
    <w:rsid w:val="003B61A0"/>
    <w:rsid w:val="003C65ED"/>
    <w:rsid w:val="003D5FE0"/>
    <w:rsid w:val="003F1A5F"/>
    <w:rsid w:val="003F7497"/>
    <w:rsid w:val="00415EF9"/>
    <w:rsid w:val="0044133B"/>
    <w:rsid w:val="00460AB9"/>
    <w:rsid w:val="004644E4"/>
    <w:rsid w:val="004713B7"/>
    <w:rsid w:val="00477C48"/>
    <w:rsid w:val="004F40AE"/>
    <w:rsid w:val="00515D4F"/>
    <w:rsid w:val="0051657C"/>
    <w:rsid w:val="0055228C"/>
    <w:rsid w:val="0055232C"/>
    <w:rsid w:val="00585C08"/>
    <w:rsid w:val="005C2443"/>
    <w:rsid w:val="005C3208"/>
    <w:rsid w:val="005D6D2C"/>
    <w:rsid w:val="005E21DB"/>
    <w:rsid w:val="00645890"/>
    <w:rsid w:val="00650555"/>
    <w:rsid w:val="00657A45"/>
    <w:rsid w:val="00676938"/>
    <w:rsid w:val="00681772"/>
    <w:rsid w:val="00683F61"/>
    <w:rsid w:val="00684244"/>
    <w:rsid w:val="0069704B"/>
    <w:rsid w:val="006B6EA5"/>
    <w:rsid w:val="006D4468"/>
    <w:rsid w:val="006E28AB"/>
    <w:rsid w:val="006F3AAD"/>
    <w:rsid w:val="00701938"/>
    <w:rsid w:val="0070660F"/>
    <w:rsid w:val="00707DB6"/>
    <w:rsid w:val="00782D50"/>
    <w:rsid w:val="007840DD"/>
    <w:rsid w:val="007A0655"/>
    <w:rsid w:val="007B00C0"/>
    <w:rsid w:val="007B0795"/>
    <w:rsid w:val="007B532B"/>
    <w:rsid w:val="007C015F"/>
    <w:rsid w:val="007D6DED"/>
    <w:rsid w:val="0080634F"/>
    <w:rsid w:val="00814FE9"/>
    <w:rsid w:val="00816E40"/>
    <w:rsid w:val="00864FDC"/>
    <w:rsid w:val="00880C05"/>
    <w:rsid w:val="008905C8"/>
    <w:rsid w:val="008A1697"/>
    <w:rsid w:val="008A7AEB"/>
    <w:rsid w:val="008B6CC3"/>
    <w:rsid w:val="008C2529"/>
    <w:rsid w:val="008F7113"/>
    <w:rsid w:val="00902135"/>
    <w:rsid w:val="009229C1"/>
    <w:rsid w:val="0092318A"/>
    <w:rsid w:val="00943E4C"/>
    <w:rsid w:val="00944CD4"/>
    <w:rsid w:val="00975542"/>
    <w:rsid w:val="0098412C"/>
    <w:rsid w:val="00986B00"/>
    <w:rsid w:val="009948CA"/>
    <w:rsid w:val="009A10A7"/>
    <w:rsid w:val="009B2306"/>
    <w:rsid w:val="00A26980"/>
    <w:rsid w:val="00A637F5"/>
    <w:rsid w:val="00A63EA8"/>
    <w:rsid w:val="00A664D1"/>
    <w:rsid w:val="00A77195"/>
    <w:rsid w:val="00AA4B9D"/>
    <w:rsid w:val="00AC0036"/>
    <w:rsid w:val="00AE3751"/>
    <w:rsid w:val="00B34D7E"/>
    <w:rsid w:val="00B4375E"/>
    <w:rsid w:val="00B43ED0"/>
    <w:rsid w:val="00B512B8"/>
    <w:rsid w:val="00B5410D"/>
    <w:rsid w:val="00B554DC"/>
    <w:rsid w:val="00B62A35"/>
    <w:rsid w:val="00B937F0"/>
    <w:rsid w:val="00B96777"/>
    <w:rsid w:val="00BA12CB"/>
    <w:rsid w:val="00BA153F"/>
    <w:rsid w:val="00BC7CF5"/>
    <w:rsid w:val="00BE3E4E"/>
    <w:rsid w:val="00BF0207"/>
    <w:rsid w:val="00C03095"/>
    <w:rsid w:val="00C0460E"/>
    <w:rsid w:val="00C05C84"/>
    <w:rsid w:val="00C2658D"/>
    <w:rsid w:val="00C3139C"/>
    <w:rsid w:val="00C42D29"/>
    <w:rsid w:val="00C50B1A"/>
    <w:rsid w:val="00C525F6"/>
    <w:rsid w:val="00C63EF8"/>
    <w:rsid w:val="00C761FA"/>
    <w:rsid w:val="00C77346"/>
    <w:rsid w:val="00C85CF3"/>
    <w:rsid w:val="00CC30CC"/>
    <w:rsid w:val="00CC5D5B"/>
    <w:rsid w:val="00CC6977"/>
    <w:rsid w:val="00CF0A77"/>
    <w:rsid w:val="00D10292"/>
    <w:rsid w:val="00D16C04"/>
    <w:rsid w:val="00D17E2F"/>
    <w:rsid w:val="00D40F4D"/>
    <w:rsid w:val="00D64460"/>
    <w:rsid w:val="00D7602C"/>
    <w:rsid w:val="00D96E1E"/>
    <w:rsid w:val="00DA79EE"/>
    <w:rsid w:val="00DB0CCA"/>
    <w:rsid w:val="00DB56C5"/>
    <w:rsid w:val="00DC1C0E"/>
    <w:rsid w:val="00DC3B0A"/>
    <w:rsid w:val="00DD7ABE"/>
    <w:rsid w:val="00DE4DB9"/>
    <w:rsid w:val="00DF1302"/>
    <w:rsid w:val="00E1125C"/>
    <w:rsid w:val="00E23076"/>
    <w:rsid w:val="00E71283"/>
    <w:rsid w:val="00E7621C"/>
    <w:rsid w:val="00E82BE4"/>
    <w:rsid w:val="00E96894"/>
    <w:rsid w:val="00EA1290"/>
    <w:rsid w:val="00EA263C"/>
    <w:rsid w:val="00EA3F6D"/>
    <w:rsid w:val="00EC76F0"/>
    <w:rsid w:val="00ED44F5"/>
    <w:rsid w:val="00ED7559"/>
    <w:rsid w:val="00EF1B47"/>
    <w:rsid w:val="00EF75F2"/>
    <w:rsid w:val="00F155FB"/>
    <w:rsid w:val="00F332A1"/>
    <w:rsid w:val="00F42766"/>
    <w:rsid w:val="00F9673E"/>
    <w:rsid w:val="00FA413E"/>
    <w:rsid w:val="00FE429B"/>
    <w:rsid w:val="00FF46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9A021"/>
  <w15:chartTrackingRefBased/>
  <w15:docId w15:val="{052AF216-3DC8-44C2-9103-1DB07A1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6B00"/>
  </w:style>
  <w:style w:type="paragraph" w:styleId="Nagwek1">
    <w:name w:val="heading 1"/>
    <w:basedOn w:val="Normalny"/>
    <w:link w:val="Nagwek1Znak"/>
    <w:uiPriority w:val="1"/>
    <w:qFormat/>
    <w:rsid w:val="00C761FA"/>
    <w:pPr>
      <w:widowControl w:val="0"/>
      <w:autoSpaceDE w:val="0"/>
      <w:autoSpaceDN w:val="0"/>
      <w:spacing w:after="0" w:line="240" w:lineRule="auto"/>
      <w:ind w:left="3113"/>
      <w:outlineLvl w:val="0"/>
    </w:pPr>
    <w:rPr>
      <w:rFonts w:ascii="Calibri" w:eastAsia="Calibri" w:hAnsi="Calibri" w:cs="Calibri"/>
      <w:b/>
      <w:bCs/>
      <w:u w:val="single" w:color="000000"/>
    </w:rPr>
  </w:style>
  <w:style w:type="paragraph" w:styleId="Nagwek4">
    <w:name w:val="heading 4"/>
    <w:basedOn w:val="Normalny"/>
    <w:next w:val="Normalny"/>
    <w:link w:val="Nagwek4Znak"/>
    <w:uiPriority w:val="9"/>
    <w:semiHidden/>
    <w:unhideWhenUsed/>
    <w:qFormat/>
    <w:rsid w:val="005165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unhideWhenUsed/>
    <w:qFormat/>
    <w:rsid w:val="00681772"/>
    <w:pPr>
      <w:spacing w:after="120"/>
    </w:pPr>
  </w:style>
  <w:style w:type="character" w:customStyle="1" w:styleId="TekstpodstawowyZnak">
    <w:name w:val="Tekst podstawowy Znak"/>
    <w:basedOn w:val="Domylnaczcionkaakapitu"/>
    <w:link w:val="Tekstpodstawowy"/>
    <w:uiPriority w:val="1"/>
    <w:rsid w:val="00681772"/>
  </w:style>
  <w:style w:type="paragraph" w:styleId="Bezodstpw">
    <w:name w:val="No Spacing"/>
    <w:uiPriority w:val="99"/>
    <w:qFormat/>
    <w:rsid w:val="00DC1C0E"/>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DC1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3A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A75"/>
    <w:rPr>
      <w:rFonts w:ascii="Segoe UI" w:hAnsi="Segoe UI" w:cs="Segoe UI"/>
      <w:sz w:val="18"/>
      <w:szCs w:val="18"/>
    </w:rPr>
  </w:style>
  <w:style w:type="character" w:customStyle="1" w:styleId="Nagwek1Znak">
    <w:name w:val="Nagłówek 1 Znak"/>
    <w:basedOn w:val="Domylnaczcionkaakapitu"/>
    <w:link w:val="Nagwek1"/>
    <w:uiPriority w:val="1"/>
    <w:qFormat/>
    <w:rsid w:val="00C761FA"/>
    <w:rPr>
      <w:rFonts w:ascii="Calibri" w:eastAsia="Calibri" w:hAnsi="Calibri" w:cs="Calibri"/>
      <w:b/>
      <w:bCs/>
      <w:u w:val="single" w:color="000000"/>
    </w:rPr>
  </w:style>
  <w:style w:type="table" w:customStyle="1" w:styleId="TableNormal">
    <w:name w:val="Table Normal"/>
    <w:uiPriority w:val="2"/>
    <w:semiHidden/>
    <w:unhideWhenUsed/>
    <w:qFormat/>
    <w:rsid w:val="00C761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kapitzlist">
    <w:name w:val="List Paragraph"/>
    <w:aliases w:val="L1,Numerowanie,2 heading,A_wyliczenie,K-P_odwolanie,Akapit z listą5,maz_wyliczenie,opis dzialania,lp1,Preambuła,CP-UC,CP-Punkty,Bullet List,List - bullets,Equipment,Bullet 1,List Paragraph Char Char,b1,Figure_name,Numbered Indented Text"/>
    <w:basedOn w:val="Normalny"/>
    <w:link w:val="AkapitzlistZnak"/>
    <w:uiPriority w:val="34"/>
    <w:qFormat/>
    <w:rsid w:val="00C761FA"/>
    <w:pPr>
      <w:widowControl w:val="0"/>
      <w:autoSpaceDE w:val="0"/>
      <w:autoSpaceDN w:val="0"/>
      <w:spacing w:after="0" w:line="240" w:lineRule="auto"/>
      <w:ind w:left="1396" w:hanging="360"/>
      <w:jc w:val="both"/>
    </w:pPr>
    <w:rPr>
      <w:rFonts w:ascii="Calibri" w:eastAsia="Calibri" w:hAnsi="Calibri" w:cs="Calibri"/>
    </w:rPr>
  </w:style>
  <w:style w:type="paragraph" w:customStyle="1" w:styleId="TableParagraph">
    <w:name w:val="Table Paragraph"/>
    <w:basedOn w:val="Normalny"/>
    <w:uiPriority w:val="1"/>
    <w:qFormat/>
    <w:rsid w:val="00C761FA"/>
    <w:pPr>
      <w:widowControl w:val="0"/>
      <w:autoSpaceDE w:val="0"/>
      <w:autoSpaceDN w:val="0"/>
      <w:spacing w:after="0" w:line="240" w:lineRule="auto"/>
    </w:pPr>
    <w:rPr>
      <w:rFonts w:ascii="Calibri" w:eastAsia="Calibri" w:hAnsi="Calibri" w:cs="Calibri"/>
    </w:rPr>
  </w:style>
  <w:style w:type="character" w:customStyle="1" w:styleId="AkapitzlistZnak">
    <w:name w:val="Akapit z listą Znak"/>
    <w:aliases w:val="L1 Znak,Numerowanie Znak,2 heading Znak,A_wyliczenie Znak,K-P_odwolanie Znak,Akapit z listą5 Znak,maz_wyliczenie Znak,opis dzialania Znak,lp1 Znak,Preambuła Znak,CP-UC Znak,CP-Punkty Znak,Bullet List Znak,List - bullets Znak,b1 Znak"/>
    <w:link w:val="Akapitzlist"/>
    <w:uiPriority w:val="34"/>
    <w:qFormat/>
    <w:locked/>
    <w:rsid w:val="00C761FA"/>
    <w:rPr>
      <w:rFonts w:ascii="Calibri" w:eastAsia="Calibri" w:hAnsi="Calibri" w:cs="Calibri"/>
    </w:rPr>
  </w:style>
  <w:style w:type="character" w:styleId="Odwoanieprzypisudolnego">
    <w:name w:val="footnote reference"/>
    <w:basedOn w:val="Domylnaczcionkaakapitu"/>
    <w:uiPriority w:val="99"/>
    <w:semiHidden/>
    <w:unhideWhenUsed/>
    <w:rsid w:val="00657A45"/>
    <w:rPr>
      <w:vertAlign w:val="superscript"/>
    </w:rPr>
  </w:style>
  <w:style w:type="paragraph" w:styleId="Nagwek">
    <w:name w:val="header"/>
    <w:basedOn w:val="Normalny"/>
    <w:link w:val="NagwekZnak"/>
    <w:uiPriority w:val="99"/>
    <w:unhideWhenUsed/>
    <w:rsid w:val="0013663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6637"/>
  </w:style>
  <w:style w:type="paragraph" w:styleId="Stopka">
    <w:name w:val="footer"/>
    <w:basedOn w:val="Normalny"/>
    <w:link w:val="StopkaZnak"/>
    <w:uiPriority w:val="99"/>
    <w:unhideWhenUsed/>
    <w:rsid w:val="0013663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36637"/>
  </w:style>
  <w:style w:type="paragraph" w:customStyle="1" w:styleId="Default">
    <w:name w:val="Default"/>
    <w:rsid w:val="008B6C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Nagwek4Znak">
    <w:name w:val="Nagłówek 4 Znak"/>
    <w:basedOn w:val="Domylnaczcionkaakapitu"/>
    <w:link w:val="Nagwek4"/>
    <w:uiPriority w:val="9"/>
    <w:semiHidden/>
    <w:rsid w:val="0051657C"/>
    <w:rPr>
      <w:rFonts w:asciiTheme="majorHAnsi" w:eastAsiaTheme="majorEastAsia" w:hAnsiTheme="majorHAnsi" w:cstheme="majorBidi"/>
      <w:i/>
      <w:iCs/>
      <w:color w:val="2E74B5" w:themeColor="accent1" w:themeShade="BF"/>
    </w:rPr>
  </w:style>
  <w:style w:type="paragraph" w:customStyle="1" w:styleId="tyt">
    <w:name w:val="tyt"/>
    <w:basedOn w:val="Normalny"/>
    <w:rsid w:val="00DC3B0A"/>
    <w:pPr>
      <w:keepNext/>
      <w:suppressAutoHyphens/>
      <w:spacing w:before="60" w:after="60" w:line="240" w:lineRule="auto"/>
      <w:jc w:val="center"/>
    </w:pPr>
    <w:rPr>
      <w:rFonts w:ascii="Times New Roman" w:eastAsia="Times New Roman" w:hAnsi="Times New Roman" w:cs="Times New Roman"/>
      <w:b/>
      <w:sz w:val="24"/>
      <w:szCs w:val="20"/>
      <w:lang w:eastAsia="ar-SA"/>
    </w:rPr>
  </w:style>
  <w:style w:type="paragraph" w:customStyle="1" w:styleId="Standard">
    <w:name w:val="Standard"/>
    <w:rsid w:val="00E1125C"/>
    <w:pPr>
      <w:suppressAutoHyphens/>
      <w:autoSpaceDN w:val="0"/>
      <w:spacing w:line="240" w:lineRule="auto"/>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stoly-4678"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portalzp.pl/kody-cpv/szczegoly/krzesla-4663" TargetMode="External"/><Relationship Id="rId4" Type="http://schemas.openxmlformats.org/officeDocument/2006/relationships/settings" Target="settings.xml"/><Relationship Id="rId9" Type="http://schemas.openxmlformats.org/officeDocument/2006/relationships/hyperlink" Target="https://www.portalzp.pl/kody-cpv/szczegoly/siedziska-465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57B3-76A6-4797-BC98-458A99DD8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3998</Words>
  <Characters>23988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5</cp:revision>
  <cp:lastPrinted>2025-03-27T07:09:00Z</cp:lastPrinted>
  <dcterms:created xsi:type="dcterms:W3CDTF">2025-03-27T06:17:00Z</dcterms:created>
  <dcterms:modified xsi:type="dcterms:W3CDTF">2025-03-27T07:38:00Z</dcterms:modified>
</cp:coreProperties>
</file>