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25B4C0" w14:textId="77777777" w:rsidR="00206C29" w:rsidRDefault="00206C29" w:rsidP="006677AB">
      <w:pPr>
        <w:spacing w:beforeLines="40" w:before="96" w:afterLines="40" w:after="96"/>
        <w:jc w:val="right"/>
        <w:rPr>
          <w:rFonts w:ascii="Cambria" w:hAnsi="Cambria" w:cs="Cambria"/>
          <w:b/>
          <w:bCs/>
          <w:sz w:val="21"/>
          <w:szCs w:val="21"/>
        </w:rPr>
      </w:pPr>
    </w:p>
    <w:p w14:paraId="66998791" w14:textId="3EA69818" w:rsidR="009F6C17" w:rsidRDefault="009F6C17" w:rsidP="006677AB">
      <w:pPr>
        <w:spacing w:beforeLines="40" w:before="96" w:afterLines="40" w:after="96"/>
        <w:jc w:val="right"/>
        <w:rPr>
          <w:rFonts w:ascii="Cambria" w:hAnsi="Cambria" w:cs="Cambria"/>
          <w:b/>
          <w:bCs/>
          <w:sz w:val="21"/>
          <w:szCs w:val="21"/>
        </w:rPr>
      </w:pPr>
      <w:r>
        <w:rPr>
          <w:rFonts w:ascii="Cambria" w:hAnsi="Cambria" w:cs="Cambria"/>
          <w:b/>
          <w:bCs/>
          <w:sz w:val="21"/>
          <w:szCs w:val="21"/>
        </w:rPr>
        <w:t xml:space="preserve">Załącznik nr </w:t>
      </w:r>
      <w:r w:rsidR="00DF1434">
        <w:rPr>
          <w:rFonts w:ascii="Cambria" w:hAnsi="Cambria" w:cs="Cambria"/>
          <w:b/>
          <w:bCs/>
          <w:sz w:val="21"/>
          <w:szCs w:val="21"/>
        </w:rPr>
        <w:t xml:space="preserve">9 </w:t>
      </w:r>
      <w:r w:rsidRPr="0088301E">
        <w:rPr>
          <w:rFonts w:ascii="Cambria" w:hAnsi="Cambria" w:cs="Cambria"/>
          <w:b/>
          <w:bCs/>
          <w:sz w:val="21"/>
          <w:szCs w:val="21"/>
        </w:rPr>
        <w:t>- Wzór umowy</w:t>
      </w:r>
    </w:p>
    <w:p w14:paraId="7E9CEC4B" w14:textId="46004EE0" w:rsidR="00900BE8" w:rsidRPr="00DE2ABD" w:rsidRDefault="00900BE8" w:rsidP="00900BE8">
      <w:pPr>
        <w:spacing w:before="120" w:after="120"/>
        <w:rPr>
          <w:rFonts w:ascii="Cambria" w:hAnsi="Cambria" w:cs="Arial"/>
        </w:rPr>
      </w:pPr>
      <w:r w:rsidRPr="00583139">
        <w:rPr>
          <w:rFonts w:ascii="Cambria" w:hAnsi="Cambria" w:cs="Arial"/>
        </w:rPr>
        <w:t xml:space="preserve">Numer postępowania: </w:t>
      </w:r>
      <w:r>
        <w:rPr>
          <w:rFonts w:ascii="Cambria" w:hAnsi="Cambria" w:cs="Arial"/>
          <w:b/>
          <w:bCs/>
        </w:rPr>
        <w:t xml:space="preserve">U/4/PN/2024 </w:t>
      </w:r>
    </w:p>
    <w:p w14:paraId="40EA7BD2" w14:textId="77777777" w:rsidR="00900BE8" w:rsidRPr="0088301E" w:rsidRDefault="00900BE8" w:rsidP="006677AB">
      <w:pPr>
        <w:spacing w:beforeLines="40" w:before="96" w:afterLines="40" w:after="96"/>
        <w:jc w:val="right"/>
        <w:rPr>
          <w:rFonts w:ascii="Cambria" w:hAnsi="Cambria"/>
          <w:sz w:val="21"/>
          <w:szCs w:val="21"/>
        </w:rPr>
      </w:pPr>
    </w:p>
    <w:p w14:paraId="2AF2B8FE" w14:textId="77777777" w:rsidR="009F6C17" w:rsidRPr="0088301E" w:rsidRDefault="009F6C17" w:rsidP="006677AB">
      <w:pPr>
        <w:spacing w:beforeLines="40" w:before="96" w:afterLines="40" w:after="96"/>
        <w:jc w:val="center"/>
        <w:rPr>
          <w:rFonts w:ascii="Cambria" w:hAnsi="Cambria" w:cs="Cambria"/>
          <w:b/>
          <w:bCs/>
          <w:sz w:val="21"/>
          <w:szCs w:val="21"/>
        </w:rPr>
      </w:pPr>
    </w:p>
    <w:p w14:paraId="3B27EF09" w14:textId="77777777" w:rsidR="00A7213F" w:rsidRDefault="009F6C17" w:rsidP="006677AB">
      <w:pPr>
        <w:spacing w:beforeLines="40" w:before="96" w:afterLines="40" w:after="96"/>
        <w:jc w:val="center"/>
        <w:rPr>
          <w:rFonts w:ascii="Cambria" w:hAnsi="Cambria" w:cs="Cambria"/>
          <w:b/>
          <w:bCs/>
          <w:sz w:val="21"/>
          <w:szCs w:val="21"/>
        </w:rPr>
      </w:pPr>
      <w:r w:rsidRPr="0088301E">
        <w:rPr>
          <w:rFonts w:ascii="Cambria" w:hAnsi="Cambria" w:cs="Cambria"/>
          <w:b/>
          <w:bCs/>
          <w:sz w:val="21"/>
          <w:szCs w:val="21"/>
        </w:rPr>
        <w:t>UMOWA O</w:t>
      </w:r>
      <w:r w:rsidR="00A7213F">
        <w:rPr>
          <w:rFonts w:ascii="Cambria" w:hAnsi="Cambria" w:cs="Cambria"/>
          <w:b/>
          <w:bCs/>
          <w:sz w:val="21"/>
          <w:szCs w:val="21"/>
        </w:rPr>
        <w:t xml:space="preserve"> ŚWIADCZENIE USŁUG NADZORU INWESTORSKIEGO</w:t>
      </w:r>
    </w:p>
    <w:p w14:paraId="3CAFB0A8" w14:textId="0F89F926" w:rsidR="009F6C17" w:rsidRPr="0088301E" w:rsidRDefault="009F6C17" w:rsidP="006677AB">
      <w:pPr>
        <w:spacing w:beforeLines="40" w:before="96" w:afterLines="40" w:after="96"/>
        <w:jc w:val="center"/>
        <w:rPr>
          <w:rFonts w:ascii="Cambria" w:hAnsi="Cambria"/>
          <w:sz w:val="21"/>
          <w:szCs w:val="21"/>
        </w:rPr>
      </w:pPr>
      <w:r w:rsidRPr="0088301E">
        <w:rPr>
          <w:rFonts w:ascii="Cambria" w:hAnsi="Cambria" w:cs="Cambria"/>
          <w:b/>
          <w:bCs/>
          <w:sz w:val="21"/>
          <w:szCs w:val="21"/>
        </w:rPr>
        <w:t xml:space="preserve"> NR </w:t>
      </w:r>
      <w:r>
        <w:rPr>
          <w:rFonts w:ascii="Cambria" w:hAnsi="Cambria" w:cs="Cambria"/>
          <w:b/>
          <w:bCs/>
          <w:sz w:val="21"/>
          <w:szCs w:val="21"/>
        </w:rPr>
        <w:t>______________</w:t>
      </w:r>
    </w:p>
    <w:p w14:paraId="3B18E257" w14:textId="77777777" w:rsidR="009F6C17" w:rsidRPr="0088301E" w:rsidRDefault="009F6C17" w:rsidP="006677AB">
      <w:pPr>
        <w:spacing w:beforeLines="40" w:before="96" w:afterLines="40" w:after="96"/>
        <w:jc w:val="both"/>
        <w:rPr>
          <w:rFonts w:ascii="Cambria" w:hAnsi="Cambria" w:cs="Cambria"/>
          <w:sz w:val="21"/>
          <w:szCs w:val="21"/>
        </w:rPr>
      </w:pPr>
    </w:p>
    <w:p w14:paraId="44AFFE1E" w14:textId="55DAFD25" w:rsidR="009F6C17" w:rsidRPr="0088301E" w:rsidRDefault="009F6C17" w:rsidP="006677AB">
      <w:pPr>
        <w:spacing w:beforeLines="40" w:before="96" w:afterLines="40" w:after="96"/>
        <w:jc w:val="both"/>
        <w:rPr>
          <w:rFonts w:ascii="Cambria" w:hAnsi="Cambria"/>
          <w:sz w:val="21"/>
          <w:szCs w:val="21"/>
        </w:rPr>
      </w:pPr>
      <w:r w:rsidRPr="0088301E">
        <w:rPr>
          <w:rFonts w:ascii="Cambria" w:hAnsi="Cambria" w:cs="Cambria"/>
          <w:sz w:val="21"/>
          <w:szCs w:val="21"/>
        </w:rPr>
        <w:t xml:space="preserve">zawarta w dniu </w:t>
      </w:r>
      <w:r>
        <w:rPr>
          <w:rFonts w:ascii="Cambria" w:hAnsi="Cambria" w:cs="Cambria"/>
          <w:sz w:val="21"/>
          <w:szCs w:val="21"/>
        </w:rPr>
        <w:t xml:space="preserve">_______________ </w:t>
      </w:r>
      <w:r w:rsidR="00545C16">
        <w:rPr>
          <w:rFonts w:ascii="Cambria" w:hAnsi="Cambria" w:cs="Cambria"/>
          <w:sz w:val="21"/>
          <w:szCs w:val="21"/>
        </w:rPr>
        <w:t>202</w:t>
      </w:r>
      <w:r w:rsidR="00DF1434">
        <w:rPr>
          <w:rFonts w:ascii="Cambria" w:hAnsi="Cambria" w:cs="Cambria"/>
          <w:sz w:val="21"/>
          <w:szCs w:val="21"/>
        </w:rPr>
        <w:t>5</w:t>
      </w:r>
      <w:r w:rsidRPr="0088301E">
        <w:rPr>
          <w:rFonts w:ascii="Cambria" w:hAnsi="Cambria" w:cs="Cambria"/>
          <w:sz w:val="21"/>
          <w:szCs w:val="21"/>
        </w:rPr>
        <w:t xml:space="preserve"> r. w </w:t>
      </w:r>
      <w:r w:rsidR="000D5D40">
        <w:rPr>
          <w:rFonts w:ascii="Cambria" w:hAnsi="Cambria" w:cs="Cambria"/>
          <w:sz w:val="21"/>
          <w:szCs w:val="21"/>
        </w:rPr>
        <w:t>____________________________________</w:t>
      </w:r>
      <w:r w:rsidRPr="0088301E">
        <w:rPr>
          <w:rFonts w:ascii="Cambria" w:hAnsi="Cambria" w:cs="Cambria"/>
          <w:sz w:val="21"/>
          <w:szCs w:val="21"/>
        </w:rPr>
        <w:t xml:space="preserve"> pomiędzy:</w:t>
      </w:r>
    </w:p>
    <w:p w14:paraId="1BB449E1" w14:textId="77777777" w:rsidR="00DF1434" w:rsidRDefault="00DF1434" w:rsidP="00DF1434">
      <w:pPr>
        <w:tabs>
          <w:tab w:val="left" w:pos="1415"/>
        </w:tabs>
        <w:spacing w:beforeLines="40" w:before="96" w:afterLines="40" w:after="96" w:line="276" w:lineRule="auto"/>
        <w:jc w:val="both"/>
        <w:rPr>
          <w:rFonts w:ascii="Cambria" w:hAnsi="Cambria" w:cs="Cambria"/>
          <w:b/>
          <w:bCs/>
          <w:sz w:val="21"/>
          <w:szCs w:val="21"/>
        </w:rPr>
      </w:pPr>
    </w:p>
    <w:p w14:paraId="039046AC" w14:textId="7D3F355C" w:rsidR="00DF1434" w:rsidRPr="005346B2" w:rsidRDefault="00A910D6" w:rsidP="00DF1434">
      <w:pPr>
        <w:tabs>
          <w:tab w:val="left" w:pos="1415"/>
        </w:tabs>
        <w:spacing w:beforeLines="40" w:before="96" w:afterLines="40" w:after="96" w:line="276" w:lineRule="auto"/>
        <w:jc w:val="both"/>
        <w:rPr>
          <w:rFonts w:ascii="Cambria" w:hAnsi="Cambria" w:cs="Cambria"/>
          <w:b/>
          <w:bCs/>
          <w:sz w:val="21"/>
          <w:szCs w:val="21"/>
        </w:rPr>
      </w:pPr>
      <w:r>
        <w:rPr>
          <w:rFonts w:ascii="Cambria" w:hAnsi="Cambria" w:cs="Cambria"/>
          <w:b/>
          <w:bCs/>
          <w:sz w:val="21"/>
          <w:szCs w:val="21"/>
        </w:rPr>
        <w:t>Zakładem Komunalnym Spółką</w:t>
      </w:r>
      <w:r w:rsidR="00DF1434" w:rsidRPr="005346B2">
        <w:rPr>
          <w:rFonts w:ascii="Cambria" w:hAnsi="Cambria" w:cs="Cambria"/>
          <w:b/>
          <w:bCs/>
          <w:sz w:val="21"/>
          <w:szCs w:val="21"/>
        </w:rPr>
        <w:t xml:space="preserve"> z ograniczoną odpowiedzialnością</w:t>
      </w:r>
      <w:r w:rsidR="00DF1434" w:rsidRPr="005346B2">
        <w:rPr>
          <w:rFonts w:ascii="Cambria" w:hAnsi="Cambria" w:cs="Cambria"/>
          <w:sz w:val="21"/>
          <w:szCs w:val="21"/>
        </w:rPr>
        <w:t xml:space="preserve"> z siedzibą w Opolu przy ul.</w:t>
      </w:r>
      <w:r w:rsidR="00DF1434">
        <w:rPr>
          <w:rFonts w:ascii="Cambria" w:hAnsi="Cambria" w:cs="Cambria"/>
          <w:sz w:val="21"/>
          <w:szCs w:val="21"/>
        </w:rPr>
        <w:t> </w:t>
      </w:r>
      <w:r w:rsidR="00DF1434" w:rsidRPr="005346B2">
        <w:rPr>
          <w:rFonts w:ascii="Cambria" w:hAnsi="Cambria" w:cs="Cambria"/>
          <w:sz w:val="21"/>
          <w:szCs w:val="21"/>
        </w:rPr>
        <w:t>Podmiejskiej 69, 45-574 Opole, wpisaną do Krajowego Rejestru Sądowego – Rejestru Przedsiębiorców</w:t>
      </w:r>
      <w:r w:rsidR="00DF1434" w:rsidRPr="005346B2">
        <w:rPr>
          <w:rFonts w:ascii="Cambria" w:hAnsi="Cambria" w:cs="Cambria"/>
          <w:b/>
          <w:bCs/>
          <w:sz w:val="21"/>
          <w:szCs w:val="21"/>
        </w:rPr>
        <w:t xml:space="preserve"> </w:t>
      </w:r>
      <w:r w:rsidR="00DF1434" w:rsidRPr="005346B2">
        <w:rPr>
          <w:rFonts w:ascii="Cambria" w:hAnsi="Cambria" w:cs="Cambria"/>
          <w:sz w:val="21"/>
          <w:szCs w:val="21"/>
        </w:rPr>
        <w:t>prowadzonego przez Sąd Rejonowy w Opolu</w:t>
      </w:r>
      <w:r w:rsidR="00DF1434">
        <w:rPr>
          <w:rFonts w:ascii="Cambria" w:hAnsi="Cambria" w:cs="Cambria"/>
          <w:sz w:val="21"/>
          <w:szCs w:val="21"/>
        </w:rPr>
        <w:t xml:space="preserve"> </w:t>
      </w:r>
      <w:r w:rsidR="00DF1434" w:rsidRPr="005346B2">
        <w:rPr>
          <w:rFonts w:ascii="Cambria" w:hAnsi="Cambria" w:cs="Cambria"/>
          <w:sz w:val="21"/>
          <w:szCs w:val="21"/>
        </w:rPr>
        <w:t xml:space="preserve">- VIII Wydział Gospodarczy Krajowego Rejestru Sądowego pod numerem KRS: 0000042036, kapitał zakładowy w wysokości </w:t>
      </w:r>
      <w:r w:rsidR="003F1E1A">
        <w:rPr>
          <w:rFonts w:ascii="Cambria" w:hAnsi="Cambria" w:cs="Cambria"/>
          <w:sz w:val="21"/>
          <w:szCs w:val="21"/>
        </w:rPr>
        <w:t>………………………………</w:t>
      </w:r>
      <w:r w:rsidR="00DF1434" w:rsidRPr="005346B2">
        <w:rPr>
          <w:rFonts w:ascii="Cambria" w:hAnsi="Cambria" w:cs="Cambria"/>
          <w:sz w:val="21"/>
          <w:szCs w:val="21"/>
        </w:rPr>
        <w:t xml:space="preserve"> zł, posiadającą numer identyfikacyjny NIP 7541351921 REGON 531124805</w:t>
      </w:r>
    </w:p>
    <w:p w14:paraId="50F3D7DA" w14:textId="77777777" w:rsidR="00DF1434" w:rsidRPr="005346B2" w:rsidRDefault="00DF1434" w:rsidP="00DF1434">
      <w:pPr>
        <w:tabs>
          <w:tab w:val="left" w:pos="1415"/>
        </w:tabs>
        <w:spacing w:beforeLines="40" w:before="96" w:afterLines="40" w:after="96" w:line="276" w:lineRule="auto"/>
        <w:jc w:val="both"/>
        <w:rPr>
          <w:rFonts w:ascii="Cambria" w:hAnsi="Cambria"/>
          <w:sz w:val="21"/>
          <w:szCs w:val="21"/>
        </w:rPr>
      </w:pPr>
      <w:r w:rsidRPr="005346B2">
        <w:rPr>
          <w:rFonts w:ascii="Cambria" w:hAnsi="Cambria" w:cs="Cambria"/>
          <w:bCs/>
          <w:sz w:val="21"/>
          <w:szCs w:val="21"/>
        </w:rPr>
        <w:t>reprezentowaną przez:</w:t>
      </w:r>
    </w:p>
    <w:p w14:paraId="35AC95D8" w14:textId="77777777" w:rsidR="00DF1434" w:rsidRPr="005346B2" w:rsidRDefault="00DF1434" w:rsidP="00DF1434">
      <w:pPr>
        <w:spacing w:beforeLines="40" w:before="96" w:afterLines="40" w:after="96" w:line="276" w:lineRule="auto"/>
        <w:jc w:val="both"/>
        <w:rPr>
          <w:rFonts w:ascii="Cambria" w:hAnsi="Cambria" w:cs="Cambria"/>
          <w:b/>
          <w:bCs/>
          <w:sz w:val="21"/>
          <w:szCs w:val="21"/>
        </w:rPr>
      </w:pPr>
      <w:r w:rsidRPr="005346B2">
        <w:rPr>
          <w:rFonts w:ascii="Cambria" w:hAnsi="Cambria" w:cs="Cambria"/>
          <w:b/>
          <w:bCs/>
          <w:sz w:val="21"/>
          <w:szCs w:val="21"/>
        </w:rPr>
        <w:t>________________________________________________________</w:t>
      </w:r>
    </w:p>
    <w:p w14:paraId="2EB4AEEC" w14:textId="38FD5C88" w:rsidR="009F6C17" w:rsidRPr="0088301E" w:rsidRDefault="00DF1434" w:rsidP="00DF1434">
      <w:pPr>
        <w:tabs>
          <w:tab w:val="left" w:pos="1415"/>
        </w:tabs>
        <w:spacing w:beforeLines="40" w:before="96" w:afterLines="40" w:after="96"/>
        <w:jc w:val="both"/>
        <w:rPr>
          <w:rFonts w:ascii="Cambria" w:hAnsi="Cambria" w:cs="Cambria"/>
          <w:b/>
          <w:bCs/>
          <w:sz w:val="21"/>
          <w:szCs w:val="21"/>
        </w:rPr>
      </w:pPr>
      <w:r w:rsidRPr="005346B2">
        <w:rPr>
          <w:rFonts w:ascii="Cambria" w:hAnsi="Cambria" w:cs="Cambria"/>
          <w:b/>
          <w:bCs/>
          <w:sz w:val="21"/>
          <w:szCs w:val="21"/>
        </w:rPr>
        <w:t>________________________________________________________</w:t>
      </w:r>
    </w:p>
    <w:p w14:paraId="36E429C5" w14:textId="77777777" w:rsidR="009F6C17" w:rsidRDefault="009F6C17" w:rsidP="006677AB">
      <w:pPr>
        <w:spacing w:beforeLines="40" w:before="96" w:afterLines="40" w:after="96"/>
        <w:jc w:val="both"/>
        <w:rPr>
          <w:rFonts w:ascii="Cambria" w:hAnsi="Cambria" w:cs="Cambria"/>
          <w:b/>
          <w:bCs/>
          <w:sz w:val="21"/>
          <w:szCs w:val="21"/>
        </w:rPr>
      </w:pPr>
      <w:r w:rsidRPr="0088301E">
        <w:rPr>
          <w:rFonts w:ascii="Cambria" w:hAnsi="Cambria" w:cs="Cambria"/>
          <w:sz w:val="21"/>
          <w:szCs w:val="21"/>
        </w:rPr>
        <w:t xml:space="preserve">zwaną dalej </w:t>
      </w:r>
      <w:r w:rsidRPr="0088301E">
        <w:rPr>
          <w:rFonts w:ascii="Cambria" w:hAnsi="Cambria" w:cs="Cambria"/>
          <w:b/>
          <w:bCs/>
          <w:sz w:val="21"/>
          <w:szCs w:val="21"/>
        </w:rPr>
        <w:t>„Zamawiającym”,</w:t>
      </w:r>
    </w:p>
    <w:p w14:paraId="471948A8" w14:textId="77777777" w:rsidR="00442C09" w:rsidRPr="0088301E" w:rsidRDefault="00442C09" w:rsidP="006677AB">
      <w:pPr>
        <w:spacing w:beforeLines="40" w:before="96" w:afterLines="40" w:after="96"/>
        <w:jc w:val="both"/>
        <w:rPr>
          <w:rFonts w:ascii="Cambria" w:hAnsi="Cambria"/>
          <w:sz w:val="21"/>
          <w:szCs w:val="21"/>
        </w:rPr>
      </w:pPr>
    </w:p>
    <w:p w14:paraId="6A233A37" w14:textId="77777777" w:rsidR="009F6C17" w:rsidRDefault="009F6C17" w:rsidP="006677AB">
      <w:pPr>
        <w:spacing w:beforeLines="40" w:before="96" w:afterLines="40" w:after="96"/>
        <w:jc w:val="both"/>
        <w:rPr>
          <w:rFonts w:ascii="Cambria" w:hAnsi="Cambria" w:cs="Cambria"/>
          <w:sz w:val="21"/>
          <w:szCs w:val="21"/>
        </w:rPr>
      </w:pPr>
      <w:r w:rsidRPr="0088301E">
        <w:rPr>
          <w:rFonts w:ascii="Cambria" w:hAnsi="Cambria" w:cs="Cambria"/>
          <w:sz w:val="21"/>
          <w:szCs w:val="21"/>
        </w:rPr>
        <w:t>a</w:t>
      </w:r>
    </w:p>
    <w:p w14:paraId="30051D7D" w14:textId="77777777" w:rsidR="00442C09" w:rsidRPr="0088301E" w:rsidRDefault="00442C09" w:rsidP="006677AB">
      <w:pPr>
        <w:spacing w:beforeLines="40" w:before="96" w:afterLines="40" w:after="96"/>
        <w:jc w:val="both"/>
        <w:rPr>
          <w:rFonts w:ascii="Cambria" w:hAnsi="Cambria"/>
          <w:sz w:val="21"/>
          <w:szCs w:val="21"/>
        </w:rPr>
      </w:pPr>
    </w:p>
    <w:p w14:paraId="647D2D0A" w14:textId="2729B689" w:rsidR="009F6C17" w:rsidRPr="0088301E" w:rsidRDefault="009F6C17" w:rsidP="006677AB">
      <w:pPr>
        <w:tabs>
          <w:tab w:val="left" w:pos="1415"/>
        </w:tabs>
        <w:spacing w:beforeLines="40" w:before="96" w:afterLines="40" w:after="96"/>
        <w:jc w:val="both"/>
        <w:rPr>
          <w:rFonts w:ascii="Cambria" w:hAnsi="Cambria"/>
          <w:sz w:val="21"/>
          <w:szCs w:val="21"/>
        </w:rPr>
      </w:pPr>
      <w:r w:rsidRPr="0088301E">
        <w:rPr>
          <w:rFonts w:ascii="Cambria" w:hAnsi="Cambria" w:cs="Cambria"/>
          <w:sz w:val="21"/>
          <w:szCs w:val="21"/>
        </w:rPr>
        <w:t>* Panią/Panem</w:t>
      </w:r>
      <w:r w:rsidR="00442C09">
        <w:rPr>
          <w:rFonts w:ascii="Cambria" w:hAnsi="Cambria" w:cs="Cambria"/>
          <w:sz w:val="21"/>
          <w:szCs w:val="21"/>
        </w:rPr>
        <w:t xml:space="preserve"> </w:t>
      </w:r>
      <w:r w:rsidR="00442C09">
        <w:rPr>
          <w:rFonts w:ascii="Cambria" w:hAnsi="Cambria" w:cs="Cambria"/>
          <w:bCs/>
          <w:sz w:val="21"/>
          <w:szCs w:val="21"/>
        </w:rPr>
        <w:t>___________________________________________</w:t>
      </w:r>
      <w:r w:rsidRPr="0088301E">
        <w:rPr>
          <w:rFonts w:ascii="Cambria" w:hAnsi="Cambria" w:cs="Cambria"/>
          <w:sz w:val="21"/>
          <w:szCs w:val="21"/>
        </w:rPr>
        <w:t>, zamieszkałą/</w:t>
      </w:r>
      <w:proofErr w:type="spellStart"/>
      <w:r w:rsidRPr="0088301E">
        <w:rPr>
          <w:rFonts w:ascii="Cambria" w:hAnsi="Cambria" w:cs="Cambria"/>
          <w:sz w:val="21"/>
          <w:szCs w:val="21"/>
        </w:rPr>
        <w:t>ym</w:t>
      </w:r>
      <w:proofErr w:type="spellEnd"/>
      <w:r w:rsidRPr="0088301E">
        <w:rPr>
          <w:rFonts w:ascii="Cambria" w:hAnsi="Cambria" w:cs="Cambria"/>
          <w:sz w:val="21"/>
          <w:szCs w:val="21"/>
        </w:rPr>
        <w:t xml:space="preserve"> w</w:t>
      </w:r>
      <w:r w:rsidR="00442C09">
        <w:rPr>
          <w:rFonts w:ascii="Cambria" w:hAnsi="Cambria" w:cs="Cambria"/>
          <w:sz w:val="21"/>
          <w:szCs w:val="21"/>
        </w:rPr>
        <w:t xml:space="preserve"> ______________________ </w:t>
      </w:r>
      <w:r w:rsidRPr="0088301E">
        <w:rPr>
          <w:rFonts w:ascii="Cambria" w:hAnsi="Cambria" w:cs="Cambria"/>
          <w:sz w:val="21"/>
          <w:szCs w:val="21"/>
        </w:rPr>
        <w:t xml:space="preserve">przy ul. </w:t>
      </w:r>
      <w:r w:rsidR="00442C09">
        <w:rPr>
          <w:rFonts w:ascii="Cambria" w:hAnsi="Cambria" w:cs="Cambria"/>
          <w:sz w:val="21"/>
          <w:szCs w:val="21"/>
        </w:rPr>
        <w:t>_______________, ____-______ ____________________________________,</w:t>
      </w:r>
      <w:r w:rsidRPr="0088301E">
        <w:rPr>
          <w:rFonts w:ascii="Cambria" w:hAnsi="Cambria" w:cs="Cambria"/>
          <w:sz w:val="21"/>
          <w:szCs w:val="21"/>
        </w:rPr>
        <w:t xml:space="preserve"> prowadzącym</w:t>
      </w:r>
      <w:r w:rsidR="00442C09">
        <w:rPr>
          <w:rFonts w:ascii="Cambria" w:hAnsi="Cambria" w:cs="Cambria"/>
          <w:sz w:val="21"/>
          <w:szCs w:val="21"/>
        </w:rPr>
        <w:t>/</w:t>
      </w:r>
      <w:proofErr w:type="spellStart"/>
      <w:r w:rsidR="00442C09">
        <w:rPr>
          <w:rFonts w:ascii="Cambria" w:hAnsi="Cambria" w:cs="Cambria"/>
          <w:sz w:val="21"/>
          <w:szCs w:val="21"/>
        </w:rPr>
        <w:t>cą</w:t>
      </w:r>
      <w:proofErr w:type="spellEnd"/>
      <w:r w:rsidRPr="0088301E">
        <w:rPr>
          <w:rFonts w:ascii="Cambria" w:hAnsi="Cambria" w:cs="Cambria"/>
          <w:sz w:val="21"/>
          <w:szCs w:val="21"/>
        </w:rPr>
        <w:t xml:space="preserve"> działalność gospodarczą pod firmą</w:t>
      </w:r>
      <w:r w:rsidR="00442C09">
        <w:rPr>
          <w:rFonts w:ascii="Cambria" w:hAnsi="Cambria" w:cs="Cambria"/>
          <w:sz w:val="21"/>
          <w:szCs w:val="21"/>
        </w:rPr>
        <w:t xml:space="preserve"> </w:t>
      </w:r>
      <w:r w:rsidR="00442C09">
        <w:rPr>
          <w:rFonts w:ascii="Cambria" w:hAnsi="Cambria" w:cs="Cambria"/>
          <w:bCs/>
          <w:sz w:val="21"/>
          <w:szCs w:val="21"/>
        </w:rPr>
        <w:t>___________________________________________</w:t>
      </w:r>
      <w:r w:rsidRPr="0088301E">
        <w:rPr>
          <w:rFonts w:ascii="Cambria" w:hAnsi="Cambria" w:cs="Cambria"/>
          <w:sz w:val="21"/>
          <w:szCs w:val="21"/>
        </w:rPr>
        <w:t xml:space="preserve"> z </w:t>
      </w:r>
      <w:r w:rsidR="00442C09">
        <w:rPr>
          <w:rFonts w:ascii="Cambria" w:hAnsi="Cambria" w:cs="Cambria"/>
          <w:sz w:val="21"/>
          <w:szCs w:val="21"/>
        </w:rPr>
        <w:t>miejscem prowadzenia działalności</w:t>
      </w:r>
      <w:r w:rsidRPr="0088301E">
        <w:rPr>
          <w:rFonts w:ascii="Cambria" w:hAnsi="Cambria" w:cs="Cambria"/>
          <w:sz w:val="21"/>
          <w:szCs w:val="21"/>
        </w:rPr>
        <w:t xml:space="preserve"> </w:t>
      </w:r>
      <w:r w:rsidR="00D54877" w:rsidRPr="0088301E">
        <w:rPr>
          <w:rFonts w:ascii="Cambria" w:hAnsi="Cambria" w:cs="Cambria"/>
          <w:sz w:val="21"/>
          <w:szCs w:val="21"/>
        </w:rPr>
        <w:t>w</w:t>
      </w:r>
      <w:r w:rsidR="00D54877">
        <w:rPr>
          <w:rFonts w:ascii="Cambria" w:hAnsi="Cambria" w:cs="Cambria"/>
          <w:sz w:val="21"/>
          <w:szCs w:val="21"/>
        </w:rPr>
        <w:t xml:space="preserve"> ______________________ </w:t>
      </w:r>
      <w:r w:rsidR="00D54877" w:rsidRPr="0088301E">
        <w:rPr>
          <w:rFonts w:ascii="Cambria" w:hAnsi="Cambria" w:cs="Cambria"/>
          <w:sz w:val="21"/>
          <w:szCs w:val="21"/>
        </w:rPr>
        <w:t xml:space="preserve">przy ul. </w:t>
      </w:r>
      <w:r w:rsidR="00D54877">
        <w:rPr>
          <w:rFonts w:ascii="Cambria" w:hAnsi="Cambria" w:cs="Cambria"/>
          <w:sz w:val="21"/>
          <w:szCs w:val="21"/>
        </w:rPr>
        <w:t xml:space="preserve">_______________, ____-______ ____________________________________, </w:t>
      </w:r>
      <w:r w:rsidRPr="0088301E">
        <w:rPr>
          <w:rFonts w:ascii="Cambria" w:hAnsi="Cambria" w:cs="Cambria"/>
          <w:sz w:val="21"/>
          <w:szCs w:val="21"/>
        </w:rPr>
        <w:t>zarejestrowanym/</w:t>
      </w:r>
      <w:proofErr w:type="spellStart"/>
      <w:r w:rsidRPr="0088301E">
        <w:rPr>
          <w:rFonts w:ascii="Cambria" w:hAnsi="Cambria" w:cs="Cambria"/>
          <w:sz w:val="21"/>
          <w:szCs w:val="21"/>
        </w:rPr>
        <w:t>ną</w:t>
      </w:r>
      <w:proofErr w:type="spellEnd"/>
      <w:r w:rsidRPr="0088301E">
        <w:rPr>
          <w:rFonts w:ascii="Cambria" w:hAnsi="Cambria" w:cs="Cambria"/>
          <w:sz w:val="21"/>
          <w:szCs w:val="21"/>
        </w:rPr>
        <w:t xml:space="preserve"> w </w:t>
      </w:r>
      <w:r w:rsidR="00D54877">
        <w:rPr>
          <w:rFonts w:ascii="Cambria" w:hAnsi="Cambria" w:cs="Cambria"/>
          <w:sz w:val="21"/>
          <w:szCs w:val="21"/>
        </w:rPr>
        <w:t>Centralnej Ewidencji i Informacji o Działalności Gospodarczej</w:t>
      </w:r>
      <w:r w:rsidRPr="0088301E">
        <w:rPr>
          <w:rFonts w:ascii="Cambria" w:hAnsi="Cambria" w:cs="Cambria"/>
          <w:sz w:val="21"/>
          <w:szCs w:val="21"/>
        </w:rPr>
        <w:t>, posiadającym/</w:t>
      </w:r>
      <w:proofErr w:type="spellStart"/>
      <w:r w:rsidRPr="0088301E">
        <w:rPr>
          <w:rFonts w:ascii="Cambria" w:hAnsi="Cambria" w:cs="Cambria"/>
          <w:sz w:val="21"/>
          <w:szCs w:val="21"/>
        </w:rPr>
        <w:t>cą</w:t>
      </w:r>
      <w:proofErr w:type="spellEnd"/>
      <w:r w:rsidRPr="0088301E">
        <w:rPr>
          <w:rFonts w:ascii="Cambria" w:hAnsi="Cambria" w:cs="Cambria"/>
          <w:sz w:val="21"/>
          <w:szCs w:val="21"/>
        </w:rPr>
        <w:t xml:space="preserve"> numer identyfikacyjny NIP </w:t>
      </w:r>
      <w:r w:rsidR="00D54877">
        <w:rPr>
          <w:rFonts w:ascii="Cambria" w:hAnsi="Cambria" w:cs="Cambria"/>
          <w:sz w:val="21"/>
          <w:szCs w:val="21"/>
        </w:rPr>
        <w:t>__________________________</w:t>
      </w:r>
      <w:r w:rsidRPr="0088301E">
        <w:rPr>
          <w:rFonts w:ascii="Cambria" w:hAnsi="Cambria" w:cs="Cambria"/>
          <w:sz w:val="21"/>
          <w:szCs w:val="21"/>
        </w:rPr>
        <w:t xml:space="preserve">; REGON </w:t>
      </w:r>
      <w:r w:rsidR="00D54877">
        <w:rPr>
          <w:rFonts w:ascii="Cambria" w:hAnsi="Cambria" w:cs="Cambria"/>
          <w:sz w:val="21"/>
          <w:szCs w:val="21"/>
        </w:rPr>
        <w:t>______________________</w:t>
      </w:r>
      <w:r w:rsidRPr="0088301E">
        <w:rPr>
          <w:rFonts w:ascii="Cambria" w:hAnsi="Cambria" w:cs="Cambria"/>
          <w:sz w:val="21"/>
          <w:szCs w:val="21"/>
        </w:rPr>
        <w:t>,</w:t>
      </w:r>
    </w:p>
    <w:p w14:paraId="3135C967" w14:textId="77777777" w:rsidR="009F6C17" w:rsidRPr="0088301E" w:rsidRDefault="009F6C17" w:rsidP="006677AB">
      <w:pPr>
        <w:autoSpaceDE w:val="0"/>
        <w:spacing w:beforeLines="40" w:before="96" w:afterLines="40" w:after="96"/>
        <w:jc w:val="both"/>
        <w:rPr>
          <w:rFonts w:ascii="Cambria" w:hAnsi="Cambria"/>
          <w:sz w:val="21"/>
          <w:szCs w:val="21"/>
        </w:rPr>
      </w:pPr>
      <w:r w:rsidRPr="0088301E">
        <w:rPr>
          <w:rFonts w:ascii="Cambria" w:hAnsi="Cambria" w:cs="Cambria"/>
          <w:sz w:val="21"/>
          <w:szCs w:val="21"/>
        </w:rPr>
        <w:t>reprezentowanym/</w:t>
      </w:r>
      <w:proofErr w:type="spellStart"/>
      <w:r w:rsidRPr="0088301E">
        <w:rPr>
          <w:rFonts w:ascii="Cambria" w:hAnsi="Cambria" w:cs="Cambria"/>
          <w:sz w:val="21"/>
          <w:szCs w:val="21"/>
        </w:rPr>
        <w:t>ną</w:t>
      </w:r>
      <w:proofErr w:type="spellEnd"/>
      <w:r w:rsidRPr="0088301E">
        <w:rPr>
          <w:rFonts w:ascii="Cambria" w:hAnsi="Cambria" w:cs="Cambria"/>
          <w:sz w:val="21"/>
          <w:szCs w:val="21"/>
        </w:rPr>
        <w:t xml:space="preserve"> przez:</w:t>
      </w:r>
    </w:p>
    <w:p w14:paraId="777C360D" w14:textId="238B4DAF" w:rsidR="009F6C17" w:rsidRPr="0088301E" w:rsidRDefault="00D54877" w:rsidP="006677AB">
      <w:pPr>
        <w:autoSpaceDE w:val="0"/>
        <w:spacing w:beforeLines="40" w:before="96" w:afterLines="40" w:after="96"/>
        <w:jc w:val="both"/>
        <w:rPr>
          <w:rFonts w:ascii="Cambria" w:hAnsi="Cambria"/>
          <w:sz w:val="21"/>
          <w:szCs w:val="21"/>
        </w:rPr>
      </w:pPr>
      <w:r>
        <w:rPr>
          <w:rFonts w:ascii="Cambria" w:eastAsia="Cambria" w:hAnsi="Cambria" w:cs="Cambria"/>
          <w:sz w:val="21"/>
          <w:szCs w:val="21"/>
        </w:rPr>
        <w:t>___________________________</w:t>
      </w:r>
    </w:p>
    <w:p w14:paraId="7332956B" w14:textId="77777777" w:rsidR="009F6C17" w:rsidRPr="0088301E" w:rsidRDefault="009F6C17" w:rsidP="006677AB">
      <w:pPr>
        <w:autoSpaceDE w:val="0"/>
        <w:spacing w:beforeLines="40" w:before="96" w:afterLines="40" w:after="96"/>
        <w:jc w:val="both"/>
        <w:rPr>
          <w:rFonts w:ascii="Cambria" w:hAnsi="Cambria" w:cs="Cambria"/>
          <w:sz w:val="21"/>
          <w:szCs w:val="21"/>
        </w:rPr>
      </w:pPr>
    </w:p>
    <w:p w14:paraId="59C0B955" w14:textId="77777777" w:rsidR="00D54877" w:rsidRPr="0088301E" w:rsidRDefault="009F6C17" w:rsidP="006677AB">
      <w:pPr>
        <w:autoSpaceDE w:val="0"/>
        <w:spacing w:beforeLines="40" w:before="96" w:afterLines="40" w:after="96"/>
        <w:jc w:val="both"/>
        <w:rPr>
          <w:rFonts w:ascii="Cambria" w:hAnsi="Cambria"/>
          <w:sz w:val="21"/>
          <w:szCs w:val="21"/>
        </w:rPr>
      </w:pPr>
      <w:r w:rsidRPr="0088301E">
        <w:rPr>
          <w:rFonts w:ascii="Cambria" w:hAnsi="Cambria" w:cs="Cambria"/>
          <w:sz w:val="21"/>
          <w:szCs w:val="21"/>
        </w:rPr>
        <w:t>*</w:t>
      </w:r>
      <w:r w:rsidR="00D54877">
        <w:rPr>
          <w:rFonts w:ascii="Cambria" w:eastAsia="Cambria" w:hAnsi="Cambria" w:cs="Cambria"/>
          <w:sz w:val="21"/>
          <w:szCs w:val="21"/>
        </w:rPr>
        <w:t>___________________________</w:t>
      </w:r>
      <w:r w:rsidRPr="0088301E">
        <w:rPr>
          <w:rFonts w:ascii="Cambria" w:hAnsi="Cambria" w:cs="Cambria"/>
          <w:sz w:val="21"/>
          <w:szCs w:val="21"/>
        </w:rPr>
        <w:t>z siedzibą w</w:t>
      </w:r>
      <w:r w:rsidR="00D54877">
        <w:rPr>
          <w:rFonts w:ascii="Cambria" w:hAnsi="Cambria" w:cs="Cambria"/>
          <w:sz w:val="21"/>
          <w:szCs w:val="21"/>
        </w:rPr>
        <w:t xml:space="preserve"> </w:t>
      </w:r>
      <w:r w:rsidR="00D54877">
        <w:rPr>
          <w:rFonts w:ascii="Cambria" w:eastAsia="Cambria" w:hAnsi="Cambria" w:cs="Cambria"/>
          <w:sz w:val="21"/>
          <w:szCs w:val="21"/>
        </w:rPr>
        <w:t>___________________________</w:t>
      </w:r>
      <w:r w:rsidR="00D54877">
        <w:rPr>
          <w:rFonts w:ascii="Cambria" w:hAnsi="Cambria"/>
          <w:sz w:val="21"/>
          <w:szCs w:val="21"/>
        </w:rPr>
        <w:t xml:space="preserve"> </w:t>
      </w:r>
      <w:r w:rsidRPr="0088301E">
        <w:rPr>
          <w:rFonts w:ascii="Cambria" w:hAnsi="Cambria" w:cs="Cambria"/>
          <w:sz w:val="21"/>
          <w:szCs w:val="21"/>
        </w:rPr>
        <w:t xml:space="preserve">wpisaną do Krajowego Rejestru Sądowego - Rejestru Przedsiębiorców prowadzonego przez Sąd Rejonowy </w:t>
      </w:r>
      <w:r w:rsidR="00D54877">
        <w:rPr>
          <w:rFonts w:ascii="Cambria" w:eastAsia="Cambria" w:hAnsi="Cambria" w:cs="Cambria"/>
          <w:sz w:val="21"/>
          <w:szCs w:val="21"/>
        </w:rPr>
        <w:t>___________________________</w:t>
      </w:r>
    </w:p>
    <w:p w14:paraId="769B1E15" w14:textId="26A0697C" w:rsidR="009F6C17" w:rsidRPr="0088301E" w:rsidRDefault="00D54877" w:rsidP="006677AB">
      <w:pPr>
        <w:autoSpaceDE w:val="0"/>
        <w:spacing w:beforeLines="40" w:before="96" w:afterLines="40" w:after="96"/>
        <w:jc w:val="both"/>
        <w:rPr>
          <w:rFonts w:ascii="Cambria" w:hAnsi="Cambria"/>
          <w:sz w:val="21"/>
          <w:szCs w:val="21"/>
        </w:rPr>
      </w:pPr>
      <w:r>
        <w:rPr>
          <w:rFonts w:ascii="Cambria" w:hAnsi="Cambria" w:cs="Cambria"/>
          <w:sz w:val="21"/>
          <w:szCs w:val="21"/>
        </w:rPr>
        <w:t xml:space="preserve"> - ________ </w:t>
      </w:r>
      <w:r w:rsidR="009F6C17" w:rsidRPr="0088301E">
        <w:rPr>
          <w:rFonts w:ascii="Cambria" w:hAnsi="Cambria" w:cs="Cambria"/>
          <w:sz w:val="21"/>
          <w:szCs w:val="21"/>
        </w:rPr>
        <w:t xml:space="preserve">Wydział Gospodarczy Krajowego Rejestru Sądowego pod numerem KRS: ……….., kapitał zakładowy w wysokości </w:t>
      </w:r>
      <w:r>
        <w:rPr>
          <w:rFonts w:ascii="Cambria" w:eastAsia="Cambria" w:hAnsi="Cambria" w:cs="Cambria"/>
          <w:sz w:val="21"/>
          <w:szCs w:val="21"/>
        </w:rPr>
        <w:t xml:space="preserve">________________________ </w:t>
      </w:r>
      <w:r w:rsidR="009F6C17" w:rsidRPr="0088301E">
        <w:rPr>
          <w:rFonts w:ascii="Cambria" w:hAnsi="Cambria" w:cs="Cambria"/>
          <w:sz w:val="21"/>
          <w:szCs w:val="21"/>
        </w:rPr>
        <w:t xml:space="preserve">zł (słownie: </w:t>
      </w:r>
      <w:r>
        <w:rPr>
          <w:rFonts w:ascii="Cambria" w:eastAsia="Cambria" w:hAnsi="Cambria" w:cs="Cambria"/>
          <w:sz w:val="21"/>
          <w:szCs w:val="21"/>
        </w:rPr>
        <w:t>___________________________</w:t>
      </w:r>
      <w:r>
        <w:rPr>
          <w:rFonts w:ascii="Cambria" w:hAnsi="Cambria"/>
          <w:sz w:val="21"/>
          <w:szCs w:val="21"/>
        </w:rPr>
        <w:t xml:space="preserve"> </w:t>
      </w:r>
      <w:r w:rsidR="009F6C17" w:rsidRPr="0088301E">
        <w:rPr>
          <w:rFonts w:ascii="Cambria" w:hAnsi="Cambria" w:cs="Cambria"/>
          <w:sz w:val="21"/>
          <w:szCs w:val="21"/>
        </w:rPr>
        <w:t xml:space="preserve">złotych) wpłacony w całości, posiadającą numer identyfikacyjny NIP </w:t>
      </w:r>
      <w:r>
        <w:rPr>
          <w:rFonts w:ascii="Cambria" w:eastAsia="Cambria" w:hAnsi="Cambria" w:cs="Cambria"/>
          <w:sz w:val="21"/>
          <w:szCs w:val="21"/>
        </w:rPr>
        <w:t>___________________________</w:t>
      </w:r>
      <w:r w:rsidR="009F6C17" w:rsidRPr="0088301E">
        <w:rPr>
          <w:rFonts w:ascii="Cambria" w:hAnsi="Cambria" w:cs="Cambria"/>
          <w:sz w:val="21"/>
          <w:szCs w:val="21"/>
        </w:rPr>
        <w:t xml:space="preserve">; REGON </w:t>
      </w:r>
      <w:r w:rsidR="00A37F73">
        <w:rPr>
          <w:rFonts w:ascii="Cambria" w:eastAsia="Cambria" w:hAnsi="Cambria" w:cs="Cambria"/>
          <w:sz w:val="21"/>
          <w:szCs w:val="21"/>
        </w:rPr>
        <w:t>___________________________</w:t>
      </w:r>
      <w:r w:rsidR="009F6C17" w:rsidRPr="0088301E">
        <w:rPr>
          <w:rFonts w:ascii="Cambria" w:hAnsi="Cambria" w:cs="Cambria"/>
          <w:sz w:val="21"/>
          <w:szCs w:val="21"/>
        </w:rPr>
        <w:t xml:space="preserve">, </w:t>
      </w:r>
    </w:p>
    <w:p w14:paraId="37DE0158" w14:textId="77777777" w:rsidR="009F6C17" w:rsidRPr="0088301E" w:rsidRDefault="009F6C17" w:rsidP="006677AB">
      <w:pPr>
        <w:autoSpaceDE w:val="0"/>
        <w:spacing w:beforeLines="40" w:before="96" w:afterLines="40" w:after="96"/>
        <w:jc w:val="both"/>
        <w:rPr>
          <w:rFonts w:ascii="Cambria" w:hAnsi="Cambria"/>
          <w:sz w:val="21"/>
          <w:szCs w:val="21"/>
        </w:rPr>
      </w:pPr>
      <w:r w:rsidRPr="0088301E">
        <w:rPr>
          <w:rFonts w:ascii="Cambria" w:hAnsi="Cambria" w:cs="Cambria"/>
          <w:sz w:val="21"/>
          <w:szCs w:val="21"/>
        </w:rPr>
        <w:t>reprezentowaną przez:</w:t>
      </w:r>
    </w:p>
    <w:p w14:paraId="50540F4A" w14:textId="0C0B94DA" w:rsidR="009F6C17" w:rsidRPr="00A37F73" w:rsidRDefault="00A37F73" w:rsidP="006677AB">
      <w:pPr>
        <w:autoSpaceDE w:val="0"/>
        <w:spacing w:beforeLines="40" w:before="96" w:afterLines="40" w:after="96"/>
        <w:jc w:val="both"/>
        <w:rPr>
          <w:rFonts w:ascii="Cambria" w:hAnsi="Cambria"/>
          <w:sz w:val="21"/>
          <w:szCs w:val="21"/>
        </w:rPr>
      </w:pPr>
      <w:r>
        <w:rPr>
          <w:rFonts w:ascii="Cambria" w:eastAsia="Cambria" w:hAnsi="Cambria" w:cs="Cambria"/>
          <w:sz w:val="21"/>
          <w:szCs w:val="21"/>
        </w:rPr>
        <w:t>___________________________</w:t>
      </w:r>
      <w:r>
        <w:rPr>
          <w:rFonts w:ascii="Cambria" w:hAnsi="Cambria"/>
          <w:sz w:val="21"/>
          <w:szCs w:val="21"/>
        </w:rPr>
        <w:t xml:space="preserve"> -  </w:t>
      </w:r>
      <w:r>
        <w:rPr>
          <w:rFonts w:ascii="Cambria" w:eastAsia="Cambria" w:hAnsi="Cambria" w:cs="Cambria"/>
          <w:sz w:val="21"/>
          <w:szCs w:val="21"/>
        </w:rPr>
        <w:t>___________________________</w:t>
      </w:r>
    </w:p>
    <w:p w14:paraId="43DB6C44" w14:textId="77777777" w:rsidR="009F6C17" w:rsidRPr="0088301E" w:rsidRDefault="009F6C17" w:rsidP="006677AB">
      <w:pPr>
        <w:autoSpaceDE w:val="0"/>
        <w:spacing w:beforeLines="40" w:before="96" w:afterLines="40" w:after="96"/>
        <w:jc w:val="both"/>
        <w:rPr>
          <w:rFonts w:ascii="Cambria" w:hAnsi="Cambria"/>
          <w:sz w:val="21"/>
          <w:szCs w:val="21"/>
        </w:rPr>
      </w:pPr>
      <w:r w:rsidRPr="0088301E">
        <w:rPr>
          <w:rFonts w:ascii="Cambria" w:hAnsi="Cambria" w:cs="Cambria"/>
          <w:sz w:val="21"/>
          <w:szCs w:val="21"/>
        </w:rPr>
        <w:t xml:space="preserve">zwanym dalej </w:t>
      </w:r>
      <w:r w:rsidRPr="0088301E">
        <w:rPr>
          <w:rFonts w:ascii="Cambria" w:hAnsi="Cambria" w:cs="Cambria"/>
          <w:b/>
          <w:bCs/>
          <w:sz w:val="21"/>
          <w:szCs w:val="21"/>
        </w:rPr>
        <w:t>„Wykonawcą”.</w:t>
      </w:r>
    </w:p>
    <w:p w14:paraId="53D53323" w14:textId="77777777" w:rsidR="009F6C17" w:rsidRPr="0088301E" w:rsidRDefault="009F6C17" w:rsidP="006677AB">
      <w:pPr>
        <w:shd w:val="clear" w:color="auto" w:fill="FFFFFF"/>
        <w:spacing w:beforeLines="40" w:before="96" w:afterLines="40" w:after="96"/>
        <w:jc w:val="both"/>
        <w:rPr>
          <w:rFonts w:ascii="Cambria" w:hAnsi="Cambria"/>
          <w:sz w:val="21"/>
          <w:szCs w:val="21"/>
        </w:rPr>
      </w:pPr>
      <w:r w:rsidRPr="0088301E">
        <w:rPr>
          <w:rFonts w:ascii="Cambria" w:hAnsi="Cambria" w:cs="Cambria"/>
          <w:sz w:val="21"/>
          <w:szCs w:val="21"/>
        </w:rPr>
        <w:t>(* - wg. rodzaju podmiotu gospodarczego - niewłaściwe usunąć)</w:t>
      </w:r>
    </w:p>
    <w:p w14:paraId="351795AA" w14:textId="77777777" w:rsidR="009F6C17" w:rsidRPr="0088301E" w:rsidRDefault="009F6C17" w:rsidP="006677AB">
      <w:pPr>
        <w:autoSpaceDE w:val="0"/>
        <w:spacing w:beforeLines="40" w:before="96" w:afterLines="40" w:after="96"/>
        <w:jc w:val="both"/>
        <w:rPr>
          <w:rFonts w:ascii="Cambria" w:hAnsi="Cambria" w:cs="Cambria"/>
          <w:color w:val="0000FF"/>
          <w:sz w:val="21"/>
          <w:szCs w:val="21"/>
        </w:rPr>
      </w:pPr>
    </w:p>
    <w:p w14:paraId="64D56D54" w14:textId="77777777" w:rsidR="009F6C17" w:rsidRPr="0088301E" w:rsidRDefault="009F6C17" w:rsidP="006677AB">
      <w:pPr>
        <w:autoSpaceDE w:val="0"/>
        <w:spacing w:beforeLines="40" w:before="96" w:afterLines="40" w:after="96"/>
        <w:jc w:val="both"/>
        <w:rPr>
          <w:rFonts w:ascii="Cambria" w:hAnsi="Cambria" w:cs="Cambria"/>
          <w:sz w:val="21"/>
          <w:szCs w:val="21"/>
        </w:rPr>
      </w:pPr>
      <w:r w:rsidRPr="0088301E">
        <w:rPr>
          <w:rFonts w:ascii="Cambria" w:hAnsi="Cambria" w:cs="Cambria"/>
          <w:sz w:val="21"/>
          <w:szCs w:val="21"/>
        </w:rPr>
        <w:lastRenderedPageBreak/>
        <w:t>W dalszej części umowy Zamawiający i Wykonawca występujący wspólnie określani są także jako Strony, a osobno także jako Strona.</w:t>
      </w:r>
    </w:p>
    <w:p w14:paraId="6AD00FCC" w14:textId="77777777" w:rsidR="009F6C17" w:rsidRPr="0088301E" w:rsidRDefault="009F6C17" w:rsidP="006677AB">
      <w:pPr>
        <w:shd w:val="clear" w:color="auto" w:fill="FFFFFF"/>
        <w:spacing w:beforeLines="40" w:before="96" w:afterLines="40" w:after="96"/>
        <w:jc w:val="both"/>
        <w:rPr>
          <w:rFonts w:ascii="Cambria" w:hAnsi="Cambria" w:cs="Cambria"/>
          <w:sz w:val="21"/>
          <w:szCs w:val="21"/>
        </w:rPr>
      </w:pPr>
    </w:p>
    <w:p w14:paraId="01CEC0AA" w14:textId="5734E6B2" w:rsidR="0013110C" w:rsidRPr="006677AB" w:rsidRDefault="009F6C17" w:rsidP="004B6AF3">
      <w:pPr>
        <w:jc w:val="both"/>
        <w:rPr>
          <w:rFonts w:ascii="Cambria" w:hAnsi="Cambria" w:cs="Cambria"/>
          <w:sz w:val="21"/>
          <w:szCs w:val="21"/>
        </w:rPr>
      </w:pPr>
      <w:r w:rsidRPr="0088301E">
        <w:rPr>
          <w:rFonts w:ascii="Cambria" w:hAnsi="Cambria" w:cs="Cambria"/>
          <w:sz w:val="21"/>
          <w:szCs w:val="21"/>
        </w:rPr>
        <w:t>W wyniku przeprowadzonego postępowania o udzielenie zamówienia publicznego na podstawie przepisów ustawy z dnia 11 września 2019 r. Prawo zamówień</w:t>
      </w:r>
      <w:r w:rsidR="00A37F73">
        <w:rPr>
          <w:rFonts w:ascii="Cambria" w:hAnsi="Cambria" w:cs="Cambria"/>
          <w:sz w:val="21"/>
          <w:szCs w:val="21"/>
        </w:rPr>
        <w:t xml:space="preserve"> </w:t>
      </w:r>
      <w:r w:rsidR="009D02F6">
        <w:rPr>
          <w:rFonts w:ascii="Cambria" w:hAnsi="Cambria" w:cs="Cambria"/>
          <w:sz w:val="21"/>
          <w:szCs w:val="21"/>
        </w:rPr>
        <w:t>p</w:t>
      </w:r>
      <w:r w:rsidR="00A37F73">
        <w:rPr>
          <w:rFonts w:ascii="Cambria" w:hAnsi="Cambria" w:cs="Cambria"/>
          <w:sz w:val="21"/>
          <w:szCs w:val="21"/>
        </w:rPr>
        <w:t>ublicznych (</w:t>
      </w:r>
      <w:proofErr w:type="spellStart"/>
      <w:r w:rsidR="00A37F73">
        <w:rPr>
          <w:rFonts w:ascii="Cambria" w:hAnsi="Cambria" w:cs="Cambria"/>
          <w:sz w:val="21"/>
          <w:szCs w:val="21"/>
        </w:rPr>
        <w:t>t.j</w:t>
      </w:r>
      <w:proofErr w:type="spellEnd"/>
      <w:r w:rsidR="00A37F73">
        <w:rPr>
          <w:rFonts w:ascii="Cambria" w:hAnsi="Cambria" w:cs="Cambria"/>
          <w:sz w:val="21"/>
          <w:szCs w:val="21"/>
        </w:rPr>
        <w:t xml:space="preserve">. Dz. U. z </w:t>
      </w:r>
      <w:r w:rsidR="0064667C">
        <w:rPr>
          <w:rFonts w:ascii="Cambria" w:hAnsi="Cambria" w:cs="Cambria"/>
          <w:sz w:val="21"/>
          <w:szCs w:val="21"/>
        </w:rPr>
        <w:t>2024</w:t>
      </w:r>
      <w:r w:rsidR="0064667C" w:rsidRPr="0088301E">
        <w:rPr>
          <w:rFonts w:ascii="Cambria" w:hAnsi="Cambria" w:cs="Cambria"/>
          <w:sz w:val="21"/>
          <w:szCs w:val="21"/>
        </w:rPr>
        <w:t xml:space="preserve"> </w:t>
      </w:r>
      <w:r w:rsidRPr="0088301E">
        <w:rPr>
          <w:rFonts w:ascii="Cambria" w:hAnsi="Cambria" w:cs="Cambria"/>
          <w:sz w:val="21"/>
          <w:szCs w:val="21"/>
        </w:rPr>
        <w:t xml:space="preserve">r. poz. </w:t>
      </w:r>
      <w:r w:rsidR="0064667C">
        <w:rPr>
          <w:rFonts w:ascii="Cambria" w:hAnsi="Cambria" w:cs="Cambria"/>
          <w:sz w:val="21"/>
          <w:szCs w:val="21"/>
        </w:rPr>
        <w:t>1320</w:t>
      </w:r>
      <w:r w:rsidR="0064667C" w:rsidRPr="0088301E">
        <w:rPr>
          <w:rFonts w:ascii="Cambria" w:hAnsi="Cambria" w:cs="Cambria"/>
          <w:sz w:val="21"/>
          <w:szCs w:val="21"/>
        </w:rPr>
        <w:t xml:space="preserve"> </w:t>
      </w:r>
      <w:r w:rsidRPr="0088301E">
        <w:rPr>
          <w:rFonts w:ascii="Cambria" w:hAnsi="Cambria" w:cs="Cambria"/>
          <w:sz w:val="21"/>
          <w:szCs w:val="21"/>
        </w:rPr>
        <w:t>z późn. zm., dalej jako „PZP”) pod nazwą:</w:t>
      </w:r>
      <w:r w:rsidRPr="0088301E">
        <w:rPr>
          <w:rFonts w:ascii="Cambria" w:hAnsi="Cambria"/>
          <w:sz w:val="21"/>
          <w:szCs w:val="21"/>
        </w:rPr>
        <w:t xml:space="preserve"> </w:t>
      </w:r>
      <w:r w:rsidRPr="0088301E">
        <w:rPr>
          <w:rFonts w:ascii="Cambria" w:hAnsi="Cambria" w:cs="Cambria"/>
          <w:sz w:val="21"/>
          <w:szCs w:val="21"/>
        </w:rPr>
        <w:t>„</w:t>
      </w:r>
      <w:r w:rsidR="004B6AF3" w:rsidRPr="004B6AF3">
        <w:rPr>
          <w:rFonts w:ascii="Cambria" w:hAnsi="Cambria" w:cs="Cambria"/>
          <w:sz w:val="21"/>
          <w:szCs w:val="21"/>
        </w:rPr>
        <w:t>Pełnienie usługi kompleksowego nadzoru inwestorskiego przy realizacji inwestycji pn. „Budowa Instalacji Termicznego Przekształcania Odpadów wraz z odzyskiem energii jako elementu  Centrum Zielonej Transformacji w Opolu</w:t>
      </w:r>
      <w:r w:rsidR="005227C5" w:rsidRPr="00652AFA">
        <w:rPr>
          <w:rFonts w:ascii="Cambria" w:hAnsi="Cambria" w:cs="Cambria"/>
          <w:i/>
          <w:sz w:val="21"/>
          <w:szCs w:val="21"/>
        </w:rPr>
        <w:t>”</w:t>
      </w:r>
      <w:r w:rsidRPr="009D02F6">
        <w:rPr>
          <w:rFonts w:ascii="Cambria" w:hAnsi="Cambria" w:cs="Cambria"/>
          <w:b/>
          <w:bCs/>
          <w:i/>
          <w:sz w:val="21"/>
          <w:szCs w:val="21"/>
        </w:rPr>
        <w:t xml:space="preserve"> </w:t>
      </w:r>
      <w:r w:rsidRPr="0088301E">
        <w:rPr>
          <w:rFonts w:ascii="Cambria" w:hAnsi="Cambria" w:cs="Cambria"/>
          <w:sz w:val="21"/>
          <w:szCs w:val="21"/>
        </w:rPr>
        <w:t>(dalej: „Postępowanie”), w którym oferta złożona przez Wykonawcę (dalej: „Oferta”) została uznana przez Zamawiającego</w:t>
      </w:r>
      <w:r w:rsidRPr="0088301E">
        <w:rPr>
          <w:rStyle w:val="Odwoaniedokomentarza2"/>
          <w:rFonts w:ascii="Cambria" w:hAnsi="Cambria"/>
          <w:sz w:val="21"/>
          <w:szCs w:val="21"/>
        </w:rPr>
        <w:t xml:space="preserve"> </w:t>
      </w:r>
      <w:r w:rsidRPr="0088301E">
        <w:rPr>
          <w:rStyle w:val="Odwoaniedokomentarza2"/>
          <w:rFonts w:ascii="Cambria" w:hAnsi="Cambria" w:cs="Cambria"/>
          <w:sz w:val="21"/>
          <w:szCs w:val="21"/>
        </w:rPr>
        <w:t>z</w:t>
      </w:r>
      <w:r w:rsidRPr="0088301E">
        <w:rPr>
          <w:rFonts w:ascii="Cambria" w:hAnsi="Cambria" w:cs="Cambria"/>
          <w:sz w:val="21"/>
          <w:szCs w:val="21"/>
        </w:rPr>
        <w:t>a ofertę najkorzystniejszą, została zawarta umowa (dalej: „Umowa”) o następującej treści:</w:t>
      </w:r>
    </w:p>
    <w:p w14:paraId="73C1E6F0" w14:textId="77777777" w:rsidR="0013110C" w:rsidRPr="009F6C17" w:rsidRDefault="0013110C" w:rsidP="006677AB">
      <w:pPr>
        <w:suppressAutoHyphens w:val="0"/>
        <w:spacing w:before="360" w:after="240"/>
        <w:ind w:left="851" w:hanging="851"/>
        <w:jc w:val="center"/>
        <w:rPr>
          <w:rFonts w:ascii="Cambria" w:hAnsi="Cambria" w:cs="Arial"/>
          <w:b/>
          <w:smallCaps/>
          <w:sz w:val="21"/>
          <w:szCs w:val="21"/>
          <w:lang w:eastAsia="pl-PL"/>
        </w:rPr>
      </w:pPr>
      <w:r w:rsidRPr="009F6C17">
        <w:rPr>
          <w:rFonts w:ascii="Cambria" w:hAnsi="Cambria" w:cs="Arial"/>
          <w:b/>
          <w:smallCaps/>
          <w:sz w:val="21"/>
          <w:szCs w:val="21"/>
          <w:lang w:eastAsia="pl-PL"/>
        </w:rPr>
        <w:t>§ 1</w:t>
      </w:r>
      <w:r w:rsidR="001C6708" w:rsidRPr="009F6C17">
        <w:rPr>
          <w:rFonts w:ascii="Cambria" w:hAnsi="Cambria" w:cs="Arial"/>
          <w:b/>
          <w:smallCaps/>
          <w:sz w:val="21"/>
          <w:szCs w:val="21"/>
          <w:lang w:eastAsia="pl-PL"/>
        </w:rPr>
        <w:t>.</w:t>
      </w:r>
      <w:r w:rsidR="0048776F" w:rsidRPr="009F6C17">
        <w:rPr>
          <w:rFonts w:ascii="Cambria" w:hAnsi="Cambria" w:cs="Arial"/>
          <w:b/>
          <w:smallCaps/>
          <w:sz w:val="21"/>
          <w:szCs w:val="21"/>
          <w:lang w:eastAsia="pl-PL"/>
        </w:rPr>
        <w:t xml:space="preserve"> </w:t>
      </w:r>
      <w:r w:rsidR="0048776F" w:rsidRPr="009F6C17">
        <w:rPr>
          <w:rFonts w:ascii="Cambria" w:hAnsi="Cambria" w:cs="Arial"/>
          <w:b/>
          <w:smallCaps/>
          <w:sz w:val="21"/>
          <w:szCs w:val="21"/>
          <w:lang w:eastAsia="pl-PL"/>
        </w:rPr>
        <w:tab/>
      </w:r>
      <w:r w:rsidRPr="009F6C17">
        <w:rPr>
          <w:rFonts w:ascii="Cambria" w:hAnsi="Cambria" w:cs="Arial"/>
          <w:b/>
          <w:smallCaps/>
          <w:sz w:val="21"/>
          <w:szCs w:val="21"/>
          <w:lang w:eastAsia="pl-PL"/>
        </w:rPr>
        <w:t>Przedmiot Umowy</w:t>
      </w:r>
    </w:p>
    <w:p w14:paraId="43DF0365" w14:textId="378F3775" w:rsidR="00284860" w:rsidRPr="004B6AF3" w:rsidRDefault="0013110C" w:rsidP="004B6AF3">
      <w:pPr>
        <w:pStyle w:val="Akapitzlist"/>
        <w:numPr>
          <w:ilvl w:val="0"/>
          <w:numId w:val="8"/>
        </w:numPr>
        <w:ind w:left="851" w:hanging="851"/>
        <w:jc w:val="both"/>
        <w:rPr>
          <w:rFonts w:ascii="Cambria" w:hAnsi="Cambria" w:cs="Arial"/>
          <w:sz w:val="21"/>
          <w:szCs w:val="21"/>
          <w:lang w:eastAsia="pl-PL"/>
        </w:rPr>
      </w:pPr>
      <w:r w:rsidRPr="004B6AF3">
        <w:rPr>
          <w:rFonts w:ascii="Cambria" w:hAnsi="Cambria" w:cs="Arial"/>
          <w:sz w:val="21"/>
          <w:szCs w:val="21"/>
          <w:lang w:eastAsia="pl-PL"/>
        </w:rPr>
        <w:t>Zamawiający zleca, a Wykonawca przyjmuje do wykonania</w:t>
      </w:r>
      <w:r w:rsidR="00AF01DF" w:rsidRPr="004B6AF3">
        <w:rPr>
          <w:rFonts w:ascii="Cambria" w:hAnsi="Cambria" w:cs="Arial"/>
          <w:sz w:val="21"/>
          <w:szCs w:val="21"/>
          <w:lang w:eastAsia="pl-PL"/>
        </w:rPr>
        <w:t xml:space="preserve"> </w:t>
      </w:r>
      <w:r w:rsidR="00EE07A3" w:rsidRPr="004B6AF3">
        <w:rPr>
          <w:rFonts w:ascii="Cambria" w:hAnsi="Cambria" w:cs="Arial"/>
          <w:sz w:val="21"/>
          <w:szCs w:val="21"/>
          <w:lang w:eastAsia="pl-PL"/>
        </w:rPr>
        <w:t xml:space="preserve">usługę </w:t>
      </w:r>
      <w:r w:rsidR="00AF01DF" w:rsidRPr="004B6AF3">
        <w:rPr>
          <w:rFonts w:ascii="Cambria" w:hAnsi="Cambria" w:cs="Arial"/>
          <w:sz w:val="21"/>
          <w:szCs w:val="21"/>
          <w:lang w:eastAsia="pl-PL"/>
        </w:rPr>
        <w:t xml:space="preserve">nadzoru inwestorskiego w trakcie realizacji </w:t>
      </w:r>
      <w:r w:rsidR="00A25145" w:rsidRPr="004B6AF3">
        <w:rPr>
          <w:rFonts w:ascii="Cambria" w:hAnsi="Cambria" w:cs="Arial"/>
          <w:sz w:val="21"/>
          <w:szCs w:val="21"/>
          <w:lang w:eastAsia="pl-PL"/>
        </w:rPr>
        <w:t>zamierzenia budowlanego pn.</w:t>
      </w:r>
      <w:r w:rsidR="000D5D40" w:rsidRPr="004B6AF3">
        <w:rPr>
          <w:rFonts w:ascii="Cambria" w:hAnsi="Cambria" w:cs="Arial"/>
          <w:sz w:val="21"/>
          <w:szCs w:val="21"/>
          <w:lang w:eastAsia="pl-PL"/>
        </w:rPr>
        <w:t xml:space="preserve"> </w:t>
      </w:r>
      <w:r w:rsidR="004B6AF3" w:rsidRPr="004B6AF3">
        <w:rPr>
          <w:rFonts w:ascii="Cambria" w:hAnsi="Cambria" w:cs="Arial"/>
          <w:sz w:val="21"/>
          <w:szCs w:val="21"/>
          <w:lang w:eastAsia="pl-PL"/>
        </w:rPr>
        <w:t>„Budowa Instalacji Termicznego Przekształcania Odpadów wraz z odzyskiem energii jako elementu  Centrum Zielonej Transformacji w Opolu”</w:t>
      </w:r>
      <w:r w:rsidR="004B6AF3">
        <w:rPr>
          <w:rFonts w:ascii="Cambria" w:hAnsi="Cambria" w:cs="Arial"/>
          <w:sz w:val="21"/>
          <w:szCs w:val="21"/>
          <w:lang w:eastAsia="pl-PL"/>
        </w:rPr>
        <w:t xml:space="preserve"> </w:t>
      </w:r>
      <w:r w:rsidR="000D5D40" w:rsidRPr="004B6AF3">
        <w:rPr>
          <w:rFonts w:ascii="Cambria" w:hAnsi="Cambria" w:cs="Arial"/>
          <w:sz w:val="21"/>
          <w:szCs w:val="21"/>
          <w:lang w:eastAsia="pl-PL"/>
        </w:rPr>
        <w:t>(„</w:t>
      </w:r>
      <w:r w:rsidR="00A25145" w:rsidRPr="004B6AF3">
        <w:rPr>
          <w:rFonts w:ascii="Cambria" w:hAnsi="Cambria" w:cs="Arial"/>
          <w:sz w:val="21"/>
          <w:szCs w:val="21"/>
          <w:lang w:eastAsia="pl-PL"/>
        </w:rPr>
        <w:t xml:space="preserve">Zadanie Inwestycyjne”) </w:t>
      </w:r>
      <w:r w:rsidR="005227C5" w:rsidRPr="004B6AF3">
        <w:rPr>
          <w:rFonts w:ascii="Cambria" w:hAnsi="Cambria" w:cs="Arial"/>
          <w:sz w:val="21"/>
          <w:szCs w:val="21"/>
          <w:lang w:eastAsia="pl-PL"/>
        </w:rPr>
        <w:t>realizowanego w formule zaprojektuj i wybuduj</w:t>
      </w:r>
      <w:r w:rsidR="00CF39D4" w:rsidRPr="004B6AF3">
        <w:rPr>
          <w:rFonts w:ascii="Cambria" w:hAnsi="Cambria" w:cs="Arial"/>
          <w:sz w:val="21"/>
          <w:szCs w:val="21"/>
          <w:lang w:eastAsia="pl-PL"/>
        </w:rPr>
        <w:t xml:space="preserve"> oraz w okresie</w:t>
      </w:r>
      <w:r w:rsidR="00EE25FC">
        <w:rPr>
          <w:rFonts w:ascii="Cambria" w:hAnsi="Cambria" w:cs="Arial"/>
          <w:sz w:val="21"/>
          <w:szCs w:val="21"/>
          <w:lang w:eastAsia="pl-PL"/>
        </w:rPr>
        <w:t xml:space="preserve"> </w:t>
      </w:r>
      <w:r w:rsidR="00C033A4">
        <w:rPr>
          <w:rFonts w:ascii="Cambria" w:hAnsi="Cambria" w:cs="Arial"/>
          <w:sz w:val="21"/>
          <w:szCs w:val="21"/>
          <w:lang w:eastAsia="pl-PL"/>
        </w:rPr>
        <w:t xml:space="preserve">pierwszych </w:t>
      </w:r>
      <w:r w:rsidR="00EE25FC">
        <w:rPr>
          <w:rFonts w:ascii="Cambria" w:hAnsi="Cambria" w:cs="Arial"/>
          <w:sz w:val="21"/>
          <w:szCs w:val="21"/>
          <w:lang w:eastAsia="pl-PL"/>
        </w:rPr>
        <w:t>12 miesięcy</w:t>
      </w:r>
      <w:r w:rsidR="00CF39D4" w:rsidRPr="004B6AF3">
        <w:rPr>
          <w:rFonts w:ascii="Cambria" w:hAnsi="Cambria" w:cs="Arial"/>
          <w:sz w:val="21"/>
          <w:szCs w:val="21"/>
          <w:lang w:eastAsia="pl-PL"/>
        </w:rPr>
        <w:t xml:space="preserve"> gwarancji i rękojmi dla Zadania Inwestycyjnego</w:t>
      </w:r>
      <w:r w:rsidR="00EE1FC2" w:rsidRPr="004B6AF3">
        <w:rPr>
          <w:rFonts w:ascii="Cambria" w:hAnsi="Cambria" w:cs="Arial"/>
          <w:sz w:val="21"/>
          <w:szCs w:val="21"/>
          <w:lang w:eastAsia="pl-PL"/>
        </w:rPr>
        <w:t>, na zasadach opisanych w Umowie („Przedmiot Umowy”)</w:t>
      </w:r>
      <w:r w:rsidR="0017721D" w:rsidRPr="004B6AF3">
        <w:rPr>
          <w:rFonts w:ascii="Cambria" w:hAnsi="Cambria" w:cs="Arial"/>
          <w:sz w:val="21"/>
          <w:szCs w:val="21"/>
          <w:lang w:eastAsia="pl-PL"/>
        </w:rPr>
        <w:t>.</w:t>
      </w:r>
    </w:p>
    <w:p w14:paraId="61E6753E" w14:textId="04F1D60B" w:rsidR="0013110C" w:rsidRPr="00D9542E" w:rsidRDefault="00980864" w:rsidP="006677AB">
      <w:pPr>
        <w:numPr>
          <w:ilvl w:val="0"/>
          <w:numId w:val="8"/>
        </w:numPr>
        <w:tabs>
          <w:tab w:val="left" w:pos="851"/>
        </w:tabs>
        <w:suppressAutoHyphens w:val="0"/>
        <w:spacing w:before="120" w:after="120"/>
        <w:ind w:left="851" w:hanging="851"/>
        <w:jc w:val="both"/>
        <w:rPr>
          <w:rFonts w:ascii="Cambria" w:hAnsi="Cambria" w:cs="Arial"/>
          <w:sz w:val="21"/>
          <w:szCs w:val="21"/>
          <w:shd w:val="clear" w:color="auto" w:fill="FFFF00"/>
          <w:lang w:eastAsia="pl-PL"/>
        </w:rPr>
      </w:pPr>
      <w:r w:rsidRPr="00284860">
        <w:rPr>
          <w:rFonts w:ascii="Cambria" w:hAnsi="Cambria" w:cs="Arial"/>
          <w:sz w:val="21"/>
          <w:szCs w:val="21"/>
          <w:lang w:eastAsia="pl-PL"/>
        </w:rPr>
        <w:t xml:space="preserve">Wykonawca zobowiązuje się wykonać </w:t>
      </w:r>
      <w:r w:rsidR="0013110C" w:rsidRPr="00284860">
        <w:rPr>
          <w:rFonts w:ascii="Cambria" w:hAnsi="Cambria" w:cs="Arial"/>
          <w:sz w:val="21"/>
          <w:szCs w:val="21"/>
          <w:lang w:eastAsia="pl-PL"/>
        </w:rPr>
        <w:t>Przedmiot Umowy</w:t>
      </w:r>
      <w:r w:rsidRPr="00284860">
        <w:rPr>
          <w:rFonts w:ascii="Cambria" w:hAnsi="Cambria" w:cs="Arial"/>
          <w:sz w:val="21"/>
          <w:szCs w:val="21"/>
          <w:lang w:eastAsia="pl-PL"/>
        </w:rPr>
        <w:t xml:space="preserve"> </w:t>
      </w:r>
      <w:r w:rsidRPr="00D9542E">
        <w:rPr>
          <w:rFonts w:ascii="Cambria" w:hAnsi="Cambria" w:cs="Arial"/>
          <w:sz w:val="21"/>
          <w:szCs w:val="21"/>
          <w:lang w:eastAsia="pl-PL"/>
        </w:rPr>
        <w:t>ze szczególną starannością</w:t>
      </w:r>
      <w:r w:rsidR="006677AB">
        <w:rPr>
          <w:rFonts w:ascii="Cambria" w:hAnsi="Cambria" w:cs="Arial"/>
          <w:sz w:val="21"/>
          <w:szCs w:val="21"/>
          <w:lang w:eastAsia="pl-PL"/>
        </w:rPr>
        <w:t>,</w:t>
      </w:r>
      <w:r w:rsidR="00284860" w:rsidRPr="00D9542E">
        <w:rPr>
          <w:rFonts w:ascii="Cambria" w:hAnsi="Cambria" w:cs="Arial"/>
          <w:sz w:val="21"/>
          <w:szCs w:val="21"/>
          <w:lang w:eastAsia="pl-PL"/>
        </w:rPr>
        <w:t xml:space="preserve"> z</w:t>
      </w:r>
      <w:r w:rsidR="007B7C6D">
        <w:rPr>
          <w:rFonts w:ascii="Cambria" w:hAnsi="Cambria" w:cs="Arial"/>
          <w:sz w:val="21"/>
          <w:szCs w:val="21"/>
          <w:lang w:eastAsia="pl-PL"/>
        </w:rPr>
        <w:t> </w:t>
      </w:r>
      <w:r w:rsidR="00284860" w:rsidRPr="00D9542E">
        <w:rPr>
          <w:rFonts w:ascii="Cambria" w:hAnsi="Cambria" w:cs="Arial"/>
          <w:sz w:val="21"/>
          <w:szCs w:val="21"/>
          <w:lang w:eastAsia="pl-PL"/>
        </w:rPr>
        <w:t xml:space="preserve">uwzględnieniem zawodowego charakteru prowadzonej </w:t>
      </w:r>
      <w:r w:rsidR="00284860" w:rsidRPr="00D9542E">
        <w:rPr>
          <w:rFonts w:ascii="Cambria" w:hAnsi="Cambria" w:cs="Arial"/>
          <w:bCs/>
          <w:sz w:val="21"/>
          <w:szCs w:val="21"/>
          <w:lang w:eastAsia="en-US"/>
        </w:rPr>
        <w:t>działalności, w zgodzie</w:t>
      </w:r>
      <w:r w:rsidR="00284860" w:rsidRPr="00D9542E">
        <w:rPr>
          <w:rFonts w:ascii="Cambria" w:hAnsi="Cambria" w:cs="Arial"/>
          <w:sz w:val="21"/>
          <w:szCs w:val="21"/>
          <w:lang w:eastAsia="pl-PL"/>
        </w:rPr>
        <w:t xml:space="preserve"> z</w:t>
      </w:r>
      <w:r w:rsidR="007B7C6D">
        <w:rPr>
          <w:rFonts w:ascii="Cambria" w:hAnsi="Cambria" w:cs="Arial"/>
          <w:sz w:val="21"/>
          <w:szCs w:val="21"/>
          <w:lang w:eastAsia="pl-PL"/>
        </w:rPr>
        <w:t> </w:t>
      </w:r>
      <w:r w:rsidR="00284860" w:rsidRPr="00D9542E">
        <w:rPr>
          <w:rFonts w:ascii="Cambria" w:hAnsi="Cambria" w:cs="Arial"/>
          <w:sz w:val="21"/>
          <w:szCs w:val="21"/>
          <w:lang w:eastAsia="pl-PL"/>
        </w:rPr>
        <w:t>postanowieniami niniejszej Umowy, powszechnie obowiązującymi przepisami prawa, normami oraz zasadami wiedzy technicznej</w:t>
      </w:r>
      <w:r w:rsidR="0013110C" w:rsidRPr="00D9542E">
        <w:rPr>
          <w:rFonts w:ascii="Cambria" w:hAnsi="Cambria" w:cs="Arial"/>
          <w:sz w:val="21"/>
          <w:szCs w:val="21"/>
          <w:lang w:eastAsia="pl-PL"/>
        </w:rPr>
        <w:t>.</w:t>
      </w:r>
    </w:p>
    <w:p w14:paraId="612CC4FB" w14:textId="5DD80B6A" w:rsidR="00E16F49" w:rsidRPr="009F6C17" w:rsidRDefault="00496413" w:rsidP="006677AB">
      <w:pPr>
        <w:numPr>
          <w:ilvl w:val="0"/>
          <w:numId w:val="8"/>
        </w:numPr>
        <w:tabs>
          <w:tab w:val="left" w:pos="851"/>
        </w:tabs>
        <w:suppressAutoHyphens w:val="0"/>
        <w:overflowPunct w:val="0"/>
        <w:autoSpaceDE w:val="0"/>
        <w:autoSpaceDN w:val="0"/>
        <w:adjustRightInd w:val="0"/>
        <w:spacing w:before="120" w:after="120"/>
        <w:ind w:left="851" w:hanging="851"/>
        <w:jc w:val="both"/>
        <w:textAlignment w:val="baseline"/>
        <w:rPr>
          <w:rFonts w:ascii="Cambria" w:hAnsi="Cambria" w:cs="Arial"/>
          <w:bCs/>
          <w:sz w:val="21"/>
          <w:szCs w:val="21"/>
          <w:lang w:eastAsia="en-US"/>
        </w:rPr>
      </w:pPr>
      <w:r w:rsidRPr="009F6C17">
        <w:rPr>
          <w:rFonts w:ascii="Cambria" w:hAnsi="Cambria" w:cs="Arial"/>
          <w:bCs/>
          <w:sz w:val="21"/>
          <w:szCs w:val="21"/>
          <w:lang w:eastAsia="en-US"/>
        </w:rPr>
        <w:t xml:space="preserve">Szczegółowe </w:t>
      </w:r>
      <w:r w:rsidR="0089283A" w:rsidRPr="009F6C17">
        <w:rPr>
          <w:rFonts w:ascii="Cambria" w:hAnsi="Cambria" w:cs="Arial"/>
          <w:bCs/>
          <w:sz w:val="21"/>
          <w:szCs w:val="21"/>
          <w:lang w:eastAsia="en-US"/>
        </w:rPr>
        <w:t>warunk</w:t>
      </w:r>
      <w:r w:rsidR="00284860">
        <w:rPr>
          <w:rFonts w:ascii="Cambria" w:hAnsi="Cambria" w:cs="Arial"/>
          <w:bCs/>
          <w:sz w:val="21"/>
          <w:szCs w:val="21"/>
          <w:lang w:eastAsia="en-US"/>
        </w:rPr>
        <w:t>i</w:t>
      </w:r>
      <w:r w:rsidR="0089283A" w:rsidRPr="009F6C17">
        <w:rPr>
          <w:rFonts w:ascii="Cambria" w:hAnsi="Cambria" w:cs="Arial"/>
          <w:bCs/>
          <w:sz w:val="21"/>
          <w:szCs w:val="21"/>
          <w:lang w:eastAsia="en-US"/>
        </w:rPr>
        <w:t xml:space="preserve"> wykonywania Przedmiotu Umowy, w tym </w:t>
      </w:r>
      <w:r w:rsidR="00BF6C7D" w:rsidRPr="009F6C17">
        <w:rPr>
          <w:rFonts w:ascii="Cambria" w:hAnsi="Cambria" w:cs="Arial"/>
          <w:bCs/>
          <w:sz w:val="21"/>
          <w:szCs w:val="21"/>
          <w:lang w:eastAsia="en-US"/>
        </w:rPr>
        <w:t>branże, w których ma być wykonywany nadz</w:t>
      </w:r>
      <w:r w:rsidR="00E27BDB" w:rsidRPr="009F6C17">
        <w:rPr>
          <w:rFonts w:ascii="Cambria" w:hAnsi="Cambria" w:cs="Arial"/>
          <w:bCs/>
          <w:sz w:val="21"/>
          <w:szCs w:val="21"/>
          <w:lang w:eastAsia="en-US"/>
        </w:rPr>
        <w:t xml:space="preserve">ór inwestorski, częstotliwości pobytów na terenie budowy </w:t>
      </w:r>
      <w:r w:rsidR="00D7017C" w:rsidRPr="009F6C17">
        <w:rPr>
          <w:rFonts w:ascii="Cambria" w:hAnsi="Cambria" w:cs="Arial"/>
          <w:bCs/>
          <w:sz w:val="21"/>
          <w:szCs w:val="21"/>
          <w:lang w:eastAsia="en-US"/>
        </w:rPr>
        <w:t xml:space="preserve">określają dokumenty zamówienia dla Postępowania („Dokumenty Zamówienia”). </w:t>
      </w:r>
      <w:r w:rsidR="00363C63" w:rsidRPr="009F6C17">
        <w:rPr>
          <w:rFonts w:ascii="Cambria" w:hAnsi="Cambria" w:cs="Arial"/>
          <w:bCs/>
          <w:sz w:val="21"/>
          <w:szCs w:val="21"/>
          <w:lang w:eastAsia="en-US"/>
        </w:rPr>
        <w:t xml:space="preserve">Dokumenty Zamówienia stanowią załącznik do Umowy. </w:t>
      </w:r>
    </w:p>
    <w:p w14:paraId="0D8DBBE3" w14:textId="294651B5" w:rsidR="00B2068C" w:rsidRPr="003F4398" w:rsidRDefault="00890DB5" w:rsidP="006677AB">
      <w:pPr>
        <w:numPr>
          <w:ilvl w:val="0"/>
          <w:numId w:val="8"/>
        </w:numPr>
        <w:tabs>
          <w:tab w:val="left" w:pos="851"/>
        </w:tabs>
        <w:suppressAutoHyphens w:val="0"/>
        <w:overflowPunct w:val="0"/>
        <w:autoSpaceDE w:val="0"/>
        <w:autoSpaceDN w:val="0"/>
        <w:adjustRightInd w:val="0"/>
        <w:spacing w:before="120" w:after="120"/>
        <w:ind w:left="851" w:hanging="851"/>
        <w:jc w:val="both"/>
        <w:textAlignment w:val="baseline"/>
        <w:rPr>
          <w:rFonts w:ascii="Cambria" w:hAnsi="Cambria" w:cs="Arial"/>
          <w:bCs/>
          <w:sz w:val="21"/>
          <w:szCs w:val="21"/>
          <w:lang w:eastAsia="en-US"/>
        </w:rPr>
      </w:pPr>
      <w:r w:rsidRPr="009F6C17">
        <w:rPr>
          <w:rFonts w:ascii="Cambria" w:hAnsi="Cambria" w:cs="Arial"/>
          <w:bCs/>
          <w:sz w:val="21"/>
          <w:szCs w:val="21"/>
          <w:lang w:eastAsia="en-US"/>
        </w:rPr>
        <w:t>Zakres rzeczowy Zadania Inwestycyjnego</w:t>
      </w:r>
      <w:r w:rsidR="00DA0B5C" w:rsidRPr="009F6C17">
        <w:rPr>
          <w:rFonts w:ascii="Cambria" w:hAnsi="Cambria" w:cs="Arial"/>
          <w:bCs/>
          <w:sz w:val="21"/>
          <w:szCs w:val="21"/>
          <w:lang w:eastAsia="en-US"/>
        </w:rPr>
        <w:t xml:space="preserve"> </w:t>
      </w:r>
      <w:r w:rsidR="00CF0067" w:rsidRPr="009F6C17">
        <w:rPr>
          <w:rFonts w:ascii="Cambria" w:hAnsi="Cambria" w:cs="Arial"/>
          <w:bCs/>
          <w:sz w:val="21"/>
          <w:szCs w:val="21"/>
          <w:lang w:eastAsia="en-US"/>
        </w:rPr>
        <w:t>w stosunku</w:t>
      </w:r>
      <w:r w:rsidR="00DA0B5C" w:rsidRPr="009F6C17">
        <w:rPr>
          <w:rFonts w:ascii="Cambria" w:hAnsi="Cambria" w:cs="Arial"/>
          <w:bCs/>
          <w:sz w:val="21"/>
          <w:szCs w:val="21"/>
          <w:lang w:eastAsia="en-US"/>
        </w:rPr>
        <w:t>,</w:t>
      </w:r>
      <w:r w:rsidR="00CF0067" w:rsidRPr="009F6C17">
        <w:rPr>
          <w:rFonts w:ascii="Cambria" w:hAnsi="Cambria" w:cs="Arial"/>
          <w:bCs/>
          <w:sz w:val="21"/>
          <w:szCs w:val="21"/>
          <w:lang w:eastAsia="en-US"/>
        </w:rPr>
        <w:t xml:space="preserve"> do którego ma być wykonywany Przedmiot Umowy</w:t>
      </w:r>
      <w:r w:rsidR="008530E5">
        <w:rPr>
          <w:rFonts w:ascii="Cambria" w:hAnsi="Cambria" w:cs="Arial"/>
          <w:bCs/>
          <w:sz w:val="21"/>
          <w:szCs w:val="21"/>
          <w:lang w:eastAsia="en-US"/>
        </w:rPr>
        <w:t>,</w:t>
      </w:r>
      <w:r w:rsidR="00CF0067" w:rsidRPr="009F6C17">
        <w:rPr>
          <w:rFonts w:ascii="Cambria" w:hAnsi="Cambria" w:cs="Arial"/>
          <w:bCs/>
          <w:sz w:val="21"/>
          <w:szCs w:val="21"/>
          <w:lang w:eastAsia="en-US"/>
        </w:rPr>
        <w:t xml:space="preserve"> </w:t>
      </w:r>
      <w:r w:rsidRPr="009F6C17">
        <w:rPr>
          <w:rFonts w:ascii="Cambria" w:hAnsi="Cambria" w:cs="Arial"/>
          <w:bCs/>
          <w:sz w:val="21"/>
          <w:szCs w:val="21"/>
          <w:lang w:eastAsia="en-US"/>
        </w:rPr>
        <w:t>opisuj</w:t>
      </w:r>
      <w:r w:rsidR="005227C5">
        <w:rPr>
          <w:rFonts w:ascii="Cambria" w:hAnsi="Cambria" w:cs="Arial"/>
          <w:bCs/>
          <w:sz w:val="21"/>
          <w:szCs w:val="21"/>
          <w:lang w:eastAsia="en-US"/>
        </w:rPr>
        <w:t xml:space="preserve">e SWZ </w:t>
      </w:r>
      <w:r w:rsidR="004921A6">
        <w:rPr>
          <w:rFonts w:ascii="Cambria" w:hAnsi="Cambria" w:cs="Arial"/>
          <w:bCs/>
          <w:sz w:val="21"/>
          <w:szCs w:val="21"/>
          <w:lang w:eastAsia="en-US"/>
        </w:rPr>
        <w:t xml:space="preserve">dla postępowania o udzielenie zamówienia na jego wykonanie </w:t>
      </w:r>
      <w:r w:rsidR="005227C5">
        <w:rPr>
          <w:rFonts w:ascii="Cambria" w:hAnsi="Cambria" w:cs="Arial"/>
          <w:bCs/>
          <w:sz w:val="21"/>
          <w:szCs w:val="21"/>
          <w:lang w:eastAsia="en-US"/>
        </w:rPr>
        <w:t>wraz z załącznikami</w:t>
      </w:r>
      <w:r w:rsidR="004921A6">
        <w:rPr>
          <w:rFonts w:ascii="Cambria" w:hAnsi="Cambria" w:cs="Arial"/>
          <w:bCs/>
          <w:sz w:val="21"/>
          <w:szCs w:val="21"/>
          <w:lang w:eastAsia="en-US"/>
        </w:rPr>
        <w:t>,</w:t>
      </w:r>
      <w:r w:rsidR="005227C5">
        <w:rPr>
          <w:rFonts w:ascii="Cambria" w:hAnsi="Cambria" w:cs="Arial"/>
          <w:bCs/>
          <w:sz w:val="21"/>
          <w:szCs w:val="21"/>
          <w:lang w:eastAsia="en-US"/>
        </w:rPr>
        <w:t xml:space="preserve"> w szczególności</w:t>
      </w:r>
      <w:r w:rsidRPr="009F6C17">
        <w:rPr>
          <w:rFonts w:ascii="Cambria" w:hAnsi="Cambria" w:cs="Arial"/>
          <w:bCs/>
          <w:sz w:val="21"/>
          <w:szCs w:val="21"/>
          <w:lang w:eastAsia="en-US"/>
        </w:rPr>
        <w:t xml:space="preserve"> </w:t>
      </w:r>
      <w:r w:rsidR="007352CD">
        <w:rPr>
          <w:rFonts w:ascii="Cambria" w:hAnsi="Cambria" w:cs="Arial"/>
          <w:bCs/>
          <w:sz w:val="21"/>
          <w:szCs w:val="21"/>
          <w:lang w:eastAsia="en-US"/>
        </w:rPr>
        <w:t>Program Funkcjonalno-Użytkowy</w:t>
      </w:r>
      <w:r w:rsidRPr="009F6C17">
        <w:rPr>
          <w:rFonts w:ascii="Cambria" w:hAnsi="Cambria" w:cs="Arial"/>
          <w:bCs/>
          <w:sz w:val="21"/>
          <w:szCs w:val="21"/>
          <w:lang w:eastAsia="en-US"/>
        </w:rPr>
        <w:t xml:space="preserve"> </w:t>
      </w:r>
      <w:r w:rsidR="00CF0067" w:rsidRPr="009F6C17">
        <w:rPr>
          <w:rFonts w:ascii="Cambria" w:hAnsi="Cambria" w:cs="Arial"/>
          <w:bCs/>
          <w:sz w:val="21"/>
          <w:szCs w:val="21"/>
          <w:lang w:eastAsia="en-US"/>
        </w:rPr>
        <w:t>stanowiąc</w:t>
      </w:r>
      <w:r w:rsidR="007352CD">
        <w:rPr>
          <w:rFonts w:ascii="Cambria" w:hAnsi="Cambria" w:cs="Arial"/>
          <w:bCs/>
          <w:sz w:val="21"/>
          <w:szCs w:val="21"/>
          <w:lang w:eastAsia="en-US"/>
        </w:rPr>
        <w:t>y</w:t>
      </w:r>
      <w:r w:rsidR="00CF0067" w:rsidRPr="009F6C17">
        <w:rPr>
          <w:rFonts w:ascii="Cambria" w:hAnsi="Cambria" w:cs="Arial"/>
          <w:bCs/>
          <w:sz w:val="21"/>
          <w:szCs w:val="21"/>
          <w:lang w:eastAsia="en-US"/>
        </w:rPr>
        <w:t xml:space="preserve"> </w:t>
      </w:r>
      <w:r w:rsidR="004921A6">
        <w:rPr>
          <w:rFonts w:ascii="Cambria" w:hAnsi="Cambria" w:cs="Arial"/>
          <w:bCs/>
          <w:sz w:val="21"/>
          <w:szCs w:val="21"/>
          <w:lang w:eastAsia="en-US"/>
        </w:rPr>
        <w:t xml:space="preserve">także </w:t>
      </w:r>
      <w:r w:rsidR="00CF0067" w:rsidRPr="009F6C17">
        <w:rPr>
          <w:rFonts w:ascii="Cambria" w:hAnsi="Cambria" w:cs="Arial"/>
          <w:bCs/>
          <w:sz w:val="21"/>
          <w:szCs w:val="21"/>
          <w:lang w:eastAsia="en-US"/>
        </w:rPr>
        <w:t>część składową Dokumentów Zamówienia</w:t>
      </w:r>
      <w:r w:rsidR="00CF0067" w:rsidRPr="003F4398">
        <w:rPr>
          <w:rFonts w:ascii="Cambria" w:hAnsi="Cambria" w:cs="Arial"/>
          <w:bCs/>
          <w:sz w:val="21"/>
          <w:szCs w:val="21"/>
          <w:lang w:eastAsia="en-US"/>
        </w:rPr>
        <w:t xml:space="preserve">. </w:t>
      </w:r>
      <w:r w:rsidR="00B2068C" w:rsidRPr="003F4398">
        <w:rPr>
          <w:rFonts w:ascii="Cambria" w:hAnsi="Cambria" w:cs="Arial"/>
          <w:bCs/>
          <w:sz w:val="21"/>
          <w:szCs w:val="21"/>
          <w:lang w:eastAsia="en-US"/>
        </w:rPr>
        <w:t xml:space="preserve">Przedmiot Umowy obejmuje swoim zakresem nadzór inwestorski </w:t>
      </w:r>
      <w:r w:rsidR="00CF39D4">
        <w:rPr>
          <w:rFonts w:ascii="Cambria" w:hAnsi="Cambria" w:cs="Arial"/>
          <w:bCs/>
          <w:sz w:val="21"/>
          <w:szCs w:val="21"/>
          <w:lang w:eastAsia="en-US"/>
        </w:rPr>
        <w:t>nad realizacją Zadania Inwestycyjnego</w:t>
      </w:r>
      <w:r w:rsidR="00C40DBD">
        <w:rPr>
          <w:rFonts w:ascii="Cambria" w:hAnsi="Cambria" w:cs="Arial"/>
          <w:bCs/>
          <w:sz w:val="21"/>
          <w:szCs w:val="21"/>
          <w:lang w:eastAsia="en-US"/>
        </w:rPr>
        <w:t xml:space="preserve"> przez wykonawcę robót budowlanych</w:t>
      </w:r>
      <w:r w:rsidR="00CF39D4">
        <w:rPr>
          <w:rFonts w:ascii="Cambria" w:hAnsi="Cambria" w:cs="Arial"/>
          <w:bCs/>
          <w:sz w:val="21"/>
          <w:szCs w:val="21"/>
          <w:lang w:eastAsia="en-US"/>
        </w:rPr>
        <w:t xml:space="preserve"> w okresie projektowania</w:t>
      </w:r>
      <w:r w:rsidR="00C40DBD">
        <w:rPr>
          <w:rFonts w:ascii="Cambria" w:hAnsi="Cambria" w:cs="Arial"/>
          <w:bCs/>
          <w:sz w:val="21"/>
          <w:szCs w:val="21"/>
          <w:lang w:eastAsia="en-US"/>
        </w:rPr>
        <w:t xml:space="preserve"> w celu sporządzenia dokumentacji projektowej dla Zadania Inwestycyjnego </w:t>
      </w:r>
      <w:r w:rsidR="00C40DBD" w:rsidRPr="003F4398">
        <w:rPr>
          <w:rFonts w:ascii="Cambria" w:hAnsi="Cambria" w:cs="Arial"/>
          <w:bCs/>
          <w:sz w:val="21"/>
          <w:szCs w:val="21"/>
          <w:lang w:eastAsia="en-US"/>
        </w:rPr>
        <w:t>(„Dokumentacja Projektowa”)</w:t>
      </w:r>
      <w:r w:rsidR="00C40DBD">
        <w:rPr>
          <w:rFonts w:ascii="Cambria" w:hAnsi="Cambria" w:cs="Arial"/>
          <w:bCs/>
          <w:sz w:val="21"/>
          <w:szCs w:val="21"/>
          <w:lang w:eastAsia="en-US"/>
        </w:rPr>
        <w:t xml:space="preserve"> i</w:t>
      </w:r>
      <w:r w:rsidR="00EB71B7">
        <w:rPr>
          <w:rFonts w:ascii="Cambria" w:hAnsi="Cambria" w:cs="Arial"/>
          <w:bCs/>
          <w:sz w:val="21"/>
          <w:szCs w:val="21"/>
          <w:lang w:eastAsia="en-US"/>
        </w:rPr>
        <w:t> </w:t>
      </w:r>
      <w:r w:rsidR="00C40DBD">
        <w:rPr>
          <w:rFonts w:ascii="Cambria" w:hAnsi="Cambria" w:cs="Arial"/>
          <w:bCs/>
          <w:sz w:val="21"/>
          <w:szCs w:val="21"/>
          <w:lang w:eastAsia="en-US"/>
        </w:rPr>
        <w:t>uzyskania wszelkich niezbędnych decyzji administracyjnych niezbędnych do rozpoczęcia robót</w:t>
      </w:r>
      <w:r w:rsidR="00CF39D4">
        <w:rPr>
          <w:rFonts w:ascii="Cambria" w:hAnsi="Cambria" w:cs="Arial"/>
          <w:bCs/>
          <w:sz w:val="21"/>
          <w:szCs w:val="21"/>
          <w:lang w:eastAsia="en-US"/>
        </w:rPr>
        <w:t xml:space="preserve"> oraz </w:t>
      </w:r>
      <w:r w:rsidR="00B22F6A">
        <w:rPr>
          <w:rFonts w:ascii="Cambria" w:hAnsi="Cambria" w:cs="Arial"/>
          <w:bCs/>
          <w:sz w:val="21"/>
          <w:szCs w:val="21"/>
          <w:lang w:eastAsia="en-US"/>
        </w:rPr>
        <w:t xml:space="preserve">w okresie </w:t>
      </w:r>
      <w:r w:rsidR="00CF39D4">
        <w:rPr>
          <w:rFonts w:ascii="Cambria" w:hAnsi="Cambria" w:cs="Arial"/>
          <w:bCs/>
          <w:sz w:val="21"/>
          <w:szCs w:val="21"/>
          <w:lang w:eastAsia="en-US"/>
        </w:rPr>
        <w:t>realizacji robót budowlanych</w:t>
      </w:r>
      <w:r w:rsidR="004A609F">
        <w:rPr>
          <w:rFonts w:ascii="Cambria" w:hAnsi="Cambria" w:cs="Arial"/>
          <w:bCs/>
          <w:sz w:val="21"/>
          <w:szCs w:val="21"/>
          <w:lang w:eastAsia="en-US"/>
        </w:rPr>
        <w:t>,</w:t>
      </w:r>
      <w:r w:rsidR="00CF39D4">
        <w:rPr>
          <w:rFonts w:ascii="Cambria" w:hAnsi="Cambria" w:cs="Arial"/>
          <w:bCs/>
          <w:sz w:val="21"/>
          <w:szCs w:val="21"/>
          <w:lang w:eastAsia="en-US"/>
        </w:rPr>
        <w:t xml:space="preserve"> w tym także </w:t>
      </w:r>
      <w:r w:rsidR="00B2068C" w:rsidRPr="003F4398">
        <w:rPr>
          <w:rFonts w:ascii="Cambria" w:hAnsi="Cambria" w:cs="Arial"/>
          <w:bCs/>
          <w:sz w:val="21"/>
          <w:szCs w:val="21"/>
          <w:lang w:eastAsia="en-US"/>
        </w:rPr>
        <w:t xml:space="preserve">nad </w:t>
      </w:r>
      <w:r w:rsidR="0093171B" w:rsidRPr="003F4398">
        <w:rPr>
          <w:rFonts w:ascii="Cambria" w:hAnsi="Cambria" w:cs="Arial"/>
          <w:bCs/>
          <w:sz w:val="21"/>
          <w:szCs w:val="21"/>
          <w:lang w:eastAsia="en-US"/>
        </w:rPr>
        <w:t xml:space="preserve">ewentualnymi </w:t>
      </w:r>
      <w:r w:rsidR="00B2068C" w:rsidRPr="003F4398">
        <w:rPr>
          <w:rFonts w:ascii="Cambria" w:hAnsi="Cambria" w:cs="Arial"/>
          <w:bCs/>
          <w:sz w:val="21"/>
          <w:szCs w:val="21"/>
          <w:lang w:eastAsia="en-US"/>
        </w:rPr>
        <w:t>robotami</w:t>
      </w:r>
      <w:r w:rsidR="00BC2478" w:rsidRPr="003F4398">
        <w:rPr>
          <w:rFonts w:ascii="Cambria" w:hAnsi="Cambria" w:cs="Arial"/>
          <w:bCs/>
          <w:sz w:val="21"/>
          <w:szCs w:val="21"/>
          <w:lang w:eastAsia="en-US"/>
        </w:rPr>
        <w:t xml:space="preserve"> budowlanymi </w:t>
      </w:r>
      <w:r w:rsidR="00B2068C" w:rsidRPr="003F4398">
        <w:rPr>
          <w:rFonts w:ascii="Cambria" w:hAnsi="Cambria" w:cs="Arial"/>
          <w:bCs/>
          <w:sz w:val="21"/>
          <w:szCs w:val="21"/>
          <w:lang w:eastAsia="en-US"/>
        </w:rPr>
        <w:t>wprowadzon</w:t>
      </w:r>
      <w:r w:rsidR="00BC2478" w:rsidRPr="003F4398">
        <w:rPr>
          <w:rFonts w:ascii="Cambria" w:hAnsi="Cambria" w:cs="Arial"/>
          <w:bCs/>
          <w:sz w:val="21"/>
          <w:szCs w:val="21"/>
          <w:lang w:eastAsia="en-US"/>
        </w:rPr>
        <w:t>ymi</w:t>
      </w:r>
      <w:r w:rsidR="00B2068C" w:rsidRPr="003F4398">
        <w:rPr>
          <w:rFonts w:ascii="Cambria" w:hAnsi="Cambria" w:cs="Arial"/>
          <w:bCs/>
          <w:sz w:val="21"/>
          <w:szCs w:val="21"/>
          <w:lang w:eastAsia="en-US"/>
        </w:rPr>
        <w:t xml:space="preserve"> w zakres </w:t>
      </w:r>
      <w:r w:rsidR="00BC2478" w:rsidRPr="003F4398">
        <w:rPr>
          <w:rFonts w:ascii="Cambria" w:hAnsi="Cambria" w:cs="Arial"/>
          <w:bCs/>
          <w:sz w:val="21"/>
          <w:szCs w:val="21"/>
          <w:lang w:eastAsia="en-US"/>
        </w:rPr>
        <w:t xml:space="preserve">Zadania Inwestycyjnego </w:t>
      </w:r>
      <w:r w:rsidR="0038472B" w:rsidRPr="003F4398">
        <w:rPr>
          <w:rFonts w:ascii="Cambria" w:hAnsi="Cambria" w:cs="Arial"/>
          <w:bCs/>
          <w:sz w:val="21"/>
          <w:szCs w:val="21"/>
          <w:lang w:eastAsia="en-US"/>
        </w:rPr>
        <w:t>na podstawie art. 214 ust. 1</w:t>
      </w:r>
      <w:r w:rsidR="00B2068C" w:rsidRPr="003F4398">
        <w:rPr>
          <w:rFonts w:ascii="Cambria" w:hAnsi="Cambria" w:cs="Arial"/>
          <w:bCs/>
          <w:sz w:val="21"/>
          <w:szCs w:val="21"/>
          <w:lang w:eastAsia="en-US"/>
        </w:rPr>
        <w:t xml:space="preserve"> PZP</w:t>
      </w:r>
      <w:r w:rsidR="002C30AD" w:rsidRPr="003F4398">
        <w:rPr>
          <w:rFonts w:ascii="Cambria" w:hAnsi="Cambria" w:cs="Arial"/>
          <w:bCs/>
          <w:sz w:val="21"/>
          <w:szCs w:val="21"/>
          <w:lang w:eastAsia="en-US"/>
        </w:rPr>
        <w:t xml:space="preserve"> </w:t>
      </w:r>
      <w:r w:rsidR="00B2068C" w:rsidRPr="003F4398">
        <w:rPr>
          <w:rFonts w:ascii="Cambria" w:hAnsi="Cambria" w:cs="Arial"/>
          <w:bCs/>
          <w:sz w:val="21"/>
          <w:szCs w:val="21"/>
          <w:lang w:eastAsia="en-US"/>
        </w:rPr>
        <w:t>oraz art. 455 PZP</w:t>
      </w:r>
      <w:r w:rsidR="00B22F6A">
        <w:rPr>
          <w:rFonts w:ascii="Cambria" w:hAnsi="Cambria" w:cs="Arial"/>
          <w:bCs/>
          <w:sz w:val="21"/>
          <w:szCs w:val="21"/>
          <w:lang w:eastAsia="en-US"/>
        </w:rPr>
        <w:t>, a także</w:t>
      </w:r>
      <w:r w:rsidR="00CF39D4">
        <w:rPr>
          <w:rFonts w:ascii="Cambria" w:hAnsi="Cambria" w:cs="Arial"/>
          <w:bCs/>
          <w:sz w:val="21"/>
          <w:szCs w:val="21"/>
          <w:lang w:eastAsia="en-US"/>
        </w:rPr>
        <w:t xml:space="preserve"> </w:t>
      </w:r>
      <w:r w:rsidR="00CF39D4">
        <w:rPr>
          <w:rFonts w:ascii="Cambria" w:hAnsi="Cambria" w:cs="Arial"/>
          <w:sz w:val="21"/>
          <w:szCs w:val="21"/>
          <w:lang w:eastAsia="pl-PL"/>
        </w:rPr>
        <w:t xml:space="preserve">w okresie </w:t>
      </w:r>
      <w:r w:rsidR="00A96D3D">
        <w:rPr>
          <w:rFonts w:ascii="Cambria" w:hAnsi="Cambria" w:cs="Arial"/>
          <w:sz w:val="21"/>
          <w:szCs w:val="21"/>
          <w:lang w:eastAsia="pl-PL"/>
        </w:rPr>
        <w:t>pierwszych 12 miesięcy</w:t>
      </w:r>
      <w:r w:rsidR="00A96D3D" w:rsidRPr="004B6AF3">
        <w:rPr>
          <w:rFonts w:ascii="Cambria" w:hAnsi="Cambria" w:cs="Arial"/>
          <w:sz w:val="21"/>
          <w:szCs w:val="21"/>
          <w:lang w:eastAsia="pl-PL"/>
        </w:rPr>
        <w:t xml:space="preserve"> </w:t>
      </w:r>
      <w:r w:rsidR="00CF39D4">
        <w:rPr>
          <w:rFonts w:ascii="Cambria" w:hAnsi="Cambria" w:cs="Arial"/>
          <w:sz w:val="21"/>
          <w:szCs w:val="21"/>
          <w:lang w:eastAsia="pl-PL"/>
        </w:rPr>
        <w:t>gwarancji i rękojmi dla Zadania Inwestycyjnego</w:t>
      </w:r>
      <w:r w:rsidR="00B2068C" w:rsidRPr="003F4398">
        <w:rPr>
          <w:rFonts w:ascii="Cambria" w:hAnsi="Cambria" w:cs="Arial"/>
          <w:bCs/>
          <w:sz w:val="21"/>
          <w:szCs w:val="21"/>
          <w:lang w:eastAsia="en-US"/>
        </w:rPr>
        <w:t>.</w:t>
      </w:r>
    </w:p>
    <w:p w14:paraId="116D99C2" w14:textId="12FF3C5D" w:rsidR="00995B87" w:rsidRPr="009F6C17" w:rsidRDefault="00995B87" w:rsidP="006677AB">
      <w:pPr>
        <w:numPr>
          <w:ilvl w:val="0"/>
          <w:numId w:val="8"/>
        </w:numPr>
        <w:tabs>
          <w:tab w:val="left" w:pos="851"/>
        </w:tabs>
        <w:suppressAutoHyphens w:val="0"/>
        <w:overflowPunct w:val="0"/>
        <w:autoSpaceDE w:val="0"/>
        <w:autoSpaceDN w:val="0"/>
        <w:adjustRightInd w:val="0"/>
        <w:spacing w:before="120" w:after="120"/>
        <w:ind w:left="851" w:hanging="851"/>
        <w:jc w:val="both"/>
        <w:textAlignment w:val="baseline"/>
        <w:rPr>
          <w:rFonts w:ascii="Cambria" w:hAnsi="Cambria" w:cs="Arial"/>
          <w:bCs/>
          <w:sz w:val="21"/>
          <w:szCs w:val="21"/>
          <w:lang w:eastAsia="en-US"/>
        </w:rPr>
      </w:pPr>
      <w:r w:rsidRPr="009F6C17">
        <w:rPr>
          <w:rFonts w:ascii="Cambria" w:hAnsi="Cambria" w:cs="Arial"/>
          <w:bCs/>
          <w:sz w:val="21"/>
          <w:szCs w:val="21"/>
          <w:lang w:eastAsia="en-US"/>
        </w:rPr>
        <w:t xml:space="preserve">Szczegółowe wymagania dotyczące realizacji </w:t>
      </w:r>
      <w:r w:rsidR="00E27BDB" w:rsidRPr="009F6C17">
        <w:rPr>
          <w:rFonts w:ascii="Cambria" w:hAnsi="Cambria" w:cs="Arial"/>
          <w:bCs/>
          <w:sz w:val="21"/>
          <w:szCs w:val="21"/>
          <w:lang w:eastAsia="en-US"/>
        </w:rPr>
        <w:t xml:space="preserve">Przedmiotu Umowy </w:t>
      </w:r>
      <w:r w:rsidRPr="009F6C17">
        <w:rPr>
          <w:rFonts w:ascii="Cambria" w:hAnsi="Cambria" w:cs="Arial"/>
          <w:bCs/>
          <w:sz w:val="21"/>
          <w:szCs w:val="21"/>
          <w:lang w:eastAsia="en-US"/>
        </w:rPr>
        <w:t>określone zostały w</w:t>
      </w:r>
      <w:r w:rsidR="00EC1A18">
        <w:rPr>
          <w:rFonts w:ascii="Cambria" w:hAnsi="Cambria" w:cs="Arial"/>
          <w:bCs/>
          <w:sz w:val="21"/>
          <w:szCs w:val="21"/>
          <w:lang w:eastAsia="en-US"/>
        </w:rPr>
        <w:t> </w:t>
      </w:r>
      <w:r w:rsidRPr="009F6C17">
        <w:rPr>
          <w:rFonts w:ascii="Cambria" w:hAnsi="Cambria" w:cs="Arial"/>
          <w:bCs/>
          <w:sz w:val="21"/>
          <w:szCs w:val="21"/>
          <w:lang w:eastAsia="en-US"/>
        </w:rPr>
        <w:t xml:space="preserve">Dokumentach Zamówienia. </w:t>
      </w:r>
    </w:p>
    <w:p w14:paraId="34B053FC" w14:textId="77777777" w:rsidR="00363C63" w:rsidRPr="009F6C17" w:rsidRDefault="00363C63" w:rsidP="006677AB">
      <w:pPr>
        <w:numPr>
          <w:ilvl w:val="0"/>
          <w:numId w:val="8"/>
        </w:numPr>
        <w:tabs>
          <w:tab w:val="left" w:pos="851"/>
        </w:tabs>
        <w:suppressAutoHyphens w:val="0"/>
        <w:overflowPunct w:val="0"/>
        <w:autoSpaceDE w:val="0"/>
        <w:autoSpaceDN w:val="0"/>
        <w:adjustRightInd w:val="0"/>
        <w:spacing w:before="120" w:after="120"/>
        <w:ind w:left="851" w:hanging="851"/>
        <w:jc w:val="both"/>
        <w:textAlignment w:val="baseline"/>
        <w:rPr>
          <w:rFonts w:ascii="Cambria" w:hAnsi="Cambria" w:cs="Arial"/>
          <w:bCs/>
          <w:sz w:val="21"/>
          <w:szCs w:val="21"/>
          <w:lang w:eastAsia="en-US"/>
        </w:rPr>
      </w:pPr>
      <w:r w:rsidRPr="009F6C17">
        <w:rPr>
          <w:rFonts w:ascii="Cambria" w:hAnsi="Cambria" w:cs="Arial"/>
          <w:bCs/>
          <w:sz w:val="21"/>
          <w:szCs w:val="21"/>
          <w:lang w:eastAsia="en-US"/>
        </w:rPr>
        <w:t xml:space="preserve">Przedmiot Umowy jest określony w: </w:t>
      </w:r>
    </w:p>
    <w:p w14:paraId="6B92C056" w14:textId="77777777" w:rsidR="00363C63" w:rsidRPr="009F6C17" w:rsidRDefault="009E6B1B" w:rsidP="006677AB">
      <w:pPr>
        <w:tabs>
          <w:tab w:val="left" w:pos="1701"/>
        </w:tabs>
        <w:suppressAutoHyphens w:val="0"/>
        <w:overflowPunct w:val="0"/>
        <w:autoSpaceDE w:val="0"/>
        <w:autoSpaceDN w:val="0"/>
        <w:adjustRightInd w:val="0"/>
        <w:spacing w:before="120" w:after="120"/>
        <w:ind w:left="1701" w:hanging="850"/>
        <w:jc w:val="both"/>
        <w:textAlignment w:val="baseline"/>
        <w:rPr>
          <w:rFonts w:ascii="Cambria" w:hAnsi="Cambria" w:cs="Arial"/>
          <w:bCs/>
          <w:sz w:val="21"/>
          <w:szCs w:val="21"/>
          <w:lang w:eastAsia="en-US"/>
        </w:rPr>
      </w:pPr>
      <w:r w:rsidRPr="009F6C17">
        <w:rPr>
          <w:rFonts w:ascii="Cambria" w:hAnsi="Cambria" w:cs="Arial"/>
          <w:bCs/>
          <w:sz w:val="21"/>
          <w:szCs w:val="21"/>
          <w:lang w:eastAsia="en-US"/>
        </w:rPr>
        <w:t>(1)</w:t>
      </w:r>
      <w:r w:rsidR="003E0A3B" w:rsidRPr="009F6C17">
        <w:rPr>
          <w:rFonts w:ascii="Cambria" w:hAnsi="Cambria" w:cs="Arial"/>
          <w:bCs/>
          <w:sz w:val="21"/>
          <w:szCs w:val="21"/>
          <w:lang w:eastAsia="en-US"/>
        </w:rPr>
        <w:t xml:space="preserve"> </w:t>
      </w:r>
      <w:r w:rsidR="003E0A3B" w:rsidRPr="009F6C17">
        <w:rPr>
          <w:rFonts w:ascii="Cambria" w:hAnsi="Cambria" w:cs="Arial"/>
          <w:bCs/>
          <w:sz w:val="21"/>
          <w:szCs w:val="21"/>
          <w:lang w:eastAsia="en-US"/>
        </w:rPr>
        <w:tab/>
        <w:t>Umowie;</w:t>
      </w:r>
    </w:p>
    <w:p w14:paraId="77E9A29E" w14:textId="77777777" w:rsidR="003E0A3B" w:rsidRPr="009F6C17" w:rsidRDefault="003E0A3B" w:rsidP="006677AB">
      <w:pPr>
        <w:tabs>
          <w:tab w:val="left" w:pos="1701"/>
        </w:tabs>
        <w:suppressAutoHyphens w:val="0"/>
        <w:overflowPunct w:val="0"/>
        <w:autoSpaceDE w:val="0"/>
        <w:autoSpaceDN w:val="0"/>
        <w:adjustRightInd w:val="0"/>
        <w:spacing w:before="120" w:after="120"/>
        <w:ind w:left="1701" w:hanging="850"/>
        <w:jc w:val="both"/>
        <w:textAlignment w:val="baseline"/>
        <w:rPr>
          <w:rFonts w:ascii="Cambria" w:hAnsi="Cambria" w:cs="Arial"/>
          <w:bCs/>
          <w:sz w:val="21"/>
          <w:szCs w:val="21"/>
          <w:lang w:eastAsia="en-US"/>
        </w:rPr>
      </w:pPr>
      <w:r w:rsidRPr="009F6C17">
        <w:rPr>
          <w:rFonts w:ascii="Cambria" w:hAnsi="Cambria" w:cs="Arial"/>
          <w:bCs/>
          <w:sz w:val="21"/>
          <w:szCs w:val="21"/>
          <w:lang w:eastAsia="en-US"/>
        </w:rPr>
        <w:t>(2)</w:t>
      </w:r>
      <w:r w:rsidRPr="009F6C17">
        <w:rPr>
          <w:rFonts w:ascii="Cambria" w:hAnsi="Cambria" w:cs="Arial"/>
          <w:bCs/>
          <w:sz w:val="21"/>
          <w:szCs w:val="21"/>
          <w:lang w:eastAsia="en-US"/>
        </w:rPr>
        <w:tab/>
        <w:t>Dokumentach Zamówienia;</w:t>
      </w:r>
    </w:p>
    <w:p w14:paraId="59107F82" w14:textId="4C7CC591" w:rsidR="003E0A3B" w:rsidRPr="009F6C17" w:rsidRDefault="0038472B" w:rsidP="006677AB">
      <w:pPr>
        <w:tabs>
          <w:tab w:val="left" w:pos="1701"/>
        </w:tabs>
        <w:suppressAutoHyphens w:val="0"/>
        <w:overflowPunct w:val="0"/>
        <w:autoSpaceDE w:val="0"/>
        <w:autoSpaceDN w:val="0"/>
        <w:adjustRightInd w:val="0"/>
        <w:spacing w:before="120" w:after="120"/>
        <w:ind w:left="1701" w:hanging="850"/>
        <w:jc w:val="both"/>
        <w:textAlignment w:val="baseline"/>
        <w:rPr>
          <w:rFonts w:ascii="Cambria" w:hAnsi="Cambria" w:cs="Arial"/>
          <w:bCs/>
          <w:sz w:val="21"/>
          <w:szCs w:val="21"/>
          <w:lang w:eastAsia="en-US"/>
        </w:rPr>
      </w:pPr>
      <w:r>
        <w:rPr>
          <w:rFonts w:ascii="Cambria" w:hAnsi="Cambria" w:cs="Arial"/>
          <w:bCs/>
          <w:sz w:val="21"/>
          <w:szCs w:val="21"/>
          <w:lang w:eastAsia="en-US"/>
        </w:rPr>
        <w:t>(3)</w:t>
      </w:r>
      <w:r>
        <w:rPr>
          <w:rFonts w:ascii="Cambria" w:hAnsi="Cambria" w:cs="Arial"/>
          <w:bCs/>
          <w:sz w:val="21"/>
          <w:szCs w:val="21"/>
          <w:lang w:eastAsia="en-US"/>
        </w:rPr>
        <w:tab/>
        <w:t>Ofercie.</w:t>
      </w:r>
    </w:p>
    <w:p w14:paraId="68F87EA8" w14:textId="6E40A5C6" w:rsidR="00E16F49" w:rsidRPr="009F6C17" w:rsidRDefault="00424303" w:rsidP="006677AB">
      <w:pPr>
        <w:tabs>
          <w:tab w:val="left" w:pos="851"/>
        </w:tabs>
        <w:suppressAutoHyphens w:val="0"/>
        <w:overflowPunct w:val="0"/>
        <w:autoSpaceDE w:val="0"/>
        <w:autoSpaceDN w:val="0"/>
        <w:adjustRightInd w:val="0"/>
        <w:spacing w:before="120" w:after="120"/>
        <w:ind w:left="851"/>
        <w:jc w:val="both"/>
        <w:textAlignment w:val="baseline"/>
        <w:rPr>
          <w:rFonts w:ascii="Cambria" w:hAnsi="Cambria" w:cs="Arial"/>
          <w:bCs/>
          <w:sz w:val="21"/>
          <w:szCs w:val="21"/>
          <w:lang w:eastAsia="en-US"/>
        </w:rPr>
      </w:pPr>
      <w:r w:rsidRPr="009F6C17">
        <w:rPr>
          <w:rFonts w:ascii="Cambria" w:hAnsi="Cambria" w:cs="Arial"/>
          <w:bCs/>
          <w:sz w:val="21"/>
          <w:szCs w:val="21"/>
          <w:lang w:eastAsia="en-US"/>
        </w:rPr>
        <w:t>Dokumenty przywołane w pkt (1) – (3) powyżej mają rangę hierarchiczną zgodnie z</w:t>
      </w:r>
      <w:r w:rsidR="00EC1A18">
        <w:rPr>
          <w:rFonts w:ascii="Cambria" w:hAnsi="Cambria" w:cs="Arial"/>
          <w:bCs/>
          <w:sz w:val="21"/>
          <w:szCs w:val="21"/>
          <w:lang w:eastAsia="en-US"/>
        </w:rPr>
        <w:t> </w:t>
      </w:r>
      <w:r w:rsidRPr="009F6C17">
        <w:rPr>
          <w:rFonts w:ascii="Cambria" w:hAnsi="Cambria" w:cs="Arial"/>
          <w:bCs/>
          <w:sz w:val="21"/>
          <w:szCs w:val="21"/>
          <w:lang w:eastAsia="en-US"/>
        </w:rPr>
        <w:t xml:space="preserve">kolejnością przywołania. </w:t>
      </w:r>
      <w:r w:rsidR="00ED4DBE" w:rsidRPr="009F6C17">
        <w:rPr>
          <w:rFonts w:ascii="Cambria" w:hAnsi="Cambria" w:cs="Arial"/>
          <w:bCs/>
          <w:sz w:val="21"/>
          <w:szCs w:val="21"/>
          <w:lang w:eastAsia="en-US"/>
        </w:rPr>
        <w:t xml:space="preserve">W </w:t>
      </w:r>
      <w:r w:rsidR="00E16F49" w:rsidRPr="009F6C17">
        <w:rPr>
          <w:rFonts w:ascii="Cambria" w:hAnsi="Cambria" w:cs="Arial"/>
          <w:bCs/>
          <w:sz w:val="21"/>
          <w:szCs w:val="21"/>
          <w:lang w:eastAsia="en-US"/>
        </w:rPr>
        <w:t xml:space="preserve">odniesieniu do </w:t>
      </w:r>
      <w:r w:rsidR="00ED4DBE" w:rsidRPr="009F6C17">
        <w:rPr>
          <w:rFonts w:ascii="Cambria" w:hAnsi="Cambria" w:cs="Arial"/>
          <w:bCs/>
          <w:sz w:val="21"/>
          <w:szCs w:val="21"/>
          <w:lang w:eastAsia="en-US"/>
        </w:rPr>
        <w:t xml:space="preserve">określenia </w:t>
      </w:r>
      <w:r w:rsidR="00E16F49" w:rsidRPr="009F6C17">
        <w:rPr>
          <w:rFonts w:ascii="Cambria" w:hAnsi="Cambria" w:cs="Arial"/>
          <w:bCs/>
          <w:sz w:val="21"/>
          <w:szCs w:val="21"/>
          <w:lang w:eastAsia="en-US"/>
        </w:rPr>
        <w:t>Przedmio</w:t>
      </w:r>
      <w:r w:rsidR="00ED4DBE" w:rsidRPr="009F6C17">
        <w:rPr>
          <w:rFonts w:ascii="Cambria" w:hAnsi="Cambria" w:cs="Arial"/>
          <w:bCs/>
          <w:sz w:val="21"/>
          <w:szCs w:val="21"/>
          <w:lang w:eastAsia="en-US"/>
        </w:rPr>
        <w:t xml:space="preserve">tu </w:t>
      </w:r>
      <w:r w:rsidR="00E16F49" w:rsidRPr="009F6C17">
        <w:rPr>
          <w:rFonts w:ascii="Cambria" w:hAnsi="Cambria" w:cs="Arial"/>
          <w:bCs/>
          <w:sz w:val="21"/>
          <w:szCs w:val="21"/>
          <w:lang w:eastAsia="en-US"/>
        </w:rPr>
        <w:t>Umowy dokumenty</w:t>
      </w:r>
      <w:r w:rsidR="00ED4DBE" w:rsidRPr="009F6C17">
        <w:rPr>
          <w:rFonts w:ascii="Cambria" w:hAnsi="Cambria" w:cs="Arial"/>
          <w:bCs/>
          <w:sz w:val="21"/>
          <w:szCs w:val="21"/>
          <w:lang w:eastAsia="en-US"/>
        </w:rPr>
        <w:t xml:space="preserve"> te </w:t>
      </w:r>
      <w:r w:rsidR="00E16F49" w:rsidRPr="009F6C17">
        <w:rPr>
          <w:rFonts w:ascii="Cambria" w:hAnsi="Cambria" w:cs="Arial"/>
          <w:bCs/>
          <w:sz w:val="21"/>
          <w:szCs w:val="21"/>
          <w:lang w:eastAsia="en-US"/>
        </w:rPr>
        <w:t>należy traktować jako wzajemnie wyj</w:t>
      </w:r>
      <w:r w:rsidR="008D6613" w:rsidRPr="009F6C17">
        <w:rPr>
          <w:rFonts w:ascii="Cambria" w:hAnsi="Cambria" w:cs="Arial"/>
          <w:bCs/>
          <w:sz w:val="21"/>
          <w:szCs w:val="21"/>
          <w:lang w:eastAsia="en-US"/>
        </w:rPr>
        <w:t>aśniające się i uzupełniające w </w:t>
      </w:r>
      <w:r w:rsidR="00E16F49" w:rsidRPr="009F6C17">
        <w:rPr>
          <w:rFonts w:ascii="Cambria" w:hAnsi="Cambria" w:cs="Arial"/>
          <w:bCs/>
          <w:sz w:val="21"/>
          <w:szCs w:val="21"/>
          <w:lang w:eastAsia="en-US"/>
        </w:rPr>
        <w:t>taki sposób, że w</w:t>
      </w:r>
      <w:r w:rsidR="00EC1A18">
        <w:rPr>
          <w:rFonts w:ascii="Cambria" w:hAnsi="Cambria" w:cs="Arial"/>
          <w:bCs/>
          <w:sz w:val="21"/>
          <w:szCs w:val="21"/>
          <w:lang w:eastAsia="en-US"/>
        </w:rPr>
        <w:t> </w:t>
      </w:r>
      <w:r w:rsidR="00E16F49" w:rsidRPr="009F6C17">
        <w:rPr>
          <w:rFonts w:ascii="Cambria" w:hAnsi="Cambria" w:cs="Arial"/>
          <w:bCs/>
          <w:sz w:val="21"/>
          <w:szCs w:val="21"/>
          <w:lang w:eastAsia="en-US"/>
        </w:rPr>
        <w:t xml:space="preserve">wyniku znalezionych dwuznaczności lub rozbieżności między tymi dokumentami nie </w:t>
      </w:r>
      <w:r w:rsidR="00E16F49" w:rsidRPr="009F6C17">
        <w:rPr>
          <w:rFonts w:ascii="Cambria" w:hAnsi="Cambria" w:cs="Arial"/>
          <w:bCs/>
          <w:sz w:val="21"/>
          <w:szCs w:val="21"/>
          <w:lang w:eastAsia="en-US"/>
        </w:rPr>
        <w:lastRenderedPageBreak/>
        <w:t>moż</w:t>
      </w:r>
      <w:r w:rsidR="00E7753F" w:rsidRPr="009F6C17">
        <w:rPr>
          <w:rFonts w:ascii="Cambria" w:hAnsi="Cambria" w:cs="Arial"/>
          <w:bCs/>
          <w:sz w:val="21"/>
          <w:szCs w:val="21"/>
          <w:lang w:eastAsia="en-US"/>
        </w:rPr>
        <w:t xml:space="preserve">na </w:t>
      </w:r>
      <w:r w:rsidR="00E16F49" w:rsidRPr="009F6C17">
        <w:rPr>
          <w:rFonts w:ascii="Cambria" w:hAnsi="Cambria" w:cs="Arial"/>
          <w:bCs/>
          <w:sz w:val="21"/>
          <w:szCs w:val="21"/>
          <w:lang w:eastAsia="en-US"/>
        </w:rPr>
        <w:t xml:space="preserve">ograniczyć ani zakresu </w:t>
      </w:r>
      <w:r w:rsidR="00E7753F" w:rsidRPr="009F6C17">
        <w:rPr>
          <w:rFonts w:ascii="Cambria" w:hAnsi="Cambria" w:cs="Arial"/>
          <w:bCs/>
          <w:sz w:val="21"/>
          <w:szCs w:val="21"/>
          <w:lang w:eastAsia="en-US"/>
        </w:rPr>
        <w:t xml:space="preserve">rzeczowego </w:t>
      </w:r>
      <w:r w:rsidR="00E16F49" w:rsidRPr="009F6C17">
        <w:rPr>
          <w:rFonts w:ascii="Cambria" w:hAnsi="Cambria" w:cs="Arial"/>
          <w:bCs/>
          <w:sz w:val="21"/>
          <w:szCs w:val="21"/>
          <w:lang w:eastAsia="en-US"/>
        </w:rPr>
        <w:t>Przedmiotu Umowy, ani zakresu staranności</w:t>
      </w:r>
      <w:r w:rsidR="00E7753F" w:rsidRPr="009F6C17">
        <w:rPr>
          <w:rFonts w:ascii="Cambria" w:hAnsi="Cambria" w:cs="Arial"/>
          <w:bCs/>
          <w:sz w:val="21"/>
          <w:szCs w:val="21"/>
          <w:lang w:eastAsia="en-US"/>
        </w:rPr>
        <w:t xml:space="preserve"> wymaganego Umową</w:t>
      </w:r>
      <w:r w:rsidR="00E16F49" w:rsidRPr="009F6C17">
        <w:rPr>
          <w:rFonts w:ascii="Cambria" w:hAnsi="Cambria" w:cs="Arial"/>
          <w:bCs/>
          <w:sz w:val="21"/>
          <w:szCs w:val="21"/>
          <w:lang w:eastAsia="en-US"/>
        </w:rPr>
        <w:t>.</w:t>
      </w:r>
    </w:p>
    <w:p w14:paraId="77015F1E" w14:textId="541520DA" w:rsidR="00284860" w:rsidRPr="006677AB" w:rsidRDefault="00D37D4D" w:rsidP="00B22F6A">
      <w:pPr>
        <w:pStyle w:val="Akapitzlist"/>
        <w:numPr>
          <w:ilvl w:val="0"/>
          <w:numId w:val="8"/>
        </w:numPr>
        <w:tabs>
          <w:tab w:val="left" w:pos="851"/>
        </w:tabs>
        <w:suppressAutoHyphens w:val="0"/>
        <w:overflowPunct w:val="0"/>
        <w:autoSpaceDE w:val="0"/>
        <w:autoSpaceDN w:val="0"/>
        <w:adjustRightInd w:val="0"/>
        <w:spacing w:before="120" w:after="120"/>
        <w:ind w:left="851" w:hanging="851"/>
        <w:contextualSpacing w:val="0"/>
        <w:jc w:val="both"/>
        <w:textAlignment w:val="baseline"/>
        <w:rPr>
          <w:rFonts w:ascii="Cambria" w:hAnsi="Cambria" w:cs="Arial"/>
          <w:bCs/>
          <w:sz w:val="21"/>
          <w:szCs w:val="21"/>
          <w:lang w:eastAsia="en-US"/>
        </w:rPr>
      </w:pPr>
      <w:r w:rsidRPr="00284860">
        <w:rPr>
          <w:rFonts w:ascii="Cambria" w:hAnsi="Cambria" w:cs="Arial"/>
          <w:bCs/>
          <w:sz w:val="21"/>
          <w:szCs w:val="21"/>
          <w:lang w:eastAsia="en-US"/>
        </w:rPr>
        <w:t xml:space="preserve">Wykonawca oświadcza, że uzyskał wszelkie informacje niezbędne do wykonania Przedmiotu Umowy, </w:t>
      </w:r>
      <w:r w:rsidR="00DA0B5C" w:rsidRPr="00284860">
        <w:rPr>
          <w:rFonts w:ascii="Cambria" w:hAnsi="Cambria" w:cs="Arial"/>
          <w:bCs/>
          <w:sz w:val="21"/>
          <w:szCs w:val="21"/>
          <w:lang w:eastAsia="en-US"/>
        </w:rPr>
        <w:t xml:space="preserve">w tym w szczególności wnikliwie przeanalizował </w:t>
      </w:r>
      <w:r w:rsidR="00806FB5" w:rsidRPr="00284860">
        <w:rPr>
          <w:rFonts w:ascii="Cambria" w:hAnsi="Cambria" w:cs="Arial"/>
          <w:bCs/>
          <w:sz w:val="21"/>
          <w:szCs w:val="21"/>
          <w:lang w:eastAsia="en-US"/>
        </w:rPr>
        <w:t>Dokumenty Zamówienia</w:t>
      </w:r>
      <w:r w:rsidR="00DA0B5C" w:rsidRPr="00284860">
        <w:rPr>
          <w:rFonts w:ascii="Cambria" w:hAnsi="Cambria" w:cs="Arial"/>
          <w:bCs/>
          <w:sz w:val="21"/>
          <w:szCs w:val="21"/>
          <w:lang w:eastAsia="en-US"/>
        </w:rPr>
        <w:t xml:space="preserve">, </w:t>
      </w:r>
      <w:r w:rsidRPr="00284860">
        <w:rPr>
          <w:rFonts w:ascii="Cambria" w:hAnsi="Cambria" w:cs="Arial"/>
          <w:bCs/>
          <w:sz w:val="21"/>
          <w:szCs w:val="21"/>
          <w:lang w:eastAsia="en-US"/>
        </w:rPr>
        <w:t xml:space="preserve">posiada niezbędną wiedzę oraz odpowiedni potencjał finansowy, sprzętowy i kadrowy do wykonania Przedmiotu Umowy. </w:t>
      </w:r>
    </w:p>
    <w:p w14:paraId="105E2E42" w14:textId="48305295" w:rsidR="00D9542E" w:rsidRPr="00D9542E" w:rsidRDefault="00284860" w:rsidP="00B22F6A">
      <w:pPr>
        <w:pStyle w:val="Akapitzlist"/>
        <w:numPr>
          <w:ilvl w:val="0"/>
          <w:numId w:val="8"/>
        </w:numPr>
        <w:tabs>
          <w:tab w:val="left" w:pos="851"/>
        </w:tabs>
        <w:suppressAutoHyphens w:val="0"/>
        <w:overflowPunct w:val="0"/>
        <w:autoSpaceDE w:val="0"/>
        <w:autoSpaceDN w:val="0"/>
        <w:adjustRightInd w:val="0"/>
        <w:spacing w:before="120" w:after="120"/>
        <w:ind w:left="851" w:hanging="851"/>
        <w:contextualSpacing w:val="0"/>
        <w:jc w:val="both"/>
        <w:textAlignment w:val="baseline"/>
        <w:rPr>
          <w:rFonts w:ascii="Cambria" w:hAnsi="Cambria" w:cs="Arial"/>
          <w:bCs/>
          <w:sz w:val="21"/>
          <w:szCs w:val="21"/>
          <w:lang w:eastAsia="en-US"/>
        </w:rPr>
      </w:pPr>
      <w:r w:rsidRPr="00284860">
        <w:rPr>
          <w:rFonts w:ascii="Cambria" w:hAnsi="Cambria" w:cs="Arial"/>
          <w:bCs/>
          <w:sz w:val="21"/>
          <w:szCs w:val="21"/>
          <w:lang w:eastAsia="en-US"/>
        </w:rPr>
        <w:t xml:space="preserve">Wykonawca reprezentuje interesy Zamawiającego poprzez sprawowanie kontroli nad </w:t>
      </w:r>
      <w:r>
        <w:rPr>
          <w:rFonts w:ascii="Cambria" w:hAnsi="Cambria" w:cs="Arial"/>
          <w:bCs/>
          <w:sz w:val="21"/>
          <w:szCs w:val="21"/>
          <w:lang w:eastAsia="en-US"/>
        </w:rPr>
        <w:t>w</w:t>
      </w:r>
      <w:r w:rsidRPr="00284860">
        <w:rPr>
          <w:rFonts w:ascii="Cambria" w:hAnsi="Cambria" w:cs="Arial"/>
          <w:bCs/>
          <w:sz w:val="21"/>
          <w:szCs w:val="21"/>
          <w:lang w:eastAsia="en-US"/>
        </w:rPr>
        <w:t>ykonawcą robót budowlanych w zakresie zgodności wykonywanych przez niego</w:t>
      </w:r>
      <w:r>
        <w:rPr>
          <w:rFonts w:ascii="Cambria" w:hAnsi="Cambria" w:cs="Arial"/>
          <w:bCs/>
          <w:sz w:val="21"/>
          <w:szCs w:val="21"/>
          <w:lang w:eastAsia="en-US"/>
        </w:rPr>
        <w:t xml:space="preserve"> prac projektowych i </w:t>
      </w:r>
      <w:r w:rsidRPr="00284860">
        <w:rPr>
          <w:rFonts w:ascii="Cambria" w:hAnsi="Cambria" w:cs="Arial"/>
          <w:bCs/>
          <w:sz w:val="21"/>
          <w:szCs w:val="21"/>
          <w:lang w:eastAsia="en-US"/>
        </w:rPr>
        <w:t>robót budowlanych z wymogami Zamawiającego, w tym w szczególności zgodność z postanowieniami</w:t>
      </w:r>
      <w:r>
        <w:rPr>
          <w:rFonts w:ascii="Cambria" w:hAnsi="Cambria" w:cs="Arial"/>
          <w:bCs/>
          <w:sz w:val="21"/>
          <w:szCs w:val="21"/>
          <w:lang w:eastAsia="en-US"/>
        </w:rPr>
        <w:t xml:space="preserve"> </w:t>
      </w:r>
      <w:r w:rsidR="00F32809">
        <w:rPr>
          <w:rFonts w:ascii="Cambria" w:hAnsi="Cambria" w:cs="Arial"/>
          <w:bCs/>
          <w:sz w:val="21"/>
          <w:szCs w:val="21"/>
          <w:lang w:eastAsia="en-US"/>
        </w:rPr>
        <w:t>d</w:t>
      </w:r>
      <w:r>
        <w:rPr>
          <w:rFonts w:ascii="Cambria" w:hAnsi="Cambria" w:cs="Arial"/>
          <w:bCs/>
          <w:sz w:val="21"/>
          <w:szCs w:val="21"/>
          <w:lang w:eastAsia="en-US"/>
        </w:rPr>
        <w:t xml:space="preserve">okumentów </w:t>
      </w:r>
      <w:r w:rsidR="00F32809">
        <w:rPr>
          <w:rFonts w:ascii="Cambria" w:hAnsi="Cambria" w:cs="Arial"/>
          <w:bCs/>
          <w:sz w:val="21"/>
          <w:szCs w:val="21"/>
          <w:lang w:eastAsia="en-US"/>
        </w:rPr>
        <w:t>opisujących przedmiot Zadania Inwestycyjnego</w:t>
      </w:r>
      <w:r w:rsidRPr="00284860">
        <w:rPr>
          <w:rFonts w:ascii="Cambria" w:hAnsi="Cambria" w:cs="Arial"/>
          <w:bCs/>
          <w:sz w:val="21"/>
          <w:szCs w:val="21"/>
          <w:lang w:eastAsia="en-US"/>
        </w:rPr>
        <w:t>, przepisami powszechnie obowiązującego prawa (w tym prawa budowlanego), zasadami wiedzy technicznej.</w:t>
      </w:r>
    </w:p>
    <w:p w14:paraId="65136DC6" w14:textId="524672F4" w:rsidR="0013110C" w:rsidRPr="009F6C17" w:rsidRDefault="0013110C" w:rsidP="006677AB">
      <w:pPr>
        <w:tabs>
          <w:tab w:val="left" w:pos="851"/>
        </w:tabs>
        <w:suppressAutoHyphens w:val="0"/>
        <w:spacing w:before="360" w:after="240"/>
        <w:ind w:left="851" w:hanging="851"/>
        <w:jc w:val="center"/>
        <w:rPr>
          <w:rFonts w:ascii="Cambria" w:hAnsi="Cambria" w:cs="Arial"/>
          <w:b/>
          <w:color w:val="000000"/>
          <w:sz w:val="21"/>
          <w:szCs w:val="21"/>
          <w:lang w:eastAsia="pl-PL"/>
        </w:rPr>
      </w:pPr>
      <w:r w:rsidRPr="009F6C17">
        <w:rPr>
          <w:rFonts w:ascii="Cambria" w:hAnsi="Cambria" w:cs="Arial"/>
          <w:b/>
          <w:color w:val="000000"/>
          <w:sz w:val="21"/>
          <w:szCs w:val="21"/>
          <w:lang w:eastAsia="pl-PL"/>
        </w:rPr>
        <w:t>§ 2</w:t>
      </w:r>
      <w:r w:rsidR="001C6708" w:rsidRPr="009F6C17">
        <w:rPr>
          <w:rFonts w:ascii="Cambria" w:hAnsi="Cambria" w:cs="Arial"/>
          <w:b/>
          <w:color w:val="000000"/>
          <w:sz w:val="21"/>
          <w:szCs w:val="21"/>
          <w:lang w:eastAsia="pl-PL"/>
        </w:rPr>
        <w:t>.</w:t>
      </w:r>
      <w:r w:rsidR="008759B9" w:rsidRPr="009F6C17">
        <w:rPr>
          <w:rFonts w:ascii="Cambria" w:hAnsi="Cambria" w:cs="Arial"/>
          <w:b/>
          <w:color w:val="000000"/>
          <w:sz w:val="21"/>
          <w:szCs w:val="21"/>
          <w:lang w:eastAsia="pl-PL"/>
        </w:rPr>
        <w:tab/>
      </w:r>
      <w:r w:rsidR="00B741B3" w:rsidRPr="009F6C17">
        <w:rPr>
          <w:rFonts w:ascii="Cambria" w:hAnsi="Cambria" w:cs="Arial"/>
          <w:b/>
          <w:smallCaps/>
          <w:color w:val="000000"/>
          <w:sz w:val="21"/>
          <w:szCs w:val="21"/>
          <w:lang w:eastAsia="pl-PL"/>
        </w:rPr>
        <w:t>Realizacja Przedmiotu Umowy</w:t>
      </w:r>
    </w:p>
    <w:p w14:paraId="45EDD5F8" w14:textId="6E07ABFD" w:rsidR="00C40591" w:rsidRPr="009F6C17" w:rsidRDefault="00C40591" w:rsidP="006677AB">
      <w:p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1.</w:t>
      </w:r>
      <w:r w:rsidRPr="009F6C17">
        <w:rPr>
          <w:rFonts w:ascii="Cambria" w:hAnsi="Cambria" w:cs="Arial"/>
          <w:sz w:val="21"/>
          <w:szCs w:val="21"/>
          <w:lang w:eastAsia="pl-PL"/>
        </w:rPr>
        <w:tab/>
      </w:r>
      <w:r w:rsidR="000C0141" w:rsidRPr="009F6C17">
        <w:rPr>
          <w:rFonts w:ascii="Cambria" w:hAnsi="Cambria" w:cs="Arial"/>
          <w:sz w:val="21"/>
          <w:szCs w:val="21"/>
          <w:lang w:eastAsia="pl-PL"/>
        </w:rPr>
        <w:t xml:space="preserve">Przedmiot Umowy obejmuje </w:t>
      </w:r>
      <w:r w:rsidR="00CD4C61" w:rsidRPr="009F6C17">
        <w:rPr>
          <w:rFonts w:ascii="Cambria" w:hAnsi="Cambria" w:cs="Arial"/>
          <w:sz w:val="21"/>
          <w:szCs w:val="21"/>
          <w:lang w:eastAsia="pl-PL"/>
        </w:rPr>
        <w:t>wykonywani</w:t>
      </w:r>
      <w:r w:rsidR="000C0141" w:rsidRPr="009F6C17">
        <w:rPr>
          <w:rFonts w:ascii="Cambria" w:hAnsi="Cambria" w:cs="Arial"/>
          <w:sz w:val="21"/>
          <w:szCs w:val="21"/>
          <w:lang w:eastAsia="pl-PL"/>
        </w:rPr>
        <w:t xml:space="preserve">e: (1) </w:t>
      </w:r>
      <w:r w:rsidR="00CD4C61" w:rsidRPr="009F6C17">
        <w:rPr>
          <w:rFonts w:ascii="Cambria" w:hAnsi="Cambria" w:cs="Arial"/>
          <w:sz w:val="21"/>
          <w:szCs w:val="21"/>
          <w:lang w:eastAsia="pl-PL"/>
        </w:rPr>
        <w:t xml:space="preserve">praw i obowiązków </w:t>
      </w:r>
      <w:r w:rsidR="00B96ECA" w:rsidRPr="009F6C17">
        <w:rPr>
          <w:rFonts w:ascii="Cambria" w:hAnsi="Cambria" w:cs="Arial"/>
          <w:sz w:val="21"/>
          <w:szCs w:val="21"/>
          <w:lang w:eastAsia="pl-PL"/>
        </w:rPr>
        <w:t>i</w:t>
      </w:r>
      <w:r w:rsidR="00CD4C61" w:rsidRPr="009F6C17">
        <w:rPr>
          <w:rFonts w:ascii="Cambria" w:hAnsi="Cambria" w:cs="Arial"/>
          <w:sz w:val="21"/>
          <w:szCs w:val="21"/>
          <w:lang w:eastAsia="pl-PL"/>
        </w:rPr>
        <w:t xml:space="preserve">nspektora </w:t>
      </w:r>
      <w:r w:rsidR="00B96ECA" w:rsidRPr="009F6C17">
        <w:rPr>
          <w:rFonts w:ascii="Cambria" w:hAnsi="Cambria" w:cs="Arial"/>
          <w:sz w:val="21"/>
          <w:szCs w:val="21"/>
          <w:lang w:eastAsia="pl-PL"/>
        </w:rPr>
        <w:t>n</w:t>
      </w:r>
      <w:r w:rsidR="00CD4C61" w:rsidRPr="009F6C17">
        <w:rPr>
          <w:rFonts w:ascii="Cambria" w:hAnsi="Cambria" w:cs="Arial"/>
          <w:sz w:val="21"/>
          <w:szCs w:val="21"/>
          <w:lang w:eastAsia="pl-PL"/>
        </w:rPr>
        <w:t xml:space="preserve">adzoru </w:t>
      </w:r>
      <w:r w:rsidR="00B96ECA" w:rsidRPr="009F6C17">
        <w:rPr>
          <w:rFonts w:ascii="Cambria" w:hAnsi="Cambria" w:cs="Arial"/>
          <w:sz w:val="21"/>
          <w:szCs w:val="21"/>
          <w:lang w:eastAsia="pl-PL"/>
        </w:rPr>
        <w:t>inwestorskiego</w:t>
      </w:r>
      <w:r w:rsidR="00CD4C61" w:rsidRPr="009F6C17">
        <w:rPr>
          <w:rFonts w:ascii="Cambria" w:hAnsi="Cambria" w:cs="Arial"/>
          <w:sz w:val="21"/>
          <w:szCs w:val="21"/>
          <w:lang w:eastAsia="pl-PL"/>
        </w:rPr>
        <w:t xml:space="preserve"> wynikających z art. 25 </w:t>
      </w:r>
      <w:r w:rsidR="00B96ECA" w:rsidRPr="009F6C17">
        <w:rPr>
          <w:rFonts w:ascii="Cambria" w:hAnsi="Cambria" w:cs="Arial"/>
          <w:sz w:val="21"/>
          <w:szCs w:val="21"/>
          <w:lang w:eastAsia="pl-PL"/>
        </w:rPr>
        <w:t>ustawy z dnia 7 lipca 1994 r. Prawo budowlane (tekst jedn. Dz. U. z 202</w:t>
      </w:r>
      <w:r w:rsidR="00EE25FC">
        <w:rPr>
          <w:rFonts w:ascii="Cambria" w:hAnsi="Cambria" w:cs="Arial"/>
          <w:sz w:val="21"/>
          <w:szCs w:val="21"/>
          <w:lang w:eastAsia="pl-PL"/>
        </w:rPr>
        <w:t>4</w:t>
      </w:r>
      <w:r w:rsidR="00B96ECA" w:rsidRPr="009F6C17">
        <w:rPr>
          <w:rFonts w:ascii="Cambria" w:hAnsi="Cambria" w:cs="Arial"/>
          <w:sz w:val="21"/>
          <w:szCs w:val="21"/>
          <w:lang w:eastAsia="pl-PL"/>
        </w:rPr>
        <w:t xml:space="preserve"> r. poz. </w:t>
      </w:r>
      <w:r w:rsidR="00EE25FC">
        <w:rPr>
          <w:rFonts w:ascii="Cambria" w:hAnsi="Cambria" w:cs="Arial"/>
          <w:sz w:val="21"/>
          <w:szCs w:val="21"/>
          <w:lang w:eastAsia="pl-PL"/>
        </w:rPr>
        <w:t>725</w:t>
      </w:r>
      <w:r w:rsidR="00B96ECA" w:rsidRPr="009F6C17">
        <w:rPr>
          <w:rFonts w:ascii="Cambria" w:hAnsi="Cambria" w:cs="Arial"/>
          <w:sz w:val="21"/>
          <w:szCs w:val="21"/>
          <w:lang w:eastAsia="pl-PL"/>
        </w:rPr>
        <w:t xml:space="preserve"> z późn. zm. - „Prawo Budowlane”) oraz </w:t>
      </w:r>
      <w:r w:rsidR="00C26822" w:rsidRPr="009F6C17">
        <w:rPr>
          <w:rFonts w:ascii="Cambria" w:hAnsi="Cambria" w:cs="Arial"/>
          <w:sz w:val="21"/>
          <w:szCs w:val="21"/>
          <w:lang w:eastAsia="pl-PL"/>
        </w:rPr>
        <w:t xml:space="preserve">(2) </w:t>
      </w:r>
      <w:r w:rsidR="005D7048" w:rsidRPr="009F6C17">
        <w:rPr>
          <w:rFonts w:ascii="Cambria" w:hAnsi="Cambria" w:cs="Arial"/>
          <w:sz w:val="21"/>
          <w:szCs w:val="21"/>
          <w:lang w:eastAsia="pl-PL"/>
        </w:rPr>
        <w:t xml:space="preserve">nadzór nad prawidłowością realizacji </w:t>
      </w:r>
      <w:r w:rsidR="00437A03">
        <w:rPr>
          <w:rFonts w:ascii="Cambria" w:hAnsi="Cambria" w:cs="Arial"/>
          <w:sz w:val="21"/>
          <w:szCs w:val="21"/>
          <w:lang w:eastAsia="pl-PL"/>
        </w:rPr>
        <w:t xml:space="preserve">prac projektowych oraz </w:t>
      </w:r>
      <w:r w:rsidR="005D7048" w:rsidRPr="009F6C17">
        <w:rPr>
          <w:rFonts w:ascii="Cambria" w:hAnsi="Cambria" w:cs="Arial"/>
          <w:sz w:val="21"/>
          <w:szCs w:val="21"/>
          <w:lang w:eastAsia="pl-PL"/>
        </w:rPr>
        <w:t>robót wykonywanych w ramach Zadania Inwestycyjnego w celu zapewnienia ochrony interesów Zamawiającego jako inwestora</w:t>
      </w:r>
      <w:r w:rsidR="00437A03">
        <w:rPr>
          <w:rFonts w:ascii="Cambria" w:hAnsi="Cambria" w:cs="Arial"/>
          <w:sz w:val="21"/>
          <w:szCs w:val="21"/>
          <w:lang w:eastAsia="pl-PL"/>
        </w:rPr>
        <w:t xml:space="preserve">, </w:t>
      </w:r>
      <w:r w:rsidR="0083434D" w:rsidRPr="009F6C17">
        <w:rPr>
          <w:rFonts w:ascii="Cambria" w:hAnsi="Cambria" w:cs="Arial"/>
          <w:sz w:val="21"/>
          <w:szCs w:val="21"/>
          <w:lang w:eastAsia="pl-PL"/>
        </w:rPr>
        <w:t>(</w:t>
      </w:r>
      <w:r w:rsidR="00437A03">
        <w:rPr>
          <w:rFonts w:ascii="Cambria" w:hAnsi="Cambria" w:cs="Arial"/>
          <w:sz w:val="21"/>
          <w:szCs w:val="21"/>
          <w:lang w:eastAsia="pl-PL"/>
        </w:rPr>
        <w:t>3</w:t>
      </w:r>
      <w:r w:rsidR="0083434D" w:rsidRPr="009F6C17">
        <w:rPr>
          <w:rFonts w:ascii="Cambria" w:hAnsi="Cambria" w:cs="Arial"/>
          <w:sz w:val="21"/>
          <w:szCs w:val="21"/>
          <w:lang w:eastAsia="pl-PL"/>
        </w:rPr>
        <w:t>) nadzór nad prawidłowym rozliczeniem Zadania Inwestycyjnego</w:t>
      </w:r>
      <w:r w:rsidR="001917DB" w:rsidRPr="009F6C17">
        <w:rPr>
          <w:rFonts w:ascii="Cambria" w:hAnsi="Cambria" w:cs="Arial"/>
          <w:sz w:val="21"/>
          <w:szCs w:val="21"/>
          <w:lang w:eastAsia="pl-PL"/>
        </w:rPr>
        <w:t xml:space="preserve">, biorąc pod uwagę również to, że jest ono </w:t>
      </w:r>
      <w:r w:rsidR="00970C9A" w:rsidRPr="009F6C17">
        <w:rPr>
          <w:rFonts w:ascii="Cambria" w:hAnsi="Cambria" w:cs="Arial"/>
          <w:sz w:val="21"/>
          <w:szCs w:val="21"/>
          <w:lang w:eastAsia="pl-PL"/>
        </w:rPr>
        <w:t xml:space="preserve">objęte </w:t>
      </w:r>
      <w:r w:rsidR="001917DB" w:rsidRPr="009F6C17">
        <w:rPr>
          <w:rFonts w:ascii="Cambria" w:hAnsi="Cambria" w:cs="Arial"/>
          <w:sz w:val="21"/>
          <w:szCs w:val="21"/>
          <w:lang w:eastAsia="pl-PL"/>
        </w:rPr>
        <w:t>dofinansowan</w:t>
      </w:r>
      <w:r w:rsidR="00970C9A" w:rsidRPr="009F6C17">
        <w:rPr>
          <w:rFonts w:ascii="Cambria" w:hAnsi="Cambria" w:cs="Arial"/>
          <w:sz w:val="21"/>
          <w:szCs w:val="21"/>
          <w:lang w:eastAsia="pl-PL"/>
        </w:rPr>
        <w:t>iem</w:t>
      </w:r>
      <w:r w:rsidR="00437A03">
        <w:rPr>
          <w:rFonts w:ascii="Cambria" w:hAnsi="Cambria" w:cs="Arial"/>
          <w:sz w:val="21"/>
          <w:szCs w:val="21"/>
          <w:lang w:eastAsia="pl-PL"/>
        </w:rPr>
        <w:t xml:space="preserve"> oraz (4) nadzór w okresie gwarancyjnym (rękojmi i gwarancji udzielonej przez wykonawcę robót)</w:t>
      </w:r>
      <w:r w:rsidR="00EE25FC">
        <w:rPr>
          <w:rFonts w:ascii="Cambria" w:hAnsi="Cambria" w:cs="Arial"/>
          <w:sz w:val="21"/>
          <w:szCs w:val="21"/>
          <w:lang w:eastAsia="pl-PL"/>
        </w:rPr>
        <w:t xml:space="preserve"> przez okres </w:t>
      </w:r>
      <w:r w:rsidR="00762819">
        <w:rPr>
          <w:rFonts w:ascii="Cambria" w:hAnsi="Cambria" w:cs="Arial"/>
          <w:sz w:val="21"/>
          <w:szCs w:val="21"/>
          <w:lang w:eastAsia="pl-PL"/>
        </w:rPr>
        <w:t xml:space="preserve">pierwszych </w:t>
      </w:r>
      <w:r w:rsidR="00EE25FC">
        <w:rPr>
          <w:rFonts w:ascii="Cambria" w:hAnsi="Cambria" w:cs="Arial"/>
          <w:sz w:val="21"/>
          <w:szCs w:val="21"/>
          <w:lang w:eastAsia="pl-PL"/>
        </w:rPr>
        <w:t>12 miesięcy</w:t>
      </w:r>
      <w:r w:rsidR="005D7048" w:rsidRPr="009F6C17">
        <w:rPr>
          <w:rFonts w:ascii="Cambria" w:hAnsi="Cambria" w:cs="Arial"/>
          <w:sz w:val="21"/>
          <w:szCs w:val="21"/>
          <w:lang w:eastAsia="pl-PL"/>
        </w:rPr>
        <w:t xml:space="preserve">. </w:t>
      </w:r>
    </w:p>
    <w:p w14:paraId="648521FE" w14:textId="77777777" w:rsidR="004A609F" w:rsidRPr="004A609F" w:rsidRDefault="00C40591" w:rsidP="004A609F">
      <w:pPr>
        <w:tabs>
          <w:tab w:val="left" w:pos="851"/>
        </w:tabs>
        <w:suppressAutoHyphens w:val="0"/>
        <w:overflowPunct w:val="0"/>
        <w:autoSpaceDE w:val="0"/>
        <w:autoSpaceDN w:val="0"/>
        <w:adjustRightInd w:val="0"/>
        <w:spacing w:before="120" w:after="120"/>
        <w:jc w:val="both"/>
        <w:textAlignment w:val="baseline"/>
        <w:rPr>
          <w:rFonts w:ascii="Cambria" w:hAnsi="Cambria" w:cs="Arial"/>
          <w:bCs/>
          <w:sz w:val="21"/>
          <w:szCs w:val="21"/>
          <w:lang w:eastAsia="en-US"/>
        </w:rPr>
      </w:pPr>
      <w:r w:rsidRPr="004A609F">
        <w:rPr>
          <w:rFonts w:ascii="Cambria" w:hAnsi="Cambria" w:cs="Arial"/>
          <w:sz w:val="21"/>
          <w:szCs w:val="21"/>
          <w:lang w:eastAsia="pl-PL"/>
        </w:rPr>
        <w:t>2.</w:t>
      </w:r>
      <w:r w:rsidRPr="004A609F">
        <w:rPr>
          <w:rFonts w:ascii="Cambria" w:hAnsi="Cambria" w:cs="Arial"/>
          <w:sz w:val="21"/>
          <w:szCs w:val="21"/>
          <w:lang w:eastAsia="pl-PL"/>
        </w:rPr>
        <w:tab/>
      </w:r>
      <w:r w:rsidR="004A609F" w:rsidRPr="004A609F">
        <w:rPr>
          <w:rFonts w:ascii="Cambria" w:hAnsi="Cambria" w:cs="Arial"/>
          <w:bCs/>
          <w:sz w:val="21"/>
          <w:szCs w:val="21"/>
          <w:lang w:eastAsia="en-US"/>
        </w:rPr>
        <w:t>Przedmiot Umowy obejmuje następujące Etapy:</w:t>
      </w:r>
    </w:p>
    <w:p w14:paraId="19C5B617" w14:textId="1C810943" w:rsidR="004A609F" w:rsidRPr="000D5D40" w:rsidRDefault="004A609F" w:rsidP="000D5D40">
      <w:pPr>
        <w:pStyle w:val="Akapitzlist"/>
        <w:numPr>
          <w:ilvl w:val="0"/>
          <w:numId w:val="40"/>
        </w:numPr>
        <w:spacing w:before="120" w:after="120"/>
        <w:ind w:left="1701" w:hanging="567"/>
        <w:contextualSpacing w:val="0"/>
        <w:jc w:val="both"/>
        <w:rPr>
          <w:rFonts w:ascii="Cambria" w:hAnsi="Cambria" w:cs="Arial"/>
          <w:sz w:val="21"/>
          <w:szCs w:val="21"/>
        </w:rPr>
      </w:pPr>
      <w:r w:rsidRPr="00A35509">
        <w:rPr>
          <w:rFonts w:ascii="Cambria" w:hAnsi="Cambria" w:cs="Arial"/>
          <w:sz w:val="21"/>
          <w:szCs w:val="21"/>
        </w:rPr>
        <w:t>Etap I</w:t>
      </w:r>
      <w:r w:rsidR="00F30632">
        <w:rPr>
          <w:rStyle w:val="Odwoanieprzypisudolnego"/>
          <w:rFonts w:ascii="Cambria" w:hAnsi="Cambria" w:cs="Arial"/>
          <w:sz w:val="21"/>
          <w:szCs w:val="21"/>
        </w:rPr>
        <w:footnoteReference w:id="2"/>
      </w:r>
      <w:r w:rsidRPr="00A35509">
        <w:rPr>
          <w:rFonts w:ascii="Cambria" w:hAnsi="Cambria" w:cs="Arial"/>
          <w:sz w:val="21"/>
          <w:szCs w:val="21"/>
        </w:rPr>
        <w:t xml:space="preserve"> - nadzór w okresie projektowania </w:t>
      </w:r>
      <w:r w:rsidR="000D5D40">
        <w:rPr>
          <w:rFonts w:ascii="Cambria" w:hAnsi="Cambria" w:cs="Arial"/>
          <w:sz w:val="21"/>
          <w:szCs w:val="21"/>
        </w:rPr>
        <w:t xml:space="preserve">nad </w:t>
      </w:r>
      <w:r w:rsidRPr="000D5D40">
        <w:rPr>
          <w:rFonts w:ascii="Cambria" w:hAnsi="Cambria" w:cs="Arial"/>
          <w:sz w:val="21"/>
          <w:szCs w:val="21"/>
        </w:rPr>
        <w:t xml:space="preserve">wykonaniem przez wykonawcę robót budowlanych Dokumentacji Projektowej i jej elementów składowych i uzyskaniem ostatecznej decyzji </w:t>
      </w:r>
      <w:r w:rsidR="000D5D40">
        <w:rPr>
          <w:rFonts w:ascii="Cambria" w:hAnsi="Cambria" w:cs="Arial"/>
          <w:sz w:val="21"/>
          <w:szCs w:val="21"/>
        </w:rPr>
        <w:t>o pozwoleniu na budowę</w:t>
      </w:r>
      <w:r w:rsidRPr="000D5D40">
        <w:rPr>
          <w:rFonts w:ascii="Cambria" w:hAnsi="Cambria" w:cs="Arial"/>
          <w:sz w:val="21"/>
          <w:szCs w:val="21"/>
        </w:rPr>
        <w:t>;</w:t>
      </w:r>
    </w:p>
    <w:p w14:paraId="50E7404F" w14:textId="53C73675" w:rsidR="004A609F" w:rsidRPr="00A35509" w:rsidRDefault="004A609F" w:rsidP="004A609F">
      <w:pPr>
        <w:pStyle w:val="Akapitzlist"/>
        <w:numPr>
          <w:ilvl w:val="0"/>
          <w:numId w:val="40"/>
        </w:numPr>
        <w:spacing w:before="120" w:after="120"/>
        <w:ind w:left="1701" w:hanging="567"/>
        <w:contextualSpacing w:val="0"/>
        <w:jc w:val="both"/>
        <w:rPr>
          <w:rFonts w:ascii="Cambria" w:hAnsi="Cambria" w:cs="Arial"/>
          <w:sz w:val="21"/>
          <w:szCs w:val="21"/>
        </w:rPr>
      </w:pPr>
      <w:r w:rsidRPr="00A35509">
        <w:rPr>
          <w:rFonts w:ascii="Cambria" w:hAnsi="Cambria" w:cs="Arial"/>
          <w:sz w:val="21"/>
          <w:szCs w:val="21"/>
        </w:rPr>
        <w:t xml:space="preserve">Etap II - nadzór nad wykonaniem robót budowlanych </w:t>
      </w:r>
      <w:r w:rsidR="004B6AF3">
        <w:rPr>
          <w:rFonts w:ascii="Cambria" w:hAnsi="Cambria" w:cs="Arial"/>
          <w:sz w:val="21"/>
          <w:szCs w:val="21"/>
        </w:rPr>
        <w:t xml:space="preserve">i rozruchem </w:t>
      </w:r>
      <w:r w:rsidRPr="00A35509">
        <w:rPr>
          <w:rFonts w:ascii="Cambria" w:hAnsi="Cambria" w:cs="Arial"/>
          <w:sz w:val="21"/>
          <w:szCs w:val="21"/>
        </w:rPr>
        <w:t>wraz z uzyskaniem ostatecznej decyzji o pozwoleniu na użytkowanie przez wykonawcę robót budowlanych</w:t>
      </w:r>
      <w:r>
        <w:rPr>
          <w:rFonts w:ascii="Cambria" w:hAnsi="Cambria" w:cs="Arial"/>
          <w:sz w:val="21"/>
          <w:szCs w:val="21"/>
        </w:rPr>
        <w:t>;</w:t>
      </w:r>
    </w:p>
    <w:p w14:paraId="3A9784E3" w14:textId="01A414B1" w:rsidR="00531B33" w:rsidRPr="004A609F" w:rsidRDefault="004A609F" w:rsidP="004A609F">
      <w:pPr>
        <w:pStyle w:val="Akapitzlist"/>
        <w:numPr>
          <w:ilvl w:val="0"/>
          <w:numId w:val="40"/>
        </w:numPr>
        <w:spacing w:before="120" w:after="120"/>
        <w:ind w:left="1701" w:hanging="567"/>
        <w:contextualSpacing w:val="0"/>
        <w:jc w:val="both"/>
        <w:rPr>
          <w:rFonts w:ascii="Cambria" w:hAnsi="Cambria" w:cs="Arial"/>
          <w:sz w:val="21"/>
          <w:szCs w:val="21"/>
        </w:rPr>
      </w:pPr>
      <w:r w:rsidRPr="00A35509">
        <w:rPr>
          <w:rFonts w:ascii="Cambria" w:hAnsi="Cambria" w:cs="Arial"/>
          <w:sz w:val="21"/>
          <w:szCs w:val="21"/>
        </w:rPr>
        <w:t>Etap III</w:t>
      </w:r>
      <w:r>
        <w:rPr>
          <w:rFonts w:ascii="Cambria" w:hAnsi="Cambria" w:cs="Arial"/>
          <w:sz w:val="21"/>
          <w:szCs w:val="21"/>
        </w:rPr>
        <w:t xml:space="preserve"> </w:t>
      </w:r>
      <w:r w:rsidRPr="00A35509">
        <w:rPr>
          <w:rFonts w:ascii="Cambria" w:hAnsi="Cambria" w:cs="Arial"/>
          <w:sz w:val="21"/>
          <w:szCs w:val="21"/>
        </w:rPr>
        <w:t>- nadzór w okresie gwarancyjnym</w:t>
      </w:r>
      <w:r>
        <w:rPr>
          <w:rFonts w:ascii="Cambria" w:hAnsi="Cambria" w:cs="Arial"/>
          <w:sz w:val="21"/>
          <w:szCs w:val="21"/>
        </w:rPr>
        <w:t xml:space="preserve"> (rękojmi i gwarancji udzielonej przez wykonawcę robót budowlanych).</w:t>
      </w:r>
    </w:p>
    <w:p w14:paraId="1E1E6999" w14:textId="77777777" w:rsidR="003D51D5" w:rsidRDefault="00970C9A" w:rsidP="006677AB">
      <w:pPr>
        <w:tabs>
          <w:tab w:val="left" w:pos="851"/>
        </w:tabs>
        <w:suppressAutoHyphens w:val="0"/>
        <w:spacing w:before="80" w:after="80"/>
        <w:ind w:left="851" w:hanging="851"/>
        <w:jc w:val="both"/>
        <w:rPr>
          <w:rFonts w:ascii="Cambria" w:hAnsi="Cambria" w:cs="Arial"/>
          <w:sz w:val="21"/>
          <w:szCs w:val="21"/>
          <w:lang w:eastAsia="pl-PL"/>
        </w:rPr>
      </w:pPr>
      <w:r w:rsidRPr="009F6C17">
        <w:rPr>
          <w:rFonts w:ascii="Cambria" w:hAnsi="Cambria" w:cs="Arial"/>
          <w:sz w:val="21"/>
          <w:szCs w:val="21"/>
          <w:lang w:eastAsia="pl-PL"/>
        </w:rPr>
        <w:t>3</w:t>
      </w:r>
      <w:r w:rsidR="00C40591" w:rsidRPr="009F6C17">
        <w:rPr>
          <w:rFonts w:ascii="Cambria" w:hAnsi="Cambria" w:cs="Arial"/>
          <w:sz w:val="21"/>
          <w:szCs w:val="21"/>
          <w:lang w:eastAsia="pl-PL"/>
        </w:rPr>
        <w:t>.</w:t>
      </w:r>
      <w:r w:rsidR="00C40591" w:rsidRPr="009F6C17">
        <w:rPr>
          <w:rFonts w:ascii="Cambria" w:hAnsi="Cambria" w:cs="Arial"/>
          <w:sz w:val="21"/>
          <w:szCs w:val="21"/>
          <w:lang w:eastAsia="pl-PL"/>
        </w:rPr>
        <w:tab/>
      </w:r>
      <w:r w:rsidR="00531B33" w:rsidRPr="009F6C17">
        <w:rPr>
          <w:rFonts w:ascii="Cambria" w:hAnsi="Cambria" w:cs="Arial"/>
          <w:sz w:val="21"/>
          <w:szCs w:val="21"/>
          <w:lang w:eastAsia="pl-PL"/>
        </w:rPr>
        <w:t xml:space="preserve">W ramach </w:t>
      </w:r>
      <w:r w:rsidR="007C44E2" w:rsidRPr="009F6C17">
        <w:rPr>
          <w:rFonts w:ascii="Cambria" w:hAnsi="Cambria" w:cs="Arial"/>
          <w:sz w:val="21"/>
          <w:szCs w:val="21"/>
          <w:lang w:eastAsia="pl-PL"/>
        </w:rPr>
        <w:t>Etapu I Wykonawca zrealizuj</w:t>
      </w:r>
      <w:r w:rsidR="008D6613" w:rsidRPr="009F6C17">
        <w:rPr>
          <w:rFonts w:ascii="Cambria" w:hAnsi="Cambria" w:cs="Arial"/>
          <w:sz w:val="21"/>
          <w:szCs w:val="21"/>
          <w:lang w:eastAsia="pl-PL"/>
        </w:rPr>
        <w:t>e wszelkie obowiązki wskazane w </w:t>
      </w:r>
      <w:r w:rsidR="007C44E2" w:rsidRPr="009F6C17">
        <w:rPr>
          <w:rFonts w:ascii="Cambria" w:hAnsi="Cambria" w:cs="Arial"/>
          <w:sz w:val="21"/>
          <w:szCs w:val="21"/>
          <w:lang w:eastAsia="pl-PL"/>
        </w:rPr>
        <w:t xml:space="preserve">Dokumentach </w:t>
      </w:r>
      <w:r w:rsidR="003F4E77" w:rsidRPr="009F6C17">
        <w:rPr>
          <w:rFonts w:ascii="Cambria" w:hAnsi="Cambria" w:cs="Arial"/>
          <w:sz w:val="21"/>
          <w:szCs w:val="21"/>
          <w:lang w:eastAsia="pl-PL"/>
        </w:rPr>
        <w:t>Zamówienia, w tym w szczególności</w:t>
      </w:r>
      <w:r w:rsidR="003D51D5">
        <w:rPr>
          <w:rFonts w:ascii="Cambria" w:hAnsi="Cambria" w:cs="Arial"/>
          <w:sz w:val="21"/>
          <w:szCs w:val="21"/>
          <w:lang w:eastAsia="pl-PL"/>
        </w:rPr>
        <w:t>:</w:t>
      </w:r>
    </w:p>
    <w:p w14:paraId="6AE74308" w14:textId="6F25EA36" w:rsidR="00237E4D" w:rsidRDefault="003F4E77" w:rsidP="006677AB">
      <w:pPr>
        <w:pStyle w:val="Akapitzlist"/>
        <w:numPr>
          <w:ilvl w:val="0"/>
          <w:numId w:val="50"/>
        </w:numPr>
        <w:suppressAutoHyphens w:val="0"/>
        <w:spacing w:before="80" w:after="80"/>
        <w:ind w:left="1701" w:hanging="850"/>
        <w:contextualSpacing w:val="0"/>
        <w:jc w:val="both"/>
        <w:rPr>
          <w:rFonts w:ascii="Cambria" w:hAnsi="Cambria" w:cs="Arial"/>
          <w:sz w:val="21"/>
          <w:szCs w:val="21"/>
          <w:lang w:eastAsia="pl-PL"/>
        </w:rPr>
      </w:pPr>
      <w:r w:rsidRPr="003D51D5">
        <w:rPr>
          <w:rFonts w:ascii="Cambria" w:hAnsi="Cambria" w:cs="Arial"/>
          <w:sz w:val="21"/>
          <w:szCs w:val="21"/>
          <w:lang w:eastAsia="pl-PL"/>
        </w:rPr>
        <w:t>dokona</w:t>
      </w:r>
      <w:r w:rsidR="00B8393B" w:rsidRPr="003D51D5">
        <w:rPr>
          <w:rFonts w:ascii="Cambria" w:hAnsi="Cambria" w:cs="Arial"/>
          <w:sz w:val="21"/>
          <w:szCs w:val="21"/>
          <w:lang w:eastAsia="pl-PL"/>
        </w:rPr>
        <w:t xml:space="preserve"> szczegółowej weryfikacji Dokumentacji Projektowej w zakresie kompletności i spójności </w:t>
      </w:r>
      <w:r w:rsidR="00E95F32" w:rsidRPr="003D51D5">
        <w:rPr>
          <w:rFonts w:ascii="Cambria" w:hAnsi="Cambria" w:cs="Arial"/>
          <w:sz w:val="21"/>
          <w:szCs w:val="21"/>
          <w:lang w:eastAsia="pl-PL"/>
        </w:rPr>
        <w:t xml:space="preserve">wewnętrznej i wzajemnej </w:t>
      </w:r>
      <w:r w:rsidR="00B8393B" w:rsidRPr="003D51D5">
        <w:rPr>
          <w:rFonts w:ascii="Cambria" w:hAnsi="Cambria" w:cs="Arial"/>
          <w:sz w:val="21"/>
          <w:szCs w:val="21"/>
          <w:lang w:eastAsia="pl-PL"/>
        </w:rPr>
        <w:t xml:space="preserve">wszystkich opracowań wchodzących w jej skład, koordynacji międzybranżowej, </w:t>
      </w:r>
      <w:r w:rsidR="00B85E8B" w:rsidRPr="003D51D5">
        <w:rPr>
          <w:rFonts w:ascii="Cambria" w:hAnsi="Cambria" w:cs="Arial"/>
          <w:sz w:val="21"/>
          <w:szCs w:val="21"/>
          <w:lang w:eastAsia="pl-PL"/>
        </w:rPr>
        <w:t>prawidłowości</w:t>
      </w:r>
      <w:r w:rsidR="008D6613" w:rsidRPr="003D51D5">
        <w:rPr>
          <w:rFonts w:ascii="Cambria" w:hAnsi="Cambria" w:cs="Arial"/>
          <w:sz w:val="21"/>
          <w:szCs w:val="21"/>
          <w:lang w:eastAsia="pl-PL"/>
        </w:rPr>
        <w:t xml:space="preserve"> sporządzenia, w tym w </w:t>
      </w:r>
      <w:r w:rsidR="00B85E8B" w:rsidRPr="003D51D5">
        <w:rPr>
          <w:rFonts w:ascii="Cambria" w:hAnsi="Cambria" w:cs="Arial"/>
          <w:sz w:val="21"/>
          <w:szCs w:val="21"/>
          <w:lang w:eastAsia="pl-PL"/>
        </w:rPr>
        <w:t>szczególności w zakresie odzwierciedlenia kolejności wykonywania robót i przyjętych rozwiązań technologicznych</w:t>
      </w:r>
      <w:r w:rsidR="008606FC" w:rsidRPr="003D51D5">
        <w:rPr>
          <w:rFonts w:ascii="Cambria" w:hAnsi="Cambria" w:cs="Arial"/>
          <w:sz w:val="21"/>
          <w:szCs w:val="21"/>
          <w:lang w:eastAsia="pl-PL"/>
        </w:rPr>
        <w:t>, zgodności przyjętych rozwiązań z zasadami wiedzy technicznej i obowiązującymi przepisami prawa, w tym w szczególności z przepisami określającymi warunki techniczne</w:t>
      </w:r>
      <w:r w:rsidR="00237E4D">
        <w:rPr>
          <w:rFonts w:ascii="Cambria" w:hAnsi="Cambria" w:cs="Arial"/>
          <w:sz w:val="21"/>
          <w:szCs w:val="21"/>
          <w:lang w:eastAsia="pl-PL"/>
        </w:rPr>
        <w:t>, weryfikacja wyników kontrolnych w celu uniknięcia ewentualnych błędów</w:t>
      </w:r>
      <w:r w:rsidR="00FD2892">
        <w:rPr>
          <w:rFonts w:ascii="Cambria" w:hAnsi="Cambria" w:cs="Arial"/>
          <w:sz w:val="21"/>
          <w:szCs w:val="21"/>
          <w:lang w:eastAsia="pl-PL"/>
        </w:rPr>
        <w:t>;</w:t>
      </w:r>
    </w:p>
    <w:p w14:paraId="76FDCB6E" w14:textId="7CB28DEE" w:rsidR="0067713C" w:rsidRDefault="00716E78" w:rsidP="006677AB">
      <w:pPr>
        <w:pStyle w:val="Akapitzlist"/>
        <w:numPr>
          <w:ilvl w:val="0"/>
          <w:numId w:val="50"/>
        </w:numPr>
        <w:suppressAutoHyphens w:val="0"/>
        <w:spacing w:before="80" w:after="80"/>
        <w:ind w:left="1701" w:hanging="850"/>
        <w:contextualSpacing w:val="0"/>
        <w:jc w:val="both"/>
        <w:rPr>
          <w:rFonts w:ascii="Cambria" w:hAnsi="Cambria" w:cs="Arial"/>
          <w:sz w:val="21"/>
          <w:szCs w:val="21"/>
          <w:lang w:eastAsia="pl-PL"/>
        </w:rPr>
      </w:pPr>
      <w:r>
        <w:rPr>
          <w:rFonts w:ascii="Cambria" w:hAnsi="Cambria" w:cs="Arial"/>
          <w:sz w:val="21"/>
          <w:szCs w:val="21"/>
          <w:lang w:eastAsia="pl-PL"/>
        </w:rPr>
        <w:lastRenderedPageBreak/>
        <w:t xml:space="preserve">dokona </w:t>
      </w:r>
      <w:r w:rsidR="00FD2892">
        <w:rPr>
          <w:rFonts w:ascii="Cambria" w:hAnsi="Cambria" w:cs="Arial"/>
          <w:sz w:val="21"/>
          <w:szCs w:val="21"/>
          <w:lang w:eastAsia="pl-PL"/>
        </w:rPr>
        <w:t xml:space="preserve">weryfikacji </w:t>
      </w:r>
      <w:bookmarkStart w:id="0" w:name="_Hlk161816270"/>
      <w:r w:rsidR="00FD2892">
        <w:rPr>
          <w:rFonts w:ascii="Cambria" w:hAnsi="Cambria" w:cs="Arial"/>
          <w:sz w:val="21"/>
          <w:szCs w:val="21"/>
          <w:lang w:eastAsia="pl-PL"/>
        </w:rPr>
        <w:t>Dokumentacji Projektowej pod względem ich zgodności z</w:t>
      </w:r>
      <w:r w:rsidR="00166F07">
        <w:rPr>
          <w:rFonts w:ascii="Cambria" w:hAnsi="Cambria" w:cs="Arial"/>
          <w:sz w:val="21"/>
          <w:szCs w:val="21"/>
          <w:lang w:eastAsia="pl-PL"/>
        </w:rPr>
        <w:t> </w:t>
      </w:r>
      <w:r w:rsidR="00FD2892">
        <w:rPr>
          <w:rFonts w:ascii="Cambria" w:hAnsi="Cambria" w:cs="Arial"/>
          <w:sz w:val="21"/>
          <w:szCs w:val="21"/>
          <w:lang w:eastAsia="pl-PL"/>
        </w:rPr>
        <w:t>wymaganiami zawartymi w PFU i OPZ</w:t>
      </w:r>
      <w:r>
        <w:rPr>
          <w:rFonts w:ascii="Cambria" w:hAnsi="Cambria" w:cs="Arial"/>
          <w:sz w:val="21"/>
          <w:szCs w:val="21"/>
          <w:lang w:eastAsia="pl-PL"/>
        </w:rPr>
        <w:t xml:space="preserve"> dla Zadania Inwestycyjnego</w:t>
      </w:r>
      <w:r w:rsidR="00FD2892">
        <w:rPr>
          <w:rFonts w:ascii="Cambria" w:hAnsi="Cambria" w:cs="Arial"/>
          <w:sz w:val="21"/>
          <w:szCs w:val="21"/>
          <w:lang w:eastAsia="pl-PL"/>
        </w:rPr>
        <w:t>, obowiązującymi przepisami prawa, decyzjami administracyjnymi oraz wiedzy technicznej</w:t>
      </w:r>
      <w:bookmarkEnd w:id="0"/>
      <w:r w:rsidR="00FD2892">
        <w:rPr>
          <w:rFonts w:ascii="Cambria" w:hAnsi="Cambria" w:cs="Arial"/>
          <w:sz w:val="21"/>
          <w:szCs w:val="21"/>
          <w:lang w:eastAsia="pl-PL"/>
        </w:rPr>
        <w:t>;</w:t>
      </w:r>
    </w:p>
    <w:p w14:paraId="4557780F" w14:textId="50F0FA28" w:rsidR="00FD2892" w:rsidRPr="00FD2892" w:rsidRDefault="00716E78" w:rsidP="006677AB">
      <w:pPr>
        <w:pStyle w:val="Akapitzlist"/>
        <w:numPr>
          <w:ilvl w:val="0"/>
          <w:numId w:val="50"/>
        </w:numPr>
        <w:suppressAutoHyphens w:val="0"/>
        <w:spacing w:before="80" w:after="80"/>
        <w:ind w:left="1701" w:hanging="850"/>
        <w:contextualSpacing w:val="0"/>
        <w:jc w:val="both"/>
        <w:rPr>
          <w:rFonts w:ascii="Cambria" w:hAnsi="Cambria" w:cs="Arial"/>
          <w:sz w:val="21"/>
          <w:szCs w:val="21"/>
          <w:lang w:eastAsia="pl-PL"/>
        </w:rPr>
      </w:pPr>
      <w:bookmarkStart w:id="1" w:name="_Hlk161816322"/>
      <w:r>
        <w:rPr>
          <w:rFonts w:ascii="Cambria" w:hAnsi="Cambria" w:cs="Arial"/>
          <w:sz w:val="21"/>
          <w:szCs w:val="21"/>
          <w:lang w:eastAsia="pl-PL"/>
        </w:rPr>
        <w:t xml:space="preserve">będzie </w:t>
      </w:r>
      <w:r w:rsidR="00FD2892" w:rsidRPr="00FD2892">
        <w:rPr>
          <w:rFonts w:ascii="Cambria" w:hAnsi="Cambria" w:cs="Arial"/>
          <w:sz w:val="21"/>
          <w:szCs w:val="21"/>
          <w:lang w:eastAsia="pl-PL"/>
        </w:rPr>
        <w:t>weryfik</w:t>
      </w:r>
      <w:r>
        <w:rPr>
          <w:rFonts w:ascii="Cambria" w:hAnsi="Cambria" w:cs="Arial"/>
          <w:sz w:val="21"/>
          <w:szCs w:val="21"/>
          <w:lang w:eastAsia="pl-PL"/>
        </w:rPr>
        <w:t>ował</w:t>
      </w:r>
      <w:r w:rsidR="00FD2892" w:rsidRPr="00FD2892">
        <w:rPr>
          <w:rFonts w:ascii="Cambria" w:hAnsi="Cambria" w:cs="Arial"/>
          <w:sz w:val="21"/>
          <w:szCs w:val="21"/>
          <w:lang w:eastAsia="pl-PL"/>
        </w:rPr>
        <w:t xml:space="preserve"> i nadzorowa</w:t>
      </w:r>
      <w:r>
        <w:rPr>
          <w:rFonts w:ascii="Cambria" w:hAnsi="Cambria" w:cs="Arial"/>
          <w:sz w:val="21"/>
          <w:szCs w:val="21"/>
          <w:lang w:eastAsia="pl-PL"/>
        </w:rPr>
        <w:t>ł</w:t>
      </w:r>
      <w:r w:rsidR="00FD2892" w:rsidRPr="00FD2892">
        <w:rPr>
          <w:rFonts w:ascii="Cambria" w:hAnsi="Cambria" w:cs="Arial"/>
          <w:sz w:val="21"/>
          <w:szCs w:val="21"/>
          <w:lang w:eastAsia="pl-PL"/>
        </w:rPr>
        <w:t xml:space="preserve"> prawidłowoś</w:t>
      </w:r>
      <w:r>
        <w:rPr>
          <w:rFonts w:ascii="Cambria" w:hAnsi="Cambria" w:cs="Arial"/>
          <w:sz w:val="21"/>
          <w:szCs w:val="21"/>
          <w:lang w:eastAsia="pl-PL"/>
        </w:rPr>
        <w:t>ć</w:t>
      </w:r>
      <w:r w:rsidR="00FD2892" w:rsidRPr="00FD2892">
        <w:rPr>
          <w:rFonts w:ascii="Cambria" w:hAnsi="Cambria" w:cs="Arial"/>
          <w:sz w:val="21"/>
          <w:szCs w:val="21"/>
          <w:lang w:eastAsia="pl-PL"/>
        </w:rPr>
        <w:t xml:space="preserve"> zaprojektowania linii rozgraniczającej inwestycji, zajętości terenu oraz prawidłowości podziałów nieruchomości;</w:t>
      </w:r>
    </w:p>
    <w:bookmarkEnd w:id="1"/>
    <w:p w14:paraId="47A5BDE0" w14:textId="7DCD0D2C" w:rsidR="00FD2892" w:rsidRDefault="00DF0A50" w:rsidP="006677AB">
      <w:pPr>
        <w:pStyle w:val="Akapitzlist"/>
        <w:numPr>
          <w:ilvl w:val="0"/>
          <w:numId w:val="50"/>
        </w:numPr>
        <w:suppressAutoHyphens w:val="0"/>
        <w:spacing w:before="80" w:after="80"/>
        <w:ind w:left="1701" w:hanging="850"/>
        <w:contextualSpacing w:val="0"/>
        <w:jc w:val="both"/>
        <w:rPr>
          <w:rFonts w:ascii="Cambria" w:hAnsi="Cambria" w:cs="Arial"/>
          <w:sz w:val="21"/>
          <w:szCs w:val="21"/>
          <w:lang w:eastAsia="pl-PL"/>
        </w:rPr>
      </w:pPr>
      <w:r>
        <w:rPr>
          <w:rFonts w:ascii="Cambria" w:hAnsi="Cambria" w:cs="Arial"/>
          <w:sz w:val="21"/>
          <w:szCs w:val="21"/>
          <w:lang w:eastAsia="pl-PL"/>
        </w:rPr>
        <w:t xml:space="preserve">będzie </w:t>
      </w:r>
      <w:r w:rsidR="00FD2892" w:rsidRPr="00FD2892">
        <w:rPr>
          <w:rFonts w:ascii="Cambria" w:hAnsi="Cambria" w:cs="Arial"/>
          <w:sz w:val="21"/>
          <w:szCs w:val="21"/>
          <w:lang w:eastAsia="pl-PL"/>
        </w:rPr>
        <w:t>weryfik</w:t>
      </w:r>
      <w:r>
        <w:rPr>
          <w:rFonts w:ascii="Cambria" w:hAnsi="Cambria" w:cs="Arial"/>
          <w:sz w:val="21"/>
          <w:szCs w:val="21"/>
          <w:lang w:eastAsia="pl-PL"/>
        </w:rPr>
        <w:t>ował</w:t>
      </w:r>
      <w:r w:rsidR="00FD2892" w:rsidRPr="00FD2892">
        <w:rPr>
          <w:rFonts w:ascii="Cambria" w:hAnsi="Cambria" w:cs="Arial"/>
          <w:sz w:val="21"/>
          <w:szCs w:val="21"/>
          <w:lang w:eastAsia="pl-PL"/>
        </w:rPr>
        <w:t xml:space="preserve"> i nadzorow</w:t>
      </w:r>
      <w:r>
        <w:rPr>
          <w:rFonts w:ascii="Cambria" w:hAnsi="Cambria" w:cs="Arial"/>
          <w:sz w:val="21"/>
          <w:szCs w:val="21"/>
          <w:lang w:eastAsia="pl-PL"/>
        </w:rPr>
        <w:t>ał</w:t>
      </w:r>
      <w:r w:rsidR="00FD2892" w:rsidRPr="00FD2892">
        <w:rPr>
          <w:rFonts w:ascii="Cambria" w:hAnsi="Cambria" w:cs="Arial"/>
          <w:sz w:val="21"/>
          <w:szCs w:val="21"/>
          <w:lang w:eastAsia="pl-PL"/>
        </w:rPr>
        <w:t xml:space="preserve"> </w:t>
      </w:r>
      <w:bookmarkStart w:id="2" w:name="_Hlk161816530"/>
      <w:r w:rsidR="00FD2892" w:rsidRPr="00FD2892">
        <w:rPr>
          <w:rFonts w:ascii="Cambria" w:hAnsi="Cambria" w:cs="Arial"/>
          <w:sz w:val="21"/>
          <w:szCs w:val="21"/>
          <w:lang w:eastAsia="pl-PL"/>
        </w:rPr>
        <w:t>przyjmowani</w:t>
      </w:r>
      <w:r>
        <w:rPr>
          <w:rFonts w:ascii="Cambria" w:hAnsi="Cambria" w:cs="Arial"/>
          <w:sz w:val="21"/>
          <w:szCs w:val="21"/>
          <w:lang w:eastAsia="pl-PL"/>
        </w:rPr>
        <w:t>e</w:t>
      </w:r>
      <w:r w:rsidR="00FD2892" w:rsidRPr="00FD2892">
        <w:rPr>
          <w:rFonts w:ascii="Cambria" w:hAnsi="Cambria" w:cs="Arial"/>
          <w:sz w:val="21"/>
          <w:szCs w:val="21"/>
          <w:lang w:eastAsia="pl-PL"/>
        </w:rPr>
        <w:t xml:space="preserve"> optymalnych rozw</w:t>
      </w:r>
      <w:r w:rsidR="00FD2892">
        <w:rPr>
          <w:rFonts w:ascii="Cambria" w:hAnsi="Cambria" w:cs="Arial"/>
          <w:sz w:val="21"/>
          <w:szCs w:val="21"/>
          <w:lang w:eastAsia="pl-PL"/>
        </w:rPr>
        <w:t>iązań</w:t>
      </w:r>
      <w:r w:rsidR="00FD2892" w:rsidRPr="00FD2892">
        <w:rPr>
          <w:rFonts w:ascii="Cambria" w:hAnsi="Cambria" w:cs="Arial"/>
          <w:sz w:val="21"/>
          <w:szCs w:val="21"/>
          <w:lang w:eastAsia="pl-PL"/>
        </w:rPr>
        <w:t xml:space="preserve"> projektowych z punktu widzenia technicznego i ekonomicznego oraz konserwacji i eksploatacji </w:t>
      </w:r>
      <w:r w:rsidR="002B6360">
        <w:rPr>
          <w:rFonts w:ascii="Cambria" w:hAnsi="Cambria" w:cs="Arial"/>
          <w:sz w:val="21"/>
          <w:szCs w:val="21"/>
          <w:lang w:eastAsia="pl-PL"/>
        </w:rPr>
        <w:t>Zadania inwestycyjnego</w:t>
      </w:r>
      <w:bookmarkEnd w:id="2"/>
      <w:r w:rsidR="00B06128">
        <w:rPr>
          <w:rFonts w:ascii="Cambria" w:hAnsi="Cambria" w:cs="Arial"/>
          <w:sz w:val="21"/>
          <w:szCs w:val="21"/>
          <w:lang w:eastAsia="pl-PL"/>
        </w:rPr>
        <w:t>;</w:t>
      </w:r>
    </w:p>
    <w:p w14:paraId="02FD8AF5" w14:textId="30648CBC" w:rsidR="00FD2892" w:rsidRPr="00FD2892" w:rsidRDefault="00DF0A50" w:rsidP="006677AB">
      <w:pPr>
        <w:pStyle w:val="Akapitzlist"/>
        <w:numPr>
          <w:ilvl w:val="0"/>
          <w:numId w:val="50"/>
        </w:numPr>
        <w:suppressAutoHyphens w:val="0"/>
        <w:spacing w:before="80" w:after="80"/>
        <w:ind w:left="1701" w:hanging="850"/>
        <w:contextualSpacing w:val="0"/>
        <w:jc w:val="both"/>
        <w:rPr>
          <w:rFonts w:ascii="Cambria" w:hAnsi="Cambria" w:cs="Arial"/>
          <w:sz w:val="21"/>
          <w:szCs w:val="21"/>
          <w:lang w:eastAsia="pl-PL"/>
        </w:rPr>
      </w:pPr>
      <w:r>
        <w:rPr>
          <w:rFonts w:ascii="Cambria" w:hAnsi="Cambria" w:cs="Arial"/>
          <w:sz w:val="21"/>
          <w:szCs w:val="21"/>
          <w:lang w:eastAsia="pl-PL"/>
        </w:rPr>
        <w:t xml:space="preserve">będzie </w:t>
      </w:r>
      <w:r w:rsidRPr="00FD2892">
        <w:rPr>
          <w:rFonts w:ascii="Cambria" w:hAnsi="Cambria" w:cs="Arial"/>
          <w:sz w:val="21"/>
          <w:szCs w:val="21"/>
          <w:lang w:eastAsia="pl-PL"/>
        </w:rPr>
        <w:t>weryfik</w:t>
      </w:r>
      <w:r>
        <w:rPr>
          <w:rFonts w:ascii="Cambria" w:hAnsi="Cambria" w:cs="Arial"/>
          <w:sz w:val="21"/>
          <w:szCs w:val="21"/>
          <w:lang w:eastAsia="pl-PL"/>
        </w:rPr>
        <w:t>ował</w:t>
      </w:r>
      <w:r w:rsidRPr="00FD2892">
        <w:rPr>
          <w:rFonts w:ascii="Cambria" w:hAnsi="Cambria" w:cs="Arial"/>
          <w:sz w:val="21"/>
          <w:szCs w:val="21"/>
          <w:lang w:eastAsia="pl-PL"/>
        </w:rPr>
        <w:t xml:space="preserve"> i nadzorow</w:t>
      </w:r>
      <w:r>
        <w:rPr>
          <w:rFonts w:ascii="Cambria" w:hAnsi="Cambria" w:cs="Arial"/>
          <w:sz w:val="21"/>
          <w:szCs w:val="21"/>
          <w:lang w:eastAsia="pl-PL"/>
        </w:rPr>
        <w:t>ał</w:t>
      </w:r>
      <w:r w:rsidRPr="00FD2892">
        <w:rPr>
          <w:rFonts w:ascii="Cambria" w:hAnsi="Cambria" w:cs="Arial"/>
          <w:sz w:val="21"/>
          <w:szCs w:val="21"/>
          <w:lang w:eastAsia="pl-PL"/>
        </w:rPr>
        <w:t xml:space="preserve"> </w:t>
      </w:r>
      <w:bookmarkStart w:id="3" w:name="_Hlk161816561"/>
      <w:r w:rsidR="00FD2892" w:rsidRPr="00FD2892">
        <w:rPr>
          <w:rFonts w:ascii="Cambria" w:hAnsi="Cambria" w:cs="Arial"/>
          <w:sz w:val="21"/>
          <w:szCs w:val="21"/>
          <w:lang w:eastAsia="pl-PL"/>
        </w:rPr>
        <w:t>wykonan</w:t>
      </w:r>
      <w:r>
        <w:rPr>
          <w:rFonts w:ascii="Cambria" w:hAnsi="Cambria" w:cs="Arial"/>
          <w:sz w:val="21"/>
          <w:szCs w:val="21"/>
          <w:lang w:eastAsia="pl-PL"/>
        </w:rPr>
        <w:t>ie</w:t>
      </w:r>
      <w:r w:rsidR="00FD2892" w:rsidRPr="00FD2892">
        <w:rPr>
          <w:rFonts w:ascii="Cambria" w:hAnsi="Cambria" w:cs="Arial"/>
          <w:sz w:val="21"/>
          <w:szCs w:val="21"/>
          <w:lang w:eastAsia="pl-PL"/>
        </w:rPr>
        <w:t xml:space="preserve"> materiałów niezbędnych do wystąpień o uzgodnienia formalno-prawne, w tym m.in. </w:t>
      </w:r>
      <w:r w:rsidR="00803E54">
        <w:rPr>
          <w:rFonts w:ascii="Cambria" w:hAnsi="Cambria" w:cs="Arial"/>
          <w:sz w:val="21"/>
          <w:szCs w:val="21"/>
          <w:lang w:eastAsia="pl-PL"/>
        </w:rPr>
        <w:t xml:space="preserve">zmiany </w:t>
      </w:r>
      <w:r w:rsidR="002B6360">
        <w:rPr>
          <w:rFonts w:ascii="Cambria" w:hAnsi="Cambria" w:cs="Arial"/>
          <w:sz w:val="21"/>
          <w:szCs w:val="21"/>
          <w:lang w:eastAsia="pl-PL"/>
        </w:rPr>
        <w:t>D</w:t>
      </w:r>
      <w:r w:rsidR="00BA0294">
        <w:rPr>
          <w:rFonts w:ascii="Cambria" w:hAnsi="Cambria" w:cs="Arial"/>
          <w:sz w:val="21"/>
          <w:szCs w:val="21"/>
          <w:lang w:eastAsia="pl-PL"/>
        </w:rPr>
        <w:t xml:space="preserve">ecyzji o </w:t>
      </w:r>
      <w:r w:rsidR="002B6360">
        <w:rPr>
          <w:rFonts w:ascii="Cambria" w:hAnsi="Cambria" w:cs="Arial"/>
          <w:sz w:val="21"/>
          <w:szCs w:val="21"/>
          <w:lang w:eastAsia="pl-PL"/>
        </w:rPr>
        <w:t>Ś</w:t>
      </w:r>
      <w:r w:rsidR="00BA0294">
        <w:rPr>
          <w:rFonts w:ascii="Cambria" w:hAnsi="Cambria" w:cs="Arial"/>
          <w:sz w:val="21"/>
          <w:szCs w:val="21"/>
          <w:lang w:eastAsia="pl-PL"/>
        </w:rPr>
        <w:t xml:space="preserve">rodowiskowych </w:t>
      </w:r>
      <w:r w:rsidR="002B6360">
        <w:rPr>
          <w:rFonts w:ascii="Cambria" w:hAnsi="Cambria" w:cs="Arial"/>
          <w:sz w:val="21"/>
          <w:szCs w:val="21"/>
          <w:lang w:eastAsia="pl-PL"/>
        </w:rPr>
        <w:t>U</w:t>
      </w:r>
      <w:r w:rsidR="00BA0294">
        <w:rPr>
          <w:rFonts w:ascii="Cambria" w:hAnsi="Cambria" w:cs="Arial"/>
          <w:sz w:val="21"/>
          <w:szCs w:val="21"/>
          <w:lang w:eastAsia="pl-PL"/>
        </w:rPr>
        <w:t>warunkowaniach</w:t>
      </w:r>
      <w:r w:rsidR="002B6360">
        <w:rPr>
          <w:rFonts w:ascii="Cambria" w:hAnsi="Cambria" w:cs="Arial"/>
          <w:sz w:val="21"/>
          <w:szCs w:val="21"/>
          <w:lang w:eastAsia="pl-PL"/>
        </w:rPr>
        <w:t>, d</w:t>
      </w:r>
      <w:r w:rsidR="00FD2892" w:rsidRPr="00FD2892">
        <w:rPr>
          <w:rFonts w:ascii="Cambria" w:hAnsi="Cambria" w:cs="Arial"/>
          <w:sz w:val="21"/>
          <w:szCs w:val="21"/>
          <w:lang w:eastAsia="pl-PL"/>
        </w:rPr>
        <w:t>ecyzji o</w:t>
      </w:r>
      <w:r w:rsidR="00166F07">
        <w:rPr>
          <w:rFonts w:ascii="Cambria" w:hAnsi="Cambria" w:cs="Arial"/>
          <w:sz w:val="21"/>
          <w:szCs w:val="21"/>
          <w:lang w:eastAsia="pl-PL"/>
        </w:rPr>
        <w:t> </w:t>
      </w:r>
      <w:r w:rsidR="00BA0294">
        <w:rPr>
          <w:rFonts w:ascii="Cambria" w:hAnsi="Cambria" w:cs="Arial"/>
          <w:sz w:val="21"/>
          <w:szCs w:val="21"/>
          <w:lang w:eastAsia="pl-PL"/>
        </w:rPr>
        <w:t>pozwoleniu wodno-</w:t>
      </w:r>
      <w:r w:rsidR="00FD2892" w:rsidRPr="00FD2892">
        <w:rPr>
          <w:rFonts w:ascii="Cambria" w:hAnsi="Cambria" w:cs="Arial"/>
          <w:sz w:val="21"/>
          <w:szCs w:val="21"/>
          <w:lang w:eastAsia="pl-PL"/>
        </w:rPr>
        <w:t xml:space="preserve">prawnym, uzgodnienia z gestorami sieci, zarządcami dróg i sieci kolejowej, </w:t>
      </w:r>
      <w:r w:rsidR="000D5D40">
        <w:rPr>
          <w:rFonts w:ascii="Cambria" w:hAnsi="Cambria" w:cs="Arial"/>
          <w:sz w:val="21"/>
          <w:szCs w:val="21"/>
          <w:lang w:eastAsia="pl-PL"/>
        </w:rPr>
        <w:t>pozwolenia na budowę</w:t>
      </w:r>
      <w:r w:rsidR="00EB06C5">
        <w:rPr>
          <w:rFonts w:ascii="Cambria" w:hAnsi="Cambria" w:cs="Arial"/>
          <w:sz w:val="21"/>
          <w:szCs w:val="21"/>
          <w:lang w:eastAsia="pl-PL"/>
        </w:rPr>
        <w:t>;</w:t>
      </w:r>
      <w:bookmarkEnd w:id="3"/>
    </w:p>
    <w:p w14:paraId="534670D6" w14:textId="2DCCC71F" w:rsidR="00FD2892" w:rsidRDefault="00DF0A50" w:rsidP="006677AB">
      <w:pPr>
        <w:pStyle w:val="Akapitzlist"/>
        <w:numPr>
          <w:ilvl w:val="0"/>
          <w:numId w:val="50"/>
        </w:numPr>
        <w:suppressAutoHyphens w:val="0"/>
        <w:spacing w:before="80" w:after="80"/>
        <w:ind w:left="1701" w:hanging="850"/>
        <w:contextualSpacing w:val="0"/>
        <w:jc w:val="both"/>
        <w:rPr>
          <w:rFonts w:ascii="Cambria" w:hAnsi="Cambria" w:cs="Arial"/>
          <w:sz w:val="21"/>
          <w:szCs w:val="21"/>
          <w:lang w:eastAsia="pl-PL"/>
        </w:rPr>
      </w:pPr>
      <w:r>
        <w:rPr>
          <w:rFonts w:ascii="Cambria" w:hAnsi="Cambria" w:cs="Arial"/>
          <w:sz w:val="21"/>
          <w:szCs w:val="21"/>
          <w:lang w:eastAsia="pl-PL"/>
        </w:rPr>
        <w:t xml:space="preserve">będzie </w:t>
      </w:r>
      <w:r w:rsidRPr="00FD2892">
        <w:rPr>
          <w:rFonts w:ascii="Cambria" w:hAnsi="Cambria" w:cs="Arial"/>
          <w:sz w:val="21"/>
          <w:szCs w:val="21"/>
          <w:lang w:eastAsia="pl-PL"/>
        </w:rPr>
        <w:t>weryfik</w:t>
      </w:r>
      <w:r>
        <w:rPr>
          <w:rFonts w:ascii="Cambria" w:hAnsi="Cambria" w:cs="Arial"/>
          <w:sz w:val="21"/>
          <w:szCs w:val="21"/>
          <w:lang w:eastAsia="pl-PL"/>
        </w:rPr>
        <w:t>ował</w:t>
      </w:r>
      <w:r w:rsidRPr="00FD2892">
        <w:rPr>
          <w:rFonts w:ascii="Cambria" w:hAnsi="Cambria" w:cs="Arial"/>
          <w:sz w:val="21"/>
          <w:szCs w:val="21"/>
          <w:lang w:eastAsia="pl-PL"/>
        </w:rPr>
        <w:t xml:space="preserve"> i nadzorow</w:t>
      </w:r>
      <w:r>
        <w:rPr>
          <w:rFonts w:ascii="Cambria" w:hAnsi="Cambria" w:cs="Arial"/>
          <w:sz w:val="21"/>
          <w:szCs w:val="21"/>
          <w:lang w:eastAsia="pl-PL"/>
        </w:rPr>
        <w:t>ał</w:t>
      </w:r>
      <w:r w:rsidRPr="00FD2892">
        <w:rPr>
          <w:rFonts w:ascii="Cambria" w:hAnsi="Cambria" w:cs="Arial"/>
          <w:sz w:val="21"/>
          <w:szCs w:val="21"/>
          <w:lang w:eastAsia="pl-PL"/>
        </w:rPr>
        <w:t xml:space="preserve"> </w:t>
      </w:r>
      <w:bookmarkStart w:id="4" w:name="_Hlk161816734"/>
      <w:r w:rsidR="00FD2892" w:rsidRPr="00FD2892">
        <w:rPr>
          <w:rFonts w:ascii="Cambria" w:hAnsi="Cambria" w:cs="Arial"/>
          <w:sz w:val="21"/>
          <w:szCs w:val="21"/>
          <w:lang w:eastAsia="pl-PL"/>
        </w:rPr>
        <w:t>wykonani</w:t>
      </w:r>
      <w:r>
        <w:rPr>
          <w:rFonts w:ascii="Cambria" w:hAnsi="Cambria" w:cs="Arial"/>
          <w:sz w:val="21"/>
          <w:szCs w:val="21"/>
          <w:lang w:eastAsia="pl-PL"/>
        </w:rPr>
        <w:t>e</w:t>
      </w:r>
      <w:r w:rsidR="00FD2892" w:rsidRPr="00FD2892">
        <w:rPr>
          <w:rFonts w:ascii="Cambria" w:hAnsi="Cambria" w:cs="Arial"/>
          <w:sz w:val="21"/>
          <w:szCs w:val="21"/>
          <w:lang w:eastAsia="pl-PL"/>
        </w:rPr>
        <w:t xml:space="preserve"> </w:t>
      </w:r>
      <w:r w:rsidR="002B6360">
        <w:rPr>
          <w:rFonts w:ascii="Cambria" w:hAnsi="Cambria" w:cs="Arial"/>
          <w:sz w:val="21"/>
          <w:szCs w:val="21"/>
          <w:lang w:eastAsia="pl-PL"/>
        </w:rPr>
        <w:t>p</w:t>
      </w:r>
      <w:r w:rsidR="00FD2892" w:rsidRPr="00FD2892">
        <w:rPr>
          <w:rFonts w:ascii="Cambria" w:hAnsi="Cambria" w:cs="Arial"/>
          <w:sz w:val="21"/>
          <w:szCs w:val="21"/>
          <w:lang w:eastAsia="pl-PL"/>
        </w:rPr>
        <w:t>rojekt</w:t>
      </w:r>
      <w:r w:rsidR="002B6360">
        <w:rPr>
          <w:rFonts w:ascii="Cambria" w:hAnsi="Cambria" w:cs="Arial"/>
          <w:sz w:val="21"/>
          <w:szCs w:val="21"/>
          <w:lang w:eastAsia="pl-PL"/>
        </w:rPr>
        <w:t>u</w:t>
      </w:r>
      <w:r w:rsidR="00FD2892" w:rsidRPr="00FD2892">
        <w:rPr>
          <w:rFonts w:ascii="Cambria" w:hAnsi="Cambria" w:cs="Arial"/>
          <w:sz w:val="21"/>
          <w:szCs w:val="21"/>
          <w:lang w:eastAsia="pl-PL"/>
        </w:rPr>
        <w:t xml:space="preserve"> sta</w:t>
      </w:r>
      <w:r w:rsidR="00FD2892">
        <w:rPr>
          <w:rFonts w:ascii="Cambria" w:hAnsi="Cambria" w:cs="Arial"/>
          <w:sz w:val="21"/>
          <w:szCs w:val="21"/>
          <w:lang w:eastAsia="pl-PL"/>
        </w:rPr>
        <w:t>ł</w:t>
      </w:r>
      <w:r w:rsidR="00FD2892" w:rsidRPr="00FD2892">
        <w:rPr>
          <w:rFonts w:ascii="Cambria" w:hAnsi="Cambria" w:cs="Arial"/>
          <w:sz w:val="21"/>
          <w:szCs w:val="21"/>
          <w:lang w:eastAsia="pl-PL"/>
        </w:rPr>
        <w:t xml:space="preserve">ej organizacji ruchu oraz </w:t>
      </w:r>
      <w:r w:rsidR="002B6360">
        <w:rPr>
          <w:rFonts w:ascii="Cambria" w:hAnsi="Cambria" w:cs="Arial"/>
          <w:sz w:val="21"/>
          <w:szCs w:val="21"/>
          <w:lang w:eastAsia="pl-PL"/>
        </w:rPr>
        <w:t>p</w:t>
      </w:r>
      <w:r w:rsidR="00FD2892" w:rsidRPr="00FD2892">
        <w:rPr>
          <w:rFonts w:ascii="Cambria" w:hAnsi="Cambria" w:cs="Arial"/>
          <w:sz w:val="21"/>
          <w:szCs w:val="21"/>
          <w:lang w:eastAsia="pl-PL"/>
        </w:rPr>
        <w:t xml:space="preserve">rojektów organizacji ruchu na czas prowadzenia </w:t>
      </w:r>
      <w:r w:rsidR="002B6360">
        <w:rPr>
          <w:rFonts w:ascii="Cambria" w:hAnsi="Cambria" w:cs="Arial"/>
          <w:sz w:val="21"/>
          <w:szCs w:val="21"/>
          <w:lang w:eastAsia="pl-PL"/>
        </w:rPr>
        <w:t>r</w:t>
      </w:r>
      <w:r w:rsidR="00FD2892" w:rsidRPr="00FD2892">
        <w:rPr>
          <w:rFonts w:ascii="Cambria" w:hAnsi="Cambria" w:cs="Arial"/>
          <w:sz w:val="21"/>
          <w:szCs w:val="21"/>
          <w:lang w:eastAsia="pl-PL"/>
        </w:rPr>
        <w:t>obot i ich opiniowanie</w:t>
      </w:r>
      <w:r w:rsidR="00FD2892">
        <w:rPr>
          <w:rFonts w:ascii="Cambria" w:hAnsi="Cambria" w:cs="Arial"/>
          <w:sz w:val="21"/>
          <w:szCs w:val="21"/>
          <w:lang w:eastAsia="pl-PL"/>
        </w:rPr>
        <w:t>, a także wszystkich innych dokumentów i procedur wymaganych od wykonawcy robót budowlanych w PFU</w:t>
      </w:r>
      <w:bookmarkEnd w:id="4"/>
      <w:r w:rsidR="00FD2892">
        <w:rPr>
          <w:rFonts w:ascii="Cambria" w:hAnsi="Cambria" w:cs="Arial"/>
          <w:sz w:val="21"/>
          <w:szCs w:val="21"/>
          <w:lang w:eastAsia="pl-PL"/>
        </w:rPr>
        <w:t>;</w:t>
      </w:r>
    </w:p>
    <w:p w14:paraId="31213353" w14:textId="79513F0C" w:rsidR="00FD2892" w:rsidRPr="00FD2892" w:rsidRDefault="00DF0A50" w:rsidP="004A609F">
      <w:pPr>
        <w:pStyle w:val="Akapitzlist"/>
        <w:numPr>
          <w:ilvl w:val="0"/>
          <w:numId w:val="50"/>
        </w:numPr>
        <w:spacing w:before="80" w:after="80"/>
        <w:ind w:left="1701" w:hanging="850"/>
        <w:contextualSpacing w:val="0"/>
        <w:jc w:val="both"/>
        <w:rPr>
          <w:rFonts w:ascii="Cambria" w:hAnsi="Cambria" w:cs="Arial"/>
          <w:sz w:val="21"/>
          <w:szCs w:val="21"/>
          <w:lang w:eastAsia="pl-PL"/>
        </w:rPr>
      </w:pPr>
      <w:r>
        <w:rPr>
          <w:rFonts w:ascii="Cambria" w:hAnsi="Cambria" w:cs="Arial"/>
          <w:sz w:val="21"/>
          <w:szCs w:val="21"/>
          <w:lang w:eastAsia="pl-PL"/>
        </w:rPr>
        <w:t xml:space="preserve">będzie </w:t>
      </w:r>
      <w:r w:rsidRPr="00FD2892">
        <w:rPr>
          <w:rFonts w:ascii="Cambria" w:hAnsi="Cambria" w:cs="Arial"/>
          <w:sz w:val="21"/>
          <w:szCs w:val="21"/>
          <w:lang w:eastAsia="pl-PL"/>
        </w:rPr>
        <w:t>weryfik</w:t>
      </w:r>
      <w:r>
        <w:rPr>
          <w:rFonts w:ascii="Cambria" w:hAnsi="Cambria" w:cs="Arial"/>
          <w:sz w:val="21"/>
          <w:szCs w:val="21"/>
          <w:lang w:eastAsia="pl-PL"/>
        </w:rPr>
        <w:t>ował</w:t>
      </w:r>
      <w:r w:rsidRPr="00FD2892">
        <w:rPr>
          <w:rFonts w:ascii="Cambria" w:hAnsi="Cambria" w:cs="Arial"/>
          <w:sz w:val="21"/>
          <w:szCs w:val="21"/>
          <w:lang w:eastAsia="pl-PL"/>
        </w:rPr>
        <w:t xml:space="preserve"> i nadzorow</w:t>
      </w:r>
      <w:r>
        <w:rPr>
          <w:rFonts w:ascii="Cambria" w:hAnsi="Cambria" w:cs="Arial"/>
          <w:sz w:val="21"/>
          <w:szCs w:val="21"/>
          <w:lang w:eastAsia="pl-PL"/>
        </w:rPr>
        <w:t>ał</w:t>
      </w:r>
      <w:r w:rsidRPr="00FD2892">
        <w:rPr>
          <w:rFonts w:ascii="Cambria" w:hAnsi="Cambria" w:cs="Arial"/>
          <w:sz w:val="21"/>
          <w:szCs w:val="21"/>
          <w:lang w:eastAsia="pl-PL"/>
        </w:rPr>
        <w:t xml:space="preserve"> </w:t>
      </w:r>
      <w:bookmarkStart w:id="5" w:name="_Hlk161816770"/>
      <w:r w:rsidR="00FD2892" w:rsidRPr="00FD2892">
        <w:rPr>
          <w:rFonts w:ascii="Cambria" w:hAnsi="Cambria" w:cs="Arial"/>
          <w:sz w:val="21"/>
          <w:szCs w:val="21"/>
          <w:lang w:eastAsia="pl-PL"/>
        </w:rPr>
        <w:t>procedur</w:t>
      </w:r>
      <w:r>
        <w:rPr>
          <w:rFonts w:ascii="Cambria" w:hAnsi="Cambria" w:cs="Arial"/>
          <w:sz w:val="21"/>
          <w:szCs w:val="21"/>
          <w:lang w:eastAsia="pl-PL"/>
        </w:rPr>
        <w:t>ę</w:t>
      </w:r>
      <w:r w:rsidR="008650E8">
        <w:rPr>
          <w:rFonts w:ascii="Cambria" w:hAnsi="Cambria" w:cs="Arial"/>
          <w:sz w:val="21"/>
          <w:szCs w:val="21"/>
          <w:lang w:eastAsia="pl-PL"/>
        </w:rPr>
        <w:t xml:space="preserve"> uzupełniania Dokumentacji P</w:t>
      </w:r>
      <w:r w:rsidR="00FD2892" w:rsidRPr="00FD2892">
        <w:rPr>
          <w:rFonts w:ascii="Cambria" w:hAnsi="Cambria" w:cs="Arial"/>
          <w:sz w:val="21"/>
          <w:szCs w:val="21"/>
          <w:lang w:eastAsia="pl-PL"/>
        </w:rPr>
        <w:t>rojektowej w toczących si</w:t>
      </w:r>
      <w:r w:rsidR="00FD2892">
        <w:rPr>
          <w:rFonts w:ascii="Cambria" w:hAnsi="Cambria" w:cs="Arial"/>
          <w:sz w:val="21"/>
          <w:szCs w:val="21"/>
          <w:lang w:eastAsia="pl-PL"/>
        </w:rPr>
        <w:t>ę</w:t>
      </w:r>
      <w:r w:rsidR="00FD2892" w:rsidRPr="00FD2892">
        <w:rPr>
          <w:rFonts w:ascii="Cambria" w:hAnsi="Cambria" w:cs="Arial"/>
          <w:sz w:val="21"/>
          <w:szCs w:val="21"/>
          <w:lang w:eastAsia="pl-PL"/>
        </w:rPr>
        <w:t xml:space="preserve"> post</w:t>
      </w:r>
      <w:r w:rsidR="00BD4151">
        <w:rPr>
          <w:rFonts w:ascii="Cambria" w:hAnsi="Cambria" w:cs="Arial"/>
          <w:sz w:val="21"/>
          <w:szCs w:val="21"/>
          <w:lang w:eastAsia="pl-PL"/>
        </w:rPr>
        <w:t>ę</w:t>
      </w:r>
      <w:r w:rsidR="00FD2892" w:rsidRPr="00FD2892">
        <w:rPr>
          <w:rFonts w:ascii="Cambria" w:hAnsi="Cambria" w:cs="Arial"/>
          <w:sz w:val="21"/>
          <w:szCs w:val="21"/>
          <w:lang w:eastAsia="pl-PL"/>
        </w:rPr>
        <w:t>powaniach o wydanie decyzji</w:t>
      </w:r>
      <w:bookmarkEnd w:id="5"/>
      <w:r w:rsidR="00FD2892" w:rsidRPr="00FD2892">
        <w:rPr>
          <w:rFonts w:ascii="Cambria" w:hAnsi="Cambria" w:cs="Arial"/>
          <w:sz w:val="21"/>
          <w:szCs w:val="21"/>
          <w:lang w:eastAsia="pl-PL"/>
        </w:rPr>
        <w:t>;</w:t>
      </w:r>
    </w:p>
    <w:p w14:paraId="16F883D4" w14:textId="5D450D66" w:rsidR="00FD2892" w:rsidRPr="00FD2892" w:rsidRDefault="00DF0A50" w:rsidP="006677AB">
      <w:pPr>
        <w:pStyle w:val="Akapitzlist"/>
        <w:numPr>
          <w:ilvl w:val="0"/>
          <w:numId w:val="50"/>
        </w:numPr>
        <w:suppressAutoHyphens w:val="0"/>
        <w:spacing w:before="80" w:after="80"/>
        <w:ind w:left="1701" w:hanging="850"/>
        <w:contextualSpacing w:val="0"/>
        <w:jc w:val="both"/>
        <w:rPr>
          <w:rFonts w:ascii="Cambria" w:hAnsi="Cambria" w:cs="Arial"/>
          <w:sz w:val="21"/>
          <w:szCs w:val="21"/>
          <w:lang w:eastAsia="pl-PL"/>
        </w:rPr>
      </w:pPr>
      <w:r>
        <w:rPr>
          <w:rFonts w:ascii="Cambria" w:hAnsi="Cambria" w:cs="Arial"/>
          <w:sz w:val="21"/>
          <w:szCs w:val="21"/>
          <w:lang w:eastAsia="pl-PL"/>
        </w:rPr>
        <w:t xml:space="preserve">będzie weryfikował </w:t>
      </w:r>
      <w:r w:rsidR="00FD2892" w:rsidRPr="00FD2892">
        <w:rPr>
          <w:rFonts w:ascii="Cambria" w:hAnsi="Cambria" w:cs="Arial"/>
          <w:sz w:val="21"/>
          <w:szCs w:val="21"/>
          <w:lang w:eastAsia="pl-PL"/>
        </w:rPr>
        <w:t>pozosta</w:t>
      </w:r>
      <w:r w:rsidR="00FD2892">
        <w:rPr>
          <w:rFonts w:ascii="Cambria" w:hAnsi="Cambria" w:cs="Arial"/>
          <w:sz w:val="21"/>
          <w:szCs w:val="21"/>
          <w:lang w:eastAsia="pl-PL"/>
        </w:rPr>
        <w:t>ł</w:t>
      </w:r>
      <w:r>
        <w:rPr>
          <w:rFonts w:ascii="Cambria" w:hAnsi="Cambria" w:cs="Arial"/>
          <w:sz w:val="21"/>
          <w:szCs w:val="21"/>
          <w:lang w:eastAsia="pl-PL"/>
        </w:rPr>
        <w:t>e</w:t>
      </w:r>
      <w:r w:rsidR="00FD2892" w:rsidRPr="00FD2892">
        <w:rPr>
          <w:rFonts w:ascii="Cambria" w:hAnsi="Cambria" w:cs="Arial"/>
          <w:sz w:val="21"/>
          <w:szCs w:val="21"/>
          <w:lang w:eastAsia="pl-PL"/>
        </w:rPr>
        <w:t xml:space="preserve"> </w:t>
      </w:r>
      <w:r w:rsidR="002B6360">
        <w:rPr>
          <w:rFonts w:ascii="Cambria" w:hAnsi="Cambria" w:cs="Arial"/>
          <w:sz w:val="21"/>
          <w:szCs w:val="21"/>
          <w:lang w:eastAsia="pl-PL"/>
        </w:rPr>
        <w:t>d</w:t>
      </w:r>
      <w:r w:rsidR="00FD2892" w:rsidRPr="00FD2892">
        <w:rPr>
          <w:rFonts w:ascii="Cambria" w:hAnsi="Cambria" w:cs="Arial"/>
          <w:sz w:val="21"/>
          <w:szCs w:val="21"/>
          <w:lang w:eastAsia="pl-PL"/>
        </w:rPr>
        <w:t>okumen</w:t>
      </w:r>
      <w:r>
        <w:rPr>
          <w:rFonts w:ascii="Cambria" w:hAnsi="Cambria" w:cs="Arial"/>
          <w:sz w:val="21"/>
          <w:szCs w:val="21"/>
          <w:lang w:eastAsia="pl-PL"/>
        </w:rPr>
        <w:t>ty</w:t>
      </w:r>
      <w:r w:rsidR="00FD2892" w:rsidRPr="00FD2892">
        <w:rPr>
          <w:rFonts w:ascii="Cambria" w:hAnsi="Cambria" w:cs="Arial"/>
          <w:sz w:val="21"/>
          <w:szCs w:val="21"/>
          <w:lang w:eastAsia="pl-PL"/>
        </w:rPr>
        <w:t xml:space="preserve"> </w:t>
      </w:r>
      <w:r w:rsidR="002B6360">
        <w:rPr>
          <w:rFonts w:ascii="Cambria" w:hAnsi="Cambria" w:cs="Arial"/>
          <w:sz w:val="21"/>
          <w:szCs w:val="21"/>
          <w:lang w:eastAsia="pl-PL"/>
        </w:rPr>
        <w:t>w</w:t>
      </w:r>
      <w:r w:rsidR="00FD2892" w:rsidRPr="00FD2892">
        <w:rPr>
          <w:rFonts w:ascii="Cambria" w:hAnsi="Cambria" w:cs="Arial"/>
          <w:sz w:val="21"/>
          <w:szCs w:val="21"/>
          <w:lang w:eastAsia="pl-PL"/>
        </w:rPr>
        <w:t>ykonawc</w:t>
      </w:r>
      <w:r w:rsidR="002B6360">
        <w:rPr>
          <w:rFonts w:ascii="Cambria" w:hAnsi="Cambria" w:cs="Arial"/>
          <w:sz w:val="21"/>
          <w:szCs w:val="21"/>
          <w:lang w:eastAsia="pl-PL"/>
        </w:rPr>
        <w:t>y robót</w:t>
      </w:r>
      <w:r w:rsidR="00FD2892" w:rsidRPr="00FD2892">
        <w:rPr>
          <w:rFonts w:ascii="Cambria" w:hAnsi="Cambria" w:cs="Arial"/>
          <w:sz w:val="21"/>
          <w:szCs w:val="21"/>
          <w:lang w:eastAsia="pl-PL"/>
        </w:rPr>
        <w:t xml:space="preserve"> wymieni</w:t>
      </w:r>
      <w:r w:rsidR="00EE25FC">
        <w:rPr>
          <w:rFonts w:ascii="Cambria" w:hAnsi="Cambria" w:cs="Arial"/>
          <w:sz w:val="21"/>
          <w:szCs w:val="21"/>
          <w:lang w:eastAsia="pl-PL"/>
        </w:rPr>
        <w:t>one</w:t>
      </w:r>
      <w:r w:rsidR="00FD2892" w:rsidRPr="00FD2892">
        <w:rPr>
          <w:rFonts w:ascii="Cambria" w:hAnsi="Cambria" w:cs="Arial"/>
          <w:sz w:val="21"/>
          <w:szCs w:val="21"/>
          <w:lang w:eastAsia="pl-PL"/>
        </w:rPr>
        <w:t xml:space="preserve"> w</w:t>
      </w:r>
      <w:r w:rsidR="00166F07">
        <w:rPr>
          <w:rFonts w:ascii="Cambria" w:hAnsi="Cambria" w:cs="Arial"/>
          <w:sz w:val="21"/>
          <w:szCs w:val="21"/>
          <w:lang w:eastAsia="pl-PL"/>
        </w:rPr>
        <w:t> </w:t>
      </w:r>
      <w:r w:rsidR="00FD2892" w:rsidRPr="00FD2892">
        <w:rPr>
          <w:rFonts w:ascii="Cambria" w:hAnsi="Cambria" w:cs="Arial"/>
          <w:sz w:val="21"/>
          <w:szCs w:val="21"/>
          <w:lang w:eastAsia="pl-PL"/>
        </w:rPr>
        <w:t>Opisie Przedmiotu Zamówienia</w:t>
      </w:r>
      <w:r w:rsidR="002B6360">
        <w:rPr>
          <w:rFonts w:ascii="Cambria" w:hAnsi="Cambria" w:cs="Arial"/>
          <w:sz w:val="21"/>
          <w:szCs w:val="21"/>
          <w:lang w:eastAsia="pl-PL"/>
        </w:rPr>
        <w:t xml:space="preserve"> i PFU</w:t>
      </w:r>
      <w:r w:rsidR="00FD2892" w:rsidRPr="00FD2892">
        <w:rPr>
          <w:rFonts w:ascii="Cambria" w:hAnsi="Cambria" w:cs="Arial"/>
          <w:sz w:val="21"/>
          <w:szCs w:val="21"/>
          <w:lang w:eastAsia="pl-PL"/>
        </w:rPr>
        <w:t xml:space="preserve"> w trakcie realizacji </w:t>
      </w:r>
      <w:r w:rsidR="002B6360">
        <w:rPr>
          <w:rFonts w:ascii="Cambria" w:hAnsi="Cambria" w:cs="Arial"/>
          <w:sz w:val="21"/>
          <w:szCs w:val="21"/>
          <w:lang w:eastAsia="pl-PL"/>
        </w:rPr>
        <w:t>Zadania inwestycyjnego</w:t>
      </w:r>
      <w:r w:rsidR="00EB06C5">
        <w:rPr>
          <w:rFonts w:ascii="Cambria" w:hAnsi="Cambria" w:cs="Arial"/>
          <w:sz w:val="21"/>
          <w:szCs w:val="21"/>
          <w:lang w:eastAsia="pl-PL"/>
        </w:rPr>
        <w:t>;</w:t>
      </w:r>
    </w:p>
    <w:p w14:paraId="0F7B6F3D" w14:textId="77777777" w:rsidR="00DF0A50" w:rsidRDefault="00DF0A50" w:rsidP="006677AB">
      <w:pPr>
        <w:pStyle w:val="Akapitzlist"/>
        <w:numPr>
          <w:ilvl w:val="0"/>
          <w:numId w:val="50"/>
        </w:numPr>
        <w:suppressAutoHyphens w:val="0"/>
        <w:spacing w:before="80" w:after="80"/>
        <w:ind w:left="1701" w:hanging="850"/>
        <w:contextualSpacing w:val="0"/>
        <w:jc w:val="both"/>
        <w:rPr>
          <w:rFonts w:ascii="Cambria" w:hAnsi="Cambria" w:cs="Arial"/>
          <w:sz w:val="21"/>
          <w:szCs w:val="21"/>
          <w:lang w:eastAsia="pl-PL"/>
        </w:rPr>
      </w:pPr>
      <w:r>
        <w:rPr>
          <w:rFonts w:ascii="Cambria" w:hAnsi="Cambria" w:cs="Arial"/>
          <w:sz w:val="21"/>
          <w:szCs w:val="21"/>
          <w:lang w:eastAsia="pl-PL"/>
        </w:rPr>
        <w:t xml:space="preserve">będzie </w:t>
      </w:r>
      <w:r w:rsidR="00EB06C5">
        <w:rPr>
          <w:rFonts w:ascii="Cambria" w:hAnsi="Cambria" w:cs="Arial"/>
          <w:sz w:val="21"/>
          <w:szCs w:val="21"/>
          <w:lang w:eastAsia="pl-PL"/>
        </w:rPr>
        <w:t>sporządz</w:t>
      </w:r>
      <w:r>
        <w:rPr>
          <w:rFonts w:ascii="Cambria" w:hAnsi="Cambria" w:cs="Arial"/>
          <w:sz w:val="21"/>
          <w:szCs w:val="21"/>
          <w:lang w:eastAsia="pl-PL"/>
        </w:rPr>
        <w:t>ał i przekazywał raporty</w:t>
      </w:r>
      <w:r w:rsidR="00EB06C5">
        <w:rPr>
          <w:rFonts w:ascii="Cambria" w:hAnsi="Cambria" w:cs="Arial"/>
          <w:sz w:val="21"/>
          <w:szCs w:val="21"/>
          <w:lang w:eastAsia="pl-PL"/>
        </w:rPr>
        <w:t xml:space="preserve"> </w:t>
      </w:r>
      <w:r>
        <w:rPr>
          <w:rFonts w:ascii="Cambria" w:hAnsi="Cambria" w:cs="Arial"/>
          <w:sz w:val="21"/>
          <w:szCs w:val="21"/>
          <w:lang w:eastAsia="pl-PL"/>
        </w:rPr>
        <w:t xml:space="preserve">z realizacji Zadania Inwestycyjnego; </w:t>
      </w:r>
    </w:p>
    <w:p w14:paraId="5ADB3AF1" w14:textId="77777777" w:rsidR="00EE4DA2" w:rsidRDefault="00D749ED" w:rsidP="006677AB">
      <w:pPr>
        <w:pStyle w:val="Akapitzlist"/>
        <w:numPr>
          <w:ilvl w:val="0"/>
          <w:numId w:val="50"/>
        </w:numPr>
        <w:suppressAutoHyphens w:val="0"/>
        <w:spacing w:before="80" w:after="80"/>
        <w:ind w:left="1701" w:hanging="850"/>
        <w:contextualSpacing w:val="0"/>
        <w:jc w:val="both"/>
        <w:rPr>
          <w:ins w:id="6" w:author="Jerzykowski i Wspólnicy. Sp.K." w:date="2025-03-10T14:01:00Z" w16du:dateUtc="2025-03-10T13:01:00Z"/>
          <w:rFonts w:ascii="Cambria" w:hAnsi="Cambria" w:cs="Arial"/>
          <w:sz w:val="21"/>
          <w:szCs w:val="21"/>
          <w:lang w:eastAsia="pl-PL"/>
        </w:rPr>
      </w:pPr>
      <w:r>
        <w:rPr>
          <w:rFonts w:ascii="Cambria" w:hAnsi="Cambria" w:cs="Arial"/>
          <w:sz w:val="21"/>
          <w:szCs w:val="21"/>
          <w:lang w:eastAsia="pl-PL"/>
        </w:rPr>
        <w:t xml:space="preserve">będzie na bieżąco weryfikował i akceptował działania </w:t>
      </w:r>
      <w:r w:rsidR="00F6015C">
        <w:rPr>
          <w:rFonts w:ascii="Cambria" w:hAnsi="Cambria" w:cs="Arial"/>
          <w:sz w:val="21"/>
          <w:szCs w:val="21"/>
          <w:lang w:eastAsia="pl-PL"/>
        </w:rPr>
        <w:t>projektantów po konsultacji i za zgodą Zamawiającego</w:t>
      </w:r>
      <w:ins w:id="7" w:author="Jerzykowski i Wspólnicy. Sp.K." w:date="2025-03-10T14:01:00Z" w16du:dateUtc="2025-03-10T13:01:00Z">
        <w:r w:rsidR="00EE4DA2">
          <w:rPr>
            <w:rFonts w:ascii="Cambria" w:hAnsi="Cambria" w:cs="Arial"/>
            <w:sz w:val="21"/>
            <w:szCs w:val="21"/>
            <w:lang w:eastAsia="pl-PL"/>
          </w:rPr>
          <w:t>;</w:t>
        </w:r>
      </w:ins>
      <w:del w:id="8" w:author="Jerzykowski i Wspólnicy. Sp.K." w:date="2025-03-10T14:01:00Z" w16du:dateUtc="2025-03-10T13:01:00Z">
        <w:r w:rsidR="00F6015C" w:rsidDel="00EE4DA2">
          <w:rPr>
            <w:rFonts w:ascii="Cambria" w:hAnsi="Cambria" w:cs="Arial"/>
            <w:sz w:val="21"/>
            <w:szCs w:val="21"/>
            <w:lang w:eastAsia="pl-PL"/>
          </w:rPr>
          <w:delText>.</w:delText>
        </w:r>
      </w:del>
    </w:p>
    <w:p w14:paraId="3DB525CD" w14:textId="30C2A229" w:rsidR="00D749ED" w:rsidRDefault="00F6015C" w:rsidP="006677AB">
      <w:pPr>
        <w:pStyle w:val="Akapitzlist"/>
        <w:numPr>
          <w:ilvl w:val="0"/>
          <w:numId w:val="50"/>
        </w:numPr>
        <w:suppressAutoHyphens w:val="0"/>
        <w:spacing w:before="80" w:after="80"/>
        <w:ind w:left="1701" w:hanging="850"/>
        <w:contextualSpacing w:val="0"/>
        <w:jc w:val="both"/>
        <w:rPr>
          <w:rFonts w:ascii="Cambria" w:hAnsi="Cambria" w:cs="Arial"/>
          <w:sz w:val="21"/>
          <w:szCs w:val="21"/>
          <w:lang w:eastAsia="pl-PL"/>
        </w:rPr>
      </w:pPr>
      <w:r>
        <w:rPr>
          <w:rFonts w:ascii="Cambria" w:hAnsi="Cambria" w:cs="Arial"/>
          <w:sz w:val="21"/>
          <w:szCs w:val="21"/>
          <w:lang w:eastAsia="pl-PL"/>
        </w:rPr>
        <w:t xml:space="preserve"> </w:t>
      </w:r>
      <w:ins w:id="9" w:author="Jerzykowski i Wspólnicy. Sp.K." w:date="2025-03-10T14:01:00Z" w16du:dateUtc="2025-03-10T13:01:00Z">
        <w:r w:rsidR="00EE4DA2" w:rsidRPr="00EE4DA2">
          <w:rPr>
            <w:rFonts w:ascii="Cambria" w:hAnsi="Cambria" w:cs="Arial"/>
            <w:sz w:val="21"/>
            <w:szCs w:val="21"/>
            <w:lang w:eastAsia="pl-PL"/>
          </w:rPr>
          <w:t>będzie uczestniczył w ewentualnej inwentaryzacji i rozliczeniu umowy z wykonawcą  robót budowlanych w sytuacji jej niezrealizowania albo niezrealizowania w pełnym zakresie np. w wyniku odstąpienia od niej, rozwiązywania za porozumieniem stron itp., oraz doradztwo przy ewentualnych postępowaniach o udzielenie zamówienia/zamówień na wyłonienie nowego wykonawcy robót budowlanych.</w:t>
        </w:r>
      </w:ins>
    </w:p>
    <w:p w14:paraId="53449882" w14:textId="511A38C3" w:rsidR="0003509F" w:rsidRPr="009F6C17" w:rsidRDefault="00970C9A" w:rsidP="006677AB">
      <w:p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6</w:t>
      </w:r>
      <w:r w:rsidR="00C40591" w:rsidRPr="009F6C17">
        <w:rPr>
          <w:rFonts w:ascii="Cambria" w:hAnsi="Cambria" w:cs="Arial"/>
          <w:sz w:val="21"/>
          <w:szCs w:val="21"/>
          <w:lang w:eastAsia="pl-PL"/>
        </w:rPr>
        <w:t>.</w:t>
      </w:r>
      <w:r w:rsidR="00C40591" w:rsidRPr="009F6C17">
        <w:rPr>
          <w:rFonts w:ascii="Cambria" w:hAnsi="Cambria" w:cs="Arial"/>
          <w:sz w:val="21"/>
          <w:szCs w:val="21"/>
          <w:lang w:eastAsia="pl-PL"/>
        </w:rPr>
        <w:tab/>
      </w:r>
      <w:bookmarkStart w:id="10" w:name="_Hlk155265229"/>
      <w:r w:rsidR="008606FC" w:rsidRPr="009F6C17">
        <w:rPr>
          <w:rFonts w:ascii="Cambria" w:hAnsi="Cambria" w:cs="Arial"/>
          <w:sz w:val="21"/>
          <w:szCs w:val="21"/>
          <w:lang w:eastAsia="pl-PL"/>
        </w:rPr>
        <w:t xml:space="preserve">W ramach Etapu II </w:t>
      </w:r>
      <w:r w:rsidR="0000555C" w:rsidRPr="009F6C17">
        <w:rPr>
          <w:rFonts w:ascii="Cambria" w:hAnsi="Cambria" w:cs="Arial"/>
          <w:sz w:val="21"/>
          <w:szCs w:val="21"/>
          <w:lang w:eastAsia="pl-PL"/>
        </w:rPr>
        <w:t>Wykonawca zrealizuj</w:t>
      </w:r>
      <w:r w:rsidR="006E7F9A" w:rsidRPr="009F6C17">
        <w:rPr>
          <w:rFonts w:ascii="Cambria" w:hAnsi="Cambria" w:cs="Arial"/>
          <w:sz w:val="21"/>
          <w:szCs w:val="21"/>
          <w:lang w:eastAsia="pl-PL"/>
        </w:rPr>
        <w:t>e wszelkie obowiązki wskazane w </w:t>
      </w:r>
      <w:r w:rsidR="0000555C" w:rsidRPr="009F6C17">
        <w:rPr>
          <w:rFonts w:ascii="Cambria" w:hAnsi="Cambria" w:cs="Arial"/>
          <w:sz w:val="21"/>
          <w:szCs w:val="21"/>
          <w:lang w:eastAsia="pl-PL"/>
        </w:rPr>
        <w:t xml:space="preserve">Dokumentach Zamówienia oraz </w:t>
      </w:r>
      <w:r w:rsidR="009C3BC7" w:rsidRPr="009F6C17">
        <w:rPr>
          <w:rFonts w:ascii="Cambria" w:hAnsi="Cambria" w:cs="Arial"/>
          <w:sz w:val="21"/>
          <w:szCs w:val="21"/>
          <w:lang w:eastAsia="pl-PL"/>
        </w:rPr>
        <w:t xml:space="preserve">będzie zobowiązany do </w:t>
      </w:r>
      <w:r w:rsidR="00E90179" w:rsidRPr="009F6C17">
        <w:rPr>
          <w:rFonts w:ascii="Cambria" w:hAnsi="Cambria" w:cs="Arial"/>
          <w:sz w:val="21"/>
          <w:szCs w:val="21"/>
          <w:lang w:eastAsia="pl-PL"/>
        </w:rPr>
        <w:t>wykon</w:t>
      </w:r>
      <w:r w:rsidR="0000555C" w:rsidRPr="009F6C17">
        <w:rPr>
          <w:rFonts w:ascii="Cambria" w:hAnsi="Cambria" w:cs="Arial"/>
          <w:sz w:val="21"/>
          <w:szCs w:val="21"/>
          <w:lang w:eastAsia="pl-PL"/>
        </w:rPr>
        <w:t>a</w:t>
      </w:r>
      <w:r w:rsidR="009C3BC7" w:rsidRPr="009F6C17">
        <w:rPr>
          <w:rFonts w:ascii="Cambria" w:hAnsi="Cambria" w:cs="Arial"/>
          <w:sz w:val="21"/>
          <w:szCs w:val="21"/>
          <w:lang w:eastAsia="pl-PL"/>
        </w:rPr>
        <w:t>nia</w:t>
      </w:r>
      <w:r w:rsidR="0000555C" w:rsidRPr="009F6C17">
        <w:rPr>
          <w:rFonts w:ascii="Cambria" w:hAnsi="Cambria" w:cs="Arial"/>
          <w:sz w:val="21"/>
          <w:szCs w:val="21"/>
          <w:lang w:eastAsia="pl-PL"/>
        </w:rPr>
        <w:t xml:space="preserve"> </w:t>
      </w:r>
      <w:r w:rsidR="006E7F9A" w:rsidRPr="009F6C17">
        <w:rPr>
          <w:rFonts w:ascii="Cambria" w:hAnsi="Cambria" w:cs="Arial"/>
          <w:sz w:val="21"/>
          <w:szCs w:val="21"/>
          <w:lang w:eastAsia="pl-PL"/>
        </w:rPr>
        <w:t>w </w:t>
      </w:r>
      <w:r w:rsidR="0003509F" w:rsidRPr="009F6C17">
        <w:rPr>
          <w:rFonts w:ascii="Cambria" w:hAnsi="Cambria" w:cs="Arial"/>
          <w:sz w:val="21"/>
          <w:szCs w:val="21"/>
          <w:lang w:eastAsia="pl-PL"/>
        </w:rPr>
        <w:t>szczególności</w:t>
      </w:r>
      <w:r w:rsidR="0071222A" w:rsidRPr="009F6C17">
        <w:rPr>
          <w:rFonts w:ascii="Cambria" w:hAnsi="Cambria" w:cs="Arial"/>
          <w:sz w:val="21"/>
          <w:szCs w:val="21"/>
          <w:lang w:eastAsia="pl-PL"/>
        </w:rPr>
        <w:t xml:space="preserve"> </w:t>
      </w:r>
      <w:r w:rsidR="00061789" w:rsidRPr="009F6C17">
        <w:rPr>
          <w:rFonts w:ascii="Cambria" w:hAnsi="Cambria" w:cs="Arial"/>
          <w:sz w:val="21"/>
          <w:szCs w:val="21"/>
          <w:lang w:eastAsia="pl-PL"/>
        </w:rPr>
        <w:t>następując</w:t>
      </w:r>
      <w:r w:rsidR="005C306A">
        <w:rPr>
          <w:rFonts w:ascii="Cambria" w:hAnsi="Cambria" w:cs="Arial"/>
          <w:sz w:val="21"/>
          <w:szCs w:val="21"/>
          <w:lang w:eastAsia="pl-PL"/>
        </w:rPr>
        <w:t>ych</w:t>
      </w:r>
      <w:r w:rsidR="0000555C" w:rsidRPr="009F6C17">
        <w:rPr>
          <w:rFonts w:ascii="Cambria" w:hAnsi="Cambria" w:cs="Arial"/>
          <w:sz w:val="21"/>
          <w:szCs w:val="21"/>
          <w:lang w:eastAsia="pl-PL"/>
        </w:rPr>
        <w:t xml:space="preserve"> </w:t>
      </w:r>
      <w:r w:rsidR="00061789" w:rsidRPr="009F6C17">
        <w:rPr>
          <w:rFonts w:ascii="Cambria" w:hAnsi="Cambria" w:cs="Arial"/>
          <w:sz w:val="21"/>
          <w:szCs w:val="21"/>
          <w:lang w:eastAsia="pl-PL"/>
        </w:rPr>
        <w:t>czynności</w:t>
      </w:r>
      <w:r w:rsidR="0003509F" w:rsidRPr="009F6C17">
        <w:rPr>
          <w:rFonts w:ascii="Cambria" w:hAnsi="Cambria" w:cs="Arial"/>
          <w:sz w:val="21"/>
          <w:szCs w:val="21"/>
          <w:lang w:eastAsia="pl-PL"/>
        </w:rPr>
        <w:t>:</w:t>
      </w:r>
      <w:bookmarkEnd w:id="10"/>
    </w:p>
    <w:p w14:paraId="1B053F3A" w14:textId="5C906600" w:rsidR="005476DE" w:rsidRDefault="005476DE" w:rsidP="00F11AA3">
      <w:pPr>
        <w:tabs>
          <w:tab w:val="left" w:pos="1701"/>
        </w:tabs>
        <w:suppressAutoHyphens w:val="0"/>
        <w:spacing w:before="120" w:after="120"/>
        <w:ind w:left="1701" w:hanging="850"/>
        <w:jc w:val="both"/>
        <w:rPr>
          <w:rFonts w:ascii="Cambria" w:hAnsi="Cambria" w:cs="Arial"/>
          <w:sz w:val="21"/>
          <w:szCs w:val="21"/>
        </w:rPr>
      </w:pPr>
      <w:r>
        <w:rPr>
          <w:rFonts w:ascii="Cambria" w:hAnsi="Cambria" w:cs="Arial"/>
          <w:sz w:val="21"/>
          <w:szCs w:val="21"/>
          <w:lang w:eastAsia="pl-PL"/>
        </w:rPr>
        <w:t>(1)</w:t>
      </w:r>
      <w:r w:rsidR="00C161B9">
        <w:rPr>
          <w:rFonts w:ascii="Cambria" w:hAnsi="Cambria" w:cs="Arial"/>
          <w:sz w:val="21"/>
          <w:szCs w:val="21"/>
          <w:lang w:eastAsia="pl-PL"/>
        </w:rPr>
        <w:tab/>
        <w:t xml:space="preserve">weryfikowania dokumentacji </w:t>
      </w:r>
      <w:r w:rsidR="005C63A1" w:rsidRPr="70D66651">
        <w:rPr>
          <w:rFonts w:ascii="Cambria" w:hAnsi="Cambria" w:cs="Arial"/>
          <w:sz w:val="21"/>
          <w:szCs w:val="21"/>
        </w:rPr>
        <w:t>technicznej wraz z pozostałymi dokumentami koniecznymi do rozpoczęcia robót budowlanych</w:t>
      </w:r>
      <w:r w:rsidR="005C63A1">
        <w:rPr>
          <w:rFonts w:ascii="Cambria" w:hAnsi="Cambria" w:cs="Arial"/>
          <w:sz w:val="21"/>
          <w:szCs w:val="21"/>
        </w:rPr>
        <w:t>,</w:t>
      </w:r>
    </w:p>
    <w:p w14:paraId="71A2D761" w14:textId="2865BC14" w:rsidR="005476DE" w:rsidRDefault="005C63A1" w:rsidP="00497C27">
      <w:pPr>
        <w:tabs>
          <w:tab w:val="left" w:pos="1701"/>
        </w:tabs>
        <w:suppressAutoHyphens w:val="0"/>
        <w:spacing w:before="120" w:after="120"/>
        <w:ind w:left="1701" w:hanging="850"/>
        <w:jc w:val="both"/>
        <w:rPr>
          <w:rFonts w:ascii="Cambria" w:hAnsi="Cambria" w:cs="Arial"/>
          <w:sz w:val="21"/>
          <w:szCs w:val="21"/>
          <w:lang w:eastAsia="pl-PL"/>
        </w:rPr>
      </w:pPr>
      <w:r>
        <w:rPr>
          <w:rFonts w:ascii="Cambria" w:hAnsi="Cambria" w:cs="Arial"/>
          <w:sz w:val="21"/>
          <w:szCs w:val="21"/>
        </w:rPr>
        <w:t>(2)</w:t>
      </w:r>
      <w:r>
        <w:rPr>
          <w:rFonts w:ascii="Cambria" w:hAnsi="Cambria" w:cs="Arial"/>
          <w:sz w:val="21"/>
          <w:szCs w:val="21"/>
        </w:rPr>
        <w:tab/>
        <w:t xml:space="preserve">weryfikowania </w:t>
      </w:r>
      <w:r w:rsidR="00497C27" w:rsidRPr="70D66651">
        <w:rPr>
          <w:rFonts w:ascii="Cambria" w:hAnsi="Cambria" w:cs="Arial"/>
          <w:sz w:val="21"/>
          <w:szCs w:val="21"/>
        </w:rPr>
        <w:t>dokumentów złożonych do Nadzoru Budowlanego</w:t>
      </w:r>
      <w:r w:rsidR="00497C27">
        <w:rPr>
          <w:rFonts w:ascii="Cambria" w:hAnsi="Cambria" w:cs="Arial"/>
          <w:sz w:val="21"/>
          <w:szCs w:val="21"/>
        </w:rPr>
        <w:t>,</w:t>
      </w:r>
    </w:p>
    <w:p w14:paraId="099B9F80" w14:textId="00F47EE4" w:rsidR="0003509F" w:rsidRPr="009F6C17" w:rsidRDefault="00777BF7" w:rsidP="00F11AA3">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497C27">
        <w:rPr>
          <w:rFonts w:ascii="Cambria" w:hAnsi="Cambria" w:cs="Arial"/>
          <w:sz w:val="21"/>
          <w:szCs w:val="21"/>
          <w:lang w:eastAsia="pl-PL"/>
        </w:rPr>
        <w:t>3</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t>kontrolowania i monitorowania Zadania Inwestycyjnego co do terminowości jego wykonania</w:t>
      </w:r>
      <w:r w:rsidR="00CE362F">
        <w:rPr>
          <w:rFonts w:ascii="Cambria" w:hAnsi="Cambria" w:cs="Arial"/>
          <w:sz w:val="21"/>
          <w:szCs w:val="21"/>
          <w:lang w:eastAsia="pl-PL"/>
        </w:rPr>
        <w:t>,</w:t>
      </w:r>
      <w:r w:rsidR="0003509F" w:rsidRPr="009F6C17">
        <w:rPr>
          <w:rFonts w:ascii="Cambria" w:hAnsi="Cambria" w:cs="Arial"/>
          <w:sz w:val="21"/>
          <w:szCs w:val="21"/>
          <w:lang w:eastAsia="pl-PL"/>
        </w:rPr>
        <w:t xml:space="preserve"> zgodnie </w:t>
      </w:r>
      <w:r w:rsidR="003359C8" w:rsidRPr="009F6C17">
        <w:rPr>
          <w:rFonts w:ascii="Cambria" w:hAnsi="Cambria" w:cs="Arial"/>
          <w:sz w:val="21"/>
          <w:szCs w:val="21"/>
          <w:lang w:eastAsia="pl-PL"/>
        </w:rPr>
        <w:t xml:space="preserve">z umową zawartą </w:t>
      </w:r>
      <w:r w:rsidR="00CE362F">
        <w:rPr>
          <w:rFonts w:ascii="Cambria" w:hAnsi="Cambria" w:cs="Arial"/>
          <w:sz w:val="21"/>
          <w:szCs w:val="21"/>
          <w:lang w:eastAsia="pl-PL"/>
        </w:rPr>
        <w:t>pomiędzy</w:t>
      </w:r>
      <w:r w:rsidR="003359C8" w:rsidRPr="009F6C17">
        <w:rPr>
          <w:rFonts w:ascii="Cambria" w:hAnsi="Cambria" w:cs="Arial"/>
          <w:sz w:val="21"/>
          <w:szCs w:val="21"/>
          <w:lang w:eastAsia="pl-PL"/>
        </w:rPr>
        <w:t xml:space="preserve"> Zamawiającym </w:t>
      </w:r>
      <w:r w:rsidR="00CE362F">
        <w:rPr>
          <w:rFonts w:ascii="Cambria" w:hAnsi="Cambria" w:cs="Arial"/>
          <w:sz w:val="21"/>
          <w:szCs w:val="21"/>
          <w:lang w:eastAsia="pl-PL"/>
        </w:rPr>
        <w:t>i</w:t>
      </w:r>
      <w:r w:rsidR="00981CF3">
        <w:rPr>
          <w:rFonts w:ascii="Cambria" w:hAnsi="Cambria" w:cs="Arial"/>
          <w:sz w:val="21"/>
          <w:szCs w:val="21"/>
          <w:lang w:eastAsia="pl-PL"/>
        </w:rPr>
        <w:t> </w:t>
      </w:r>
      <w:r w:rsidR="00CE362F">
        <w:rPr>
          <w:rFonts w:ascii="Cambria" w:hAnsi="Cambria" w:cs="Arial"/>
          <w:sz w:val="21"/>
          <w:szCs w:val="21"/>
          <w:lang w:eastAsia="pl-PL"/>
        </w:rPr>
        <w:t>wykonawcą robót budowlanych</w:t>
      </w:r>
      <w:r w:rsidR="00CE362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oraz raportowanie Zamawiającemu o</w:t>
      </w:r>
      <w:r w:rsidR="00417504">
        <w:rPr>
          <w:rFonts w:ascii="Cambria" w:hAnsi="Cambria" w:cs="Arial"/>
          <w:sz w:val="21"/>
          <w:szCs w:val="21"/>
          <w:lang w:eastAsia="pl-PL"/>
        </w:rPr>
        <w:t> </w:t>
      </w:r>
      <w:r w:rsidR="0003509F" w:rsidRPr="009F6C17">
        <w:rPr>
          <w:rFonts w:ascii="Cambria" w:hAnsi="Cambria" w:cs="Arial"/>
          <w:sz w:val="21"/>
          <w:szCs w:val="21"/>
          <w:lang w:eastAsia="pl-PL"/>
        </w:rPr>
        <w:t>postępach prac</w:t>
      </w:r>
      <w:r w:rsidR="00B06128">
        <w:rPr>
          <w:rFonts w:ascii="Cambria" w:hAnsi="Cambria" w:cs="Arial"/>
          <w:sz w:val="21"/>
          <w:szCs w:val="21"/>
          <w:lang w:eastAsia="pl-PL"/>
        </w:rPr>
        <w:t>,</w:t>
      </w:r>
    </w:p>
    <w:p w14:paraId="3242B709" w14:textId="5F56E95C" w:rsidR="0003509F" w:rsidRDefault="00D26737"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497C27">
        <w:rPr>
          <w:rFonts w:ascii="Cambria" w:hAnsi="Cambria" w:cs="Arial"/>
          <w:sz w:val="21"/>
          <w:szCs w:val="21"/>
          <w:lang w:eastAsia="pl-PL"/>
        </w:rPr>
        <w:t>4</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t>weryfikowania</w:t>
      </w:r>
      <w:r w:rsidR="00CE362F">
        <w:rPr>
          <w:rFonts w:ascii="Cambria" w:hAnsi="Cambria" w:cs="Arial"/>
          <w:sz w:val="21"/>
          <w:szCs w:val="21"/>
          <w:lang w:eastAsia="pl-PL"/>
        </w:rPr>
        <w:t>,</w:t>
      </w:r>
      <w:r w:rsidR="0003509F" w:rsidRPr="009F6C17">
        <w:rPr>
          <w:rFonts w:ascii="Cambria" w:hAnsi="Cambria" w:cs="Arial"/>
          <w:sz w:val="21"/>
          <w:szCs w:val="21"/>
          <w:lang w:eastAsia="pl-PL"/>
        </w:rPr>
        <w:t xml:space="preserve"> w uzgodnieniu z Zama</w:t>
      </w:r>
      <w:r w:rsidR="006E7F9A" w:rsidRPr="009F6C17">
        <w:rPr>
          <w:rFonts w:ascii="Cambria" w:hAnsi="Cambria" w:cs="Arial"/>
          <w:sz w:val="21"/>
          <w:szCs w:val="21"/>
          <w:lang w:eastAsia="pl-PL"/>
        </w:rPr>
        <w:t>wiającym</w:t>
      </w:r>
      <w:r w:rsidR="00CE362F">
        <w:rPr>
          <w:rFonts w:ascii="Cambria" w:hAnsi="Cambria" w:cs="Arial"/>
          <w:sz w:val="21"/>
          <w:szCs w:val="21"/>
          <w:lang w:eastAsia="pl-PL"/>
        </w:rPr>
        <w:t>,</w:t>
      </w:r>
      <w:r w:rsidR="006E7F9A" w:rsidRPr="009F6C17">
        <w:rPr>
          <w:rFonts w:ascii="Cambria" w:hAnsi="Cambria" w:cs="Arial"/>
          <w:sz w:val="21"/>
          <w:szCs w:val="21"/>
          <w:lang w:eastAsia="pl-PL"/>
        </w:rPr>
        <w:t xml:space="preserve"> wszelkich materiałów i </w:t>
      </w:r>
      <w:r w:rsidR="0003509F" w:rsidRPr="009F6C17">
        <w:rPr>
          <w:rFonts w:ascii="Cambria" w:hAnsi="Cambria" w:cs="Arial"/>
          <w:sz w:val="21"/>
          <w:szCs w:val="21"/>
          <w:lang w:eastAsia="pl-PL"/>
        </w:rPr>
        <w:t xml:space="preserve">urządzeń, jakie mają być wbudowane </w:t>
      </w:r>
      <w:r w:rsidRPr="009F6C17">
        <w:rPr>
          <w:rFonts w:ascii="Cambria" w:hAnsi="Cambria" w:cs="Arial"/>
          <w:sz w:val="21"/>
          <w:szCs w:val="21"/>
          <w:lang w:eastAsia="pl-PL"/>
        </w:rPr>
        <w:t xml:space="preserve">bądź </w:t>
      </w:r>
      <w:r w:rsidR="0003509F" w:rsidRPr="009F6C17">
        <w:rPr>
          <w:rFonts w:ascii="Cambria" w:hAnsi="Cambria" w:cs="Arial"/>
          <w:sz w:val="21"/>
          <w:szCs w:val="21"/>
          <w:lang w:eastAsia="pl-PL"/>
        </w:rPr>
        <w:t>zainstalowane w trakcie robót budowlanych</w:t>
      </w:r>
      <w:r w:rsidRPr="009F6C17">
        <w:rPr>
          <w:rFonts w:ascii="Cambria" w:hAnsi="Cambria" w:cs="Arial"/>
          <w:sz w:val="21"/>
          <w:szCs w:val="21"/>
          <w:lang w:eastAsia="pl-PL"/>
        </w:rPr>
        <w:t xml:space="preserve"> wchodzących w skład Zadania Inwestycyjnego</w:t>
      </w:r>
      <w:r w:rsidR="0003509F" w:rsidRPr="009F6C17">
        <w:rPr>
          <w:rFonts w:ascii="Cambria" w:hAnsi="Cambria" w:cs="Arial"/>
          <w:sz w:val="21"/>
          <w:szCs w:val="21"/>
          <w:lang w:eastAsia="pl-PL"/>
        </w:rPr>
        <w:t xml:space="preserve">, jak </w:t>
      </w:r>
      <w:r w:rsidRPr="009F6C17">
        <w:rPr>
          <w:rFonts w:ascii="Cambria" w:hAnsi="Cambria" w:cs="Arial"/>
          <w:sz w:val="21"/>
          <w:szCs w:val="21"/>
          <w:lang w:eastAsia="pl-PL"/>
        </w:rPr>
        <w:t xml:space="preserve">również </w:t>
      </w:r>
      <w:r w:rsidR="0003509F" w:rsidRPr="009F6C17">
        <w:rPr>
          <w:rFonts w:ascii="Cambria" w:hAnsi="Cambria" w:cs="Arial"/>
          <w:sz w:val="21"/>
          <w:szCs w:val="21"/>
          <w:lang w:eastAsia="pl-PL"/>
        </w:rPr>
        <w:t>sprawdzania jakości wykonywanych robót,</w:t>
      </w:r>
    </w:p>
    <w:p w14:paraId="49E77F8B" w14:textId="6EC39303" w:rsidR="00497C27" w:rsidRPr="009F6C17" w:rsidRDefault="00497C27" w:rsidP="006677AB">
      <w:pPr>
        <w:tabs>
          <w:tab w:val="left" w:pos="1701"/>
        </w:tabs>
        <w:suppressAutoHyphens w:val="0"/>
        <w:spacing w:before="120" w:after="120"/>
        <w:ind w:left="1701" w:hanging="850"/>
        <w:jc w:val="both"/>
        <w:rPr>
          <w:rFonts w:ascii="Cambria" w:hAnsi="Cambria" w:cs="Arial"/>
          <w:sz w:val="21"/>
          <w:szCs w:val="21"/>
          <w:lang w:eastAsia="pl-PL"/>
        </w:rPr>
      </w:pPr>
      <w:r>
        <w:rPr>
          <w:rFonts w:ascii="Cambria" w:hAnsi="Cambria" w:cs="Arial"/>
          <w:sz w:val="21"/>
          <w:szCs w:val="21"/>
          <w:lang w:eastAsia="pl-PL"/>
        </w:rPr>
        <w:t>(5)</w:t>
      </w:r>
      <w:r>
        <w:rPr>
          <w:rFonts w:ascii="Cambria" w:hAnsi="Cambria" w:cs="Arial"/>
          <w:sz w:val="21"/>
          <w:szCs w:val="21"/>
          <w:lang w:eastAsia="pl-PL"/>
        </w:rPr>
        <w:tab/>
      </w:r>
      <w:r w:rsidR="005F55FA" w:rsidRPr="70D66651">
        <w:rPr>
          <w:rFonts w:ascii="Arial" w:eastAsia="Arial" w:hAnsi="Arial" w:cs="Arial"/>
        </w:rPr>
        <w:t>s</w:t>
      </w:r>
      <w:r w:rsidR="005F55FA" w:rsidRPr="005C6214">
        <w:rPr>
          <w:rFonts w:ascii="Cambria" w:eastAsia="Cambria" w:hAnsi="Cambria" w:cs="Cambria"/>
          <w:sz w:val="21"/>
          <w:szCs w:val="21"/>
        </w:rPr>
        <w:t>porządzani</w:t>
      </w:r>
      <w:r w:rsidR="005F55FA">
        <w:rPr>
          <w:rFonts w:ascii="Cambria" w:eastAsia="Cambria" w:hAnsi="Cambria" w:cs="Cambria"/>
          <w:sz w:val="21"/>
          <w:szCs w:val="21"/>
        </w:rPr>
        <w:t>a</w:t>
      </w:r>
      <w:r w:rsidR="005F55FA" w:rsidRPr="005C6214">
        <w:rPr>
          <w:rFonts w:ascii="Cambria" w:eastAsia="Cambria" w:hAnsi="Cambria" w:cs="Cambria"/>
          <w:sz w:val="21"/>
          <w:szCs w:val="21"/>
        </w:rPr>
        <w:t xml:space="preserve"> protokołu przekazania placu budowy, protokołu wykonania robót dodatkowych, protokołu  robót  zanikających</w:t>
      </w:r>
      <w:r w:rsidR="005F55FA">
        <w:rPr>
          <w:rFonts w:ascii="Cambria" w:eastAsia="Cambria" w:hAnsi="Cambria" w:cs="Cambria"/>
          <w:sz w:val="21"/>
          <w:szCs w:val="21"/>
        </w:rPr>
        <w:t>,</w:t>
      </w:r>
    </w:p>
    <w:p w14:paraId="44749D53" w14:textId="5203B141" w:rsidR="0003509F" w:rsidRPr="009F6C17" w:rsidRDefault="003D297A"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lastRenderedPageBreak/>
        <w:t>(</w:t>
      </w:r>
      <w:r w:rsidR="00B742CE">
        <w:rPr>
          <w:rFonts w:ascii="Cambria" w:hAnsi="Cambria" w:cs="Arial"/>
          <w:sz w:val="21"/>
          <w:szCs w:val="21"/>
          <w:lang w:eastAsia="pl-PL"/>
        </w:rPr>
        <w:t>6</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r>
      <w:r w:rsidR="00A25B8E" w:rsidRPr="009F6C17">
        <w:rPr>
          <w:rFonts w:ascii="Cambria" w:hAnsi="Cambria" w:cs="Arial"/>
          <w:sz w:val="21"/>
          <w:szCs w:val="21"/>
          <w:lang w:eastAsia="pl-PL"/>
        </w:rPr>
        <w:t xml:space="preserve">informowanie Zamawiającego o terminach wszelkich odbiorów, jak również </w:t>
      </w:r>
      <w:bookmarkStart w:id="11" w:name="_Hlk161824827"/>
      <w:r w:rsidR="00A25B8E" w:rsidRPr="009F6C17">
        <w:rPr>
          <w:rFonts w:ascii="Cambria" w:hAnsi="Cambria" w:cs="Arial"/>
          <w:sz w:val="21"/>
          <w:szCs w:val="21"/>
          <w:lang w:eastAsia="pl-PL"/>
        </w:rPr>
        <w:t xml:space="preserve">dokonywanie </w:t>
      </w:r>
      <w:r w:rsidR="0003509F" w:rsidRPr="009F6C17">
        <w:rPr>
          <w:rFonts w:ascii="Cambria" w:hAnsi="Cambria" w:cs="Arial"/>
          <w:sz w:val="21"/>
          <w:szCs w:val="21"/>
          <w:lang w:eastAsia="pl-PL"/>
        </w:rPr>
        <w:t>odbioru robót zanika</w:t>
      </w:r>
      <w:r w:rsidR="006E7F9A" w:rsidRPr="009F6C17">
        <w:rPr>
          <w:rFonts w:ascii="Cambria" w:hAnsi="Cambria" w:cs="Arial"/>
          <w:sz w:val="21"/>
          <w:szCs w:val="21"/>
          <w:lang w:eastAsia="pl-PL"/>
        </w:rPr>
        <w:t>jących i ulegających zakryciu w </w:t>
      </w:r>
      <w:r w:rsidR="0003509F" w:rsidRPr="009F6C17">
        <w:rPr>
          <w:rFonts w:ascii="Cambria" w:hAnsi="Cambria" w:cs="Arial"/>
          <w:sz w:val="21"/>
          <w:szCs w:val="21"/>
          <w:lang w:eastAsia="pl-PL"/>
        </w:rPr>
        <w:t xml:space="preserve">terminie </w:t>
      </w:r>
      <w:r w:rsidR="00061789" w:rsidRPr="009F6C17">
        <w:rPr>
          <w:rFonts w:ascii="Cambria" w:hAnsi="Cambria" w:cs="Arial"/>
          <w:sz w:val="21"/>
          <w:szCs w:val="21"/>
          <w:lang w:eastAsia="pl-PL"/>
        </w:rPr>
        <w:t>3</w:t>
      </w:r>
      <w:r w:rsidR="00981CF3">
        <w:rPr>
          <w:rFonts w:ascii="Cambria" w:hAnsi="Cambria" w:cs="Arial"/>
          <w:sz w:val="21"/>
          <w:szCs w:val="21"/>
          <w:lang w:eastAsia="pl-PL"/>
        </w:rPr>
        <w:t> </w:t>
      </w:r>
      <w:r w:rsidR="0003509F" w:rsidRPr="009F6C17">
        <w:rPr>
          <w:rFonts w:ascii="Cambria" w:hAnsi="Cambria" w:cs="Arial"/>
          <w:sz w:val="21"/>
          <w:szCs w:val="21"/>
          <w:lang w:eastAsia="pl-PL"/>
        </w:rPr>
        <w:t>dni od powiadomienia przez wykonawcę Zadania Inwestycyjnego,</w:t>
      </w:r>
    </w:p>
    <w:bookmarkEnd w:id="11"/>
    <w:p w14:paraId="48C456D0" w14:textId="619FECC4" w:rsidR="0003509F" w:rsidRPr="009F6C17" w:rsidRDefault="00226B99"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B742CE">
        <w:rPr>
          <w:rFonts w:ascii="Cambria" w:hAnsi="Cambria" w:cs="Arial"/>
          <w:sz w:val="21"/>
          <w:szCs w:val="21"/>
          <w:lang w:eastAsia="pl-PL"/>
        </w:rPr>
        <w:t>7</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r>
      <w:bookmarkStart w:id="12" w:name="_Hlk161824949"/>
      <w:r w:rsidR="0003509F" w:rsidRPr="009F6C17">
        <w:rPr>
          <w:rFonts w:ascii="Cambria" w:hAnsi="Cambria" w:cs="Arial"/>
          <w:sz w:val="21"/>
          <w:szCs w:val="21"/>
          <w:lang w:eastAsia="pl-PL"/>
        </w:rPr>
        <w:t>sprawdzania i odbioru robót budowlan</w:t>
      </w:r>
      <w:r w:rsidR="006E7F9A" w:rsidRPr="009F6C17">
        <w:rPr>
          <w:rFonts w:ascii="Cambria" w:hAnsi="Cambria" w:cs="Arial"/>
          <w:sz w:val="21"/>
          <w:szCs w:val="21"/>
          <w:lang w:eastAsia="pl-PL"/>
        </w:rPr>
        <w:t>ych, uczestniczenia w próbach i </w:t>
      </w:r>
      <w:r w:rsidR="0003509F" w:rsidRPr="009F6C17">
        <w:rPr>
          <w:rFonts w:ascii="Cambria" w:hAnsi="Cambria" w:cs="Arial"/>
          <w:sz w:val="21"/>
          <w:szCs w:val="21"/>
          <w:lang w:eastAsia="pl-PL"/>
        </w:rPr>
        <w:t>odbiorach technicznych instalacji, urządzeń technicznych oraz przygotowania i</w:t>
      </w:r>
      <w:r w:rsidR="00417504">
        <w:rPr>
          <w:rFonts w:ascii="Cambria" w:hAnsi="Cambria" w:cs="Arial"/>
          <w:sz w:val="21"/>
          <w:szCs w:val="21"/>
          <w:lang w:eastAsia="pl-PL"/>
        </w:rPr>
        <w:t> </w:t>
      </w:r>
      <w:r w:rsidR="0003509F" w:rsidRPr="009F6C17">
        <w:rPr>
          <w:rFonts w:ascii="Cambria" w:hAnsi="Cambria" w:cs="Arial"/>
          <w:sz w:val="21"/>
          <w:szCs w:val="21"/>
          <w:lang w:eastAsia="pl-PL"/>
        </w:rPr>
        <w:t>udziału w czynnościach odbioru gotowych obiektów budowlanych i</w:t>
      </w:r>
      <w:r w:rsidR="00417504">
        <w:rPr>
          <w:rFonts w:ascii="Cambria" w:hAnsi="Cambria" w:cs="Arial"/>
          <w:sz w:val="21"/>
          <w:szCs w:val="21"/>
          <w:lang w:eastAsia="pl-PL"/>
        </w:rPr>
        <w:t> </w:t>
      </w:r>
      <w:r w:rsidR="0003509F" w:rsidRPr="009F6C17">
        <w:rPr>
          <w:rFonts w:ascii="Cambria" w:hAnsi="Cambria" w:cs="Arial"/>
          <w:sz w:val="21"/>
          <w:szCs w:val="21"/>
          <w:lang w:eastAsia="pl-PL"/>
        </w:rPr>
        <w:t>przekazania ich do użytkowania Zamawiającego,</w:t>
      </w:r>
    </w:p>
    <w:bookmarkEnd w:id="12"/>
    <w:p w14:paraId="2F43455A" w14:textId="0FDA8040" w:rsidR="0003509F" w:rsidRPr="009F6C17" w:rsidRDefault="00226B99"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B13AC9">
        <w:rPr>
          <w:rFonts w:ascii="Cambria" w:hAnsi="Cambria" w:cs="Arial"/>
          <w:sz w:val="21"/>
          <w:szCs w:val="21"/>
          <w:lang w:eastAsia="pl-PL"/>
        </w:rPr>
        <w:t>8</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t>weryfikacji i potwierdzenia wykonania robót oraz usunięcia wad bądź zgłoszenie zastrzeżeń co do ich wykonania,</w:t>
      </w:r>
    </w:p>
    <w:p w14:paraId="42C854BA" w14:textId="46BD825D" w:rsidR="0003509F" w:rsidRPr="009F6C17" w:rsidRDefault="00226B99"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B13AC9">
        <w:rPr>
          <w:rFonts w:ascii="Cambria" w:hAnsi="Cambria" w:cs="Arial"/>
          <w:sz w:val="21"/>
          <w:szCs w:val="21"/>
          <w:lang w:eastAsia="pl-PL"/>
        </w:rPr>
        <w:t>9</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t>dokonywania wszelkich wymaganych prawem wpisów do Dziennika Budowy</w:t>
      </w:r>
      <w:r w:rsidR="00ED7DDE">
        <w:rPr>
          <w:rFonts w:ascii="Cambria" w:hAnsi="Cambria" w:cs="Arial"/>
          <w:sz w:val="21"/>
          <w:szCs w:val="21"/>
          <w:lang w:eastAsia="pl-PL"/>
        </w:rPr>
        <w:t>,</w:t>
      </w:r>
      <w:r w:rsidR="0003509F" w:rsidRPr="009F6C17">
        <w:rPr>
          <w:rFonts w:ascii="Cambria" w:hAnsi="Cambria" w:cs="Arial"/>
          <w:sz w:val="21"/>
          <w:szCs w:val="21"/>
          <w:lang w:eastAsia="pl-PL"/>
        </w:rPr>
        <w:t xml:space="preserve"> </w:t>
      </w:r>
    </w:p>
    <w:p w14:paraId="1A6744E8" w14:textId="7980FB0A" w:rsidR="0003509F" w:rsidRPr="009F6C17" w:rsidRDefault="00226B99"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B13AC9">
        <w:rPr>
          <w:rFonts w:ascii="Cambria" w:hAnsi="Cambria" w:cs="Arial"/>
          <w:sz w:val="21"/>
          <w:szCs w:val="21"/>
          <w:lang w:eastAsia="pl-PL"/>
        </w:rPr>
        <w:t>10</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r>
      <w:bookmarkStart w:id="13" w:name="_Hlk161825247"/>
      <w:r w:rsidR="0003509F" w:rsidRPr="009F6C17">
        <w:rPr>
          <w:rFonts w:ascii="Cambria" w:hAnsi="Cambria" w:cs="Arial"/>
          <w:sz w:val="21"/>
          <w:szCs w:val="21"/>
          <w:lang w:eastAsia="pl-PL"/>
        </w:rPr>
        <w:t>nadz</w:t>
      </w:r>
      <w:r w:rsidR="00CD6EC7">
        <w:rPr>
          <w:rFonts w:ascii="Cambria" w:hAnsi="Cambria" w:cs="Arial"/>
          <w:sz w:val="21"/>
          <w:szCs w:val="21"/>
          <w:lang w:eastAsia="pl-PL"/>
        </w:rPr>
        <w:t>oru</w:t>
      </w:r>
      <w:r w:rsidR="0003509F" w:rsidRPr="009F6C17">
        <w:rPr>
          <w:rFonts w:ascii="Cambria" w:hAnsi="Cambria" w:cs="Arial"/>
          <w:sz w:val="21"/>
          <w:szCs w:val="21"/>
          <w:lang w:eastAsia="pl-PL"/>
        </w:rPr>
        <w:t xml:space="preserve"> nad zapewnieniem bezpieczeństwa i przestrzegani</w:t>
      </w:r>
      <w:r w:rsidR="00054604">
        <w:rPr>
          <w:rFonts w:ascii="Cambria" w:hAnsi="Cambria" w:cs="Arial"/>
          <w:sz w:val="21"/>
          <w:szCs w:val="21"/>
          <w:lang w:eastAsia="pl-PL"/>
        </w:rPr>
        <w:t>em</w:t>
      </w:r>
      <w:r w:rsidR="0003509F" w:rsidRPr="009F6C17">
        <w:rPr>
          <w:rFonts w:ascii="Cambria" w:hAnsi="Cambria" w:cs="Arial"/>
          <w:sz w:val="21"/>
          <w:szCs w:val="21"/>
          <w:lang w:eastAsia="pl-PL"/>
        </w:rPr>
        <w:t xml:space="preserve"> przepisów przeciwpożarowych, bezpieczeństwa i higieny pracy, przez wszystkich uczestników procesu realizacji Zadania Inwestycyjnego, w rozumieniu wymagań stawianych przez </w:t>
      </w:r>
      <w:r w:rsidR="00054604">
        <w:rPr>
          <w:rFonts w:ascii="Cambria" w:hAnsi="Cambria" w:cs="Arial"/>
          <w:sz w:val="21"/>
          <w:szCs w:val="21"/>
          <w:lang w:eastAsia="pl-PL"/>
        </w:rPr>
        <w:t>P</w:t>
      </w:r>
      <w:r w:rsidR="0003509F" w:rsidRPr="009F6C17">
        <w:rPr>
          <w:rFonts w:ascii="Cambria" w:hAnsi="Cambria" w:cs="Arial"/>
          <w:sz w:val="21"/>
          <w:szCs w:val="21"/>
          <w:lang w:eastAsia="pl-PL"/>
        </w:rPr>
        <w:t xml:space="preserve">rawo </w:t>
      </w:r>
      <w:r w:rsidR="00054604">
        <w:rPr>
          <w:rFonts w:ascii="Cambria" w:hAnsi="Cambria" w:cs="Arial"/>
          <w:sz w:val="21"/>
          <w:szCs w:val="21"/>
          <w:lang w:eastAsia="pl-PL"/>
        </w:rPr>
        <w:t>B</w:t>
      </w:r>
      <w:r w:rsidR="0003509F" w:rsidRPr="009F6C17">
        <w:rPr>
          <w:rFonts w:ascii="Cambria" w:hAnsi="Cambria" w:cs="Arial"/>
          <w:sz w:val="21"/>
          <w:szCs w:val="21"/>
          <w:lang w:eastAsia="pl-PL"/>
        </w:rPr>
        <w:t xml:space="preserve">udowlane i inne obowiązujące przepisy, podczas całego procesu realizacji </w:t>
      </w:r>
      <w:r w:rsidRPr="009F6C17">
        <w:rPr>
          <w:rFonts w:ascii="Cambria" w:hAnsi="Cambria" w:cs="Arial"/>
          <w:sz w:val="21"/>
          <w:szCs w:val="21"/>
          <w:lang w:eastAsia="pl-PL"/>
        </w:rPr>
        <w:t>Zadania Inwestycyjnego</w:t>
      </w:r>
      <w:bookmarkEnd w:id="13"/>
      <w:r w:rsidR="0003509F" w:rsidRPr="009F6C17">
        <w:rPr>
          <w:rFonts w:ascii="Cambria" w:hAnsi="Cambria" w:cs="Arial"/>
          <w:sz w:val="21"/>
          <w:szCs w:val="21"/>
          <w:lang w:eastAsia="pl-PL"/>
        </w:rPr>
        <w:t>,</w:t>
      </w:r>
    </w:p>
    <w:p w14:paraId="06CB29E3" w14:textId="733BC574" w:rsidR="0003509F" w:rsidRDefault="00226B99"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B13AC9">
        <w:rPr>
          <w:rFonts w:ascii="Cambria" w:hAnsi="Cambria" w:cs="Arial"/>
          <w:sz w:val="21"/>
          <w:szCs w:val="21"/>
          <w:lang w:eastAsia="pl-PL"/>
        </w:rPr>
        <w:t>11</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r>
      <w:bookmarkStart w:id="14" w:name="_Hlk161825338"/>
      <w:r w:rsidR="0003509F" w:rsidRPr="009F6C17">
        <w:rPr>
          <w:rFonts w:ascii="Cambria" w:hAnsi="Cambria" w:cs="Arial"/>
          <w:sz w:val="21"/>
          <w:szCs w:val="21"/>
          <w:lang w:eastAsia="pl-PL"/>
        </w:rPr>
        <w:t>nadz</w:t>
      </w:r>
      <w:r w:rsidR="00CD6EC7">
        <w:rPr>
          <w:rFonts w:ascii="Cambria" w:hAnsi="Cambria" w:cs="Arial"/>
          <w:sz w:val="21"/>
          <w:szCs w:val="21"/>
          <w:lang w:eastAsia="pl-PL"/>
        </w:rPr>
        <w:t>oru</w:t>
      </w:r>
      <w:r w:rsidR="0003509F" w:rsidRPr="009F6C17">
        <w:rPr>
          <w:rFonts w:ascii="Cambria" w:hAnsi="Cambria" w:cs="Arial"/>
          <w:sz w:val="21"/>
          <w:szCs w:val="21"/>
          <w:lang w:eastAsia="pl-PL"/>
        </w:rPr>
        <w:t xml:space="preserve"> nad zawieraniem w ramac</w:t>
      </w:r>
      <w:r w:rsidR="006E7F9A" w:rsidRPr="009F6C17">
        <w:rPr>
          <w:rFonts w:ascii="Cambria" w:hAnsi="Cambria" w:cs="Arial"/>
          <w:sz w:val="21"/>
          <w:szCs w:val="21"/>
          <w:lang w:eastAsia="pl-PL"/>
        </w:rPr>
        <w:t>h Zadania Inwestycyjnego umów o </w:t>
      </w:r>
      <w:r w:rsidR="0003509F" w:rsidRPr="009F6C17">
        <w:rPr>
          <w:rFonts w:ascii="Cambria" w:hAnsi="Cambria" w:cs="Arial"/>
          <w:sz w:val="21"/>
          <w:szCs w:val="21"/>
          <w:lang w:eastAsia="pl-PL"/>
        </w:rPr>
        <w:t>podwykonawstwo w</w:t>
      </w:r>
      <w:r w:rsidR="009F0EB3">
        <w:rPr>
          <w:rFonts w:ascii="Cambria" w:hAnsi="Cambria" w:cs="Arial"/>
          <w:sz w:val="21"/>
          <w:szCs w:val="21"/>
          <w:lang w:eastAsia="pl-PL"/>
        </w:rPr>
        <w:t xml:space="preserve"> </w:t>
      </w:r>
      <w:r w:rsidR="0003509F" w:rsidRPr="009F6C17">
        <w:rPr>
          <w:rFonts w:ascii="Cambria" w:hAnsi="Cambria" w:cs="Arial"/>
          <w:sz w:val="21"/>
          <w:szCs w:val="21"/>
          <w:lang w:eastAsia="pl-PL"/>
        </w:rPr>
        <w:t>rozumieni</w:t>
      </w:r>
      <w:r w:rsidR="006E7F9A" w:rsidRPr="009F6C17">
        <w:rPr>
          <w:rFonts w:ascii="Cambria" w:hAnsi="Cambria" w:cs="Arial"/>
          <w:sz w:val="21"/>
          <w:szCs w:val="21"/>
          <w:lang w:eastAsia="pl-PL"/>
        </w:rPr>
        <w:t>u PZP oraz kontrola rozliczeń z </w:t>
      </w:r>
      <w:r w:rsidR="0003509F" w:rsidRPr="009F6C17">
        <w:rPr>
          <w:rFonts w:ascii="Cambria" w:hAnsi="Cambria" w:cs="Arial"/>
          <w:sz w:val="21"/>
          <w:szCs w:val="21"/>
          <w:lang w:eastAsia="pl-PL"/>
        </w:rPr>
        <w:t xml:space="preserve">podwykonawcami (stronami umów o podwykonawstwo), jak również nadzór nad zatrudnianiem osób na </w:t>
      </w:r>
      <w:r w:rsidR="0003509F" w:rsidRPr="0099549B">
        <w:rPr>
          <w:rFonts w:ascii="Cambria" w:hAnsi="Cambria" w:cs="Arial"/>
          <w:sz w:val="21"/>
          <w:szCs w:val="21"/>
          <w:lang w:eastAsia="pl-PL"/>
        </w:rPr>
        <w:t>podstawie umowy o pracę</w:t>
      </w:r>
      <w:r w:rsidR="006E7F9A" w:rsidRPr="0099549B">
        <w:rPr>
          <w:rFonts w:ascii="Cambria" w:hAnsi="Cambria" w:cs="Arial"/>
          <w:sz w:val="21"/>
          <w:szCs w:val="21"/>
          <w:lang w:eastAsia="pl-PL"/>
        </w:rPr>
        <w:t xml:space="preserve"> zgodnie z </w:t>
      </w:r>
      <w:r w:rsidR="00B27E2A" w:rsidRPr="0099549B">
        <w:rPr>
          <w:rFonts w:ascii="Cambria" w:hAnsi="Cambria" w:cs="Arial"/>
          <w:sz w:val="21"/>
          <w:szCs w:val="21"/>
          <w:lang w:eastAsia="pl-PL"/>
        </w:rPr>
        <w:t>wymaganiami wynikającymi z PZP</w:t>
      </w:r>
      <w:r w:rsidR="0003509F" w:rsidRPr="0099549B">
        <w:rPr>
          <w:rFonts w:ascii="Cambria" w:hAnsi="Cambria" w:cs="Arial"/>
          <w:sz w:val="21"/>
          <w:szCs w:val="21"/>
          <w:lang w:eastAsia="pl-PL"/>
        </w:rPr>
        <w:t>,</w:t>
      </w:r>
      <w:r w:rsidR="00FD72AB" w:rsidRPr="0099549B">
        <w:rPr>
          <w:rFonts w:ascii="Cambria" w:hAnsi="Cambria" w:cs="Arial"/>
          <w:sz w:val="21"/>
          <w:szCs w:val="21"/>
          <w:lang w:eastAsia="pl-PL"/>
        </w:rPr>
        <w:t xml:space="preserve"> weryfikacja umów podwykonawczych i zmian do tych umów składanych przez wykonawcę Zadania Inwestycyjnego</w:t>
      </w:r>
      <w:r w:rsidR="00ED7DDE">
        <w:rPr>
          <w:rFonts w:ascii="Cambria" w:hAnsi="Cambria" w:cs="Arial"/>
          <w:sz w:val="21"/>
          <w:szCs w:val="21"/>
          <w:lang w:eastAsia="pl-PL"/>
        </w:rPr>
        <w:t>,</w:t>
      </w:r>
      <w:r w:rsidR="00166F07">
        <w:rPr>
          <w:rFonts w:ascii="Cambria" w:hAnsi="Cambria" w:cs="Arial"/>
          <w:sz w:val="21"/>
          <w:szCs w:val="21"/>
          <w:lang w:eastAsia="pl-PL"/>
        </w:rPr>
        <w:t xml:space="preserve"> w tym weryfikacja listy Podwykonawców oraz niezwłoczne zgłaszanie zmian na liście Zamawiającemu,</w:t>
      </w:r>
    </w:p>
    <w:p w14:paraId="619E12A4" w14:textId="3CE307DC" w:rsidR="00474ABB" w:rsidRPr="0099549B" w:rsidRDefault="00474ABB" w:rsidP="006677AB">
      <w:pPr>
        <w:tabs>
          <w:tab w:val="left" w:pos="1701"/>
        </w:tabs>
        <w:suppressAutoHyphens w:val="0"/>
        <w:spacing w:before="120" w:after="120"/>
        <w:ind w:left="1701" w:hanging="850"/>
        <w:jc w:val="both"/>
        <w:rPr>
          <w:rFonts w:ascii="Cambria" w:hAnsi="Cambria" w:cs="Arial"/>
          <w:sz w:val="21"/>
          <w:szCs w:val="21"/>
          <w:lang w:eastAsia="pl-PL"/>
        </w:rPr>
      </w:pPr>
      <w:r>
        <w:rPr>
          <w:rFonts w:ascii="Cambria" w:hAnsi="Cambria" w:cs="Arial"/>
          <w:sz w:val="21"/>
          <w:szCs w:val="21"/>
          <w:lang w:eastAsia="pl-PL"/>
        </w:rPr>
        <w:t>(12)</w:t>
      </w:r>
      <w:r>
        <w:rPr>
          <w:rFonts w:ascii="Cambria" w:hAnsi="Cambria" w:cs="Arial"/>
          <w:sz w:val="21"/>
          <w:szCs w:val="21"/>
          <w:lang w:eastAsia="pl-PL"/>
        </w:rPr>
        <w:tab/>
        <w:t>weryfikacj</w:t>
      </w:r>
      <w:r w:rsidR="0042239E">
        <w:rPr>
          <w:rFonts w:ascii="Cambria" w:hAnsi="Cambria" w:cs="Arial"/>
          <w:sz w:val="21"/>
          <w:szCs w:val="21"/>
          <w:lang w:eastAsia="pl-PL"/>
        </w:rPr>
        <w:t>i</w:t>
      </w:r>
      <w:r>
        <w:rPr>
          <w:rFonts w:ascii="Cambria" w:hAnsi="Cambria" w:cs="Arial"/>
          <w:sz w:val="21"/>
          <w:szCs w:val="21"/>
          <w:lang w:eastAsia="pl-PL"/>
        </w:rPr>
        <w:t xml:space="preserve"> bieżącego wykonywania pomiarów geodezyjnych,</w:t>
      </w:r>
    </w:p>
    <w:bookmarkEnd w:id="14"/>
    <w:p w14:paraId="3B12A662" w14:textId="069589F3" w:rsidR="0003509F" w:rsidRPr="0099549B" w:rsidRDefault="00B27E2A" w:rsidP="006677AB">
      <w:pPr>
        <w:tabs>
          <w:tab w:val="left" w:pos="1701"/>
        </w:tabs>
        <w:suppressAutoHyphens w:val="0"/>
        <w:spacing w:before="120" w:after="120"/>
        <w:ind w:left="1701" w:hanging="850"/>
        <w:jc w:val="both"/>
        <w:rPr>
          <w:rFonts w:ascii="Cambria" w:hAnsi="Cambria" w:cs="Arial"/>
          <w:sz w:val="21"/>
          <w:szCs w:val="21"/>
          <w:lang w:eastAsia="pl-PL"/>
        </w:rPr>
      </w:pPr>
      <w:r w:rsidRPr="0099549B">
        <w:rPr>
          <w:rFonts w:ascii="Cambria" w:hAnsi="Cambria" w:cs="Arial"/>
          <w:sz w:val="21"/>
          <w:szCs w:val="21"/>
          <w:lang w:eastAsia="pl-PL"/>
        </w:rPr>
        <w:t>(</w:t>
      </w:r>
      <w:r w:rsidR="00B13AC9">
        <w:rPr>
          <w:rFonts w:ascii="Cambria" w:hAnsi="Cambria" w:cs="Arial"/>
          <w:sz w:val="21"/>
          <w:szCs w:val="21"/>
          <w:lang w:eastAsia="pl-PL"/>
        </w:rPr>
        <w:t>1</w:t>
      </w:r>
      <w:r w:rsidR="00474ABB">
        <w:rPr>
          <w:rFonts w:ascii="Cambria" w:hAnsi="Cambria" w:cs="Arial"/>
          <w:sz w:val="21"/>
          <w:szCs w:val="21"/>
          <w:lang w:eastAsia="pl-PL"/>
        </w:rPr>
        <w:t>3</w:t>
      </w:r>
      <w:r w:rsidR="0003509F" w:rsidRPr="0099549B">
        <w:rPr>
          <w:rFonts w:ascii="Cambria" w:hAnsi="Cambria" w:cs="Arial"/>
          <w:sz w:val="21"/>
          <w:szCs w:val="21"/>
          <w:lang w:eastAsia="pl-PL"/>
        </w:rPr>
        <w:t xml:space="preserve">) </w:t>
      </w:r>
      <w:r w:rsidR="0003509F" w:rsidRPr="0099549B">
        <w:rPr>
          <w:rFonts w:ascii="Cambria" w:hAnsi="Cambria" w:cs="Arial"/>
          <w:sz w:val="21"/>
          <w:szCs w:val="21"/>
          <w:lang w:eastAsia="pl-PL"/>
        </w:rPr>
        <w:tab/>
      </w:r>
      <w:bookmarkStart w:id="15" w:name="_Hlk161825514"/>
      <w:r w:rsidR="0003509F" w:rsidRPr="0099549B">
        <w:rPr>
          <w:rFonts w:ascii="Cambria" w:hAnsi="Cambria" w:cs="Arial"/>
          <w:sz w:val="21"/>
          <w:szCs w:val="21"/>
          <w:lang w:eastAsia="pl-PL"/>
        </w:rPr>
        <w:t xml:space="preserve">udziału w przygotowaniu </w:t>
      </w:r>
      <w:r w:rsidRPr="0099549B">
        <w:rPr>
          <w:rFonts w:ascii="Cambria" w:hAnsi="Cambria" w:cs="Arial"/>
          <w:sz w:val="21"/>
          <w:szCs w:val="21"/>
          <w:lang w:eastAsia="pl-PL"/>
        </w:rPr>
        <w:t>dokumentów koniecznych do</w:t>
      </w:r>
      <w:r w:rsidR="0003509F" w:rsidRPr="0099549B">
        <w:rPr>
          <w:rFonts w:ascii="Cambria" w:hAnsi="Cambria" w:cs="Arial"/>
          <w:sz w:val="21"/>
          <w:szCs w:val="21"/>
          <w:lang w:eastAsia="pl-PL"/>
        </w:rPr>
        <w:t xml:space="preserve"> do</w:t>
      </w:r>
      <w:r w:rsidRPr="0099549B">
        <w:rPr>
          <w:rFonts w:ascii="Cambria" w:hAnsi="Cambria" w:cs="Arial"/>
          <w:sz w:val="21"/>
          <w:szCs w:val="21"/>
          <w:lang w:eastAsia="pl-PL"/>
        </w:rPr>
        <w:t>konania</w:t>
      </w:r>
      <w:r w:rsidR="0003509F" w:rsidRPr="0099549B">
        <w:rPr>
          <w:rFonts w:ascii="Cambria" w:hAnsi="Cambria" w:cs="Arial"/>
          <w:sz w:val="21"/>
          <w:szCs w:val="21"/>
          <w:lang w:eastAsia="pl-PL"/>
        </w:rPr>
        <w:t xml:space="preserve"> odbioru końcowego Zadania Inwestycyjnego,</w:t>
      </w:r>
    </w:p>
    <w:p w14:paraId="5585CAED" w14:textId="31BDF483" w:rsidR="0003509F" w:rsidRPr="0099549B" w:rsidRDefault="00B27E2A" w:rsidP="006677AB">
      <w:pPr>
        <w:tabs>
          <w:tab w:val="left" w:pos="1701"/>
        </w:tabs>
        <w:suppressAutoHyphens w:val="0"/>
        <w:spacing w:before="120" w:after="120"/>
        <w:ind w:left="1701" w:hanging="850"/>
        <w:jc w:val="both"/>
        <w:rPr>
          <w:rFonts w:ascii="Cambria" w:hAnsi="Cambria" w:cs="Arial"/>
          <w:sz w:val="21"/>
          <w:szCs w:val="21"/>
          <w:lang w:eastAsia="pl-PL"/>
        </w:rPr>
      </w:pPr>
      <w:r w:rsidRPr="0099549B">
        <w:rPr>
          <w:rFonts w:ascii="Cambria" w:hAnsi="Cambria" w:cs="Arial"/>
          <w:sz w:val="21"/>
          <w:szCs w:val="21"/>
          <w:lang w:eastAsia="pl-PL"/>
        </w:rPr>
        <w:t>(</w:t>
      </w:r>
      <w:r w:rsidR="00B13AC9">
        <w:rPr>
          <w:rFonts w:ascii="Cambria" w:hAnsi="Cambria" w:cs="Arial"/>
          <w:sz w:val="21"/>
          <w:szCs w:val="21"/>
          <w:lang w:eastAsia="pl-PL"/>
        </w:rPr>
        <w:t>1</w:t>
      </w:r>
      <w:r w:rsidR="00474ABB">
        <w:rPr>
          <w:rFonts w:ascii="Cambria" w:hAnsi="Cambria" w:cs="Arial"/>
          <w:sz w:val="21"/>
          <w:szCs w:val="21"/>
          <w:lang w:eastAsia="pl-PL"/>
        </w:rPr>
        <w:t>4</w:t>
      </w:r>
      <w:r w:rsidR="0003509F" w:rsidRPr="0099549B">
        <w:rPr>
          <w:rFonts w:ascii="Cambria" w:hAnsi="Cambria" w:cs="Arial"/>
          <w:sz w:val="21"/>
          <w:szCs w:val="21"/>
          <w:lang w:eastAsia="pl-PL"/>
        </w:rPr>
        <w:t xml:space="preserve">) </w:t>
      </w:r>
      <w:r w:rsidRPr="0099549B">
        <w:rPr>
          <w:rFonts w:ascii="Cambria" w:hAnsi="Cambria" w:cs="Arial"/>
          <w:sz w:val="21"/>
          <w:szCs w:val="21"/>
          <w:lang w:eastAsia="pl-PL"/>
        </w:rPr>
        <w:tab/>
      </w:r>
      <w:r w:rsidR="0003509F" w:rsidRPr="0099549B">
        <w:rPr>
          <w:rFonts w:ascii="Cambria" w:hAnsi="Cambria" w:cs="Arial"/>
          <w:sz w:val="21"/>
          <w:szCs w:val="21"/>
          <w:lang w:eastAsia="pl-PL"/>
        </w:rPr>
        <w:t>raportowania do Zamawiającego występowania zdarzeń wymagających naliczenia kar umownych oraz ewentualnych odszkodowań,</w:t>
      </w:r>
    </w:p>
    <w:p w14:paraId="497566F2" w14:textId="7278A406" w:rsidR="0003509F" w:rsidRDefault="00A06837" w:rsidP="006677AB">
      <w:pPr>
        <w:tabs>
          <w:tab w:val="left" w:pos="1701"/>
        </w:tabs>
        <w:suppressAutoHyphens w:val="0"/>
        <w:spacing w:before="120" w:after="120"/>
        <w:ind w:left="1701" w:hanging="850"/>
        <w:jc w:val="both"/>
        <w:rPr>
          <w:rFonts w:ascii="Cambria" w:hAnsi="Cambria" w:cs="Arial"/>
          <w:sz w:val="21"/>
          <w:szCs w:val="21"/>
          <w:lang w:eastAsia="pl-PL"/>
        </w:rPr>
      </w:pPr>
      <w:r w:rsidRPr="0099549B">
        <w:rPr>
          <w:rFonts w:ascii="Cambria" w:hAnsi="Cambria" w:cs="Arial"/>
          <w:sz w:val="21"/>
          <w:szCs w:val="21"/>
          <w:lang w:eastAsia="pl-PL"/>
        </w:rPr>
        <w:t>(</w:t>
      </w:r>
      <w:r w:rsidR="0003509F" w:rsidRPr="0099549B">
        <w:rPr>
          <w:rFonts w:ascii="Cambria" w:hAnsi="Cambria" w:cs="Arial"/>
          <w:sz w:val="21"/>
          <w:szCs w:val="21"/>
          <w:lang w:eastAsia="pl-PL"/>
        </w:rPr>
        <w:t>1</w:t>
      </w:r>
      <w:r w:rsidR="00474ABB">
        <w:rPr>
          <w:rFonts w:ascii="Cambria" w:hAnsi="Cambria" w:cs="Arial"/>
          <w:sz w:val="21"/>
          <w:szCs w:val="21"/>
          <w:lang w:eastAsia="pl-PL"/>
        </w:rPr>
        <w:t>5</w:t>
      </w:r>
      <w:r w:rsidR="0003509F" w:rsidRPr="0099549B">
        <w:rPr>
          <w:rFonts w:ascii="Cambria" w:hAnsi="Cambria" w:cs="Arial"/>
          <w:sz w:val="21"/>
          <w:szCs w:val="21"/>
          <w:lang w:eastAsia="pl-PL"/>
        </w:rPr>
        <w:t xml:space="preserve">) </w:t>
      </w:r>
      <w:r w:rsidRPr="0099549B">
        <w:rPr>
          <w:rFonts w:ascii="Cambria" w:hAnsi="Cambria" w:cs="Arial"/>
          <w:sz w:val="21"/>
          <w:szCs w:val="21"/>
          <w:lang w:eastAsia="pl-PL"/>
        </w:rPr>
        <w:tab/>
      </w:r>
      <w:r w:rsidR="0003509F" w:rsidRPr="0099549B">
        <w:rPr>
          <w:rFonts w:ascii="Cambria" w:hAnsi="Cambria" w:cs="Arial"/>
          <w:sz w:val="21"/>
          <w:szCs w:val="21"/>
          <w:lang w:eastAsia="pl-PL"/>
        </w:rPr>
        <w:t>archiwizacji korespondencji, dokumentacji i przekazania ich Zamawiającemu w</w:t>
      </w:r>
      <w:r w:rsidR="009473BF">
        <w:rPr>
          <w:rFonts w:ascii="Cambria" w:hAnsi="Cambria" w:cs="Arial"/>
          <w:sz w:val="21"/>
          <w:szCs w:val="21"/>
          <w:lang w:eastAsia="pl-PL"/>
        </w:rPr>
        <w:t> </w:t>
      </w:r>
      <w:r w:rsidR="0003509F" w:rsidRPr="0099549B">
        <w:rPr>
          <w:rFonts w:ascii="Cambria" w:hAnsi="Cambria" w:cs="Arial"/>
          <w:sz w:val="21"/>
          <w:szCs w:val="21"/>
          <w:lang w:eastAsia="pl-PL"/>
        </w:rPr>
        <w:t>stanie kompletnym po zakończeniu Zadania Inwestycyjnego,</w:t>
      </w:r>
    </w:p>
    <w:bookmarkEnd w:id="15"/>
    <w:p w14:paraId="1F42C005" w14:textId="068C5331" w:rsidR="00551DE9" w:rsidRDefault="00551DE9" w:rsidP="006677AB">
      <w:pPr>
        <w:tabs>
          <w:tab w:val="left" w:pos="1701"/>
        </w:tabs>
        <w:suppressAutoHyphens w:val="0"/>
        <w:spacing w:before="120" w:after="120"/>
        <w:ind w:left="1701" w:hanging="850"/>
        <w:jc w:val="both"/>
        <w:rPr>
          <w:rFonts w:ascii="Cambria" w:hAnsi="Cambria"/>
          <w:sz w:val="21"/>
          <w:szCs w:val="21"/>
        </w:rPr>
      </w:pPr>
      <w:r>
        <w:rPr>
          <w:rFonts w:ascii="Cambria" w:hAnsi="Cambria" w:cs="Arial"/>
          <w:sz w:val="21"/>
          <w:szCs w:val="21"/>
          <w:lang w:eastAsia="pl-PL"/>
        </w:rPr>
        <w:t>(</w:t>
      </w:r>
      <w:r w:rsidR="00F24D76">
        <w:rPr>
          <w:rFonts w:ascii="Cambria" w:hAnsi="Cambria" w:cs="Arial"/>
          <w:sz w:val="21"/>
          <w:szCs w:val="21"/>
          <w:lang w:eastAsia="pl-PL"/>
        </w:rPr>
        <w:t>1</w:t>
      </w:r>
      <w:r w:rsidR="00474ABB">
        <w:rPr>
          <w:rFonts w:ascii="Cambria" w:hAnsi="Cambria" w:cs="Arial"/>
          <w:sz w:val="21"/>
          <w:szCs w:val="21"/>
          <w:lang w:eastAsia="pl-PL"/>
        </w:rPr>
        <w:t>6</w:t>
      </w:r>
      <w:r>
        <w:rPr>
          <w:rFonts w:ascii="Cambria" w:hAnsi="Cambria" w:cs="Arial"/>
          <w:sz w:val="21"/>
          <w:szCs w:val="21"/>
          <w:lang w:eastAsia="pl-PL"/>
        </w:rPr>
        <w:t xml:space="preserve">) </w:t>
      </w:r>
      <w:r>
        <w:rPr>
          <w:rFonts w:ascii="Cambria" w:hAnsi="Cambria" w:cs="Arial"/>
          <w:sz w:val="21"/>
          <w:szCs w:val="21"/>
          <w:lang w:eastAsia="pl-PL"/>
        </w:rPr>
        <w:tab/>
      </w:r>
      <w:r w:rsidRPr="00551DE9">
        <w:rPr>
          <w:rFonts w:ascii="Cambria" w:hAnsi="Cambria"/>
          <w:sz w:val="21"/>
          <w:szCs w:val="21"/>
        </w:rPr>
        <w:t>kontrol</w:t>
      </w:r>
      <w:r w:rsidR="00B366D1">
        <w:rPr>
          <w:rFonts w:ascii="Cambria" w:hAnsi="Cambria"/>
          <w:sz w:val="21"/>
          <w:szCs w:val="21"/>
        </w:rPr>
        <w:t>owania</w:t>
      </w:r>
      <w:r w:rsidRPr="00551DE9">
        <w:rPr>
          <w:rFonts w:ascii="Cambria" w:hAnsi="Cambria"/>
          <w:sz w:val="21"/>
          <w:szCs w:val="21"/>
        </w:rPr>
        <w:t xml:space="preserve"> i dba</w:t>
      </w:r>
      <w:r w:rsidR="009F0EB3">
        <w:rPr>
          <w:rFonts w:ascii="Cambria" w:hAnsi="Cambria"/>
          <w:sz w:val="21"/>
          <w:szCs w:val="21"/>
        </w:rPr>
        <w:t>nia</w:t>
      </w:r>
      <w:r w:rsidRPr="00551DE9">
        <w:rPr>
          <w:rFonts w:ascii="Cambria" w:hAnsi="Cambria"/>
          <w:sz w:val="21"/>
          <w:szCs w:val="21"/>
        </w:rPr>
        <w:t xml:space="preserve"> o należytą jakość wykonywanych robót;</w:t>
      </w:r>
    </w:p>
    <w:p w14:paraId="44AAC0C8" w14:textId="37CC880E" w:rsidR="00610073" w:rsidRDefault="00551DE9" w:rsidP="00610073">
      <w:pPr>
        <w:tabs>
          <w:tab w:val="left" w:pos="1701"/>
        </w:tabs>
        <w:suppressAutoHyphens w:val="0"/>
        <w:spacing w:before="120" w:after="120"/>
        <w:ind w:left="1701" w:hanging="850"/>
        <w:jc w:val="both"/>
        <w:rPr>
          <w:rFonts w:ascii="Cambria" w:hAnsi="Cambria"/>
          <w:sz w:val="21"/>
          <w:szCs w:val="21"/>
        </w:rPr>
      </w:pPr>
      <w:r>
        <w:rPr>
          <w:rFonts w:ascii="Cambria" w:hAnsi="Cambria"/>
          <w:sz w:val="21"/>
          <w:szCs w:val="21"/>
        </w:rPr>
        <w:t>(</w:t>
      </w:r>
      <w:r w:rsidR="00F24D76">
        <w:rPr>
          <w:rFonts w:ascii="Cambria" w:hAnsi="Cambria"/>
          <w:sz w:val="21"/>
          <w:szCs w:val="21"/>
        </w:rPr>
        <w:t>1</w:t>
      </w:r>
      <w:r w:rsidR="00474ABB">
        <w:rPr>
          <w:rFonts w:ascii="Cambria" w:hAnsi="Cambria"/>
          <w:sz w:val="21"/>
          <w:szCs w:val="21"/>
        </w:rPr>
        <w:t>7</w:t>
      </w:r>
      <w:r>
        <w:rPr>
          <w:rFonts w:ascii="Cambria" w:hAnsi="Cambria"/>
          <w:sz w:val="21"/>
          <w:szCs w:val="21"/>
        </w:rPr>
        <w:t xml:space="preserve">) </w:t>
      </w:r>
      <w:r>
        <w:rPr>
          <w:rFonts w:ascii="Cambria" w:hAnsi="Cambria"/>
          <w:sz w:val="21"/>
          <w:szCs w:val="21"/>
        </w:rPr>
        <w:tab/>
      </w:r>
      <w:bookmarkStart w:id="16" w:name="_Hlk161825625"/>
      <w:r w:rsidR="00CD6EC7">
        <w:rPr>
          <w:rFonts w:ascii="Cambria" w:hAnsi="Cambria"/>
          <w:sz w:val="21"/>
          <w:szCs w:val="21"/>
        </w:rPr>
        <w:t>d</w:t>
      </w:r>
      <w:r w:rsidR="00CD6EC7" w:rsidRPr="00551DE9">
        <w:rPr>
          <w:rFonts w:ascii="Cambria" w:hAnsi="Cambria"/>
          <w:sz w:val="21"/>
          <w:szCs w:val="21"/>
        </w:rPr>
        <w:t>okon</w:t>
      </w:r>
      <w:r w:rsidR="00CD6EC7">
        <w:rPr>
          <w:rFonts w:ascii="Cambria" w:hAnsi="Cambria"/>
          <w:sz w:val="21"/>
          <w:szCs w:val="21"/>
        </w:rPr>
        <w:t>ywania</w:t>
      </w:r>
      <w:r w:rsidR="00CD6EC7" w:rsidRPr="00551DE9">
        <w:rPr>
          <w:rFonts w:ascii="Cambria" w:hAnsi="Cambria"/>
          <w:sz w:val="21"/>
          <w:szCs w:val="21"/>
        </w:rPr>
        <w:t xml:space="preserve"> </w:t>
      </w:r>
      <w:r w:rsidRPr="00551DE9">
        <w:rPr>
          <w:rFonts w:ascii="Cambria" w:hAnsi="Cambria"/>
          <w:sz w:val="21"/>
          <w:szCs w:val="21"/>
        </w:rPr>
        <w:t>ocen geologicznych w sytuacjach tego wymagających</w:t>
      </w:r>
      <w:r>
        <w:rPr>
          <w:rFonts w:ascii="Cambria" w:hAnsi="Cambria"/>
          <w:sz w:val="21"/>
          <w:szCs w:val="21"/>
        </w:rPr>
        <w:t>;</w:t>
      </w:r>
      <w:bookmarkEnd w:id="16"/>
    </w:p>
    <w:p w14:paraId="3B85519D" w14:textId="70D9F8F9" w:rsidR="00610073" w:rsidRPr="00610073" w:rsidRDefault="006B5579" w:rsidP="00610073">
      <w:pPr>
        <w:tabs>
          <w:tab w:val="left" w:pos="1701"/>
        </w:tabs>
        <w:suppressAutoHyphens w:val="0"/>
        <w:spacing w:before="120" w:after="120"/>
        <w:ind w:left="1701" w:hanging="850"/>
        <w:jc w:val="both"/>
        <w:rPr>
          <w:rFonts w:ascii="Cambria" w:hAnsi="Cambria"/>
          <w:sz w:val="21"/>
          <w:szCs w:val="21"/>
        </w:rPr>
      </w:pPr>
      <w:r>
        <w:rPr>
          <w:rFonts w:ascii="Cambria" w:hAnsi="Cambria" w:cs="Arial"/>
          <w:bCs/>
          <w:sz w:val="21"/>
          <w:szCs w:val="21"/>
        </w:rPr>
        <w:t>(18)</w:t>
      </w:r>
      <w:r>
        <w:rPr>
          <w:rFonts w:ascii="Cambria" w:hAnsi="Cambria" w:cs="Arial"/>
          <w:bCs/>
          <w:sz w:val="21"/>
          <w:szCs w:val="21"/>
        </w:rPr>
        <w:tab/>
      </w:r>
      <w:r w:rsidR="00610073" w:rsidRPr="00610073">
        <w:rPr>
          <w:rFonts w:ascii="Cambria" w:hAnsi="Cambria" w:cs="Arial"/>
          <w:bCs/>
          <w:sz w:val="21"/>
          <w:szCs w:val="21"/>
        </w:rPr>
        <w:t>przeprowadzeni</w:t>
      </w:r>
      <w:r w:rsidR="0042239E">
        <w:rPr>
          <w:rFonts w:ascii="Cambria" w:hAnsi="Cambria" w:cs="Arial"/>
          <w:bCs/>
          <w:sz w:val="21"/>
          <w:szCs w:val="21"/>
        </w:rPr>
        <w:t>a</w:t>
      </w:r>
      <w:r w:rsidR="00610073" w:rsidRPr="00610073">
        <w:rPr>
          <w:rFonts w:ascii="Cambria" w:hAnsi="Cambria" w:cs="Arial"/>
          <w:bCs/>
          <w:sz w:val="21"/>
          <w:szCs w:val="21"/>
        </w:rPr>
        <w:t xml:space="preserve"> ocen zgodności prowadzenia prac geodezyjnych i opracowania dokumentacji geodezyjnej przez </w:t>
      </w:r>
      <w:r w:rsidR="00610073">
        <w:rPr>
          <w:rFonts w:ascii="Cambria" w:hAnsi="Cambria" w:cs="Arial"/>
          <w:bCs/>
          <w:sz w:val="21"/>
          <w:szCs w:val="21"/>
        </w:rPr>
        <w:t>W</w:t>
      </w:r>
      <w:r w:rsidR="00610073" w:rsidRPr="00610073">
        <w:rPr>
          <w:rFonts w:ascii="Cambria" w:hAnsi="Cambria" w:cs="Arial"/>
          <w:bCs/>
          <w:sz w:val="21"/>
          <w:szCs w:val="21"/>
        </w:rPr>
        <w:t xml:space="preserve">ykonawcę Zadania </w:t>
      </w:r>
      <w:r w:rsidR="00610073">
        <w:rPr>
          <w:rFonts w:ascii="Cambria" w:hAnsi="Cambria" w:cs="Arial"/>
          <w:bCs/>
          <w:sz w:val="21"/>
          <w:szCs w:val="21"/>
        </w:rPr>
        <w:t>I</w:t>
      </w:r>
      <w:r w:rsidR="00610073" w:rsidRPr="00610073">
        <w:rPr>
          <w:rFonts w:ascii="Cambria" w:hAnsi="Cambria" w:cs="Arial"/>
          <w:bCs/>
          <w:sz w:val="21"/>
          <w:szCs w:val="21"/>
        </w:rPr>
        <w:t>nwestycyjnego, zgodnie z obowiązującymi przepisami;</w:t>
      </w:r>
    </w:p>
    <w:p w14:paraId="37FB2A55" w14:textId="1E8A1AE8" w:rsidR="0003509F" w:rsidRPr="0099549B" w:rsidRDefault="006D7FD6" w:rsidP="006677AB">
      <w:pPr>
        <w:tabs>
          <w:tab w:val="left" w:pos="1701"/>
        </w:tabs>
        <w:suppressAutoHyphens w:val="0"/>
        <w:spacing w:before="120" w:after="120"/>
        <w:ind w:left="1701" w:hanging="850"/>
        <w:jc w:val="both"/>
        <w:rPr>
          <w:rFonts w:ascii="Cambria" w:hAnsi="Cambria" w:cs="Arial"/>
          <w:sz w:val="21"/>
          <w:szCs w:val="21"/>
          <w:lang w:eastAsia="pl-PL"/>
        </w:rPr>
      </w:pPr>
      <w:r w:rsidRPr="0099549B">
        <w:rPr>
          <w:rFonts w:ascii="Cambria" w:hAnsi="Cambria" w:cs="Arial"/>
          <w:sz w:val="21"/>
          <w:szCs w:val="21"/>
          <w:lang w:eastAsia="pl-PL"/>
        </w:rPr>
        <w:t>(</w:t>
      </w:r>
      <w:r w:rsidR="0003509F" w:rsidRPr="0099549B">
        <w:rPr>
          <w:rFonts w:ascii="Cambria" w:hAnsi="Cambria" w:cs="Arial"/>
          <w:sz w:val="21"/>
          <w:szCs w:val="21"/>
          <w:lang w:eastAsia="pl-PL"/>
        </w:rPr>
        <w:t>1</w:t>
      </w:r>
      <w:r w:rsidR="006B5579">
        <w:rPr>
          <w:rFonts w:ascii="Cambria" w:hAnsi="Cambria" w:cs="Arial"/>
          <w:sz w:val="21"/>
          <w:szCs w:val="21"/>
          <w:lang w:eastAsia="pl-PL"/>
        </w:rPr>
        <w:t>9</w:t>
      </w:r>
      <w:r w:rsidR="0003509F" w:rsidRPr="0099549B">
        <w:rPr>
          <w:rFonts w:ascii="Cambria" w:hAnsi="Cambria" w:cs="Arial"/>
          <w:sz w:val="21"/>
          <w:szCs w:val="21"/>
          <w:lang w:eastAsia="pl-PL"/>
        </w:rPr>
        <w:t xml:space="preserve">) </w:t>
      </w:r>
      <w:r w:rsidRPr="0099549B">
        <w:rPr>
          <w:rFonts w:ascii="Cambria" w:hAnsi="Cambria" w:cs="Arial"/>
          <w:sz w:val="21"/>
          <w:szCs w:val="21"/>
          <w:lang w:eastAsia="pl-PL"/>
        </w:rPr>
        <w:tab/>
      </w:r>
      <w:bookmarkStart w:id="17" w:name="_Hlk161825653"/>
      <w:r w:rsidR="0003509F" w:rsidRPr="0099549B">
        <w:rPr>
          <w:rFonts w:ascii="Cambria" w:hAnsi="Cambria" w:cs="Arial"/>
          <w:sz w:val="21"/>
          <w:szCs w:val="21"/>
          <w:lang w:eastAsia="pl-PL"/>
        </w:rPr>
        <w:t>w przypadku sporu z wykonawcą</w:t>
      </w:r>
      <w:r w:rsidR="00BF43B6">
        <w:rPr>
          <w:rFonts w:ascii="Cambria" w:hAnsi="Cambria" w:cs="Arial"/>
          <w:sz w:val="21"/>
          <w:szCs w:val="21"/>
          <w:lang w:eastAsia="pl-PL"/>
        </w:rPr>
        <w:t xml:space="preserve"> robót budowlanych</w:t>
      </w:r>
      <w:r w:rsidR="0003509F" w:rsidRPr="0099549B">
        <w:rPr>
          <w:rFonts w:ascii="Cambria" w:hAnsi="Cambria" w:cs="Arial"/>
          <w:sz w:val="21"/>
          <w:szCs w:val="21"/>
          <w:lang w:eastAsia="pl-PL"/>
        </w:rPr>
        <w:t>, kompletowania dokumentacji będącej w posiadaniu Wykonawcy i doręczenie jej Zamawiającemu,</w:t>
      </w:r>
    </w:p>
    <w:bookmarkEnd w:id="17"/>
    <w:p w14:paraId="3993BF3E" w14:textId="1EC80C60" w:rsidR="0003509F" w:rsidRPr="0099549B" w:rsidRDefault="006D7FD6" w:rsidP="006677AB">
      <w:pPr>
        <w:tabs>
          <w:tab w:val="left" w:pos="1701"/>
        </w:tabs>
        <w:suppressAutoHyphens w:val="0"/>
        <w:spacing w:before="120" w:after="120"/>
        <w:ind w:left="1701" w:hanging="850"/>
        <w:jc w:val="both"/>
        <w:rPr>
          <w:rFonts w:ascii="Cambria" w:hAnsi="Cambria" w:cs="Arial"/>
          <w:sz w:val="21"/>
          <w:szCs w:val="21"/>
          <w:lang w:eastAsia="pl-PL"/>
        </w:rPr>
      </w:pPr>
      <w:r w:rsidRPr="0099549B">
        <w:rPr>
          <w:rFonts w:ascii="Cambria" w:hAnsi="Cambria" w:cs="Arial"/>
          <w:sz w:val="21"/>
          <w:szCs w:val="21"/>
          <w:lang w:eastAsia="pl-PL"/>
        </w:rPr>
        <w:t>(</w:t>
      </w:r>
      <w:r w:rsidR="006B5579">
        <w:rPr>
          <w:rFonts w:ascii="Cambria" w:hAnsi="Cambria" w:cs="Arial"/>
          <w:sz w:val="21"/>
          <w:szCs w:val="21"/>
          <w:lang w:eastAsia="pl-PL"/>
        </w:rPr>
        <w:t>20</w:t>
      </w:r>
      <w:r w:rsidR="0003509F" w:rsidRPr="0099549B">
        <w:rPr>
          <w:rFonts w:ascii="Cambria" w:hAnsi="Cambria" w:cs="Arial"/>
          <w:sz w:val="21"/>
          <w:szCs w:val="21"/>
          <w:lang w:eastAsia="pl-PL"/>
        </w:rPr>
        <w:t xml:space="preserve">) </w:t>
      </w:r>
      <w:r w:rsidRPr="0099549B">
        <w:rPr>
          <w:rFonts w:ascii="Cambria" w:hAnsi="Cambria" w:cs="Arial"/>
          <w:sz w:val="21"/>
          <w:szCs w:val="21"/>
          <w:lang w:eastAsia="pl-PL"/>
        </w:rPr>
        <w:tab/>
      </w:r>
      <w:bookmarkStart w:id="18" w:name="_Hlk161826114"/>
      <w:r w:rsidR="0099549B" w:rsidRPr="0099549B">
        <w:rPr>
          <w:rFonts w:ascii="Cambria" w:hAnsi="Cambria" w:cs="Arial"/>
          <w:sz w:val="21"/>
          <w:szCs w:val="21"/>
          <w:lang w:eastAsia="pl-PL"/>
        </w:rPr>
        <w:t>kontrol</w:t>
      </w:r>
      <w:r w:rsidR="00CD6EC7">
        <w:rPr>
          <w:rFonts w:ascii="Cambria" w:hAnsi="Cambria" w:cs="Arial"/>
          <w:sz w:val="21"/>
          <w:szCs w:val="21"/>
          <w:lang w:eastAsia="pl-PL"/>
        </w:rPr>
        <w:t>owania</w:t>
      </w:r>
      <w:r w:rsidR="0099549B" w:rsidRPr="0099549B">
        <w:rPr>
          <w:rFonts w:ascii="Cambria" w:hAnsi="Cambria" w:cs="Arial"/>
          <w:sz w:val="21"/>
          <w:szCs w:val="21"/>
          <w:lang w:eastAsia="pl-PL"/>
        </w:rPr>
        <w:t xml:space="preserve"> jakoś</w:t>
      </w:r>
      <w:r w:rsidR="00CD6EC7">
        <w:rPr>
          <w:rFonts w:ascii="Cambria" w:hAnsi="Cambria" w:cs="Arial"/>
          <w:sz w:val="21"/>
          <w:szCs w:val="21"/>
          <w:lang w:eastAsia="pl-PL"/>
        </w:rPr>
        <w:t>ci</w:t>
      </w:r>
      <w:r w:rsidR="0099549B" w:rsidRPr="0099549B">
        <w:rPr>
          <w:rFonts w:ascii="Cambria" w:hAnsi="Cambria" w:cs="Arial"/>
          <w:sz w:val="21"/>
          <w:szCs w:val="21"/>
          <w:lang w:eastAsia="pl-PL"/>
        </w:rPr>
        <w:t xml:space="preserve"> materiałów:</w:t>
      </w:r>
    </w:p>
    <w:p w14:paraId="2B6966EC" w14:textId="4CAE5685" w:rsidR="0099549B" w:rsidRPr="0099549B" w:rsidRDefault="0099549B" w:rsidP="006677AB">
      <w:pPr>
        <w:pStyle w:val="Akapitzlist"/>
        <w:numPr>
          <w:ilvl w:val="0"/>
          <w:numId w:val="54"/>
        </w:numPr>
        <w:tabs>
          <w:tab w:val="left" w:pos="1701"/>
        </w:tabs>
        <w:suppressAutoHyphens w:val="0"/>
        <w:spacing w:before="120" w:after="120"/>
        <w:ind w:left="2127" w:hanging="426"/>
        <w:contextualSpacing w:val="0"/>
        <w:jc w:val="both"/>
        <w:rPr>
          <w:rFonts w:ascii="Cambria" w:hAnsi="Cambria" w:cs="Arial"/>
          <w:sz w:val="21"/>
          <w:szCs w:val="21"/>
          <w:lang w:eastAsia="pl-PL"/>
        </w:rPr>
      </w:pPr>
      <w:r w:rsidRPr="0099549B">
        <w:rPr>
          <w:rFonts w:ascii="Cambria" w:hAnsi="Cambria"/>
          <w:sz w:val="21"/>
          <w:szCs w:val="21"/>
        </w:rPr>
        <w:t>weryfik</w:t>
      </w:r>
      <w:r w:rsidR="00E857FE">
        <w:rPr>
          <w:rFonts w:ascii="Cambria" w:hAnsi="Cambria"/>
          <w:sz w:val="21"/>
          <w:szCs w:val="21"/>
        </w:rPr>
        <w:t>owania</w:t>
      </w:r>
      <w:r w:rsidRPr="0099549B">
        <w:rPr>
          <w:rFonts w:ascii="Cambria" w:hAnsi="Cambria"/>
          <w:sz w:val="21"/>
          <w:szCs w:val="21"/>
        </w:rPr>
        <w:t xml:space="preserve"> i zatwierdza</w:t>
      </w:r>
      <w:r w:rsidR="00E857FE">
        <w:rPr>
          <w:rFonts w:ascii="Cambria" w:hAnsi="Cambria"/>
          <w:sz w:val="21"/>
          <w:szCs w:val="21"/>
        </w:rPr>
        <w:t>nia</w:t>
      </w:r>
      <w:r w:rsidRPr="0099549B">
        <w:rPr>
          <w:rFonts w:ascii="Cambria" w:hAnsi="Cambria"/>
          <w:sz w:val="21"/>
          <w:szCs w:val="21"/>
        </w:rPr>
        <w:t xml:space="preserve"> </w:t>
      </w:r>
      <w:r>
        <w:rPr>
          <w:rFonts w:ascii="Cambria" w:hAnsi="Cambria"/>
          <w:sz w:val="21"/>
          <w:szCs w:val="21"/>
        </w:rPr>
        <w:t>w</w:t>
      </w:r>
      <w:r w:rsidRPr="0099549B">
        <w:rPr>
          <w:rFonts w:ascii="Cambria" w:hAnsi="Cambria"/>
          <w:sz w:val="21"/>
          <w:szCs w:val="21"/>
        </w:rPr>
        <w:t>ykonawc</w:t>
      </w:r>
      <w:r>
        <w:rPr>
          <w:rFonts w:ascii="Cambria" w:hAnsi="Cambria"/>
          <w:sz w:val="21"/>
          <w:szCs w:val="21"/>
        </w:rPr>
        <w:t>y</w:t>
      </w:r>
      <w:r w:rsidR="009F0EB3">
        <w:rPr>
          <w:rFonts w:ascii="Cambria" w:hAnsi="Cambria"/>
          <w:sz w:val="21"/>
          <w:szCs w:val="21"/>
        </w:rPr>
        <w:t xml:space="preserve"> robót budowlanych</w:t>
      </w:r>
      <w:r w:rsidRPr="0099549B">
        <w:rPr>
          <w:rFonts w:ascii="Cambria" w:hAnsi="Cambria"/>
          <w:sz w:val="21"/>
          <w:szCs w:val="21"/>
        </w:rPr>
        <w:t xml:space="preserve"> wszelki</w:t>
      </w:r>
      <w:r w:rsidR="009F0EB3">
        <w:rPr>
          <w:rFonts w:ascii="Cambria" w:hAnsi="Cambria"/>
          <w:sz w:val="21"/>
          <w:szCs w:val="21"/>
        </w:rPr>
        <w:t>ch</w:t>
      </w:r>
      <w:r w:rsidRPr="0099549B">
        <w:rPr>
          <w:rFonts w:ascii="Cambria" w:hAnsi="Cambria"/>
          <w:sz w:val="21"/>
          <w:szCs w:val="21"/>
        </w:rPr>
        <w:t xml:space="preserve"> źród</w:t>
      </w:r>
      <w:r w:rsidR="009F0EB3">
        <w:rPr>
          <w:rFonts w:ascii="Cambria" w:hAnsi="Cambria"/>
          <w:sz w:val="21"/>
          <w:szCs w:val="21"/>
        </w:rPr>
        <w:t>eł</w:t>
      </w:r>
      <w:r w:rsidRPr="0099549B">
        <w:rPr>
          <w:rFonts w:ascii="Cambria" w:hAnsi="Cambria"/>
          <w:sz w:val="21"/>
          <w:szCs w:val="21"/>
        </w:rPr>
        <w:t xml:space="preserve"> pozyskiwania materiałów, </w:t>
      </w:r>
    </w:p>
    <w:p w14:paraId="4CF67B52" w14:textId="66840FCA" w:rsidR="00551DE9" w:rsidRPr="00551DE9" w:rsidRDefault="0099549B" w:rsidP="006677AB">
      <w:pPr>
        <w:pStyle w:val="Akapitzlist"/>
        <w:numPr>
          <w:ilvl w:val="0"/>
          <w:numId w:val="54"/>
        </w:numPr>
        <w:tabs>
          <w:tab w:val="left" w:pos="1701"/>
        </w:tabs>
        <w:suppressAutoHyphens w:val="0"/>
        <w:spacing w:before="120" w:after="120"/>
        <w:ind w:left="2127" w:hanging="426"/>
        <w:contextualSpacing w:val="0"/>
        <w:jc w:val="both"/>
        <w:rPr>
          <w:rFonts w:ascii="Cambria" w:hAnsi="Cambria" w:cs="Arial"/>
          <w:sz w:val="21"/>
          <w:szCs w:val="21"/>
          <w:lang w:eastAsia="pl-PL"/>
        </w:rPr>
      </w:pPr>
      <w:r w:rsidRPr="0099549B">
        <w:rPr>
          <w:rFonts w:ascii="Cambria" w:hAnsi="Cambria"/>
          <w:sz w:val="21"/>
          <w:szCs w:val="21"/>
        </w:rPr>
        <w:t>zatwierdza</w:t>
      </w:r>
      <w:r w:rsidR="00E857FE">
        <w:rPr>
          <w:rFonts w:ascii="Cambria" w:hAnsi="Cambria"/>
          <w:sz w:val="21"/>
          <w:szCs w:val="21"/>
        </w:rPr>
        <w:t>nia</w:t>
      </w:r>
      <w:r w:rsidRPr="0099549B">
        <w:rPr>
          <w:rFonts w:ascii="Cambria" w:hAnsi="Cambria"/>
          <w:sz w:val="21"/>
          <w:szCs w:val="21"/>
        </w:rPr>
        <w:t xml:space="preserve"> wszelki</w:t>
      </w:r>
      <w:r w:rsidR="00E857FE">
        <w:rPr>
          <w:rFonts w:ascii="Cambria" w:hAnsi="Cambria"/>
          <w:sz w:val="21"/>
          <w:szCs w:val="21"/>
        </w:rPr>
        <w:t>ch</w:t>
      </w:r>
      <w:r w:rsidRPr="0099549B">
        <w:rPr>
          <w:rFonts w:ascii="Cambria" w:hAnsi="Cambria"/>
          <w:sz w:val="21"/>
          <w:szCs w:val="21"/>
        </w:rPr>
        <w:t xml:space="preserve"> inn</w:t>
      </w:r>
      <w:r w:rsidR="00E857FE">
        <w:rPr>
          <w:rFonts w:ascii="Cambria" w:hAnsi="Cambria"/>
          <w:sz w:val="21"/>
          <w:szCs w:val="21"/>
        </w:rPr>
        <w:t>ych</w:t>
      </w:r>
      <w:r w:rsidRPr="0099549B">
        <w:rPr>
          <w:rFonts w:ascii="Cambria" w:hAnsi="Cambria"/>
          <w:sz w:val="21"/>
          <w:szCs w:val="21"/>
        </w:rPr>
        <w:t xml:space="preserve"> źród</w:t>
      </w:r>
      <w:r w:rsidR="00E857FE">
        <w:rPr>
          <w:rFonts w:ascii="Cambria" w:hAnsi="Cambria"/>
          <w:sz w:val="21"/>
          <w:szCs w:val="21"/>
        </w:rPr>
        <w:t>e</w:t>
      </w:r>
      <w:r w:rsidRPr="0099549B">
        <w:rPr>
          <w:rFonts w:ascii="Cambria" w:hAnsi="Cambria"/>
          <w:sz w:val="21"/>
          <w:szCs w:val="21"/>
        </w:rPr>
        <w:t>ł pozyskiwania materiałów wbudowywanych w obiekty stałe</w:t>
      </w:r>
      <w:r w:rsidR="00B366D1">
        <w:rPr>
          <w:rFonts w:ascii="Cambria" w:hAnsi="Cambria"/>
          <w:sz w:val="21"/>
          <w:szCs w:val="21"/>
        </w:rPr>
        <w:t>,</w:t>
      </w:r>
      <w:r w:rsidRPr="0099549B">
        <w:rPr>
          <w:rFonts w:ascii="Cambria" w:hAnsi="Cambria"/>
          <w:sz w:val="21"/>
          <w:szCs w:val="21"/>
        </w:rPr>
        <w:t xml:space="preserve"> na podstawie dostarczonych przez </w:t>
      </w:r>
      <w:r w:rsidR="00551DE9">
        <w:rPr>
          <w:rFonts w:ascii="Cambria" w:hAnsi="Cambria"/>
          <w:sz w:val="21"/>
          <w:szCs w:val="21"/>
        </w:rPr>
        <w:t>w</w:t>
      </w:r>
      <w:r w:rsidRPr="0099549B">
        <w:rPr>
          <w:rFonts w:ascii="Cambria" w:hAnsi="Cambria"/>
          <w:sz w:val="21"/>
          <w:szCs w:val="21"/>
        </w:rPr>
        <w:t>ykonawc</w:t>
      </w:r>
      <w:r w:rsidR="00551DE9">
        <w:rPr>
          <w:rFonts w:ascii="Cambria" w:hAnsi="Cambria"/>
          <w:sz w:val="21"/>
          <w:szCs w:val="21"/>
        </w:rPr>
        <w:t>ę Zadania Inwestycyjnego</w:t>
      </w:r>
      <w:r w:rsidRPr="0099549B">
        <w:rPr>
          <w:rFonts w:ascii="Cambria" w:hAnsi="Cambria"/>
          <w:sz w:val="21"/>
          <w:szCs w:val="21"/>
        </w:rPr>
        <w:t xml:space="preserve"> wszelkich dla nich koniecznych prób i testów, </w:t>
      </w:r>
    </w:p>
    <w:p w14:paraId="7D3ED097" w14:textId="118BFECF" w:rsidR="00551DE9" w:rsidRPr="00551DE9" w:rsidRDefault="0099549B" w:rsidP="006677AB">
      <w:pPr>
        <w:pStyle w:val="Akapitzlist"/>
        <w:numPr>
          <w:ilvl w:val="0"/>
          <w:numId w:val="54"/>
        </w:numPr>
        <w:tabs>
          <w:tab w:val="left" w:pos="1701"/>
        </w:tabs>
        <w:suppressAutoHyphens w:val="0"/>
        <w:spacing w:before="120" w:after="120"/>
        <w:ind w:left="2127" w:hanging="426"/>
        <w:contextualSpacing w:val="0"/>
        <w:jc w:val="both"/>
        <w:rPr>
          <w:rFonts w:ascii="Cambria" w:hAnsi="Cambria" w:cs="Arial"/>
          <w:sz w:val="21"/>
          <w:szCs w:val="21"/>
          <w:lang w:eastAsia="pl-PL"/>
        </w:rPr>
      </w:pPr>
      <w:r w:rsidRPr="0099549B">
        <w:rPr>
          <w:rFonts w:ascii="Cambria" w:hAnsi="Cambria"/>
          <w:sz w:val="21"/>
          <w:szCs w:val="21"/>
        </w:rPr>
        <w:t>decyd</w:t>
      </w:r>
      <w:r w:rsidR="00E857FE">
        <w:rPr>
          <w:rFonts w:ascii="Cambria" w:hAnsi="Cambria"/>
          <w:sz w:val="21"/>
          <w:szCs w:val="21"/>
        </w:rPr>
        <w:t>owania</w:t>
      </w:r>
      <w:r w:rsidRPr="0099549B">
        <w:rPr>
          <w:rFonts w:ascii="Cambria" w:hAnsi="Cambria"/>
          <w:sz w:val="21"/>
          <w:szCs w:val="21"/>
        </w:rPr>
        <w:t xml:space="preserve"> o dopuszczeniu do stosowania lub odrzuceniu materiałów, prefabrykatów, mieszanek betonowych do wszystkich elementów </w:t>
      </w:r>
      <w:r w:rsidRPr="0099549B">
        <w:rPr>
          <w:rFonts w:ascii="Cambria" w:hAnsi="Cambria"/>
          <w:sz w:val="21"/>
          <w:szCs w:val="21"/>
        </w:rPr>
        <w:lastRenderedPageBreak/>
        <w:t>przewidzianych w realizacji projektu w oparciu o przepisy normy i wymagania sformułowane w</w:t>
      </w:r>
      <w:r w:rsidR="00551DE9">
        <w:rPr>
          <w:rFonts w:ascii="Cambria" w:hAnsi="Cambria"/>
          <w:sz w:val="21"/>
          <w:szCs w:val="21"/>
        </w:rPr>
        <w:t xml:space="preserve"> umowie z wykonawcą Zadania Inwestycyjnego i</w:t>
      </w:r>
      <w:r w:rsidRPr="0099549B">
        <w:rPr>
          <w:rFonts w:ascii="Cambria" w:hAnsi="Cambria"/>
          <w:sz w:val="21"/>
          <w:szCs w:val="21"/>
        </w:rPr>
        <w:t xml:space="preserve"> Dokumentacji Projektowej</w:t>
      </w:r>
      <w:r w:rsidR="00C908C0">
        <w:rPr>
          <w:rFonts w:ascii="Cambria" w:hAnsi="Cambria"/>
          <w:sz w:val="21"/>
          <w:szCs w:val="21"/>
        </w:rPr>
        <w:t>,</w:t>
      </w:r>
      <w:r w:rsidRPr="0099549B">
        <w:rPr>
          <w:rFonts w:ascii="Cambria" w:hAnsi="Cambria"/>
          <w:sz w:val="21"/>
          <w:szCs w:val="21"/>
        </w:rPr>
        <w:t xml:space="preserve"> </w:t>
      </w:r>
    </w:p>
    <w:p w14:paraId="3E84134E" w14:textId="42BB032C" w:rsidR="00551DE9" w:rsidRPr="00551DE9" w:rsidRDefault="0099549B" w:rsidP="006677AB">
      <w:pPr>
        <w:pStyle w:val="Akapitzlist"/>
        <w:numPr>
          <w:ilvl w:val="0"/>
          <w:numId w:val="54"/>
        </w:numPr>
        <w:tabs>
          <w:tab w:val="left" w:pos="1701"/>
        </w:tabs>
        <w:suppressAutoHyphens w:val="0"/>
        <w:spacing w:before="120" w:after="120"/>
        <w:ind w:left="2127" w:hanging="426"/>
        <w:contextualSpacing w:val="0"/>
        <w:jc w:val="both"/>
        <w:rPr>
          <w:rFonts w:ascii="Cambria" w:hAnsi="Cambria" w:cs="Arial"/>
          <w:sz w:val="21"/>
          <w:szCs w:val="21"/>
          <w:lang w:eastAsia="pl-PL"/>
        </w:rPr>
      </w:pPr>
      <w:r w:rsidRPr="0099549B">
        <w:rPr>
          <w:rFonts w:ascii="Cambria" w:hAnsi="Cambria"/>
          <w:sz w:val="21"/>
          <w:szCs w:val="21"/>
        </w:rPr>
        <w:t>prowadz</w:t>
      </w:r>
      <w:r w:rsidR="00E857FE">
        <w:rPr>
          <w:rFonts w:ascii="Cambria" w:hAnsi="Cambria"/>
          <w:sz w:val="21"/>
          <w:szCs w:val="21"/>
        </w:rPr>
        <w:t>enia</w:t>
      </w:r>
      <w:r w:rsidRPr="0099549B">
        <w:rPr>
          <w:rFonts w:ascii="Cambria" w:hAnsi="Cambria"/>
          <w:sz w:val="21"/>
          <w:szCs w:val="21"/>
        </w:rPr>
        <w:t xml:space="preserve"> kontrol</w:t>
      </w:r>
      <w:r w:rsidR="00E857FE">
        <w:rPr>
          <w:rFonts w:ascii="Cambria" w:hAnsi="Cambria"/>
          <w:sz w:val="21"/>
          <w:szCs w:val="21"/>
        </w:rPr>
        <w:t>i</w:t>
      </w:r>
      <w:r w:rsidRPr="0099549B">
        <w:rPr>
          <w:rFonts w:ascii="Cambria" w:hAnsi="Cambria"/>
          <w:sz w:val="21"/>
          <w:szCs w:val="21"/>
        </w:rPr>
        <w:t xml:space="preserve"> bieżąc</w:t>
      </w:r>
      <w:r w:rsidR="00E857FE">
        <w:rPr>
          <w:rFonts w:ascii="Cambria" w:hAnsi="Cambria"/>
          <w:sz w:val="21"/>
          <w:szCs w:val="21"/>
        </w:rPr>
        <w:t>ej</w:t>
      </w:r>
      <w:r w:rsidRPr="0099549B">
        <w:rPr>
          <w:rFonts w:ascii="Cambria" w:hAnsi="Cambria"/>
          <w:sz w:val="21"/>
          <w:szCs w:val="21"/>
        </w:rPr>
        <w:t xml:space="preserve"> wytwórni materiałów, prefabrykatów, mas bitumicznych i mieszanek betonowych w celu sprawdzenia zgodności i akceptacji stosownych metod ich wytwarzania, kontroluje sposób składowania i przechowywania tych materiałów oraz uporządkowanie miejsc składowania tych materiałów po zakończeniu robót</w:t>
      </w:r>
      <w:r w:rsidR="00C908C0">
        <w:rPr>
          <w:rFonts w:ascii="Cambria" w:hAnsi="Cambria"/>
          <w:sz w:val="21"/>
          <w:szCs w:val="21"/>
        </w:rPr>
        <w:t>,</w:t>
      </w:r>
    </w:p>
    <w:p w14:paraId="3057350E" w14:textId="05400D26" w:rsidR="00551DE9" w:rsidRPr="00551DE9" w:rsidRDefault="00E857FE" w:rsidP="006677AB">
      <w:pPr>
        <w:pStyle w:val="Akapitzlist"/>
        <w:numPr>
          <w:ilvl w:val="0"/>
          <w:numId w:val="54"/>
        </w:numPr>
        <w:tabs>
          <w:tab w:val="left" w:pos="1701"/>
        </w:tabs>
        <w:suppressAutoHyphens w:val="0"/>
        <w:spacing w:before="120" w:after="120"/>
        <w:ind w:left="2127" w:hanging="426"/>
        <w:contextualSpacing w:val="0"/>
        <w:jc w:val="both"/>
        <w:rPr>
          <w:rFonts w:ascii="Cambria" w:hAnsi="Cambria" w:cs="Arial"/>
          <w:sz w:val="21"/>
          <w:szCs w:val="21"/>
          <w:lang w:eastAsia="pl-PL"/>
        </w:rPr>
      </w:pPr>
      <w:r w:rsidRPr="0099549B">
        <w:rPr>
          <w:rFonts w:ascii="Cambria" w:hAnsi="Cambria"/>
          <w:sz w:val="21"/>
          <w:szCs w:val="21"/>
        </w:rPr>
        <w:t>inspek</w:t>
      </w:r>
      <w:r w:rsidR="00AC2430">
        <w:rPr>
          <w:rFonts w:ascii="Cambria" w:hAnsi="Cambria"/>
          <w:sz w:val="21"/>
          <w:szCs w:val="21"/>
        </w:rPr>
        <w:t>cji</w:t>
      </w:r>
      <w:r w:rsidR="0099549B" w:rsidRPr="0099549B">
        <w:rPr>
          <w:rFonts w:ascii="Cambria" w:hAnsi="Cambria"/>
          <w:sz w:val="21"/>
          <w:szCs w:val="21"/>
        </w:rPr>
        <w:t xml:space="preserve"> </w:t>
      </w:r>
      <w:r w:rsidR="00551DE9">
        <w:rPr>
          <w:rFonts w:ascii="Cambria" w:hAnsi="Cambria"/>
          <w:sz w:val="21"/>
          <w:szCs w:val="21"/>
        </w:rPr>
        <w:t>l</w:t>
      </w:r>
      <w:r w:rsidR="0099549B" w:rsidRPr="0099549B">
        <w:rPr>
          <w:rFonts w:ascii="Cambria" w:hAnsi="Cambria"/>
          <w:sz w:val="21"/>
          <w:szCs w:val="21"/>
        </w:rPr>
        <w:t xml:space="preserve">aboratorium </w:t>
      </w:r>
      <w:r w:rsidR="00551DE9">
        <w:rPr>
          <w:rFonts w:ascii="Cambria" w:hAnsi="Cambria"/>
          <w:sz w:val="21"/>
          <w:szCs w:val="21"/>
        </w:rPr>
        <w:t>w</w:t>
      </w:r>
      <w:r w:rsidR="0099549B" w:rsidRPr="0099549B">
        <w:rPr>
          <w:rFonts w:ascii="Cambria" w:hAnsi="Cambria"/>
          <w:sz w:val="21"/>
          <w:szCs w:val="21"/>
        </w:rPr>
        <w:t>ykonaw</w:t>
      </w:r>
      <w:r w:rsidR="00551DE9">
        <w:rPr>
          <w:rFonts w:ascii="Cambria" w:hAnsi="Cambria"/>
          <w:sz w:val="21"/>
          <w:szCs w:val="21"/>
        </w:rPr>
        <w:t xml:space="preserve">cy </w:t>
      </w:r>
      <w:r w:rsidR="00C908C0">
        <w:rPr>
          <w:rFonts w:ascii="Cambria" w:hAnsi="Cambria"/>
          <w:sz w:val="21"/>
          <w:szCs w:val="21"/>
        </w:rPr>
        <w:t xml:space="preserve">robót budowlanych </w:t>
      </w:r>
      <w:r w:rsidR="0099549B" w:rsidRPr="0099549B">
        <w:rPr>
          <w:rFonts w:ascii="Cambria" w:hAnsi="Cambria"/>
          <w:sz w:val="21"/>
          <w:szCs w:val="21"/>
        </w:rPr>
        <w:t xml:space="preserve">w celu sprawdzenia, czy stosowane urządzenia pomiarowe i sprzęt laboratoryjny posiadają ważną legalizację, zostały prawidłowo wykalibrowane i odpowiadają wymogom norm określających procedurę badań. Inspektorzy Nadzoru </w:t>
      </w:r>
      <w:r w:rsidR="00551DE9">
        <w:rPr>
          <w:rFonts w:ascii="Cambria" w:hAnsi="Cambria"/>
          <w:sz w:val="21"/>
          <w:szCs w:val="21"/>
        </w:rPr>
        <w:t xml:space="preserve">Wykonawcy </w:t>
      </w:r>
      <w:r w:rsidR="0099549B" w:rsidRPr="0099549B">
        <w:rPr>
          <w:rFonts w:ascii="Cambria" w:hAnsi="Cambria"/>
          <w:sz w:val="21"/>
          <w:szCs w:val="21"/>
        </w:rPr>
        <w:t xml:space="preserve">uczestniczą w badaniach przeprowadzanych w tym </w:t>
      </w:r>
      <w:r w:rsidR="00551DE9">
        <w:rPr>
          <w:rFonts w:ascii="Cambria" w:hAnsi="Cambria"/>
          <w:sz w:val="21"/>
          <w:szCs w:val="21"/>
        </w:rPr>
        <w:t>l</w:t>
      </w:r>
      <w:r w:rsidR="0099549B" w:rsidRPr="0099549B">
        <w:rPr>
          <w:rFonts w:ascii="Cambria" w:hAnsi="Cambria"/>
          <w:sz w:val="21"/>
          <w:szCs w:val="21"/>
        </w:rPr>
        <w:t>aboratorium przez Wykonawcę w czasie realizacji projektu</w:t>
      </w:r>
      <w:r w:rsidR="00C908C0">
        <w:rPr>
          <w:rFonts w:ascii="Cambria" w:hAnsi="Cambria"/>
          <w:sz w:val="21"/>
          <w:szCs w:val="21"/>
        </w:rPr>
        <w:t>,</w:t>
      </w:r>
      <w:r w:rsidR="0099549B" w:rsidRPr="0099549B">
        <w:rPr>
          <w:rFonts w:ascii="Cambria" w:hAnsi="Cambria"/>
          <w:sz w:val="21"/>
          <w:szCs w:val="21"/>
        </w:rPr>
        <w:t xml:space="preserve"> </w:t>
      </w:r>
    </w:p>
    <w:p w14:paraId="62C077F0" w14:textId="406C1AE1" w:rsidR="0099549B" w:rsidRPr="00551DE9" w:rsidRDefault="0099549B" w:rsidP="006677AB">
      <w:pPr>
        <w:pStyle w:val="Akapitzlist"/>
        <w:numPr>
          <w:ilvl w:val="0"/>
          <w:numId w:val="54"/>
        </w:numPr>
        <w:tabs>
          <w:tab w:val="left" w:pos="1701"/>
        </w:tabs>
        <w:suppressAutoHyphens w:val="0"/>
        <w:spacing w:before="120" w:after="120"/>
        <w:ind w:left="2127" w:hanging="426"/>
        <w:contextualSpacing w:val="0"/>
        <w:jc w:val="both"/>
        <w:rPr>
          <w:rFonts w:ascii="Cambria" w:hAnsi="Cambria" w:cs="Arial"/>
          <w:sz w:val="21"/>
          <w:szCs w:val="21"/>
          <w:lang w:eastAsia="pl-PL"/>
        </w:rPr>
      </w:pPr>
      <w:r w:rsidRPr="00551DE9">
        <w:rPr>
          <w:rFonts w:ascii="Cambria" w:hAnsi="Cambria"/>
          <w:sz w:val="21"/>
          <w:szCs w:val="21"/>
        </w:rPr>
        <w:t>pod</w:t>
      </w:r>
      <w:r w:rsidR="00E857FE">
        <w:rPr>
          <w:rFonts w:ascii="Cambria" w:hAnsi="Cambria"/>
          <w:sz w:val="21"/>
          <w:szCs w:val="21"/>
        </w:rPr>
        <w:t>e</w:t>
      </w:r>
      <w:r w:rsidRPr="00551DE9">
        <w:rPr>
          <w:rFonts w:ascii="Cambria" w:hAnsi="Cambria"/>
          <w:sz w:val="21"/>
          <w:szCs w:val="21"/>
        </w:rPr>
        <w:t>j</w:t>
      </w:r>
      <w:r w:rsidR="00E857FE">
        <w:rPr>
          <w:rFonts w:ascii="Cambria" w:hAnsi="Cambria"/>
          <w:sz w:val="21"/>
          <w:szCs w:val="21"/>
        </w:rPr>
        <w:t>mowania</w:t>
      </w:r>
      <w:r w:rsidRPr="00551DE9">
        <w:rPr>
          <w:rFonts w:ascii="Cambria" w:hAnsi="Cambria"/>
          <w:sz w:val="21"/>
          <w:szCs w:val="21"/>
        </w:rPr>
        <w:t xml:space="preserve"> decyzj</w:t>
      </w:r>
      <w:r w:rsidR="00E857FE">
        <w:rPr>
          <w:rFonts w:ascii="Cambria" w:hAnsi="Cambria"/>
          <w:sz w:val="21"/>
          <w:szCs w:val="21"/>
        </w:rPr>
        <w:t>i</w:t>
      </w:r>
      <w:r w:rsidRPr="00551DE9">
        <w:rPr>
          <w:rFonts w:ascii="Cambria" w:hAnsi="Cambria"/>
          <w:sz w:val="21"/>
          <w:szCs w:val="21"/>
        </w:rPr>
        <w:t xml:space="preserve"> w sprawie zatwierdze</w:t>
      </w:r>
      <w:r w:rsidR="00AC2430">
        <w:rPr>
          <w:rFonts w:ascii="Cambria" w:hAnsi="Cambria"/>
          <w:sz w:val="21"/>
          <w:szCs w:val="21"/>
        </w:rPr>
        <w:t>nia</w:t>
      </w:r>
      <w:r w:rsidRPr="00551DE9">
        <w:rPr>
          <w:rFonts w:ascii="Cambria" w:hAnsi="Cambria"/>
          <w:sz w:val="21"/>
          <w:szCs w:val="21"/>
        </w:rPr>
        <w:t xml:space="preserve"> </w:t>
      </w:r>
      <w:r w:rsidR="00551DE9">
        <w:rPr>
          <w:rFonts w:ascii="Cambria" w:hAnsi="Cambria"/>
          <w:sz w:val="21"/>
          <w:szCs w:val="21"/>
        </w:rPr>
        <w:t>j</w:t>
      </w:r>
      <w:r w:rsidRPr="00551DE9">
        <w:rPr>
          <w:rFonts w:ascii="Cambria" w:hAnsi="Cambria"/>
          <w:sz w:val="21"/>
          <w:szCs w:val="21"/>
        </w:rPr>
        <w:t xml:space="preserve">akości </w:t>
      </w:r>
      <w:r w:rsidR="00551DE9">
        <w:rPr>
          <w:rFonts w:ascii="Cambria" w:hAnsi="Cambria"/>
          <w:sz w:val="21"/>
          <w:szCs w:val="21"/>
        </w:rPr>
        <w:t>m</w:t>
      </w:r>
      <w:r w:rsidRPr="00551DE9">
        <w:rPr>
          <w:rFonts w:ascii="Cambria" w:hAnsi="Cambria"/>
          <w:sz w:val="21"/>
          <w:szCs w:val="21"/>
        </w:rPr>
        <w:t>ateriałów w</w:t>
      </w:r>
      <w:r w:rsidR="009473BF">
        <w:rPr>
          <w:rFonts w:ascii="Cambria" w:hAnsi="Cambria"/>
          <w:sz w:val="21"/>
          <w:szCs w:val="21"/>
        </w:rPr>
        <w:t> </w:t>
      </w:r>
      <w:r w:rsidR="00E857FE">
        <w:rPr>
          <w:rFonts w:ascii="Cambria" w:hAnsi="Cambria"/>
          <w:sz w:val="21"/>
          <w:szCs w:val="21"/>
        </w:rPr>
        <w:t xml:space="preserve">terminie </w:t>
      </w:r>
      <w:r w:rsidRPr="00551DE9">
        <w:rPr>
          <w:rFonts w:ascii="Cambria" w:hAnsi="Cambria"/>
          <w:sz w:val="21"/>
          <w:szCs w:val="21"/>
        </w:rPr>
        <w:t>nie dłuższym niż 3 dni robocze</w:t>
      </w:r>
      <w:r w:rsidR="00551DE9">
        <w:rPr>
          <w:rFonts w:ascii="Cambria" w:hAnsi="Cambria"/>
          <w:sz w:val="21"/>
          <w:szCs w:val="21"/>
        </w:rPr>
        <w:t>.</w:t>
      </w:r>
    </w:p>
    <w:bookmarkEnd w:id="18"/>
    <w:p w14:paraId="741C887C" w14:textId="046341BF" w:rsidR="0003509F" w:rsidRPr="009F6C17" w:rsidRDefault="006D7FD6"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21</w:t>
      </w:r>
      <w:r w:rsidR="0003509F" w:rsidRPr="009F6C17">
        <w:rPr>
          <w:rFonts w:ascii="Cambria" w:hAnsi="Cambria" w:cs="Arial"/>
          <w:sz w:val="21"/>
          <w:szCs w:val="21"/>
          <w:lang w:eastAsia="pl-PL"/>
        </w:rPr>
        <w:t xml:space="preserve">)  </w:t>
      </w:r>
      <w:r w:rsidRPr="009F6C17">
        <w:rPr>
          <w:rFonts w:ascii="Cambria" w:hAnsi="Cambria" w:cs="Arial"/>
          <w:sz w:val="21"/>
          <w:szCs w:val="21"/>
          <w:lang w:eastAsia="pl-PL"/>
        </w:rPr>
        <w:tab/>
      </w:r>
      <w:r w:rsidR="0003509F" w:rsidRPr="009F6C17">
        <w:rPr>
          <w:rFonts w:ascii="Cambria" w:hAnsi="Cambria" w:cs="Arial"/>
          <w:sz w:val="21"/>
          <w:szCs w:val="21"/>
          <w:lang w:eastAsia="pl-PL"/>
        </w:rPr>
        <w:t>kontroli merytorycznej i rachunkowej realizacji Zadania Inwestycyjnego,</w:t>
      </w:r>
    </w:p>
    <w:p w14:paraId="05ACEA85" w14:textId="2A20780D" w:rsidR="0003509F" w:rsidRPr="009F6C17" w:rsidRDefault="006D7FD6"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22</w:t>
      </w:r>
      <w:r w:rsidR="0003509F" w:rsidRPr="009F6C17">
        <w:rPr>
          <w:rFonts w:ascii="Cambria" w:hAnsi="Cambria" w:cs="Arial"/>
          <w:sz w:val="21"/>
          <w:szCs w:val="21"/>
          <w:lang w:eastAsia="pl-PL"/>
        </w:rPr>
        <w:t xml:space="preserve">) </w:t>
      </w:r>
      <w:r w:rsidRPr="009F6C17">
        <w:rPr>
          <w:rFonts w:ascii="Cambria" w:hAnsi="Cambria" w:cs="Arial"/>
          <w:sz w:val="21"/>
          <w:szCs w:val="21"/>
          <w:lang w:eastAsia="pl-PL"/>
        </w:rPr>
        <w:tab/>
      </w:r>
      <w:bookmarkStart w:id="19" w:name="_Hlk161826788"/>
      <w:r w:rsidR="0003509F" w:rsidRPr="009F6C17">
        <w:rPr>
          <w:rFonts w:ascii="Cambria" w:hAnsi="Cambria" w:cs="Arial"/>
          <w:sz w:val="21"/>
          <w:szCs w:val="21"/>
          <w:lang w:eastAsia="pl-PL"/>
        </w:rPr>
        <w:t xml:space="preserve">rozliczenia rzeczowego i finansowego dokumentów rozliczeniowych przekazywanych </w:t>
      </w:r>
      <w:r w:rsidR="009B23B1" w:rsidRPr="009F6C17">
        <w:rPr>
          <w:rFonts w:ascii="Cambria" w:hAnsi="Cambria" w:cs="Arial"/>
          <w:sz w:val="21"/>
          <w:szCs w:val="21"/>
          <w:lang w:eastAsia="pl-PL"/>
        </w:rPr>
        <w:t xml:space="preserve">Zamawiającemu </w:t>
      </w:r>
      <w:r w:rsidR="0003509F" w:rsidRPr="009F6C17">
        <w:rPr>
          <w:rFonts w:ascii="Cambria" w:hAnsi="Cambria" w:cs="Arial"/>
          <w:sz w:val="21"/>
          <w:szCs w:val="21"/>
          <w:lang w:eastAsia="pl-PL"/>
        </w:rPr>
        <w:t>przez wykonawcę</w:t>
      </w:r>
      <w:r w:rsidR="00C908C0">
        <w:rPr>
          <w:rFonts w:ascii="Cambria" w:hAnsi="Cambria" w:cs="Arial"/>
          <w:sz w:val="21"/>
          <w:szCs w:val="21"/>
          <w:lang w:eastAsia="pl-PL"/>
        </w:rPr>
        <w:t xml:space="preserve"> robót budowlanych</w:t>
      </w:r>
      <w:r w:rsidR="0003509F" w:rsidRPr="009F6C17">
        <w:rPr>
          <w:rFonts w:ascii="Cambria" w:hAnsi="Cambria" w:cs="Arial"/>
          <w:sz w:val="21"/>
          <w:szCs w:val="21"/>
          <w:lang w:eastAsia="pl-PL"/>
        </w:rPr>
        <w:t>,</w:t>
      </w:r>
    </w:p>
    <w:bookmarkEnd w:id="19"/>
    <w:p w14:paraId="55ADB254" w14:textId="0563E63F" w:rsidR="0003509F" w:rsidRPr="009F6C17" w:rsidRDefault="009B23B1"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23</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r>
      <w:bookmarkStart w:id="20" w:name="_Hlk161827128"/>
      <w:r w:rsidR="0003509F" w:rsidRPr="009F6C17">
        <w:rPr>
          <w:rFonts w:ascii="Cambria" w:hAnsi="Cambria" w:cs="Arial"/>
          <w:sz w:val="21"/>
          <w:szCs w:val="21"/>
          <w:lang w:eastAsia="pl-PL"/>
        </w:rPr>
        <w:t xml:space="preserve">uczestniczenia </w:t>
      </w:r>
      <w:bookmarkStart w:id="21" w:name="_Hlk161827048"/>
      <w:r w:rsidR="0003509F" w:rsidRPr="009F6C17">
        <w:rPr>
          <w:rFonts w:ascii="Cambria" w:hAnsi="Cambria" w:cs="Arial"/>
          <w:sz w:val="21"/>
          <w:szCs w:val="21"/>
          <w:lang w:eastAsia="pl-PL"/>
        </w:rPr>
        <w:t>w próbach i odbiorach technicznych niezbędnych do prawidłowej realizacji Zadania Inwestycyjnego</w:t>
      </w:r>
      <w:bookmarkEnd w:id="21"/>
      <w:r w:rsidR="0003509F" w:rsidRPr="009F6C17">
        <w:rPr>
          <w:rFonts w:ascii="Cambria" w:hAnsi="Cambria" w:cs="Arial"/>
          <w:sz w:val="21"/>
          <w:szCs w:val="21"/>
          <w:lang w:eastAsia="pl-PL"/>
        </w:rPr>
        <w:t>,</w:t>
      </w:r>
    </w:p>
    <w:p w14:paraId="039F1B55" w14:textId="6016A71C" w:rsidR="0003509F" w:rsidRPr="009F6C17" w:rsidRDefault="009B23B1"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24</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t>kontroli jakości robót oraz wbudowanych materiałów,</w:t>
      </w:r>
    </w:p>
    <w:bookmarkEnd w:id="20"/>
    <w:p w14:paraId="09E8450E" w14:textId="171E54E9" w:rsidR="0003509F" w:rsidRPr="009F6C17" w:rsidRDefault="009B23B1"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25</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r>
      <w:bookmarkStart w:id="22" w:name="_Hlk161827584"/>
      <w:r w:rsidR="0003509F" w:rsidRPr="009F6C17">
        <w:rPr>
          <w:rFonts w:ascii="Cambria" w:hAnsi="Cambria" w:cs="Arial"/>
          <w:sz w:val="21"/>
          <w:szCs w:val="21"/>
          <w:lang w:eastAsia="pl-PL"/>
        </w:rPr>
        <w:t>sprawowani</w:t>
      </w:r>
      <w:r w:rsidR="00E82967" w:rsidRPr="009F6C17">
        <w:rPr>
          <w:rFonts w:ascii="Cambria" w:hAnsi="Cambria" w:cs="Arial"/>
          <w:sz w:val="21"/>
          <w:szCs w:val="21"/>
          <w:lang w:eastAsia="pl-PL"/>
        </w:rPr>
        <w:t xml:space="preserve">a </w:t>
      </w:r>
      <w:r w:rsidR="0003509F" w:rsidRPr="009F6C17">
        <w:rPr>
          <w:rFonts w:ascii="Cambria" w:hAnsi="Cambria" w:cs="Arial"/>
          <w:sz w:val="21"/>
          <w:szCs w:val="21"/>
          <w:lang w:eastAsia="pl-PL"/>
        </w:rPr>
        <w:t xml:space="preserve">kontroli zgodności realizacji Zadania Inwestycyjnego </w:t>
      </w:r>
      <w:r w:rsidR="006E7F9A" w:rsidRPr="009F6C17">
        <w:rPr>
          <w:rFonts w:ascii="Cambria" w:hAnsi="Cambria" w:cs="Arial"/>
          <w:sz w:val="21"/>
          <w:szCs w:val="21"/>
          <w:lang w:eastAsia="pl-PL"/>
        </w:rPr>
        <w:t>w </w:t>
      </w:r>
      <w:r w:rsidR="009A17F5" w:rsidRPr="009F6C17">
        <w:rPr>
          <w:rFonts w:ascii="Cambria" w:hAnsi="Cambria" w:cs="Arial"/>
          <w:sz w:val="21"/>
          <w:szCs w:val="21"/>
          <w:lang w:eastAsia="pl-PL"/>
        </w:rPr>
        <w:t xml:space="preserve">szczególności </w:t>
      </w:r>
      <w:r w:rsidR="0003509F" w:rsidRPr="009F6C17">
        <w:rPr>
          <w:rFonts w:ascii="Cambria" w:hAnsi="Cambria" w:cs="Arial"/>
          <w:sz w:val="21"/>
          <w:szCs w:val="21"/>
          <w:lang w:eastAsia="pl-PL"/>
        </w:rPr>
        <w:t xml:space="preserve">z </w:t>
      </w:r>
      <w:r w:rsidR="00E82967" w:rsidRPr="009F6C17">
        <w:rPr>
          <w:rFonts w:ascii="Cambria" w:hAnsi="Cambria" w:cs="Arial"/>
          <w:sz w:val="21"/>
          <w:szCs w:val="21"/>
          <w:lang w:eastAsia="pl-PL"/>
        </w:rPr>
        <w:t xml:space="preserve">Dokumentacją Projektową </w:t>
      </w:r>
      <w:r w:rsidR="0003509F" w:rsidRPr="009F6C17">
        <w:rPr>
          <w:rFonts w:ascii="Cambria" w:hAnsi="Cambria" w:cs="Arial"/>
          <w:sz w:val="21"/>
          <w:szCs w:val="21"/>
          <w:lang w:eastAsia="pl-PL"/>
        </w:rPr>
        <w:t>przepisami i obowiązującymi Polskimi Normami oraz zasadami wiedzy technicznej,</w:t>
      </w:r>
    </w:p>
    <w:p w14:paraId="2EADCDE7" w14:textId="15B018BC" w:rsidR="0003509F" w:rsidRPr="009F6C17" w:rsidRDefault="009F734D"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26</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sprawdzania jakości wykonywanych robót, wbudowanych wyrobów budowlanych, a w szczególności zapobieganie zastosowaniu wyrobów budowlanych wadliwych i niedopuszczonych do obrotu i stos</w:t>
      </w:r>
      <w:r w:rsidR="006E7F9A" w:rsidRPr="009F6C17">
        <w:rPr>
          <w:rFonts w:ascii="Cambria" w:hAnsi="Cambria" w:cs="Arial"/>
          <w:sz w:val="21"/>
          <w:szCs w:val="21"/>
          <w:lang w:eastAsia="pl-PL"/>
        </w:rPr>
        <w:t>owania w </w:t>
      </w:r>
      <w:r w:rsidR="0003509F" w:rsidRPr="009F6C17">
        <w:rPr>
          <w:rFonts w:ascii="Cambria" w:hAnsi="Cambria" w:cs="Arial"/>
          <w:sz w:val="21"/>
          <w:szCs w:val="21"/>
          <w:lang w:eastAsia="pl-PL"/>
        </w:rPr>
        <w:t xml:space="preserve">budownictwie </w:t>
      </w:r>
      <w:r w:rsidRPr="009F6C17">
        <w:rPr>
          <w:rFonts w:ascii="Cambria" w:hAnsi="Cambria" w:cs="Arial"/>
          <w:sz w:val="21"/>
          <w:szCs w:val="21"/>
          <w:lang w:eastAsia="pl-PL"/>
        </w:rPr>
        <w:t xml:space="preserve">bądź </w:t>
      </w:r>
      <w:r w:rsidR="0003509F" w:rsidRPr="009F6C17">
        <w:rPr>
          <w:rFonts w:ascii="Cambria" w:hAnsi="Cambria" w:cs="Arial"/>
          <w:sz w:val="21"/>
          <w:szCs w:val="21"/>
          <w:lang w:eastAsia="pl-PL"/>
        </w:rPr>
        <w:t xml:space="preserve"> niezgodnych z </w:t>
      </w:r>
      <w:r w:rsidRPr="009F6C17">
        <w:rPr>
          <w:rFonts w:ascii="Cambria" w:hAnsi="Cambria" w:cs="Arial"/>
          <w:sz w:val="21"/>
          <w:szCs w:val="21"/>
          <w:lang w:eastAsia="pl-PL"/>
        </w:rPr>
        <w:t>D</w:t>
      </w:r>
      <w:r w:rsidR="0003509F" w:rsidRPr="009F6C17">
        <w:rPr>
          <w:rFonts w:ascii="Cambria" w:hAnsi="Cambria" w:cs="Arial"/>
          <w:sz w:val="21"/>
          <w:szCs w:val="21"/>
          <w:lang w:eastAsia="pl-PL"/>
        </w:rPr>
        <w:t xml:space="preserve">okumentacją </w:t>
      </w:r>
      <w:r w:rsidRPr="009F6C17">
        <w:rPr>
          <w:rFonts w:ascii="Cambria" w:hAnsi="Cambria" w:cs="Arial"/>
          <w:sz w:val="21"/>
          <w:szCs w:val="21"/>
          <w:lang w:eastAsia="pl-PL"/>
        </w:rPr>
        <w:t>Pro</w:t>
      </w:r>
      <w:r w:rsidR="007A7499" w:rsidRPr="009F6C17">
        <w:rPr>
          <w:rFonts w:ascii="Cambria" w:hAnsi="Cambria" w:cs="Arial"/>
          <w:sz w:val="21"/>
          <w:szCs w:val="21"/>
          <w:lang w:eastAsia="pl-PL"/>
        </w:rPr>
        <w:t>j</w:t>
      </w:r>
      <w:r w:rsidRPr="009F6C17">
        <w:rPr>
          <w:rFonts w:ascii="Cambria" w:hAnsi="Cambria" w:cs="Arial"/>
          <w:sz w:val="21"/>
          <w:szCs w:val="21"/>
          <w:lang w:eastAsia="pl-PL"/>
        </w:rPr>
        <w:t>ektową</w:t>
      </w:r>
      <w:r w:rsidR="0003509F" w:rsidRPr="009F6C17">
        <w:rPr>
          <w:rFonts w:ascii="Cambria" w:hAnsi="Cambria" w:cs="Arial"/>
          <w:sz w:val="21"/>
          <w:szCs w:val="21"/>
          <w:lang w:eastAsia="pl-PL"/>
        </w:rPr>
        <w:t>,</w:t>
      </w:r>
    </w:p>
    <w:p w14:paraId="5CC0EA03" w14:textId="4D4EC4AA" w:rsidR="0003509F" w:rsidRPr="009F6C17" w:rsidRDefault="009F734D"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27</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przekazywania kierownikowi budowy poleceń potwierdzonych na piśmie dotyczących: usunięcia nieprawidłowości lub zagrożeń, wykonania prób lub badań, także wymagających odkrycia robót lub elementów zakrytych oraz przedstawienia ekspertyz dotyczących prowadzonych robót budowlanych, dowodów dopusz</w:t>
      </w:r>
      <w:r w:rsidR="006E7F9A" w:rsidRPr="009F6C17">
        <w:rPr>
          <w:rFonts w:ascii="Cambria" w:hAnsi="Cambria" w:cs="Arial"/>
          <w:sz w:val="21"/>
          <w:szCs w:val="21"/>
          <w:lang w:eastAsia="pl-PL"/>
        </w:rPr>
        <w:t>czenia do obrotu i stosowania w </w:t>
      </w:r>
      <w:r w:rsidR="0003509F" w:rsidRPr="009F6C17">
        <w:rPr>
          <w:rFonts w:ascii="Cambria" w:hAnsi="Cambria" w:cs="Arial"/>
          <w:sz w:val="21"/>
          <w:szCs w:val="21"/>
          <w:lang w:eastAsia="pl-PL"/>
        </w:rPr>
        <w:t>budownictwie wyrobów budowlanych oraz urządzeń technicznych,</w:t>
      </w:r>
    </w:p>
    <w:p w14:paraId="6FDE5FC9" w14:textId="2A4B0E43" w:rsidR="0003509F" w:rsidRPr="009F6C17" w:rsidRDefault="009F734D"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28</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żądania od kierownika budowy dokonania poprawek bądź ponownego wykonania wadliwie wykonanych robót, a także wstrzymania dalszych robót budowlanych w przypadku, gdyby ich kontynuacja mogła wywołać zagrożenie bądź spowodowa</w:t>
      </w:r>
      <w:r w:rsidR="006E7F9A" w:rsidRPr="009F6C17">
        <w:rPr>
          <w:rFonts w:ascii="Cambria" w:hAnsi="Cambria" w:cs="Arial"/>
          <w:sz w:val="21"/>
          <w:szCs w:val="21"/>
          <w:lang w:eastAsia="pl-PL"/>
        </w:rPr>
        <w:t>ć niedopuszczalną niezgodność z </w:t>
      </w:r>
      <w:r w:rsidRPr="009F6C17">
        <w:rPr>
          <w:rFonts w:ascii="Cambria" w:hAnsi="Cambria" w:cs="Arial"/>
          <w:sz w:val="21"/>
          <w:szCs w:val="21"/>
          <w:lang w:eastAsia="pl-PL"/>
        </w:rPr>
        <w:t xml:space="preserve">Dokumentacją </w:t>
      </w:r>
      <w:r w:rsidR="00E24FDC" w:rsidRPr="009F6C17">
        <w:rPr>
          <w:rFonts w:ascii="Cambria" w:hAnsi="Cambria" w:cs="Arial"/>
          <w:sz w:val="21"/>
          <w:szCs w:val="21"/>
          <w:lang w:eastAsia="pl-PL"/>
        </w:rPr>
        <w:t xml:space="preserve">Projektową </w:t>
      </w:r>
      <w:r w:rsidR="0003509F" w:rsidRPr="009F6C17">
        <w:rPr>
          <w:rFonts w:ascii="Cambria" w:hAnsi="Cambria" w:cs="Arial"/>
          <w:sz w:val="21"/>
          <w:szCs w:val="21"/>
          <w:lang w:eastAsia="pl-PL"/>
        </w:rPr>
        <w:t>lub</w:t>
      </w:r>
      <w:r w:rsidR="00FD72AB">
        <w:rPr>
          <w:rFonts w:ascii="Cambria" w:hAnsi="Cambria" w:cs="Arial"/>
          <w:sz w:val="21"/>
          <w:szCs w:val="21"/>
          <w:lang w:eastAsia="pl-PL"/>
        </w:rPr>
        <w:t xml:space="preserve"> </w:t>
      </w:r>
      <w:r w:rsidR="000D5D40">
        <w:rPr>
          <w:rFonts w:ascii="Cambria" w:hAnsi="Cambria" w:cs="Arial"/>
          <w:sz w:val="21"/>
          <w:szCs w:val="21"/>
          <w:lang w:eastAsia="pl-PL"/>
        </w:rPr>
        <w:t>pozwoleni</w:t>
      </w:r>
      <w:r w:rsidR="00EE25FC">
        <w:rPr>
          <w:rFonts w:ascii="Cambria" w:hAnsi="Cambria" w:cs="Arial"/>
          <w:sz w:val="21"/>
          <w:szCs w:val="21"/>
          <w:lang w:eastAsia="pl-PL"/>
        </w:rPr>
        <w:t>em</w:t>
      </w:r>
      <w:r w:rsidR="000D5D40">
        <w:rPr>
          <w:rFonts w:ascii="Cambria" w:hAnsi="Cambria" w:cs="Arial"/>
          <w:sz w:val="21"/>
          <w:szCs w:val="21"/>
          <w:lang w:eastAsia="pl-PL"/>
        </w:rPr>
        <w:t xml:space="preserve"> na budowę</w:t>
      </w:r>
      <w:r w:rsidR="0003509F" w:rsidRPr="009F6C17">
        <w:rPr>
          <w:rFonts w:ascii="Cambria" w:hAnsi="Cambria" w:cs="Arial"/>
          <w:sz w:val="21"/>
          <w:szCs w:val="21"/>
          <w:lang w:eastAsia="pl-PL"/>
        </w:rPr>
        <w:t>,</w:t>
      </w:r>
    </w:p>
    <w:p w14:paraId="410D9509" w14:textId="7BDA3F10" w:rsidR="0003509F" w:rsidRPr="009F6C17" w:rsidRDefault="00E24FDC"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29</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uczestniczeni</w:t>
      </w:r>
      <w:r w:rsidR="0042239E">
        <w:rPr>
          <w:rFonts w:ascii="Cambria" w:hAnsi="Cambria" w:cs="Arial"/>
          <w:sz w:val="21"/>
          <w:szCs w:val="21"/>
          <w:lang w:eastAsia="pl-PL"/>
        </w:rPr>
        <w:t>a</w:t>
      </w:r>
      <w:r w:rsidR="0003509F" w:rsidRPr="009F6C17">
        <w:rPr>
          <w:rFonts w:ascii="Cambria" w:hAnsi="Cambria" w:cs="Arial"/>
          <w:sz w:val="21"/>
          <w:szCs w:val="21"/>
          <w:lang w:eastAsia="pl-PL"/>
        </w:rPr>
        <w:t xml:space="preserve"> w protokolarnym przekazaniu </w:t>
      </w:r>
      <w:r w:rsidRPr="009F6C17">
        <w:rPr>
          <w:rFonts w:ascii="Cambria" w:hAnsi="Cambria" w:cs="Arial"/>
          <w:sz w:val="21"/>
          <w:szCs w:val="21"/>
          <w:lang w:eastAsia="pl-PL"/>
        </w:rPr>
        <w:t xml:space="preserve">terenu budowy </w:t>
      </w:r>
      <w:r w:rsidR="0003509F" w:rsidRPr="009F6C17">
        <w:rPr>
          <w:rFonts w:ascii="Cambria" w:hAnsi="Cambria" w:cs="Arial"/>
          <w:sz w:val="21"/>
          <w:szCs w:val="21"/>
          <w:lang w:eastAsia="pl-PL"/>
        </w:rPr>
        <w:t>wykonawcy</w:t>
      </w:r>
      <w:r w:rsidR="00C908C0">
        <w:rPr>
          <w:rFonts w:ascii="Cambria" w:hAnsi="Cambria" w:cs="Arial"/>
          <w:sz w:val="21"/>
          <w:szCs w:val="21"/>
          <w:lang w:eastAsia="pl-PL"/>
        </w:rPr>
        <w:t xml:space="preserve"> robót budowlanych</w:t>
      </w:r>
      <w:r w:rsidR="0003509F" w:rsidRPr="009F6C17">
        <w:rPr>
          <w:rFonts w:ascii="Cambria" w:hAnsi="Cambria" w:cs="Arial"/>
          <w:sz w:val="21"/>
          <w:szCs w:val="21"/>
          <w:lang w:eastAsia="pl-PL"/>
        </w:rPr>
        <w:t>,</w:t>
      </w:r>
    </w:p>
    <w:p w14:paraId="411B4D37" w14:textId="055A433E" w:rsidR="0003509F" w:rsidRPr="009F6C17" w:rsidRDefault="00E24FDC"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30</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kontroli jakości urządzeń dostarczonych i zainstalowanych w miejscu przeznaczenia,</w:t>
      </w:r>
    </w:p>
    <w:p w14:paraId="4F6E13BE" w14:textId="22310789" w:rsidR="0003509F" w:rsidRPr="009F6C17" w:rsidRDefault="00E24FDC"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31</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niezwłocznego udzielania wszelkich koniecznych wyjaśnień oraz zawiadamiania Zamawiającego o zajętym stanowisku,</w:t>
      </w:r>
    </w:p>
    <w:p w14:paraId="4CF834EB" w14:textId="41D20642" w:rsidR="0003509F" w:rsidRPr="009F6C17" w:rsidRDefault="00E24FDC"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lastRenderedPageBreak/>
        <w:t>(</w:t>
      </w:r>
      <w:r w:rsidR="006B5579">
        <w:rPr>
          <w:rFonts w:ascii="Cambria" w:hAnsi="Cambria" w:cs="Arial"/>
          <w:sz w:val="21"/>
          <w:szCs w:val="21"/>
          <w:lang w:eastAsia="pl-PL"/>
        </w:rPr>
        <w:t>32</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informowania Zamawiającego o wszys</w:t>
      </w:r>
      <w:r w:rsidR="006E7F9A" w:rsidRPr="009F6C17">
        <w:rPr>
          <w:rFonts w:ascii="Cambria" w:hAnsi="Cambria" w:cs="Arial"/>
          <w:sz w:val="21"/>
          <w:szCs w:val="21"/>
          <w:lang w:eastAsia="pl-PL"/>
        </w:rPr>
        <w:t>tkich problemach istniejących i </w:t>
      </w:r>
      <w:r w:rsidR="0003509F" w:rsidRPr="009F6C17">
        <w:rPr>
          <w:rFonts w:ascii="Cambria" w:hAnsi="Cambria" w:cs="Arial"/>
          <w:sz w:val="21"/>
          <w:szCs w:val="21"/>
          <w:lang w:eastAsia="pl-PL"/>
        </w:rPr>
        <w:t>przewidywanych razem ze sposobami ich rozwiązywania i/lub działaniami korygującymi mającymi na celu usuwanie takich problemów,</w:t>
      </w:r>
    </w:p>
    <w:p w14:paraId="6912ED7E" w14:textId="42C07D8D" w:rsidR="0003509F" w:rsidRPr="009F6C17" w:rsidRDefault="00E24FDC"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33</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udziału w kontrolach dotyczących Zadania Inwestycyjnego przeprowadzanych przez podmioty zewnętrzne i udzielanie na bieżąco wyjaśnień, informacji, doku</w:t>
      </w:r>
      <w:r w:rsidR="006E7F9A" w:rsidRPr="009F6C17">
        <w:rPr>
          <w:rFonts w:ascii="Cambria" w:hAnsi="Cambria" w:cs="Arial"/>
          <w:sz w:val="21"/>
          <w:szCs w:val="21"/>
          <w:lang w:eastAsia="pl-PL"/>
        </w:rPr>
        <w:t>mentów i zestawień związanych</w:t>
      </w:r>
      <w:r w:rsidR="0042239E">
        <w:rPr>
          <w:rFonts w:ascii="Cambria" w:hAnsi="Cambria" w:cs="Arial"/>
          <w:sz w:val="21"/>
          <w:szCs w:val="21"/>
          <w:lang w:eastAsia="pl-PL"/>
        </w:rPr>
        <w:t xml:space="preserve"> </w:t>
      </w:r>
      <w:r w:rsidR="006E7F9A" w:rsidRPr="009F6C17">
        <w:rPr>
          <w:rFonts w:ascii="Cambria" w:hAnsi="Cambria" w:cs="Arial"/>
          <w:sz w:val="21"/>
          <w:szCs w:val="21"/>
          <w:lang w:eastAsia="pl-PL"/>
        </w:rPr>
        <w:t>z </w:t>
      </w:r>
      <w:r w:rsidR="0003509F" w:rsidRPr="009F6C17">
        <w:rPr>
          <w:rFonts w:ascii="Cambria" w:hAnsi="Cambria" w:cs="Arial"/>
          <w:sz w:val="21"/>
          <w:szCs w:val="21"/>
          <w:lang w:eastAsia="pl-PL"/>
        </w:rPr>
        <w:t>nadzorowaniem Zadania</w:t>
      </w:r>
      <w:r w:rsidR="0042239E">
        <w:rPr>
          <w:rFonts w:ascii="Cambria" w:hAnsi="Cambria" w:cs="Arial"/>
          <w:sz w:val="21"/>
          <w:szCs w:val="21"/>
          <w:lang w:eastAsia="pl-PL"/>
        </w:rPr>
        <w:t xml:space="preserve"> I</w:t>
      </w:r>
      <w:r w:rsidR="0003509F" w:rsidRPr="009F6C17">
        <w:rPr>
          <w:rFonts w:ascii="Cambria" w:hAnsi="Cambria" w:cs="Arial"/>
          <w:sz w:val="21"/>
          <w:szCs w:val="21"/>
          <w:lang w:eastAsia="pl-PL"/>
        </w:rPr>
        <w:t>nwestycyjnego,</w:t>
      </w:r>
    </w:p>
    <w:p w14:paraId="162DD79D" w14:textId="461628ED" w:rsidR="0003509F" w:rsidRPr="009F6C17" w:rsidRDefault="00E24FDC"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34</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 xml:space="preserve">współpracy z Zamawiającym dotyczącej </w:t>
      </w:r>
      <w:r w:rsidR="006E7F9A" w:rsidRPr="009F6C17">
        <w:rPr>
          <w:rFonts w:ascii="Cambria" w:hAnsi="Cambria" w:cs="Arial"/>
          <w:sz w:val="21"/>
          <w:szCs w:val="21"/>
          <w:lang w:eastAsia="pl-PL"/>
        </w:rPr>
        <w:t>negocjacji w sprawie roszczeń i </w:t>
      </w:r>
      <w:r w:rsidR="0003509F" w:rsidRPr="009F6C17">
        <w:rPr>
          <w:rFonts w:ascii="Cambria" w:hAnsi="Cambria" w:cs="Arial"/>
          <w:sz w:val="21"/>
          <w:szCs w:val="21"/>
          <w:lang w:eastAsia="pl-PL"/>
        </w:rPr>
        <w:t>sporów,</w:t>
      </w:r>
      <w:r w:rsidR="00FD72AB">
        <w:rPr>
          <w:rFonts w:ascii="Cambria" w:hAnsi="Cambria" w:cs="Arial"/>
          <w:sz w:val="21"/>
          <w:szCs w:val="21"/>
          <w:lang w:eastAsia="pl-PL"/>
        </w:rPr>
        <w:t xml:space="preserve"> analizy zasadności roszczeń wykonawcy </w:t>
      </w:r>
      <w:r w:rsidR="00C908C0">
        <w:rPr>
          <w:rFonts w:ascii="Cambria" w:hAnsi="Cambria" w:cs="Arial"/>
          <w:sz w:val="21"/>
          <w:szCs w:val="21"/>
          <w:lang w:eastAsia="pl-PL"/>
        </w:rPr>
        <w:t>robót budowlanych,</w:t>
      </w:r>
    </w:p>
    <w:p w14:paraId="77B55788" w14:textId="6753DFDD" w:rsidR="0003509F" w:rsidRPr="009F6C17" w:rsidRDefault="00E24FDC"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35</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 xml:space="preserve">informowania Zamawiającego o zauważonych przypadkach wykonywania robót niezgodnie z </w:t>
      </w:r>
      <w:r w:rsidR="00947F2A" w:rsidRPr="009F6C17">
        <w:rPr>
          <w:rFonts w:ascii="Cambria" w:hAnsi="Cambria" w:cs="Arial"/>
          <w:sz w:val="21"/>
          <w:szCs w:val="21"/>
          <w:lang w:eastAsia="pl-PL"/>
        </w:rPr>
        <w:t>D</w:t>
      </w:r>
      <w:r w:rsidR="0003509F" w:rsidRPr="009F6C17">
        <w:rPr>
          <w:rFonts w:ascii="Cambria" w:hAnsi="Cambria" w:cs="Arial"/>
          <w:sz w:val="21"/>
          <w:szCs w:val="21"/>
          <w:lang w:eastAsia="pl-PL"/>
        </w:rPr>
        <w:t xml:space="preserve">okumentacją </w:t>
      </w:r>
      <w:r w:rsidR="00947F2A" w:rsidRPr="009F6C17">
        <w:rPr>
          <w:rFonts w:ascii="Cambria" w:hAnsi="Cambria" w:cs="Arial"/>
          <w:sz w:val="21"/>
          <w:szCs w:val="21"/>
          <w:lang w:eastAsia="pl-PL"/>
        </w:rPr>
        <w:t>P</w:t>
      </w:r>
      <w:r w:rsidR="0003509F" w:rsidRPr="009F6C17">
        <w:rPr>
          <w:rFonts w:ascii="Cambria" w:hAnsi="Cambria" w:cs="Arial"/>
          <w:sz w:val="21"/>
          <w:szCs w:val="21"/>
          <w:lang w:eastAsia="pl-PL"/>
        </w:rPr>
        <w:t>rojektową, niezwłocznie po ich wykryciu,</w:t>
      </w:r>
    </w:p>
    <w:p w14:paraId="02EBF0C6" w14:textId="1FDF64CF" w:rsidR="0003509F" w:rsidRPr="009F6C17" w:rsidRDefault="00E24FDC"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36</w:t>
      </w:r>
      <w:r w:rsidR="0003509F" w:rsidRPr="009F6C17">
        <w:rPr>
          <w:rFonts w:ascii="Cambria" w:hAnsi="Cambria" w:cs="Arial"/>
          <w:sz w:val="21"/>
          <w:szCs w:val="21"/>
          <w:lang w:eastAsia="pl-PL"/>
        </w:rPr>
        <w:t xml:space="preserve">) </w:t>
      </w:r>
      <w:r w:rsidRPr="009F6C17">
        <w:rPr>
          <w:rFonts w:ascii="Cambria" w:hAnsi="Cambria" w:cs="Arial"/>
          <w:sz w:val="21"/>
          <w:szCs w:val="21"/>
          <w:lang w:eastAsia="pl-PL"/>
        </w:rPr>
        <w:tab/>
      </w:r>
      <w:r w:rsidR="0003509F" w:rsidRPr="009F6C17">
        <w:rPr>
          <w:rFonts w:ascii="Cambria" w:hAnsi="Cambria" w:cs="Arial"/>
          <w:sz w:val="21"/>
          <w:szCs w:val="21"/>
          <w:lang w:eastAsia="pl-PL"/>
        </w:rPr>
        <w:t>organizowania prac związanych z nadzorem tak, aby z tego tytułu nie było zbędnych przerw w realizacji robót przez wykonawcę</w:t>
      </w:r>
      <w:r w:rsidR="00C908C0">
        <w:rPr>
          <w:rFonts w:ascii="Cambria" w:hAnsi="Cambria" w:cs="Arial"/>
          <w:sz w:val="21"/>
          <w:szCs w:val="21"/>
          <w:lang w:eastAsia="pl-PL"/>
        </w:rPr>
        <w:t xml:space="preserve"> robót budowlanych</w:t>
      </w:r>
      <w:r w:rsidR="0003509F" w:rsidRPr="009F6C17">
        <w:rPr>
          <w:rFonts w:ascii="Cambria" w:hAnsi="Cambria" w:cs="Arial"/>
          <w:sz w:val="21"/>
          <w:szCs w:val="21"/>
          <w:lang w:eastAsia="pl-PL"/>
        </w:rPr>
        <w:t xml:space="preserve">,  </w:t>
      </w:r>
    </w:p>
    <w:p w14:paraId="308092DA" w14:textId="36398A5F" w:rsidR="0003509F" w:rsidRPr="009F6C17" w:rsidRDefault="00E24FDC"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37</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t xml:space="preserve">podejmowania decyzji o dopuszczeniu do stosowania lub odrzucenia materiałów, wszystkich elementów i urządzeń przewidzianych do realizacji Zadania Inwestycyjnego i przedstawiania do akceptacji Zamawiającemu; decyzje te muszą być oparte </w:t>
      </w:r>
      <w:r w:rsidR="006E7F9A" w:rsidRPr="009F6C17">
        <w:rPr>
          <w:rFonts w:ascii="Cambria" w:hAnsi="Cambria" w:cs="Arial"/>
          <w:sz w:val="21"/>
          <w:szCs w:val="21"/>
          <w:lang w:eastAsia="pl-PL"/>
        </w:rPr>
        <w:t>na wymaganiach sformułowanych w </w:t>
      </w:r>
      <w:r w:rsidR="00824238" w:rsidRPr="009F6C17">
        <w:rPr>
          <w:rFonts w:ascii="Cambria" w:hAnsi="Cambria" w:cs="Arial"/>
          <w:sz w:val="21"/>
          <w:szCs w:val="21"/>
          <w:lang w:eastAsia="pl-PL"/>
        </w:rPr>
        <w:t>D</w:t>
      </w:r>
      <w:r w:rsidR="0003509F" w:rsidRPr="009F6C17">
        <w:rPr>
          <w:rFonts w:ascii="Cambria" w:hAnsi="Cambria" w:cs="Arial"/>
          <w:sz w:val="21"/>
          <w:szCs w:val="21"/>
          <w:lang w:eastAsia="pl-PL"/>
        </w:rPr>
        <w:t xml:space="preserve">okumentacji </w:t>
      </w:r>
      <w:r w:rsidR="00824238" w:rsidRPr="009F6C17">
        <w:rPr>
          <w:rFonts w:ascii="Cambria" w:hAnsi="Cambria" w:cs="Arial"/>
          <w:sz w:val="21"/>
          <w:szCs w:val="21"/>
          <w:lang w:eastAsia="pl-PL"/>
        </w:rPr>
        <w:t>P</w:t>
      </w:r>
      <w:r w:rsidR="0003509F" w:rsidRPr="009F6C17">
        <w:rPr>
          <w:rFonts w:ascii="Cambria" w:hAnsi="Cambria" w:cs="Arial"/>
          <w:sz w:val="21"/>
          <w:szCs w:val="21"/>
          <w:lang w:eastAsia="pl-PL"/>
        </w:rPr>
        <w:t>rojektowej</w:t>
      </w:r>
      <w:r w:rsidR="00C908C0">
        <w:rPr>
          <w:rFonts w:ascii="Cambria" w:hAnsi="Cambria" w:cs="Arial"/>
          <w:sz w:val="21"/>
          <w:szCs w:val="21"/>
          <w:lang w:eastAsia="pl-PL"/>
        </w:rPr>
        <w:t>, PFU</w:t>
      </w:r>
      <w:r w:rsidR="0003509F" w:rsidRPr="009F6C17">
        <w:rPr>
          <w:rFonts w:ascii="Cambria" w:hAnsi="Cambria" w:cs="Arial"/>
          <w:sz w:val="21"/>
          <w:szCs w:val="21"/>
          <w:lang w:eastAsia="pl-PL"/>
        </w:rPr>
        <w:t xml:space="preserve"> oraz no</w:t>
      </w:r>
      <w:r w:rsidR="006E7F9A" w:rsidRPr="009F6C17">
        <w:rPr>
          <w:rFonts w:ascii="Cambria" w:hAnsi="Cambria" w:cs="Arial"/>
          <w:sz w:val="21"/>
          <w:szCs w:val="21"/>
          <w:lang w:eastAsia="pl-PL"/>
        </w:rPr>
        <w:t>rmach i przepisach związanych z </w:t>
      </w:r>
      <w:r w:rsidR="0003509F" w:rsidRPr="009F6C17">
        <w:rPr>
          <w:rFonts w:ascii="Cambria" w:hAnsi="Cambria" w:cs="Arial"/>
          <w:sz w:val="21"/>
          <w:szCs w:val="21"/>
          <w:lang w:eastAsia="pl-PL"/>
        </w:rPr>
        <w:t xml:space="preserve">realizacją </w:t>
      </w:r>
      <w:r w:rsidR="00824238" w:rsidRPr="009F6C17">
        <w:rPr>
          <w:rFonts w:ascii="Cambria" w:hAnsi="Cambria" w:cs="Arial"/>
          <w:sz w:val="21"/>
          <w:szCs w:val="21"/>
          <w:lang w:eastAsia="pl-PL"/>
        </w:rPr>
        <w:t>Za</w:t>
      </w:r>
      <w:r w:rsidR="0003509F" w:rsidRPr="009F6C17">
        <w:rPr>
          <w:rFonts w:ascii="Cambria" w:hAnsi="Cambria" w:cs="Arial"/>
          <w:sz w:val="21"/>
          <w:szCs w:val="21"/>
          <w:lang w:eastAsia="pl-PL"/>
        </w:rPr>
        <w:t>dania</w:t>
      </w:r>
      <w:r w:rsidR="00824238" w:rsidRPr="009F6C17">
        <w:rPr>
          <w:rFonts w:ascii="Cambria" w:hAnsi="Cambria" w:cs="Arial"/>
          <w:sz w:val="21"/>
          <w:szCs w:val="21"/>
          <w:lang w:eastAsia="pl-PL"/>
        </w:rPr>
        <w:t xml:space="preserve"> Inwestycyjnego</w:t>
      </w:r>
      <w:r w:rsidR="0003509F" w:rsidRPr="009F6C17">
        <w:rPr>
          <w:rFonts w:ascii="Cambria" w:hAnsi="Cambria" w:cs="Arial"/>
          <w:sz w:val="21"/>
          <w:szCs w:val="21"/>
          <w:lang w:eastAsia="pl-PL"/>
        </w:rPr>
        <w:t>,</w:t>
      </w:r>
    </w:p>
    <w:p w14:paraId="4F8E9481" w14:textId="3886FF7B" w:rsidR="00311849" w:rsidRPr="009F6C17" w:rsidRDefault="009C3FA1"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38</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 xml:space="preserve">żądania usunięcia z </w:t>
      </w:r>
      <w:r w:rsidR="0060690D" w:rsidRPr="009F6C17">
        <w:rPr>
          <w:rFonts w:ascii="Cambria" w:hAnsi="Cambria" w:cs="Arial"/>
          <w:sz w:val="21"/>
          <w:szCs w:val="21"/>
          <w:lang w:eastAsia="pl-PL"/>
        </w:rPr>
        <w:t>terenu</w:t>
      </w:r>
      <w:r w:rsidR="0003509F" w:rsidRPr="009F6C17">
        <w:rPr>
          <w:rFonts w:ascii="Cambria" w:hAnsi="Cambria" w:cs="Arial"/>
          <w:sz w:val="21"/>
          <w:szCs w:val="21"/>
          <w:lang w:eastAsia="pl-PL"/>
        </w:rPr>
        <w:t xml:space="preserve"> budowy osób niekompetentnych lub innych osób zatrudnionych przez wykonawcę</w:t>
      </w:r>
      <w:r w:rsidR="00C908C0" w:rsidRPr="00C908C0">
        <w:rPr>
          <w:rFonts w:ascii="Cambria" w:hAnsi="Cambria" w:cs="Arial"/>
          <w:sz w:val="21"/>
          <w:szCs w:val="21"/>
          <w:lang w:eastAsia="pl-PL"/>
        </w:rPr>
        <w:t xml:space="preserve"> </w:t>
      </w:r>
      <w:r w:rsidR="00C908C0">
        <w:rPr>
          <w:rFonts w:ascii="Cambria" w:hAnsi="Cambria" w:cs="Arial"/>
          <w:sz w:val="21"/>
          <w:szCs w:val="21"/>
          <w:lang w:eastAsia="pl-PL"/>
        </w:rPr>
        <w:t>robót budowlanych</w:t>
      </w:r>
      <w:r w:rsidR="0003509F" w:rsidRPr="009F6C17">
        <w:rPr>
          <w:rFonts w:ascii="Cambria" w:hAnsi="Cambria" w:cs="Arial"/>
          <w:sz w:val="21"/>
          <w:szCs w:val="21"/>
          <w:lang w:eastAsia="pl-PL"/>
        </w:rPr>
        <w:t xml:space="preserve">, </w:t>
      </w:r>
    </w:p>
    <w:p w14:paraId="2BE40B81" w14:textId="6D873C51" w:rsidR="00ED1A2B" w:rsidRPr="009F6C17" w:rsidRDefault="00311849"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39</w:t>
      </w:r>
      <w:r w:rsidRPr="009F6C17">
        <w:rPr>
          <w:rFonts w:ascii="Cambria" w:hAnsi="Cambria" w:cs="Arial"/>
          <w:sz w:val="21"/>
          <w:szCs w:val="21"/>
          <w:lang w:eastAsia="pl-PL"/>
        </w:rPr>
        <w:t>)</w:t>
      </w:r>
      <w:r w:rsidRPr="009F6C17">
        <w:rPr>
          <w:rFonts w:ascii="Cambria" w:hAnsi="Cambria" w:cs="Arial"/>
          <w:sz w:val="21"/>
          <w:szCs w:val="21"/>
          <w:lang w:eastAsia="pl-PL"/>
        </w:rPr>
        <w:tab/>
      </w:r>
      <w:r w:rsidR="0003509F" w:rsidRPr="009F6C17">
        <w:rPr>
          <w:rFonts w:ascii="Cambria" w:hAnsi="Cambria" w:cs="Arial"/>
          <w:sz w:val="21"/>
          <w:szCs w:val="21"/>
          <w:lang w:eastAsia="pl-PL"/>
        </w:rPr>
        <w:t>wnioskowania do Zamawiającego w sprawie przeprowadzenia niezbędnych ekspertyz i badań technicznych</w:t>
      </w:r>
      <w:r w:rsidRPr="009F6C17">
        <w:rPr>
          <w:rFonts w:ascii="Cambria" w:hAnsi="Cambria" w:cs="Arial"/>
          <w:sz w:val="21"/>
          <w:szCs w:val="21"/>
          <w:lang w:eastAsia="pl-PL"/>
        </w:rPr>
        <w:t>, jeżeli będzie to niezbędne do realizacji Zadania Inwestycyjnego</w:t>
      </w:r>
      <w:r w:rsidR="0003509F" w:rsidRPr="009F6C17">
        <w:rPr>
          <w:rFonts w:ascii="Cambria" w:hAnsi="Cambria" w:cs="Arial"/>
          <w:sz w:val="21"/>
          <w:szCs w:val="21"/>
          <w:lang w:eastAsia="pl-PL"/>
        </w:rPr>
        <w:t>,</w:t>
      </w:r>
    </w:p>
    <w:p w14:paraId="669A2A41" w14:textId="1AAFD0CB" w:rsidR="00ED1A2B" w:rsidRPr="009F6C17" w:rsidRDefault="00ED1A2B"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40</w:t>
      </w:r>
      <w:r w:rsidRPr="009F6C17">
        <w:rPr>
          <w:rFonts w:ascii="Cambria" w:hAnsi="Cambria" w:cs="Arial"/>
          <w:sz w:val="21"/>
          <w:szCs w:val="21"/>
          <w:lang w:eastAsia="pl-PL"/>
        </w:rPr>
        <w:t>)</w:t>
      </w:r>
      <w:r w:rsidRPr="009F6C17">
        <w:rPr>
          <w:rFonts w:ascii="Cambria" w:hAnsi="Cambria" w:cs="Arial"/>
          <w:sz w:val="21"/>
          <w:szCs w:val="21"/>
          <w:lang w:eastAsia="pl-PL"/>
        </w:rPr>
        <w:tab/>
        <w:t>występowania do p</w:t>
      </w:r>
      <w:r w:rsidR="0003509F" w:rsidRPr="009F6C17">
        <w:rPr>
          <w:rFonts w:ascii="Cambria" w:hAnsi="Cambria" w:cs="Arial"/>
          <w:sz w:val="21"/>
          <w:szCs w:val="21"/>
          <w:lang w:eastAsia="pl-PL"/>
        </w:rPr>
        <w:t>rojektanta</w:t>
      </w:r>
      <w:r w:rsidRPr="009F6C17">
        <w:rPr>
          <w:rFonts w:ascii="Cambria" w:hAnsi="Cambria" w:cs="Arial"/>
          <w:sz w:val="21"/>
          <w:szCs w:val="21"/>
          <w:lang w:eastAsia="pl-PL"/>
        </w:rPr>
        <w:t xml:space="preserve"> Dokumen</w:t>
      </w:r>
      <w:r w:rsidR="006E7F9A" w:rsidRPr="009F6C17">
        <w:rPr>
          <w:rFonts w:ascii="Cambria" w:hAnsi="Cambria" w:cs="Arial"/>
          <w:sz w:val="21"/>
          <w:szCs w:val="21"/>
          <w:lang w:eastAsia="pl-PL"/>
        </w:rPr>
        <w:t>tacji Projektowej z wnioskami o </w:t>
      </w:r>
      <w:r w:rsidRPr="009F6C17">
        <w:rPr>
          <w:rFonts w:ascii="Cambria" w:hAnsi="Cambria" w:cs="Arial"/>
          <w:sz w:val="21"/>
          <w:szCs w:val="21"/>
          <w:lang w:eastAsia="pl-PL"/>
        </w:rPr>
        <w:t>udzielenie</w:t>
      </w:r>
      <w:r w:rsidR="0003509F" w:rsidRPr="009F6C17">
        <w:rPr>
          <w:rFonts w:ascii="Cambria" w:hAnsi="Cambria" w:cs="Arial"/>
          <w:sz w:val="21"/>
          <w:szCs w:val="21"/>
          <w:lang w:eastAsia="pl-PL"/>
        </w:rPr>
        <w:t xml:space="preserve"> wyjaśnień dotyczących </w:t>
      </w:r>
      <w:r w:rsidRPr="009F6C17">
        <w:rPr>
          <w:rFonts w:ascii="Cambria" w:hAnsi="Cambria" w:cs="Arial"/>
          <w:sz w:val="21"/>
          <w:szCs w:val="21"/>
          <w:lang w:eastAsia="pl-PL"/>
        </w:rPr>
        <w:t xml:space="preserve">Dokumentacji Projektowej </w:t>
      </w:r>
      <w:r w:rsidR="0003509F" w:rsidRPr="009F6C17">
        <w:rPr>
          <w:rFonts w:ascii="Cambria" w:hAnsi="Cambria" w:cs="Arial"/>
          <w:sz w:val="21"/>
          <w:szCs w:val="21"/>
          <w:lang w:eastAsia="pl-PL"/>
        </w:rPr>
        <w:t>i zawartych w</w:t>
      </w:r>
      <w:r w:rsidR="009473BF">
        <w:rPr>
          <w:rFonts w:ascii="Cambria" w:hAnsi="Cambria" w:cs="Arial"/>
          <w:sz w:val="21"/>
          <w:szCs w:val="21"/>
          <w:lang w:eastAsia="pl-PL"/>
        </w:rPr>
        <w:t> </w:t>
      </w:r>
      <w:r w:rsidR="0003509F" w:rsidRPr="009F6C17">
        <w:rPr>
          <w:rFonts w:ascii="Cambria" w:hAnsi="Cambria" w:cs="Arial"/>
          <w:sz w:val="21"/>
          <w:szCs w:val="21"/>
          <w:lang w:eastAsia="pl-PL"/>
        </w:rPr>
        <w:t>ni</w:t>
      </w:r>
      <w:r w:rsidRPr="009F6C17">
        <w:rPr>
          <w:rFonts w:ascii="Cambria" w:hAnsi="Cambria" w:cs="Arial"/>
          <w:sz w:val="21"/>
          <w:szCs w:val="21"/>
          <w:lang w:eastAsia="pl-PL"/>
        </w:rPr>
        <w:t>ej</w:t>
      </w:r>
      <w:r w:rsidR="0003509F" w:rsidRPr="009F6C17">
        <w:rPr>
          <w:rFonts w:ascii="Cambria" w:hAnsi="Cambria" w:cs="Arial"/>
          <w:sz w:val="21"/>
          <w:szCs w:val="21"/>
          <w:lang w:eastAsia="pl-PL"/>
        </w:rPr>
        <w:t xml:space="preserve"> rozwiązań, </w:t>
      </w:r>
    </w:p>
    <w:p w14:paraId="4353EA03" w14:textId="49CA0D8F" w:rsidR="0003509F" w:rsidRPr="009F6C17" w:rsidRDefault="00ED1A2B"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41</w:t>
      </w:r>
      <w:r w:rsidRPr="009F6C17">
        <w:rPr>
          <w:rFonts w:ascii="Cambria" w:hAnsi="Cambria" w:cs="Arial"/>
          <w:sz w:val="21"/>
          <w:szCs w:val="21"/>
          <w:lang w:eastAsia="pl-PL"/>
        </w:rPr>
        <w:t>)</w:t>
      </w:r>
      <w:r w:rsidRPr="009F6C17">
        <w:rPr>
          <w:rFonts w:ascii="Cambria" w:hAnsi="Cambria" w:cs="Arial"/>
          <w:sz w:val="21"/>
          <w:szCs w:val="21"/>
          <w:lang w:eastAsia="pl-PL"/>
        </w:rPr>
        <w:tab/>
      </w:r>
      <w:r w:rsidR="0003509F" w:rsidRPr="009F6C17">
        <w:rPr>
          <w:rFonts w:ascii="Cambria" w:hAnsi="Cambria" w:cs="Arial"/>
          <w:sz w:val="21"/>
          <w:szCs w:val="21"/>
          <w:lang w:eastAsia="pl-PL"/>
        </w:rPr>
        <w:t>ustal</w:t>
      </w:r>
      <w:r w:rsidR="0042239E">
        <w:rPr>
          <w:rFonts w:ascii="Cambria" w:hAnsi="Cambria" w:cs="Arial"/>
          <w:sz w:val="21"/>
          <w:szCs w:val="21"/>
          <w:lang w:eastAsia="pl-PL"/>
        </w:rPr>
        <w:t xml:space="preserve">ania </w:t>
      </w:r>
      <w:r w:rsidR="0003509F" w:rsidRPr="009F6C17">
        <w:rPr>
          <w:rFonts w:ascii="Cambria" w:hAnsi="Cambria" w:cs="Arial"/>
          <w:sz w:val="21"/>
          <w:szCs w:val="21"/>
          <w:lang w:eastAsia="pl-PL"/>
        </w:rPr>
        <w:t xml:space="preserve"> z </w:t>
      </w:r>
      <w:r w:rsidR="002352C1" w:rsidRPr="009F6C17">
        <w:rPr>
          <w:rFonts w:ascii="Cambria" w:hAnsi="Cambria" w:cs="Arial"/>
          <w:sz w:val="21"/>
          <w:szCs w:val="21"/>
          <w:lang w:eastAsia="pl-PL"/>
        </w:rPr>
        <w:t>w</w:t>
      </w:r>
      <w:r w:rsidR="0003509F" w:rsidRPr="009F6C17">
        <w:rPr>
          <w:rFonts w:ascii="Cambria" w:hAnsi="Cambria" w:cs="Arial"/>
          <w:sz w:val="21"/>
          <w:szCs w:val="21"/>
          <w:lang w:eastAsia="pl-PL"/>
        </w:rPr>
        <w:t>ykonawcą</w:t>
      </w:r>
      <w:r w:rsidR="00EF1151" w:rsidRPr="009F6C17">
        <w:rPr>
          <w:rFonts w:ascii="Cambria" w:hAnsi="Cambria" w:cs="Arial"/>
          <w:sz w:val="21"/>
          <w:szCs w:val="21"/>
          <w:lang w:eastAsia="pl-PL"/>
        </w:rPr>
        <w:t xml:space="preserve"> </w:t>
      </w:r>
      <w:r w:rsidR="00C908C0">
        <w:rPr>
          <w:rFonts w:ascii="Cambria" w:hAnsi="Cambria" w:cs="Arial"/>
          <w:sz w:val="21"/>
          <w:szCs w:val="21"/>
          <w:lang w:eastAsia="pl-PL"/>
        </w:rPr>
        <w:t>robót budowlanych</w:t>
      </w:r>
      <w:r w:rsidR="00C908C0" w:rsidRPr="009F6C17">
        <w:rPr>
          <w:rFonts w:ascii="Cambria" w:hAnsi="Cambria" w:cs="Arial"/>
          <w:sz w:val="21"/>
          <w:szCs w:val="21"/>
          <w:lang w:eastAsia="pl-PL"/>
        </w:rPr>
        <w:t xml:space="preserve"> </w:t>
      </w:r>
      <w:r w:rsidR="0003509F" w:rsidRPr="009F6C17">
        <w:rPr>
          <w:rFonts w:ascii="Cambria" w:hAnsi="Cambria" w:cs="Arial"/>
          <w:sz w:val="21"/>
          <w:szCs w:val="21"/>
          <w:lang w:eastAsia="pl-PL"/>
        </w:rPr>
        <w:t xml:space="preserve">sposobu zabezpieczenia przez </w:t>
      </w:r>
      <w:r w:rsidR="002352C1" w:rsidRPr="009F6C17">
        <w:rPr>
          <w:rFonts w:ascii="Cambria" w:hAnsi="Cambria" w:cs="Arial"/>
          <w:sz w:val="21"/>
          <w:szCs w:val="21"/>
          <w:lang w:eastAsia="pl-PL"/>
        </w:rPr>
        <w:t xml:space="preserve">tego </w:t>
      </w:r>
      <w:r w:rsidR="0003509F" w:rsidRPr="009F6C17">
        <w:rPr>
          <w:rFonts w:ascii="Cambria" w:hAnsi="Cambria" w:cs="Arial"/>
          <w:sz w:val="21"/>
          <w:szCs w:val="21"/>
          <w:lang w:eastAsia="pl-PL"/>
        </w:rPr>
        <w:t xml:space="preserve">wykonawcę terenu budowy w przypadku odstąpienia od </w:t>
      </w:r>
      <w:r w:rsidR="002352C1" w:rsidRPr="009F6C17">
        <w:rPr>
          <w:rFonts w:ascii="Cambria" w:hAnsi="Cambria" w:cs="Arial"/>
          <w:sz w:val="21"/>
          <w:szCs w:val="21"/>
          <w:lang w:eastAsia="pl-PL"/>
        </w:rPr>
        <w:t>umowy o roboty budowlane</w:t>
      </w:r>
      <w:r w:rsidR="0003509F" w:rsidRPr="009F6C17">
        <w:rPr>
          <w:rFonts w:ascii="Cambria" w:hAnsi="Cambria" w:cs="Arial"/>
          <w:sz w:val="21"/>
          <w:szCs w:val="21"/>
          <w:lang w:eastAsia="pl-PL"/>
        </w:rPr>
        <w:t xml:space="preserve">, </w:t>
      </w:r>
    </w:p>
    <w:p w14:paraId="05454C3C" w14:textId="13BABCE6" w:rsidR="009C3FA1" w:rsidRPr="009F6C17" w:rsidRDefault="009D65C3"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42</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r>
      <w:r w:rsidRPr="009F6C17">
        <w:rPr>
          <w:rFonts w:ascii="Cambria" w:hAnsi="Cambria" w:cs="Arial"/>
          <w:sz w:val="21"/>
          <w:szCs w:val="21"/>
          <w:lang w:eastAsia="pl-PL"/>
        </w:rPr>
        <w:t xml:space="preserve">kontroli </w:t>
      </w:r>
      <w:r w:rsidR="0003509F" w:rsidRPr="009F6C17">
        <w:rPr>
          <w:rFonts w:ascii="Cambria" w:hAnsi="Cambria" w:cs="Arial"/>
          <w:sz w:val="21"/>
          <w:szCs w:val="21"/>
          <w:lang w:eastAsia="pl-PL"/>
        </w:rPr>
        <w:t xml:space="preserve">stosowania przez wykonawcę </w:t>
      </w:r>
      <w:r w:rsidR="00C908C0">
        <w:rPr>
          <w:rFonts w:ascii="Cambria" w:hAnsi="Cambria" w:cs="Arial"/>
          <w:sz w:val="21"/>
          <w:szCs w:val="21"/>
          <w:lang w:eastAsia="pl-PL"/>
        </w:rPr>
        <w:t>robót budowlanych</w:t>
      </w:r>
      <w:r w:rsidR="00C908C0" w:rsidRPr="009F6C17">
        <w:rPr>
          <w:rFonts w:ascii="Cambria" w:hAnsi="Cambria" w:cs="Arial"/>
          <w:sz w:val="21"/>
          <w:szCs w:val="21"/>
          <w:lang w:eastAsia="pl-PL"/>
        </w:rPr>
        <w:t xml:space="preserve"> </w:t>
      </w:r>
      <w:r w:rsidR="0003509F" w:rsidRPr="009F6C17">
        <w:rPr>
          <w:rFonts w:ascii="Cambria" w:hAnsi="Cambria" w:cs="Arial"/>
          <w:sz w:val="21"/>
          <w:szCs w:val="21"/>
          <w:lang w:eastAsia="pl-PL"/>
        </w:rPr>
        <w:t>przepisów dotyczących ochrony środowiska</w:t>
      </w:r>
      <w:r w:rsidR="009A17F5" w:rsidRPr="009F6C17">
        <w:rPr>
          <w:rFonts w:ascii="Cambria" w:hAnsi="Cambria" w:cs="Arial"/>
          <w:sz w:val="21"/>
          <w:szCs w:val="21"/>
          <w:lang w:eastAsia="pl-PL"/>
        </w:rPr>
        <w:t>, ochrony nad zabytkami</w:t>
      </w:r>
      <w:r w:rsidR="0003509F" w:rsidRPr="009F6C17">
        <w:rPr>
          <w:rFonts w:ascii="Cambria" w:hAnsi="Cambria" w:cs="Arial"/>
          <w:sz w:val="21"/>
          <w:szCs w:val="21"/>
          <w:lang w:eastAsia="pl-PL"/>
        </w:rPr>
        <w:t xml:space="preserve"> </w:t>
      </w:r>
      <w:r w:rsidR="006E7F9A" w:rsidRPr="009F6C17">
        <w:rPr>
          <w:rFonts w:ascii="Cambria" w:hAnsi="Cambria" w:cs="Arial"/>
          <w:sz w:val="21"/>
          <w:szCs w:val="21"/>
          <w:lang w:eastAsia="pl-PL"/>
        </w:rPr>
        <w:t>i przepisów o </w:t>
      </w:r>
      <w:r w:rsidRPr="009F6C17">
        <w:rPr>
          <w:rFonts w:ascii="Cambria" w:hAnsi="Cambria" w:cs="Arial"/>
          <w:sz w:val="21"/>
          <w:szCs w:val="21"/>
          <w:lang w:eastAsia="pl-PL"/>
        </w:rPr>
        <w:t>odpadach</w:t>
      </w:r>
      <w:r w:rsidR="0003509F" w:rsidRPr="009F6C17">
        <w:rPr>
          <w:rFonts w:ascii="Cambria" w:hAnsi="Cambria" w:cs="Arial"/>
          <w:sz w:val="21"/>
          <w:szCs w:val="21"/>
          <w:lang w:eastAsia="pl-PL"/>
        </w:rPr>
        <w:t xml:space="preserve">, </w:t>
      </w:r>
    </w:p>
    <w:p w14:paraId="4E8A56CA" w14:textId="23F52DDD" w:rsidR="0003509F" w:rsidRPr="009F6C17" w:rsidRDefault="009D65C3"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43</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udział</w:t>
      </w:r>
      <w:r w:rsidR="00855C9E">
        <w:rPr>
          <w:rFonts w:ascii="Cambria" w:hAnsi="Cambria" w:cs="Arial"/>
          <w:sz w:val="21"/>
          <w:szCs w:val="21"/>
          <w:lang w:eastAsia="pl-PL"/>
        </w:rPr>
        <w:t>u</w:t>
      </w:r>
      <w:r w:rsidR="0003509F" w:rsidRPr="009F6C17">
        <w:rPr>
          <w:rFonts w:ascii="Cambria" w:hAnsi="Cambria" w:cs="Arial"/>
          <w:sz w:val="21"/>
          <w:szCs w:val="21"/>
          <w:lang w:eastAsia="pl-PL"/>
        </w:rPr>
        <w:t xml:space="preserve"> w kompletowaniu dokumentów niezbędnych dla właściwych organów nadzoru budowlanego i administracji budowlanej</w:t>
      </w:r>
      <w:r w:rsidR="00FB6BD5" w:rsidRPr="009F6C17">
        <w:rPr>
          <w:rFonts w:ascii="Cambria" w:hAnsi="Cambria" w:cs="Arial"/>
          <w:sz w:val="21"/>
          <w:szCs w:val="21"/>
          <w:lang w:eastAsia="pl-PL"/>
        </w:rPr>
        <w:t>,</w:t>
      </w:r>
      <w:r w:rsidR="009A17F5" w:rsidRPr="009F6C17">
        <w:rPr>
          <w:rFonts w:ascii="Cambria" w:hAnsi="Cambria" w:cs="Arial"/>
          <w:sz w:val="21"/>
          <w:szCs w:val="21"/>
          <w:lang w:eastAsia="pl-PL"/>
        </w:rPr>
        <w:t xml:space="preserve"> czy też konserwatora zabytków,</w:t>
      </w:r>
      <w:r w:rsidR="0003509F" w:rsidRPr="009F6C17">
        <w:rPr>
          <w:rFonts w:ascii="Cambria" w:hAnsi="Cambria" w:cs="Arial"/>
          <w:sz w:val="21"/>
          <w:szCs w:val="21"/>
          <w:lang w:eastAsia="pl-PL"/>
        </w:rPr>
        <w:t xml:space="preserve"> jeżeli będą wymagane</w:t>
      </w:r>
      <w:r w:rsidR="00F96053" w:rsidRPr="009F6C17">
        <w:rPr>
          <w:rFonts w:ascii="Cambria" w:hAnsi="Cambria" w:cs="Arial"/>
          <w:sz w:val="21"/>
          <w:szCs w:val="21"/>
          <w:lang w:eastAsia="pl-PL"/>
        </w:rPr>
        <w:t>,</w:t>
      </w:r>
      <w:r w:rsidR="009A17F5" w:rsidRPr="009F6C17">
        <w:rPr>
          <w:rFonts w:ascii="Cambria" w:hAnsi="Cambria" w:cs="Arial"/>
          <w:sz w:val="21"/>
          <w:szCs w:val="21"/>
          <w:lang w:eastAsia="pl-PL"/>
        </w:rPr>
        <w:t xml:space="preserve"> </w:t>
      </w:r>
    </w:p>
    <w:p w14:paraId="5C39E90E" w14:textId="1899201C" w:rsidR="0099549B" w:rsidRPr="009F6C17" w:rsidRDefault="009D65C3" w:rsidP="00EB328D">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(4</w:t>
      </w:r>
      <w:r w:rsidR="00D3281A">
        <w:rPr>
          <w:rFonts w:ascii="Cambria" w:hAnsi="Cambria" w:cs="Arial"/>
          <w:sz w:val="21"/>
          <w:szCs w:val="21"/>
          <w:lang w:eastAsia="pl-PL"/>
        </w:rPr>
        <w:t>4</w:t>
      </w:r>
      <w:r w:rsidR="0003509F" w:rsidRPr="009F6C17">
        <w:rPr>
          <w:rFonts w:ascii="Cambria" w:hAnsi="Cambria" w:cs="Arial"/>
          <w:sz w:val="21"/>
          <w:szCs w:val="21"/>
          <w:lang w:eastAsia="pl-PL"/>
        </w:rPr>
        <w:t xml:space="preserve">) </w:t>
      </w:r>
      <w:r w:rsidRPr="009F6C17">
        <w:rPr>
          <w:rFonts w:ascii="Cambria" w:hAnsi="Cambria" w:cs="Arial"/>
          <w:sz w:val="21"/>
          <w:szCs w:val="21"/>
          <w:lang w:eastAsia="pl-PL"/>
        </w:rPr>
        <w:tab/>
      </w:r>
      <w:r w:rsidR="0003509F" w:rsidRPr="009F6C17">
        <w:rPr>
          <w:rFonts w:ascii="Cambria" w:hAnsi="Cambria" w:cs="Arial"/>
          <w:sz w:val="21"/>
          <w:szCs w:val="21"/>
          <w:lang w:eastAsia="pl-PL"/>
        </w:rPr>
        <w:t xml:space="preserve">sprawdzenia dokumentacji powykonawczej </w:t>
      </w:r>
      <w:r w:rsidRPr="009F6C17">
        <w:rPr>
          <w:rFonts w:ascii="Cambria" w:hAnsi="Cambria" w:cs="Arial"/>
          <w:sz w:val="21"/>
          <w:szCs w:val="21"/>
          <w:lang w:eastAsia="pl-PL"/>
        </w:rPr>
        <w:t xml:space="preserve">przygotowanej przez </w:t>
      </w:r>
      <w:r w:rsidR="00EA5F34">
        <w:rPr>
          <w:rFonts w:ascii="Cambria" w:hAnsi="Cambria" w:cs="Arial"/>
          <w:sz w:val="21"/>
          <w:szCs w:val="21"/>
          <w:lang w:eastAsia="pl-PL"/>
        </w:rPr>
        <w:t>W</w:t>
      </w:r>
      <w:r w:rsidRPr="009F6C17">
        <w:rPr>
          <w:rFonts w:ascii="Cambria" w:hAnsi="Cambria" w:cs="Arial"/>
          <w:sz w:val="21"/>
          <w:szCs w:val="21"/>
          <w:lang w:eastAsia="pl-PL"/>
        </w:rPr>
        <w:t xml:space="preserve">ykonawcę </w:t>
      </w:r>
      <w:r w:rsidR="000A2F96" w:rsidRPr="009F6C17">
        <w:rPr>
          <w:rFonts w:ascii="Cambria" w:hAnsi="Cambria" w:cs="Arial"/>
          <w:sz w:val="21"/>
          <w:szCs w:val="21"/>
          <w:lang w:eastAsia="pl-PL"/>
        </w:rPr>
        <w:t xml:space="preserve"> </w:t>
      </w:r>
      <w:r w:rsidR="00C908C0">
        <w:rPr>
          <w:rFonts w:ascii="Cambria" w:hAnsi="Cambria" w:cs="Arial"/>
          <w:sz w:val="21"/>
          <w:szCs w:val="21"/>
          <w:lang w:eastAsia="pl-PL"/>
        </w:rPr>
        <w:t>robót budowlanych</w:t>
      </w:r>
      <w:r w:rsidR="00F96053" w:rsidRPr="009F6C17">
        <w:rPr>
          <w:rFonts w:ascii="Cambria" w:hAnsi="Cambria" w:cs="Arial"/>
          <w:sz w:val="21"/>
          <w:szCs w:val="21"/>
          <w:lang w:eastAsia="pl-PL"/>
        </w:rPr>
        <w:t>,</w:t>
      </w:r>
    </w:p>
    <w:p w14:paraId="26F9561E" w14:textId="7C3A84A3" w:rsidR="00551DE9" w:rsidRDefault="00B821D1" w:rsidP="006677AB">
      <w:pPr>
        <w:tabs>
          <w:tab w:val="left" w:pos="1701"/>
        </w:tabs>
        <w:suppressAutoHyphens w:val="0"/>
        <w:spacing w:before="120" w:after="120"/>
        <w:ind w:left="1702" w:hanging="851"/>
        <w:jc w:val="both"/>
        <w:rPr>
          <w:rFonts w:ascii="Cambria" w:hAnsi="Cambria" w:cs="Arial"/>
          <w:sz w:val="21"/>
          <w:szCs w:val="21"/>
          <w:lang w:eastAsia="pl-PL"/>
        </w:rPr>
      </w:pPr>
      <w:r w:rsidRPr="009F6C17">
        <w:rPr>
          <w:rFonts w:ascii="Cambria" w:hAnsi="Cambria" w:cs="Arial"/>
          <w:sz w:val="21"/>
          <w:szCs w:val="21"/>
          <w:lang w:eastAsia="pl-PL"/>
        </w:rPr>
        <w:t>(4</w:t>
      </w:r>
      <w:r w:rsidR="00D3281A">
        <w:rPr>
          <w:rFonts w:ascii="Cambria" w:hAnsi="Cambria" w:cs="Arial"/>
          <w:sz w:val="21"/>
          <w:szCs w:val="21"/>
          <w:lang w:eastAsia="pl-PL"/>
        </w:rPr>
        <w:t>5</w:t>
      </w:r>
      <w:r w:rsidRPr="009F6C17">
        <w:rPr>
          <w:rFonts w:ascii="Cambria" w:hAnsi="Cambria" w:cs="Arial"/>
          <w:sz w:val="21"/>
          <w:szCs w:val="21"/>
          <w:lang w:eastAsia="pl-PL"/>
        </w:rPr>
        <w:t>)</w:t>
      </w:r>
      <w:r w:rsidRPr="009F6C17">
        <w:rPr>
          <w:rFonts w:ascii="Cambria" w:hAnsi="Cambria" w:cs="Arial"/>
          <w:sz w:val="21"/>
          <w:szCs w:val="21"/>
          <w:lang w:eastAsia="pl-PL"/>
        </w:rPr>
        <w:tab/>
      </w:r>
      <w:r w:rsidR="00CA3B42" w:rsidRPr="00551DE9">
        <w:rPr>
          <w:rFonts w:ascii="Cambria" w:hAnsi="Cambria" w:cs="Arial"/>
          <w:sz w:val="21"/>
          <w:szCs w:val="21"/>
          <w:lang w:eastAsia="pl-PL"/>
        </w:rPr>
        <w:t>przyjm</w:t>
      </w:r>
      <w:r w:rsidR="00CA3B42">
        <w:rPr>
          <w:rFonts w:ascii="Cambria" w:hAnsi="Cambria" w:cs="Arial"/>
          <w:sz w:val="21"/>
          <w:szCs w:val="21"/>
          <w:lang w:eastAsia="pl-PL"/>
        </w:rPr>
        <w:t>owania</w:t>
      </w:r>
      <w:r w:rsidR="00CA3B42" w:rsidRPr="00551DE9">
        <w:rPr>
          <w:rFonts w:ascii="Cambria" w:hAnsi="Cambria" w:cs="Arial"/>
          <w:sz w:val="21"/>
          <w:szCs w:val="21"/>
          <w:lang w:eastAsia="pl-PL"/>
        </w:rPr>
        <w:t xml:space="preserve"> wystąpie</w:t>
      </w:r>
      <w:r w:rsidR="00CA3B42">
        <w:rPr>
          <w:rFonts w:ascii="Cambria" w:hAnsi="Cambria" w:cs="Arial"/>
          <w:sz w:val="21"/>
          <w:szCs w:val="21"/>
          <w:lang w:eastAsia="pl-PL"/>
        </w:rPr>
        <w:t xml:space="preserve">ń </w:t>
      </w:r>
      <w:r w:rsidR="00551DE9">
        <w:rPr>
          <w:rFonts w:ascii="Cambria" w:hAnsi="Cambria" w:cs="Arial"/>
          <w:sz w:val="21"/>
          <w:szCs w:val="21"/>
          <w:lang w:eastAsia="pl-PL"/>
        </w:rPr>
        <w:t xml:space="preserve">wykonawcy </w:t>
      </w:r>
      <w:r w:rsidR="00AC2430">
        <w:rPr>
          <w:rFonts w:ascii="Cambria" w:hAnsi="Cambria" w:cs="Arial"/>
          <w:sz w:val="21"/>
          <w:szCs w:val="21"/>
          <w:lang w:eastAsia="pl-PL"/>
        </w:rPr>
        <w:t xml:space="preserve">robót budowlanych </w:t>
      </w:r>
      <w:r w:rsidR="00551DE9" w:rsidRPr="00551DE9">
        <w:rPr>
          <w:rFonts w:ascii="Cambria" w:hAnsi="Cambria" w:cs="Arial"/>
          <w:sz w:val="21"/>
          <w:szCs w:val="21"/>
          <w:lang w:eastAsia="pl-PL"/>
        </w:rPr>
        <w:t>o</w:t>
      </w:r>
      <w:r w:rsidR="00551DE9">
        <w:rPr>
          <w:rFonts w:ascii="Cambria" w:hAnsi="Cambria" w:cs="Arial"/>
          <w:sz w:val="21"/>
          <w:szCs w:val="21"/>
          <w:lang w:eastAsia="pl-PL"/>
        </w:rPr>
        <w:t xml:space="preserve"> </w:t>
      </w:r>
      <w:r w:rsidR="00551DE9" w:rsidRPr="00551DE9">
        <w:rPr>
          <w:rFonts w:ascii="Cambria" w:hAnsi="Cambria" w:cs="Arial"/>
          <w:sz w:val="21"/>
          <w:szCs w:val="21"/>
          <w:lang w:eastAsia="pl-PL"/>
        </w:rPr>
        <w:t>jakimkolwiek żądaniu dodatkowej zapłaty</w:t>
      </w:r>
      <w:r w:rsidR="00551DE9">
        <w:rPr>
          <w:rFonts w:ascii="Cambria" w:hAnsi="Cambria" w:cs="Arial"/>
          <w:sz w:val="21"/>
          <w:szCs w:val="21"/>
          <w:lang w:eastAsia="pl-PL"/>
        </w:rPr>
        <w:t xml:space="preserve"> lub zmianie terminu realizacji</w:t>
      </w:r>
      <w:r w:rsidR="00551DE9" w:rsidRPr="00551DE9">
        <w:rPr>
          <w:rFonts w:ascii="Cambria" w:hAnsi="Cambria" w:cs="Arial"/>
          <w:sz w:val="21"/>
          <w:szCs w:val="21"/>
          <w:lang w:eastAsia="pl-PL"/>
        </w:rPr>
        <w:t xml:space="preserve"> i w porozumieniu z Zamawiającym</w:t>
      </w:r>
      <w:r w:rsidR="00551DE9">
        <w:rPr>
          <w:rFonts w:ascii="Cambria" w:hAnsi="Cambria" w:cs="Arial"/>
          <w:sz w:val="21"/>
          <w:szCs w:val="21"/>
          <w:lang w:eastAsia="pl-PL"/>
        </w:rPr>
        <w:t xml:space="preserve"> </w:t>
      </w:r>
      <w:r w:rsidR="00551DE9" w:rsidRPr="00551DE9">
        <w:rPr>
          <w:rFonts w:ascii="Cambria" w:hAnsi="Cambria" w:cs="Arial"/>
          <w:sz w:val="21"/>
          <w:szCs w:val="21"/>
          <w:lang w:eastAsia="pl-PL"/>
        </w:rPr>
        <w:t>wyda</w:t>
      </w:r>
      <w:r w:rsidR="00666FDF">
        <w:rPr>
          <w:rFonts w:ascii="Cambria" w:hAnsi="Cambria" w:cs="Arial"/>
          <w:sz w:val="21"/>
          <w:szCs w:val="21"/>
          <w:lang w:eastAsia="pl-PL"/>
        </w:rPr>
        <w:t xml:space="preserve">wania </w:t>
      </w:r>
      <w:r w:rsidR="00551DE9" w:rsidRPr="00551DE9">
        <w:rPr>
          <w:rFonts w:ascii="Cambria" w:hAnsi="Cambria" w:cs="Arial"/>
          <w:sz w:val="21"/>
          <w:szCs w:val="21"/>
          <w:lang w:eastAsia="pl-PL"/>
        </w:rPr>
        <w:t xml:space="preserve"> </w:t>
      </w:r>
      <w:r w:rsidR="00551DE9">
        <w:rPr>
          <w:rFonts w:ascii="Cambria" w:hAnsi="Cambria" w:cs="Arial"/>
          <w:sz w:val="21"/>
          <w:szCs w:val="21"/>
          <w:lang w:eastAsia="pl-PL"/>
        </w:rPr>
        <w:t>w</w:t>
      </w:r>
      <w:r w:rsidR="00551DE9" w:rsidRPr="00551DE9">
        <w:rPr>
          <w:rFonts w:ascii="Cambria" w:hAnsi="Cambria" w:cs="Arial"/>
          <w:sz w:val="21"/>
          <w:szCs w:val="21"/>
          <w:lang w:eastAsia="pl-PL"/>
        </w:rPr>
        <w:t>ykonawc</w:t>
      </w:r>
      <w:r w:rsidR="00551DE9">
        <w:rPr>
          <w:rFonts w:ascii="Cambria" w:hAnsi="Cambria" w:cs="Arial"/>
          <w:sz w:val="21"/>
          <w:szCs w:val="21"/>
          <w:lang w:eastAsia="pl-PL"/>
        </w:rPr>
        <w:t xml:space="preserve">y </w:t>
      </w:r>
      <w:r w:rsidR="00C908C0">
        <w:rPr>
          <w:rFonts w:ascii="Cambria" w:hAnsi="Cambria" w:cs="Arial"/>
          <w:sz w:val="21"/>
          <w:szCs w:val="21"/>
          <w:lang w:eastAsia="pl-PL"/>
        </w:rPr>
        <w:t>robót budowlanych</w:t>
      </w:r>
      <w:r w:rsidR="00C908C0" w:rsidRPr="00551DE9">
        <w:rPr>
          <w:rFonts w:ascii="Cambria" w:hAnsi="Cambria" w:cs="Arial"/>
          <w:sz w:val="21"/>
          <w:szCs w:val="21"/>
          <w:lang w:eastAsia="pl-PL"/>
        </w:rPr>
        <w:t xml:space="preserve"> </w:t>
      </w:r>
      <w:r w:rsidR="00551DE9" w:rsidRPr="00551DE9">
        <w:rPr>
          <w:rFonts w:ascii="Cambria" w:hAnsi="Cambria" w:cs="Arial"/>
          <w:sz w:val="21"/>
          <w:szCs w:val="21"/>
          <w:lang w:eastAsia="pl-PL"/>
        </w:rPr>
        <w:t>dyspozycj</w:t>
      </w:r>
      <w:r w:rsidR="00666FDF">
        <w:rPr>
          <w:rFonts w:ascii="Cambria" w:hAnsi="Cambria" w:cs="Arial"/>
          <w:sz w:val="21"/>
          <w:szCs w:val="21"/>
          <w:lang w:eastAsia="pl-PL"/>
        </w:rPr>
        <w:t>i</w:t>
      </w:r>
      <w:r w:rsidR="00551DE9" w:rsidRPr="00551DE9">
        <w:rPr>
          <w:rFonts w:ascii="Cambria" w:hAnsi="Cambria" w:cs="Arial"/>
          <w:sz w:val="21"/>
          <w:szCs w:val="21"/>
          <w:lang w:eastAsia="pl-PL"/>
        </w:rPr>
        <w:t xml:space="preserve"> co do dalszych środków, jakie ma</w:t>
      </w:r>
      <w:r w:rsidR="00551DE9">
        <w:rPr>
          <w:rFonts w:ascii="Cambria" w:hAnsi="Cambria" w:cs="Arial"/>
          <w:sz w:val="21"/>
          <w:szCs w:val="21"/>
          <w:lang w:eastAsia="pl-PL"/>
        </w:rPr>
        <w:t xml:space="preserve"> </w:t>
      </w:r>
      <w:r w:rsidR="00551DE9" w:rsidRPr="00551DE9">
        <w:rPr>
          <w:rFonts w:ascii="Cambria" w:hAnsi="Cambria" w:cs="Arial"/>
          <w:sz w:val="21"/>
          <w:szCs w:val="21"/>
          <w:lang w:eastAsia="pl-PL"/>
        </w:rPr>
        <w:t>przedsięwziąć</w:t>
      </w:r>
      <w:r w:rsidR="00551DE9">
        <w:rPr>
          <w:rFonts w:ascii="Cambria" w:hAnsi="Cambria" w:cs="Arial"/>
          <w:sz w:val="21"/>
          <w:szCs w:val="21"/>
          <w:lang w:eastAsia="pl-PL"/>
        </w:rPr>
        <w:t>,</w:t>
      </w:r>
    </w:p>
    <w:p w14:paraId="78E51BE1" w14:textId="56BD3146" w:rsidR="00551DE9" w:rsidRDefault="00551DE9" w:rsidP="006677AB">
      <w:pPr>
        <w:tabs>
          <w:tab w:val="left" w:pos="1701"/>
        </w:tabs>
        <w:suppressAutoHyphens w:val="0"/>
        <w:spacing w:before="120" w:after="120"/>
        <w:ind w:left="1702" w:hanging="851"/>
        <w:jc w:val="both"/>
        <w:rPr>
          <w:rFonts w:ascii="Cambria" w:hAnsi="Cambria" w:cs="Arial"/>
          <w:sz w:val="21"/>
          <w:szCs w:val="21"/>
          <w:lang w:eastAsia="pl-PL"/>
        </w:rPr>
      </w:pPr>
      <w:r>
        <w:rPr>
          <w:rFonts w:ascii="Cambria" w:hAnsi="Cambria" w:cs="Arial"/>
          <w:sz w:val="21"/>
          <w:szCs w:val="21"/>
          <w:lang w:eastAsia="pl-PL"/>
        </w:rPr>
        <w:t>(4</w:t>
      </w:r>
      <w:r w:rsidR="00D3281A">
        <w:rPr>
          <w:rFonts w:ascii="Cambria" w:hAnsi="Cambria" w:cs="Arial"/>
          <w:sz w:val="21"/>
          <w:szCs w:val="21"/>
          <w:lang w:eastAsia="pl-PL"/>
        </w:rPr>
        <w:t>6</w:t>
      </w:r>
      <w:r>
        <w:rPr>
          <w:rFonts w:ascii="Cambria" w:hAnsi="Cambria" w:cs="Arial"/>
          <w:sz w:val="21"/>
          <w:szCs w:val="21"/>
          <w:lang w:eastAsia="pl-PL"/>
        </w:rPr>
        <w:t xml:space="preserve">) </w:t>
      </w:r>
      <w:r>
        <w:rPr>
          <w:rFonts w:ascii="Cambria" w:hAnsi="Cambria" w:cs="Arial"/>
          <w:sz w:val="21"/>
          <w:szCs w:val="21"/>
          <w:lang w:eastAsia="pl-PL"/>
        </w:rPr>
        <w:tab/>
      </w:r>
      <w:r w:rsidR="00CA3B42">
        <w:rPr>
          <w:rFonts w:ascii="Cambria" w:hAnsi="Cambria" w:cs="Arial"/>
          <w:sz w:val="21"/>
          <w:szCs w:val="21"/>
          <w:lang w:eastAsia="pl-PL"/>
        </w:rPr>
        <w:t xml:space="preserve">kontrolowania </w:t>
      </w:r>
      <w:r>
        <w:rPr>
          <w:rFonts w:ascii="Cambria" w:hAnsi="Cambria" w:cs="Arial"/>
          <w:sz w:val="21"/>
          <w:szCs w:val="21"/>
          <w:lang w:eastAsia="pl-PL"/>
        </w:rPr>
        <w:t>prowadzeni</w:t>
      </w:r>
      <w:r w:rsidR="00CA3B42">
        <w:rPr>
          <w:rFonts w:ascii="Cambria" w:hAnsi="Cambria" w:cs="Arial"/>
          <w:sz w:val="21"/>
          <w:szCs w:val="21"/>
          <w:lang w:eastAsia="pl-PL"/>
        </w:rPr>
        <w:t>a</w:t>
      </w:r>
      <w:r>
        <w:rPr>
          <w:rFonts w:ascii="Cambria" w:hAnsi="Cambria" w:cs="Arial"/>
          <w:sz w:val="21"/>
          <w:szCs w:val="21"/>
          <w:lang w:eastAsia="pl-PL"/>
        </w:rPr>
        <w:t xml:space="preserve"> Dziennika Budowy;</w:t>
      </w:r>
    </w:p>
    <w:bookmarkEnd w:id="22"/>
    <w:p w14:paraId="7D1D7844" w14:textId="5DAB7E2A" w:rsidR="00B32CE8" w:rsidRDefault="00C62D17" w:rsidP="00B32CE8">
      <w:pPr>
        <w:tabs>
          <w:tab w:val="left" w:pos="1701"/>
        </w:tabs>
        <w:suppressAutoHyphens w:val="0"/>
        <w:spacing w:before="120" w:after="120"/>
        <w:ind w:left="1702" w:hanging="851"/>
        <w:jc w:val="both"/>
        <w:rPr>
          <w:rFonts w:ascii="Cambria" w:hAnsi="Cambria" w:cs="Arial"/>
          <w:sz w:val="21"/>
          <w:szCs w:val="21"/>
          <w:lang w:eastAsia="pl-PL"/>
        </w:rPr>
      </w:pPr>
      <w:r>
        <w:rPr>
          <w:rFonts w:ascii="Cambria" w:hAnsi="Cambria" w:cs="Arial"/>
          <w:sz w:val="21"/>
          <w:szCs w:val="21"/>
          <w:lang w:eastAsia="pl-PL"/>
        </w:rPr>
        <w:t>(4</w:t>
      </w:r>
      <w:r w:rsidR="00D3281A">
        <w:rPr>
          <w:rFonts w:ascii="Cambria" w:hAnsi="Cambria" w:cs="Arial"/>
          <w:sz w:val="21"/>
          <w:szCs w:val="21"/>
          <w:lang w:eastAsia="pl-PL"/>
        </w:rPr>
        <w:t>7</w:t>
      </w:r>
      <w:r>
        <w:rPr>
          <w:rFonts w:ascii="Cambria" w:hAnsi="Cambria" w:cs="Arial"/>
          <w:sz w:val="21"/>
          <w:szCs w:val="21"/>
          <w:lang w:eastAsia="pl-PL"/>
        </w:rPr>
        <w:t>)</w:t>
      </w:r>
      <w:r>
        <w:rPr>
          <w:rFonts w:ascii="Cambria" w:hAnsi="Cambria" w:cs="Arial"/>
          <w:sz w:val="21"/>
          <w:szCs w:val="21"/>
          <w:lang w:eastAsia="pl-PL"/>
        </w:rPr>
        <w:tab/>
      </w:r>
      <w:r w:rsidRPr="00C62D17">
        <w:rPr>
          <w:rFonts w:ascii="Cambria" w:hAnsi="Cambria" w:cs="Arial"/>
          <w:sz w:val="21"/>
          <w:szCs w:val="21"/>
          <w:lang w:eastAsia="pl-PL"/>
        </w:rPr>
        <w:t>organiz</w:t>
      </w:r>
      <w:r w:rsidR="00CA3B42">
        <w:rPr>
          <w:rFonts w:ascii="Cambria" w:hAnsi="Cambria" w:cs="Arial"/>
          <w:sz w:val="21"/>
          <w:szCs w:val="21"/>
          <w:lang w:eastAsia="pl-PL"/>
        </w:rPr>
        <w:t>owania</w:t>
      </w:r>
      <w:r w:rsidRPr="00C62D17">
        <w:rPr>
          <w:rFonts w:ascii="Cambria" w:hAnsi="Cambria" w:cs="Arial"/>
          <w:sz w:val="21"/>
          <w:szCs w:val="21"/>
          <w:lang w:eastAsia="pl-PL"/>
        </w:rPr>
        <w:t xml:space="preserve"> Narady Budowy, co najmniej jeden raz w</w:t>
      </w:r>
      <w:r>
        <w:rPr>
          <w:rFonts w:ascii="Cambria" w:hAnsi="Cambria" w:cs="Arial"/>
          <w:sz w:val="21"/>
          <w:szCs w:val="21"/>
          <w:lang w:eastAsia="pl-PL"/>
        </w:rPr>
        <w:t xml:space="preserve"> </w:t>
      </w:r>
      <w:r w:rsidRPr="00C62D17">
        <w:rPr>
          <w:rFonts w:ascii="Cambria" w:hAnsi="Cambria" w:cs="Arial"/>
          <w:sz w:val="21"/>
          <w:szCs w:val="21"/>
          <w:lang w:eastAsia="pl-PL"/>
        </w:rPr>
        <w:t>miesiącu</w:t>
      </w:r>
      <w:r>
        <w:rPr>
          <w:rFonts w:ascii="Cambria" w:hAnsi="Cambria" w:cs="Arial"/>
          <w:sz w:val="21"/>
          <w:szCs w:val="21"/>
          <w:lang w:eastAsia="pl-PL"/>
        </w:rPr>
        <w:t xml:space="preserve"> lub na wniosek Zamawiającego</w:t>
      </w:r>
      <w:r w:rsidRPr="00C62D17">
        <w:rPr>
          <w:rFonts w:ascii="Cambria" w:hAnsi="Cambria" w:cs="Arial"/>
          <w:sz w:val="21"/>
          <w:szCs w:val="21"/>
          <w:lang w:eastAsia="pl-PL"/>
        </w:rPr>
        <w:t>, z udziałem</w:t>
      </w:r>
      <w:r>
        <w:rPr>
          <w:rFonts w:ascii="Cambria" w:hAnsi="Cambria" w:cs="Arial"/>
          <w:sz w:val="21"/>
          <w:szCs w:val="21"/>
          <w:lang w:eastAsia="pl-PL"/>
        </w:rPr>
        <w:t xml:space="preserve"> wykonawcy Zadania Inwestycyjn</w:t>
      </w:r>
      <w:r w:rsidR="00203F81">
        <w:rPr>
          <w:rFonts w:ascii="Cambria" w:hAnsi="Cambria" w:cs="Arial"/>
          <w:sz w:val="21"/>
          <w:szCs w:val="21"/>
          <w:lang w:eastAsia="pl-PL"/>
        </w:rPr>
        <w:t>ego</w:t>
      </w:r>
      <w:r w:rsidRPr="00C62D17">
        <w:rPr>
          <w:rFonts w:ascii="Cambria" w:hAnsi="Cambria" w:cs="Arial"/>
          <w:sz w:val="21"/>
          <w:szCs w:val="21"/>
          <w:lang w:eastAsia="pl-PL"/>
        </w:rPr>
        <w:t xml:space="preserve">, </w:t>
      </w:r>
      <w:r>
        <w:rPr>
          <w:rFonts w:ascii="Cambria" w:hAnsi="Cambria" w:cs="Arial"/>
          <w:sz w:val="21"/>
          <w:szCs w:val="21"/>
          <w:lang w:eastAsia="pl-PL"/>
        </w:rPr>
        <w:t>p</w:t>
      </w:r>
      <w:r w:rsidRPr="00C62D17">
        <w:rPr>
          <w:rFonts w:ascii="Cambria" w:hAnsi="Cambria" w:cs="Arial"/>
          <w:sz w:val="21"/>
          <w:szCs w:val="21"/>
          <w:lang w:eastAsia="pl-PL"/>
        </w:rPr>
        <w:t>odwykonawców</w:t>
      </w:r>
      <w:r>
        <w:rPr>
          <w:rFonts w:ascii="Cambria" w:hAnsi="Cambria" w:cs="Arial"/>
          <w:sz w:val="21"/>
          <w:szCs w:val="21"/>
          <w:lang w:eastAsia="pl-PL"/>
        </w:rPr>
        <w:t xml:space="preserve"> </w:t>
      </w:r>
      <w:r w:rsidRPr="00C62D17">
        <w:rPr>
          <w:rFonts w:ascii="Cambria" w:hAnsi="Cambria" w:cs="Arial"/>
          <w:sz w:val="21"/>
          <w:szCs w:val="21"/>
          <w:lang w:eastAsia="pl-PL"/>
        </w:rPr>
        <w:t>i Przedstawicieli Zamawiającego, sporządza</w:t>
      </w:r>
      <w:r w:rsidR="00203F81">
        <w:rPr>
          <w:rFonts w:ascii="Cambria" w:hAnsi="Cambria" w:cs="Arial"/>
          <w:sz w:val="21"/>
          <w:szCs w:val="21"/>
          <w:lang w:eastAsia="pl-PL"/>
        </w:rPr>
        <w:t>nia</w:t>
      </w:r>
      <w:r w:rsidRPr="00C62D17">
        <w:rPr>
          <w:rFonts w:ascii="Cambria" w:hAnsi="Cambria" w:cs="Arial"/>
          <w:sz w:val="21"/>
          <w:szCs w:val="21"/>
          <w:lang w:eastAsia="pl-PL"/>
        </w:rPr>
        <w:t xml:space="preserve"> z nich protok</w:t>
      </w:r>
      <w:r>
        <w:rPr>
          <w:rFonts w:ascii="Cambria" w:hAnsi="Cambria" w:cs="Arial"/>
          <w:sz w:val="21"/>
          <w:szCs w:val="21"/>
          <w:lang w:eastAsia="pl-PL"/>
        </w:rPr>
        <w:t>o</w:t>
      </w:r>
      <w:r w:rsidRPr="00C62D17">
        <w:rPr>
          <w:rFonts w:ascii="Cambria" w:hAnsi="Cambria" w:cs="Arial"/>
          <w:sz w:val="21"/>
          <w:szCs w:val="21"/>
          <w:lang w:eastAsia="pl-PL"/>
        </w:rPr>
        <w:t>ł</w:t>
      </w:r>
      <w:r w:rsidR="00203F81">
        <w:rPr>
          <w:rFonts w:ascii="Cambria" w:hAnsi="Cambria" w:cs="Arial"/>
          <w:sz w:val="21"/>
          <w:szCs w:val="21"/>
          <w:lang w:eastAsia="pl-PL"/>
        </w:rPr>
        <w:t>ów</w:t>
      </w:r>
      <w:r w:rsidRPr="00C62D17">
        <w:rPr>
          <w:rFonts w:ascii="Cambria" w:hAnsi="Cambria" w:cs="Arial"/>
          <w:sz w:val="21"/>
          <w:szCs w:val="21"/>
          <w:lang w:eastAsia="pl-PL"/>
        </w:rPr>
        <w:t xml:space="preserve"> i</w:t>
      </w:r>
      <w:r w:rsidR="009473BF">
        <w:rPr>
          <w:rFonts w:ascii="Cambria" w:hAnsi="Cambria" w:cs="Arial"/>
          <w:sz w:val="21"/>
          <w:szCs w:val="21"/>
          <w:lang w:eastAsia="pl-PL"/>
        </w:rPr>
        <w:t> </w:t>
      </w:r>
      <w:r w:rsidRPr="00C62D17">
        <w:rPr>
          <w:rFonts w:ascii="Cambria" w:hAnsi="Cambria" w:cs="Arial"/>
          <w:sz w:val="21"/>
          <w:szCs w:val="21"/>
          <w:lang w:eastAsia="pl-PL"/>
        </w:rPr>
        <w:t>przekaz</w:t>
      </w:r>
      <w:r w:rsidR="00203F81">
        <w:rPr>
          <w:rFonts w:ascii="Cambria" w:hAnsi="Cambria" w:cs="Arial"/>
          <w:sz w:val="21"/>
          <w:szCs w:val="21"/>
          <w:lang w:eastAsia="pl-PL"/>
        </w:rPr>
        <w:t xml:space="preserve">ywania ich </w:t>
      </w:r>
      <w:r w:rsidRPr="00C62D17">
        <w:rPr>
          <w:rFonts w:ascii="Cambria" w:hAnsi="Cambria" w:cs="Arial"/>
          <w:sz w:val="21"/>
          <w:szCs w:val="21"/>
          <w:lang w:eastAsia="pl-PL"/>
        </w:rPr>
        <w:t xml:space="preserve"> zainteresowanym stronom w terminie do </w:t>
      </w:r>
      <w:r w:rsidR="006930C1">
        <w:rPr>
          <w:rFonts w:ascii="Cambria" w:hAnsi="Cambria" w:cs="Arial"/>
          <w:sz w:val="21"/>
          <w:szCs w:val="21"/>
          <w:lang w:eastAsia="pl-PL"/>
        </w:rPr>
        <w:t>3</w:t>
      </w:r>
      <w:r w:rsidRPr="00C62D17">
        <w:rPr>
          <w:rFonts w:ascii="Cambria" w:hAnsi="Cambria" w:cs="Arial"/>
          <w:sz w:val="21"/>
          <w:szCs w:val="21"/>
          <w:lang w:eastAsia="pl-PL"/>
        </w:rPr>
        <w:t xml:space="preserve"> dni po naradzie</w:t>
      </w:r>
      <w:r w:rsidR="00B32CE8">
        <w:rPr>
          <w:rFonts w:ascii="Cambria" w:hAnsi="Cambria" w:cs="Arial"/>
          <w:sz w:val="21"/>
          <w:szCs w:val="21"/>
          <w:lang w:eastAsia="pl-PL"/>
        </w:rPr>
        <w:t>;</w:t>
      </w:r>
    </w:p>
    <w:p w14:paraId="27D83F5E" w14:textId="43B7416A" w:rsidR="00C62D17" w:rsidRPr="00B32CE8" w:rsidRDefault="00B32CE8" w:rsidP="00B32CE8">
      <w:pPr>
        <w:tabs>
          <w:tab w:val="left" w:pos="1701"/>
        </w:tabs>
        <w:suppressAutoHyphens w:val="0"/>
        <w:spacing w:before="120" w:after="120"/>
        <w:ind w:left="1702" w:hanging="851"/>
        <w:jc w:val="both"/>
        <w:rPr>
          <w:rFonts w:ascii="Cambria" w:hAnsi="Cambria" w:cs="Arial"/>
          <w:sz w:val="21"/>
          <w:szCs w:val="21"/>
          <w:lang w:eastAsia="pl-PL"/>
        </w:rPr>
      </w:pPr>
      <w:r>
        <w:rPr>
          <w:rFonts w:ascii="Cambria" w:hAnsi="Cambria" w:cs="Arial"/>
          <w:sz w:val="21"/>
          <w:szCs w:val="21"/>
          <w:lang w:eastAsia="pl-PL"/>
        </w:rPr>
        <w:lastRenderedPageBreak/>
        <w:t xml:space="preserve">(48) </w:t>
      </w:r>
      <w:r>
        <w:rPr>
          <w:rFonts w:ascii="Cambria" w:hAnsi="Cambria" w:cs="Arial"/>
          <w:sz w:val="21"/>
          <w:szCs w:val="21"/>
          <w:lang w:eastAsia="pl-PL"/>
        </w:rPr>
        <w:tab/>
      </w:r>
      <w:r w:rsidR="00D07DF2" w:rsidRPr="00B32CE8">
        <w:rPr>
          <w:rFonts w:ascii="Cambria" w:hAnsi="Cambria" w:cs="Arial"/>
          <w:sz w:val="21"/>
          <w:szCs w:val="21"/>
          <w:lang w:eastAsia="pl-PL"/>
        </w:rPr>
        <w:t>nadzorowa</w:t>
      </w:r>
      <w:r w:rsidR="000C7DE9">
        <w:rPr>
          <w:rFonts w:ascii="Cambria" w:hAnsi="Cambria" w:cs="Arial"/>
          <w:sz w:val="21"/>
          <w:szCs w:val="21"/>
          <w:lang w:eastAsia="pl-PL"/>
        </w:rPr>
        <w:t xml:space="preserve">nia </w:t>
      </w:r>
      <w:r w:rsidR="00D07DF2" w:rsidRPr="00B32CE8">
        <w:rPr>
          <w:rFonts w:ascii="Cambria" w:hAnsi="Cambria" w:cs="Arial"/>
          <w:sz w:val="21"/>
          <w:szCs w:val="21"/>
          <w:lang w:eastAsia="pl-PL"/>
        </w:rPr>
        <w:t xml:space="preserve"> prowadzon</w:t>
      </w:r>
      <w:r w:rsidR="00FB6E2F">
        <w:rPr>
          <w:rFonts w:ascii="Cambria" w:hAnsi="Cambria" w:cs="Arial"/>
          <w:sz w:val="21"/>
          <w:szCs w:val="21"/>
          <w:lang w:eastAsia="pl-PL"/>
        </w:rPr>
        <w:t>ego</w:t>
      </w:r>
      <w:r w:rsidR="00D07DF2" w:rsidRPr="00B32CE8">
        <w:rPr>
          <w:rFonts w:ascii="Cambria" w:hAnsi="Cambria" w:cs="Arial"/>
          <w:sz w:val="21"/>
          <w:szCs w:val="21"/>
          <w:lang w:eastAsia="pl-PL"/>
        </w:rPr>
        <w:t xml:space="preserve"> nadz</w:t>
      </w:r>
      <w:r w:rsidR="00FB6E2F">
        <w:rPr>
          <w:rFonts w:ascii="Cambria" w:hAnsi="Cambria" w:cs="Arial"/>
          <w:sz w:val="21"/>
          <w:szCs w:val="21"/>
          <w:lang w:eastAsia="pl-PL"/>
        </w:rPr>
        <w:t xml:space="preserve">oru </w:t>
      </w:r>
      <w:r w:rsidR="00D07DF2" w:rsidRPr="00B32CE8">
        <w:rPr>
          <w:rFonts w:ascii="Cambria" w:hAnsi="Cambria" w:cs="Arial"/>
          <w:sz w:val="21"/>
          <w:szCs w:val="21"/>
          <w:lang w:eastAsia="pl-PL"/>
        </w:rPr>
        <w:t xml:space="preserve"> autorski</w:t>
      </w:r>
      <w:r w:rsidR="00FB6E2F">
        <w:rPr>
          <w:rFonts w:ascii="Cambria" w:hAnsi="Cambria" w:cs="Arial"/>
          <w:sz w:val="21"/>
          <w:szCs w:val="21"/>
          <w:lang w:eastAsia="pl-PL"/>
        </w:rPr>
        <w:t>ego</w:t>
      </w:r>
      <w:r w:rsidR="00D07DF2" w:rsidRPr="00B32CE8">
        <w:rPr>
          <w:rFonts w:ascii="Cambria" w:hAnsi="Cambria" w:cs="Arial"/>
          <w:sz w:val="21"/>
          <w:szCs w:val="21"/>
          <w:lang w:eastAsia="pl-PL"/>
        </w:rPr>
        <w:t>, weryfikowa</w:t>
      </w:r>
      <w:r w:rsidR="00FB6E2F">
        <w:rPr>
          <w:rFonts w:ascii="Cambria" w:hAnsi="Cambria" w:cs="Arial"/>
          <w:sz w:val="21"/>
          <w:szCs w:val="21"/>
          <w:lang w:eastAsia="pl-PL"/>
        </w:rPr>
        <w:t>nia</w:t>
      </w:r>
      <w:r w:rsidR="00D07DF2" w:rsidRPr="00B32CE8">
        <w:rPr>
          <w:rFonts w:ascii="Cambria" w:hAnsi="Cambria" w:cs="Arial"/>
          <w:sz w:val="21"/>
          <w:szCs w:val="21"/>
          <w:lang w:eastAsia="pl-PL"/>
        </w:rPr>
        <w:t xml:space="preserve"> i akceptowa</w:t>
      </w:r>
      <w:r w:rsidR="00FB6E2F">
        <w:rPr>
          <w:rFonts w:ascii="Cambria" w:hAnsi="Cambria" w:cs="Arial"/>
          <w:sz w:val="21"/>
          <w:szCs w:val="21"/>
          <w:lang w:eastAsia="pl-PL"/>
        </w:rPr>
        <w:t xml:space="preserve">nia </w:t>
      </w:r>
      <w:r w:rsidR="00D07DF2" w:rsidRPr="00B32CE8">
        <w:rPr>
          <w:rFonts w:ascii="Cambria" w:hAnsi="Cambria" w:cs="Arial"/>
          <w:sz w:val="21"/>
          <w:szCs w:val="21"/>
          <w:lang w:eastAsia="pl-PL"/>
        </w:rPr>
        <w:t xml:space="preserve"> działa</w:t>
      </w:r>
      <w:r w:rsidR="00FB6E2F">
        <w:rPr>
          <w:rFonts w:ascii="Cambria" w:hAnsi="Cambria" w:cs="Arial"/>
          <w:sz w:val="21"/>
          <w:szCs w:val="21"/>
          <w:lang w:eastAsia="pl-PL"/>
        </w:rPr>
        <w:t xml:space="preserve">ń </w:t>
      </w:r>
      <w:r w:rsidR="00D07DF2" w:rsidRPr="00B32CE8">
        <w:rPr>
          <w:rFonts w:ascii="Cambria" w:hAnsi="Cambria" w:cs="Arial"/>
          <w:sz w:val="21"/>
          <w:szCs w:val="21"/>
          <w:lang w:eastAsia="pl-PL"/>
        </w:rPr>
        <w:t xml:space="preserve"> projektantów po konsultacji i za zgodą Zamawiającego;</w:t>
      </w:r>
    </w:p>
    <w:p w14:paraId="604FEB53" w14:textId="59A8269E" w:rsidR="00BD4151" w:rsidRDefault="006E6CF6" w:rsidP="00786EAA">
      <w:pPr>
        <w:tabs>
          <w:tab w:val="left" w:pos="1701"/>
        </w:tabs>
        <w:suppressAutoHyphens w:val="0"/>
        <w:spacing w:before="120" w:after="120"/>
        <w:ind w:left="1702" w:hanging="851"/>
        <w:jc w:val="both"/>
        <w:rPr>
          <w:rFonts w:ascii="Cambria" w:hAnsi="Cambria" w:cs="Arial"/>
          <w:sz w:val="21"/>
          <w:szCs w:val="21"/>
          <w:lang w:eastAsia="pl-PL"/>
        </w:rPr>
      </w:pPr>
      <w:r>
        <w:rPr>
          <w:rFonts w:ascii="Cambria" w:hAnsi="Cambria" w:cs="Arial"/>
          <w:sz w:val="21"/>
          <w:szCs w:val="21"/>
          <w:lang w:eastAsia="pl-PL"/>
        </w:rPr>
        <w:t>(4</w:t>
      </w:r>
      <w:r w:rsidR="007E746F">
        <w:rPr>
          <w:rFonts w:ascii="Cambria" w:hAnsi="Cambria" w:cs="Arial"/>
          <w:sz w:val="21"/>
          <w:szCs w:val="21"/>
          <w:lang w:eastAsia="pl-PL"/>
        </w:rPr>
        <w:t>9</w:t>
      </w:r>
      <w:r>
        <w:rPr>
          <w:rFonts w:ascii="Cambria" w:hAnsi="Cambria" w:cs="Arial"/>
          <w:sz w:val="21"/>
          <w:szCs w:val="21"/>
          <w:lang w:eastAsia="pl-PL"/>
        </w:rPr>
        <w:t>)</w:t>
      </w:r>
      <w:r>
        <w:rPr>
          <w:rFonts w:ascii="Cambria" w:hAnsi="Cambria" w:cs="Arial"/>
          <w:sz w:val="21"/>
          <w:szCs w:val="21"/>
          <w:lang w:eastAsia="pl-PL"/>
        </w:rPr>
        <w:tab/>
        <w:t xml:space="preserve">zorganizowania </w:t>
      </w:r>
      <w:r w:rsidR="006A1FCD">
        <w:rPr>
          <w:rFonts w:ascii="Cambria" w:hAnsi="Cambria" w:cs="Arial"/>
          <w:sz w:val="21"/>
          <w:szCs w:val="21"/>
          <w:lang w:eastAsia="pl-PL"/>
        </w:rPr>
        <w:t xml:space="preserve">cyklu </w:t>
      </w:r>
      <w:r w:rsidR="00282E3F">
        <w:rPr>
          <w:rFonts w:ascii="Cambria" w:hAnsi="Cambria" w:cs="Arial"/>
          <w:bCs/>
          <w:sz w:val="21"/>
          <w:szCs w:val="21"/>
        </w:rPr>
        <w:t xml:space="preserve">specjalistycznych szkoleń </w:t>
      </w:r>
      <w:r w:rsidR="00C07978">
        <w:rPr>
          <w:rFonts w:ascii="Cambria" w:hAnsi="Cambria" w:cs="Arial"/>
          <w:bCs/>
          <w:sz w:val="21"/>
          <w:szCs w:val="21"/>
        </w:rPr>
        <w:t xml:space="preserve">(4 jednodniowe szkolenia) </w:t>
      </w:r>
      <w:r w:rsidR="00353F7C">
        <w:rPr>
          <w:rFonts w:ascii="Cambria" w:hAnsi="Cambria" w:cs="Arial"/>
          <w:bCs/>
          <w:sz w:val="21"/>
          <w:szCs w:val="21"/>
        </w:rPr>
        <w:t>dla p</w:t>
      </w:r>
      <w:r w:rsidR="00282E3F">
        <w:rPr>
          <w:rFonts w:ascii="Cambria" w:hAnsi="Cambria" w:cs="Arial"/>
          <w:bCs/>
          <w:sz w:val="21"/>
          <w:szCs w:val="21"/>
        </w:rPr>
        <w:t>racowników Zamawiającego</w:t>
      </w:r>
      <w:r w:rsidR="00BC5F03">
        <w:rPr>
          <w:rFonts w:ascii="Cambria" w:hAnsi="Cambria" w:cs="Arial"/>
          <w:bCs/>
          <w:sz w:val="21"/>
          <w:szCs w:val="21"/>
        </w:rPr>
        <w:t xml:space="preserve"> </w:t>
      </w:r>
      <w:r w:rsidR="00786EAA" w:rsidRPr="00786EAA">
        <w:rPr>
          <w:rFonts w:ascii="Cambria" w:hAnsi="Cambria" w:cs="Arial"/>
          <w:sz w:val="21"/>
          <w:szCs w:val="21"/>
          <w:lang w:eastAsia="pl-PL"/>
        </w:rPr>
        <w:t xml:space="preserve">w </w:t>
      </w:r>
      <w:r w:rsidR="00786EAA">
        <w:rPr>
          <w:rFonts w:ascii="Cambria" w:hAnsi="Cambria" w:cs="Arial"/>
          <w:sz w:val="21"/>
          <w:szCs w:val="21"/>
          <w:lang w:eastAsia="pl-PL"/>
        </w:rPr>
        <w:t>związku z</w:t>
      </w:r>
      <w:r w:rsidR="00786EAA" w:rsidRPr="00786EAA">
        <w:rPr>
          <w:rFonts w:ascii="Cambria" w:hAnsi="Cambria" w:cs="Arial"/>
          <w:sz w:val="21"/>
          <w:szCs w:val="21"/>
          <w:lang w:eastAsia="pl-PL"/>
        </w:rPr>
        <w:t xml:space="preserve"> zastosowan</w:t>
      </w:r>
      <w:r w:rsidR="00786EAA">
        <w:rPr>
          <w:rFonts w:ascii="Cambria" w:hAnsi="Cambria" w:cs="Arial"/>
          <w:sz w:val="21"/>
          <w:szCs w:val="21"/>
          <w:lang w:eastAsia="pl-PL"/>
        </w:rPr>
        <w:t>ą</w:t>
      </w:r>
      <w:r w:rsidR="00786EAA" w:rsidRPr="00786EAA">
        <w:rPr>
          <w:rFonts w:ascii="Cambria" w:hAnsi="Cambria" w:cs="Arial"/>
          <w:sz w:val="21"/>
          <w:szCs w:val="21"/>
          <w:lang w:eastAsia="pl-PL"/>
        </w:rPr>
        <w:t xml:space="preserve"> technologi</w:t>
      </w:r>
      <w:r w:rsidR="00786EAA">
        <w:rPr>
          <w:rFonts w:ascii="Cambria" w:hAnsi="Cambria" w:cs="Arial"/>
          <w:sz w:val="21"/>
          <w:szCs w:val="21"/>
          <w:lang w:eastAsia="pl-PL"/>
        </w:rPr>
        <w:t>ą</w:t>
      </w:r>
      <w:r w:rsidR="00786EAA" w:rsidRPr="00786EAA">
        <w:rPr>
          <w:rFonts w:ascii="Cambria" w:hAnsi="Cambria" w:cs="Arial"/>
          <w:sz w:val="21"/>
          <w:szCs w:val="21"/>
          <w:lang w:eastAsia="pl-PL"/>
        </w:rPr>
        <w:t xml:space="preserve"> Termicznego Przekształcania Odpadów oraz </w:t>
      </w:r>
      <w:proofErr w:type="spellStart"/>
      <w:r w:rsidR="00786EAA" w:rsidRPr="00786EAA">
        <w:rPr>
          <w:rFonts w:ascii="Cambria" w:hAnsi="Cambria" w:cs="Arial"/>
          <w:sz w:val="21"/>
          <w:szCs w:val="21"/>
          <w:lang w:eastAsia="pl-PL"/>
        </w:rPr>
        <w:t>AKPiA</w:t>
      </w:r>
      <w:proofErr w:type="spellEnd"/>
      <w:r w:rsidR="00BC5F03">
        <w:rPr>
          <w:rFonts w:ascii="Cambria" w:hAnsi="Cambria" w:cs="Arial"/>
          <w:sz w:val="21"/>
          <w:szCs w:val="21"/>
          <w:lang w:eastAsia="pl-PL"/>
        </w:rPr>
        <w:t>;</w:t>
      </w:r>
    </w:p>
    <w:p w14:paraId="281FD915" w14:textId="41D80B88" w:rsidR="00B821D1" w:rsidRPr="009F6C17" w:rsidRDefault="00551DE9" w:rsidP="006677AB">
      <w:pPr>
        <w:tabs>
          <w:tab w:val="left" w:pos="1701"/>
        </w:tabs>
        <w:suppressAutoHyphens w:val="0"/>
        <w:spacing w:before="120" w:after="120"/>
        <w:ind w:left="1702" w:hanging="851"/>
        <w:jc w:val="both"/>
        <w:rPr>
          <w:rFonts w:ascii="Cambria" w:hAnsi="Cambria" w:cs="Arial"/>
          <w:sz w:val="21"/>
          <w:szCs w:val="21"/>
          <w:lang w:eastAsia="pl-PL"/>
        </w:rPr>
      </w:pPr>
      <w:r>
        <w:rPr>
          <w:rFonts w:ascii="Cambria" w:hAnsi="Cambria" w:cs="Arial"/>
          <w:sz w:val="21"/>
          <w:szCs w:val="21"/>
          <w:lang w:eastAsia="pl-PL"/>
        </w:rPr>
        <w:t>(</w:t>
      </w:r>
      <w:r w:rsidR="007E746F">
        <w:rPr>
          <w:rFonts w:ascii="Cambria" w:hAnsi="Cambria" w:cs="Arial"/>
          <w:sz w:val="21"/>
          <w:szCs w:val="21"/>
          <w:lang w:eastAsia="pl-PL"/>
        </w:rPr>
        <w:t>50</w:t>
      </w:r>
      <w:r>
        <w:rPr>
          <w:rFonts w:ascii="Cambria" w:hAnsi="Cambria" w:cs="Arial"/>
          <w:sz w:val="21"/>
          <w:szCs w:val="21"/>
          <w:lang w:eastAsia="pl-PL"/>
        </w:rPr>
        <w:t>)</w:t>
      </w:r>
      <w:r>
        <w:rPr>
          <w:rFonts w:ascii="Cambria" w:hAnsi="Cambria" w:cs="Arial"/>
          <w:sz w:val="21"/>
          <w:szCs w:val="21"/>
          <w:lang w:eastAsia="pl-PL"/>
        </w:rPr>
        <w:tab/>
      </w:r>
      <w:r w:rsidR="00B821D1" w:rsidRPr="009F6C17">
        <w:rPr>
          <w:rFonts w:ascii="Cambria" w:hAnsi="Cambria" w:cs="Arial"/>
          <w:sz w:val="21"/>
          <w:szCs w:val="21"/>
          <w:lang w:eastAsia="pl-PL"/>
        </w:rPr>
        <w:t>w zakresie rozliczenia rzeczowego i finansowego nadzorowanego Zadania Inwestycyjnego:</w:t>
      </w:r>
    </w:p>
    <w:p w14:paraId="229DC25E" w14:textId="07C93672" w:rsidR="0017452E" w:rsidRDefault="00B821D1"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sidRPr="0017452E">
        <w:rPr>
          <w:rFonts w:ascii="Cambria" w:hAnsi="Cambria" w:cs="Arial"/>
          <w:sz w:val="21"/>
          <w:szCs w:val="21"/>
        </w:rPr>
        <w:t xml:space="preserve">Wykonawca odpowiada za takie zarządzanie finansowe </w:t>
      </w:r>
      <w:r w:rsidR="00504956" w:rsidRPr="0017452E">
        <w:rPr>
          <w:rFonts w:ascii="Cambria" w:hAnsi="Cambria" w:cs="Arial"/>
          <w:sz w:val="21"/>
          <w:szCs w:val="21"/>
        </w:rPr>
        <w:t>umow</w:t>
      </w:r>
      <w:r w:rsidR="00A81ACE" w:rsidRPr="0017452E">
        <w:rPr>
          <w:rFonts w:ascii="Cambria" w:hAnsi="Cambria" w:cs="Arial"/>
          <w:sz w:val="21"/>
          <w:szCs w:val="21"/>
        </w:rPr>
        <w:t>ą</w:t>
      </w:r>
      <w:r w:rsidR="00504956" w:rsidRPr="0017452E">
        <w:rPr>
          <w:rFonts w:ascii="Cambria" w:hAnsi="Cambria" w:cs="Arial"/>
          <w:sz w:val="21"/>
          <w:szCs w:val="21"/>
        </w:rPr>
        <w:t xml:space="preserve"> na wykonanie Zadania Inwestycyjnego</w:t>
      </w:r>
      <w:r w:rsidRPr="0017452E">
        <w:rPr>
          <w:rFonts w:ascii="Cambria" w:hAnsi="Cambria" w:cs="Arial"/>
          <w:sz w:val="21"/>
          <w:szCs w:val="21"/>
        </w:rPr>
        <w:t>, które zapewni realizację Projektu</w:t>
      </w:r>
      <w:r w:rsidR="003449DD" w:rsidRPr="0017452E">
        <w:rPr>
          <w:rFonts w:ascii="Cambria" w:hAnsi="Cambria" w:cs="Arial"/>
          <w:sz w:val="21"/>
          <w:szCs w:val="21"/>
        </w:rPr>
        <w:t xml:space="preserve"> objętego dofinansowaniem</w:t>
      </w:r>
      <w:r w:rsidR="006E7F9A" w:rsidRPr="0017452E">
        <w:rPr>
          <w:rFonts w:ascii="Cambria" w:hAnsi="Cambria" w:cs="Arial"/>
          <w:sz w:val="21"/>
          <w:szCs w:val="21"/>
        </w:rPr>
        <w:t xml:space="preserve"> w </w:t>
      </w:r>
      <w:r w:rsidRPr="0017452E">
        <w:rPr>
          <w:rFonts w:ascii="Cambria" w:hAnsi="Cambria" w:cs="Arial"/>
          <w:sz w:val="21"/>
          <w:szCs w:val="21"/>
        </w:rPr>
        <w:t>zaplanowanym czasie i budżecie,</w:t>
      </w:r>
      <w:r w:rsidR="00B91258">
        <w:rPr>
          <w:rFonts w:ascii="Cambria" w:hAnsi="Cambria" w:cs="Arial"/>
          <w:sz w:val="21"/>
          <w:szCs w:val="21"/>
        </w:rPr>
        <w:t xml:space="preserve"> </w:t>
      </w:r>
      <w:r w:rsidR="00B06128">
        <w:rPr>
          <w:rFonts w:ascii="Cambria" w:hAnsi="Cambria" w:cs="Arial"/>
          <w:sz w:val="21"/>
          <w:szCs w:val="21"/>
        </w:rPr>
        <w:t xml:space="preserve">z uwzględnieniem </w:t>
      </w:r>
      <w:r w:rsidR="00B91258">
        <w:rPr>
          <w:rFonts w:ascii="Cambria" w:hAnsi="Cambria" w:cs="Arial"/>
          <w:sz w:val="21"/>
          <w:szCs w:val="21"/>
        </w:rPr>
        <w:t xml:space="preserve"> Harmonogramu rzeczowo</w:t>
      </w:r>
      <w:r w:rsidR="007902FA">
        <w:rPr>
          <w:rFonts w:ascii="Cambria" w:hAnsi="Cambria" w:cs="Arial"/>
          <w:sz w:val="21"/>
          <w:szCs w:val="21"/>
        </w:rPr>
        <w:t>-</w:t>
      </w:r>
      <w:r w:rsidR="00B91258">
        <w:rPr>
          <w:rFonts w:ascii="Cambria" w:hAnsi="Cambria" w:cs="Arial"/>
          <w:sz w:val="21"/>
          <w:szCs w:val="21"/>
        </w:rPr>
        <w:t>finansowego stanowiącego załącznik do um</w:t>
      </w:r>
      <w:r w:rsidR="00B06128">
        <w:rPr>
          <w:rFonts w:ascii="Cambria" w:hAnsi="Cambria" w:cs="Arial"/>
          <w:sz w:val="21"/>
          <w:szCs w:val="21"/>
        </w:rPr>
        <w:t>ów</w:t>
      </w:r>
      <w:r w:rsidR="00B91258">
        <w:rPr>
          <w:rFonts w:ascii="Cambria" w:hAnsi="Cambria" w:cs="Arial"/>
          <w:sz w:val="21"/>
          <w:szCs w:val="21"/>
        </w:rPr>
        <w:t xml:space="preserve"> o </w:t>
      </w:r>
      <w:r w:rsidR="00B06128">
        <w:rPr>
          <w:rFonts w:ascii="Cambria" w:hAnsi="Cambria" w:cs="Arial"/>
          <w:sz w:val="21"/>
          <w:szCs w:val="21"/>
        </w:rPr>
        <w:t>d</w:t>
      </w:r>
      <w:r w:rsidR="00B91258">
        <w:rPr>
          <w:rFonts w:ascii="Cambria" w:hAnsi="Cambria" w:cs="Arial"/>
          <w:sz w:val="21"/>
          <w:szCs w:val="21"/>
        </w:rPr>
        <w:t xml:space="preserve">ofinansowanie </w:t>
      </w:r>
      <w:r w:rsidR="00B06128">
        <w:rPr>
          <w:rFonts w:ascii="Cambria" w:hAnsi="Cambria" w:cs="Arial"/>
          <w:sz w:val="21"/>
          <w:szCs w:val="21"/>
        </w:rPr>
        <w:t>p</w:t>
      </w:r>
      <w:r w:rsidR="00B91258">
        <w:rPr>
          <w:rFonts w:ascii="Cambria" w:hAnsi="Cambria" w:cs="Arial"/>
          <w:sz w:val="21"/>
          <w:szCs w:val="21"/>
        </w:rPr>
        <w:t>rzedsięwzięcia w ramach pożyczki jak i dotacji</w:t>
      </w:r>
      <w:r w:rsidR="00B06128">
        <w:rPr>
          <w:rFonts w:ascii="Cambria" w:hAnsi="Cambria" w:cs="Arial"/>
          <w:sz w:val="21"/>
          <w:szCs w:val="21"/>
        </w:rPr>
        <w:t>,</w:t>
      </w:r>
    </w:p>
    <w:p w14:paraId="7787D4A3" w14:textId="71C52B56" w:rsidR="0017452E" w:rsidRDefault="00B821D1"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sidRPr="0017452E">
        <w:rPr>
          <w:rFonts w:ascii="Cambria" w:hAnsi="Cambria" w:cs="Arial"/>
          <w:sz w:val="21"/>
          <w:szCs w:val="21"/>
          <w:lang w:eastAsia="pl-PL"/>
        </w:rPr>
        <w:t xml:space="preserve">Wykonawca </w:t>
      </w:r>
      <w:r w:rsidRPr="0017452E">
        <w:rPr>
          <w:rFonts w:ascii="Cambria" w:hAnsi="Cambria" w:cs="Arial"/>
          <w:sz w:val="21"/>
          <w:szCs w:val="21"/>
        </w:rPr>
        <w:t>przekaże wykonawcy</w:t>
      </w:r>
      <w:r w:rsidR="00504956" w:rsidRPr="0017452E">
        <w:rPr>
          <w:rFonts w:ascii="Cambria" w:hAnsi="Cambria" w:cs="Arial"/>
          <w:sz w:val="21"/>
          <w:szCs w:val="21"/>
        </w:rPr>
        <w:t xml:space="preserve"> </w:t>
      </w:r>
      <w:r w:rsidR="00C908C0">
        <w:rPr>
          <w:rFonts w:ascii="Cambria" w:hAnsi="Cambria" w:cs="Arial"/>
          <w:sz w:val="21"/>
          <w:szCs w:val="21"/>
          <w:lang w:eastAsia="pl-PL"/>
        </w:rPr>
        <w:t>robót budowlanych</w:t>
      </w:r>
      <w:r w:rsidR="00C908C0" w:rsidRPr="0017452E">
        <w:rPr>
          <w:rFonts w:ascii="Cambria" w:hAnsi="Cambria" w:cs="Arial"/>
          <w:sz w:val="21"/>
          <w:szCs w:val="21"/>
        </w:rPr>
        <w:t xml:space="preserve"> </w:t>
      </w:r>
      <w:r w:rsidRPr="0017452E">
        <w:rPr>
          <w:rFonts w:ascii="Cambria" w:hAnsi="Cambria" w:cs="Arial"/>
          <w:sz w:val="21"/>
          <w:szCs w:val="21"/>
        </w:rPr>
        <w:t xml:space="preserve">w porozumieniu z Zamawiającym wszystkie wymagania dotyczące rozliczenia rzeczowego i finansowego </w:t>
      </w:r>
      <w:r w:rsidR="00504956" w:rsidRPr="0017452E">
        <w:rPr>
          <w:rFonts w:ascii="Cambria" w:hAnsi="Cambria" w:cs="Arial"/>
          <w:sz w:val="21"/>
          <w:szCs w:val="21"/>
        </w:rPr>
        <w:t>Zadania Inwestycyjnego</w:t>
      </w:r>
      <w:r w:rsidRPr="0017452E">
        <w:rPr>
          <w:rFonts w:ascii="Cambria" w:hAnsi="Cambria" w:cs="Arial"/>
          <w:sz w:val="21"/>
          <w:szCs w:val="21"/>
        </w:rPr>
        <w:t xml:space="preserve">, </w:t>
      </w:r>
    </w:p>
    <w:p w14:paraId="61627A20" w14:textId="449192FB" w:rsidR="0017452E" w:rsidRDefault="00B821D1"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sidRPr="0017452E">
        <w:rPr>
          <w:rFonts w:ascii="Cambria" w:hAnsi="Cambria" w:cs="Arial"/>
          <w:sz w:val="21"/>
          <w:szCs w:val="21"/>
        </w:rPr>
        <w:t>Wykonawca odpowiada za uzgodnienie</w:t>
      </w:r>
      <w:r w:rsidR="00AC2430">
        <w:rPr>
          <w:rFonts w:ascii="Cambria" w:hAnsi="Cambria" w:cs="Arial"/>
          <w:sz w:val="21"/>
          <w:szCs w:val="21"/>
        </w:rPr>
        <w:t>, zaopiniowanie</w:t>
      </w:r>
      <w:r w:rsidR="00EE25FC">
        <w:rPr>
          <w:rFonts w:ascii="Cambria" w:hAnsi="Cambria" w:cs="Arial"/>
          <w:sz w:val="21"/>
          <w:szCs w:val="21"/>
        </w:rPr>
        <w:t xml:space="preserve"> i </w:t>
      </w:r>
      <w:r w:rsidRPr="0017452E">
        <w:rPr>
          <w:rFonts w:ascii="Cambria" w:hAnsi="Cambria" w:cs="Arial"/>
          <w:sz w:val="21"/>
          <w:szCs w:val="21"/>
        </w:rPr>
        <w:t xml:space="preserve">monitorowanie Harmonogramu </w:t>
      </w:r>
      <w:r w:rsidR="007902FA">
        <w:rPr>
          <w:rFonts w:ascii="Cambria" w:hAnsi="Cambria" w:cs="Arial"/>
          <w:sz w:val="21"/>
          <w:szCs w:val="21"/>
        </w:rPr>
        <w:t>r</w:t>
      </w:r>
      <w:r w:rsidRPr="0017452E">
        <w:rPr>
          <w:rFonts w:ascii="Cambria" w:hAnsi="Cambria" w:cs="Arial"/>
          <w:sz w:val="21"/>
          <w:szCs w:val="21"/>
        </w:rPr>
        <w:t>zeczowo</w:t>
      </w:r>
      <w:r w:rsidR="007902FA">
        <w:rPr>
          <w:rFonts w:ascii="Cambria" w:hAnsi="Cambria" w:cs="Arial"/>
          <w:sz w:val="21"/>
          <w:szCs w:val="21"/>
        </w:rPr>
        <w:t>-</w:t>
      </w:r>
      <w:r w:rsidR="00D10A23">
        <w:rPr>
          <w:rFonts w:ascii="Cambria" w:hAnsi="Cambria" w:cs="Arial"/>
          <w:sz w:val="21"/>
          <w:szCs w:val="21"/>
        </w:rPr>
        <w:t>f</w:t>
      </w:r>
      <w:r w:rsidRPr="0017452E">
        <w:rPr>
          <w:rFonts w:ascii="Cambria" w:hAnsi="Cambria" w:cs="Arial"/>
          <w:sz w:val="21"/>
          <w:szCs w:val="21"/>
        </w:rPr>
        <w:t xml:space="preserve">inansowego </w:t>
      </w:r>
      <w:r w:rsidR="00CC6FE2" w:rsidRPr="0017452E">
        <w:rPr>
          <w:rFonts w:ascii="Cambria" w:hAnsi="Cambria" w:cs="Arial"/>
          <w:sz w:val="21"/>
          <w:szCs w:val="21"/>
        </w:rPr>
        <w:t xml:space="preserve">umowy o roboty budowlane </w:t>
      </w:r>
      <w:r w:rsidRPr="0017452E">
        <w:rPr>
          <w:rFonts w:ascii="Cambria" w:hAnsi="Cambria" w:cs="Arial"/>
          <w:sz w:val="21"/>
          <w:szCs w:val="21"/>
        </w:rPr>
        <w:t xml:space="preserve"> </w:t>
      </w:r>
      <w:r w:rsidR="00B91258">
        <w:rPr>
          <w:rFonts w:ascii="Cambria" w:hAnsi="Cambria" w:cs="Arial"/>
          <w:sz w:val="21"/>
          <w:szCs w:val="21"/>
        </w:rPr>
        <w:t xml:space="preserve">z uwzględnieniem </w:t>
      </w:r>
      <w:r w:rsidR="00B91258" w:rsidRPr="0017452E">
        <w:rPr>
          <w:rFonts w:ascii="Cambria" w:hAnsi="Cambria" w:cs="Arial"/>
          <w:sz w:val="21"/>
          <w:szCs w:val="21"/>
        </w:rPr>
        <w:t xml:space="preserve">Harmonogramu Rzeczowo </w:t>
      </w:r>
      <w:r w:rsidR="00B91258">
        <w:rPr>
          <w:rFonts w:ascii="Cambria" w:hAnsi="Cambria" w:cs="Arial"/>
          <w:sz w:val="21"/>
          <w:szCs w:val="21"/>
        </w:rPr>
        <w:t>–</w:t>
      </w:r>
      <w:r w:rsidR="00B91258" w:rsidRPr="0017452E">
        <w:rPr>
          <w:rFonts w:ascii="Cambria" w:hAnsi="Cambria" w:cs="Arial"/>
          <w:sz w:val="21"/>
          <w:szCs w:val="21"/>
        </w:rPr>
        <w:t xml:space="preserve"> Finansowego</w:t>
      </w:r>
      <w:r w:rsidR="00B91258">
        <w:rPr>
          <w:rFonts w:ascii="Cambria" w:hAnsi="Cambria" w:cs="Arial"/>
          <w:sz w:val="21"/>
          <w:szCs w:val="21"/>
        </w:rPr>
        <w:t xml:space="preserve"> </w:t>
      </w:r>
      <w:r w:rsidR="00EE25FC">
        <w:rPr>
          <w:rFonts w:ascii="Cambria" w:hAnsi="Cambria" w:cs="Arial"/>
          <w:sz w:val="21"/>
          <w:szCs w:val="21"/>
        </w:rPr>
        <w:t xml:space="preserve">wynikającego z umowy o </w:t>
      </w:r>
      <w:r w:rsidR="00B91258">
        <w:rPr>
          <w:rFonts w:ascii="Cambria" w:hAnsi="Cambria" w:cs="Arial"/>
          <w:sz w:val="21"/>
          <w:szCs w:val="21"/>
        </w:rPr>
        <w:t>dofinansowani</w:t>
      </w:r>
      <w:r w:rsidR="00EE25FC">
        <w:rPr>
          <w:rFonts w:ascii="Cambria" w:hAnsi="Cambria" w:cs="Arial"/>
          <w:sz w:val="21"/>
          <w:szCs w:val="21"/>
        </w:rPr>
        <w:t>e</w:t>
      </w:r>
      <w:r w:rsidR="00B91258">
        <w:rPr>
          <w:rFonts w:ascii="Cambria" w:hAnsi="Cambria" w:cs="Arial"/>
          <w:sz w:val="21"/>
          <w:szCs w:val="21"/>
        </w:rPr>
        <w:t xml:space="preserve"> przedsięwzięcia</w:t>
      </w:r>
      <w:r w:rsidR="00B06128">
        <w:rPr>
          <w:rFonts w:ascii="Cambria" w:hAnsi="Cambria" w:cs="Arial"/>
          <w:sz w:val="21"/>
          <w:szCs w:val="21"/>
        </w:rPr>
        <w:t>,</w:t>
      </w:r>
    </w:p>
    <w:p w14:paraId="3A2959EF" w14:textId="22FCAD8C" w:rsidR="0017452E" w:rsidRDefault="00504956"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sidRPr="0017452E">
        <w:rPr>
          <w:rFonts w:ascii="Cambria" w:hAnsi="Cambria" w:cs="Arial"/>
          <w:sz w:val="21"/>
          <w:szCs w:val="21"/>
        </w:rPr>
        <w:t xml:space="preserve">Wykonawca </w:t>
      </w:r>
      <w:r w:rsidR="00B821D1" w:rsidRPr="0017452E">
        <w:rPr>
          <w:rFonts w:ascii="Cambria" w:hAnsi="Cambria" w:cs="Arial"/>
          <w:sz w:val="21"/>
          <w:szCs w:val="21"/>
        </w:rPr>
        <w:t>będzie sprawdzał i zatwierdzał ilości i wartości robót, dostaw</w:t>
      </w:r>
      <w:r w:rsidR="004D6F9C">
        <w:rPr>
          <w:rFonts w:ascii="Cambria" w:hAnsi="Cambria" w:cs="Arial"/>
          <w:sz w:val="21"/>
          <w:szCs w:val="21"/>
        </w:rPr>
        <w:t>,</w:t>
      </w:r>
      <w:r w:rsidR="00B821D1" w:rsidRPr="0017452E">
        <w:rPr>
          <w:rFonts w:ascii="Cambria" w:hAnsi="Cambria" w:cs="Arial"/>
          <w:sz w:val="21"/>
          <w:szCs w:val="21"/>
        </w:rPr>
        <w:t xml:space="preserve"> usług </w:t>
      </w:r>
      <w:r w:rsidRPr="0017452E">
        <w:rPr>
          <w:rFonts w:ascii="Cambria" w:hAnsi="Cambria" w:cs="Arial"/>
          <w:sz w:val="21"/>
          <w:szCs w:val="21"/>
        </w:rPr>
        <w:t>przy realizacji Zadania Inwestycyjnego,</w:t>
      </w:r>
    </w:p>
    <w:p w14:paraId="1277D28D" w14:textId="64FB42AE" w:rsidR="0017452E" w:rsidRDefault="00504956"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sidRPr="0017452E">
        <w:rPr>
          <w:rFonts w:ascii="Cambria" w:hAnsi="Cambria" w:cs="Arial"/>
          <w:sz w:val="21"/>
          <w:szCs w:val="21"/>
        </w:rPr>
        <w:t>Wykonawca</w:t>
      </w:r>
      <w:r w:rsidR="00B821D1" w:rsidRPr="0017452E">
        <w:rPr>
          <w:rFonts w:ascii="Cambria" w:hAnsi="Cambria" w:cs="Arial"/>
          <w:sz w:val="21"/>
          <w:szCs w:val="21"/>
        </w:rPr>
        <w:t xml:space="preserve"> będzie weryfikował, a następnie zatwierdzał</w:t>
      </w:r>
      <w:r w:rsidR="004D6F9C">
        <w:rPr>
          <w:rFonts w:ascii="Cambria" w:hAnsi="Cambria" w:cs="Arial"/>
          <w:sz w:val="21"/>
          <w:szCs w:val="21"/>
        </w:rPr>
        <w:t>,</w:t>
      </w:r>
      <w:r w:rsidR="00B821D1" w:rsidRPr="0017452E">
        <w:rPr>
          <w:rFonts w:ascii="Cambria" w:hAnsi="Cambria" w:cs="Arial"/>
          <w:sz w:val="21"/>
          <w:szCs w:val="21"/>
        </w:rPr>
        <w:t xml:space="preserve"> raporty wykonawcy</w:t>
      </w:r>
      <w:r w:rsidR="00C908C0">
        <w:rPr>
          <w:rFonts w:ascii="Cambria" w:hAnsi="Cambria" w:cs="Arial"/>
          <w:sz w:val="21"/>
          <w:szCs w:val="21"/>
        </w:rPr>
        <w:t xml:space="preserve"> </w:t>
      </w:r>
      <w:r w:rsidR="00C908C0">
        <w:rPr>
          <w:rFonts w:ascii="Cambria" w:hAnsi="Cambria" w:cs="Arial"/>
          <w:sz w:val="21"/>
          <w:szCs w:val="21"/>
          <w:lang w:eastAsia="pl-PL"/>
        </w:rPr>
        <w:t>robót budowlanych</w:t>
      </w:r>
      <w:r w:rsidRPr="0017452E">
        <w:rPr>
          <w:rFonts w:ascii="Cambria" w:hAnsi="Cambria" w:cs="Arial"/>
          <w:sz w:val="21"/>
          <w:szCs w:val="21"/>
        </w:rPr>
        <w:t>,</w:t>
      </w:r>
    </w:p>
    <w:p w14:paraId="6F6EFBD8" w14:textId="77777777" w:rsidR="0017452E" w:rsidRDefault="00504956"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sidRPr="0017452E">
        <w:rPr>
          <w:rFonts w:ascii="Cambria" w:hAnsi="Cambria" w:cs="Arial"/>
          <w:sz w:val="21"/>
          <w:szCs w:val="21"/>
        </w:rPr>
        <w:t>Wykonawca</w:t>
      </w:r>
      <w:r w:rsidR="00B821D1" w:rsidRPr="0017452E">
        <w:rPr>
          <w:rFonts w:ascii="Cambria" w:hAnsi="Cambria" w:cs="Arial"/>
          <w:sz w:val="21"/>
          <w:szCs w:val="21"/>
        </w:rPr>
        <w:t xml:space="preserve"> dokona rozliczenia </w:t>
      </w:r>
      <w:r w:rsidRPr="0017452E">
        <w:rPr>
          <w:rFonts w:ascii="Cambria" w:hAnsi="Cambria" w:cs="Arial"/>
          <w:sz w:val="21"/>
          <w:szCs w:val="21"/>
        </w:rPr>
        <w:t>Zadani</w:t>
      </w:r>
      <w:r w:rsidR="00C70588" w:rsidRPr="0017452E">
        <w:rPr>
          <w:rFonts w:ascii="Cambria" w:hAnsi="Cambria" w:cs="Arial"/>
          <w:sz w:val="21"/>
          <w:szCs w:val="21"/>
        </w:rPr>
        <w:t>a</w:t>
      </w:r>
      <w:r w:rsidRPr="0017452E">
        <w:rPr>
          <w:rFonts w:ascii="Cambria" w:hAnsi="Cambria" w:cs="Arial"/>
          <w:sz w:val="21"/>
          <w:szCs w:val="21"/>
        </w:rPr>
        <w:t xml:space="preserve"> Inwestycyjnego</w:t>
      </w:r>
      <w:r w:rsidR="00B821D1" w:rsidRPr="0017452E">
        <w:rPr>
          <w:rFonts w:ascii="Cambria" w:hAnsi="Cambria" w:cs="Arial"/>
          <w:sz w:val="21"/>
          <w:szCs w:val="21"/>
        </w:rPr>
        <w:t xml:space="preserve"> w przypadku jego przerwania z jakiejkolwiek przyczyny, </w:t>
      </w:r>
    </w:p>
    <w:p w14:paraId="3F445FC8" w14:textId="490A7F4F" w:rsidR="0017452E" w:rsidRDefault="00504956"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sidRPr="0017452E">
        <w:rPr>
          <w:rFonts w:ascii="Cambria" w:hAnsi="Cambria" w:cs="Arial"/>
          <w:sz w:val="21"/>
          <w:szCs w:val="21"/>
        </w:rPr>
        <w:t xml:space="preserve">Wykonawca </w:t>
      </w:r>
      <w:r w:rsidR="00B821D1" w:rsidRPr="0017452E">
        <w:rPr>
          <w:rFonts w:ascii="Cambria" w:hAnsi="Cambria" w:cs="Arial"/>
          <w:sz w:val="21"/>
          <w:szCs w:val="21"/>
        </w:rPr>
        <w:t xml:space="preserve">podejmie niezbędne działania wynikające z postanowień </w:t>
      </w:r>
      <w:r w:rsidRPr="0017452E">
        <w:rPr>
          <w:rFonts w:ascii="Cambria" w:hAnsi="Cambria" w:cs="Arial"/>
          <w:sz w:val="21"/>
          <w:szCs w:val="21"/>
        </w:rPr>
        <w:t>umow</w:t>
      </w:r>
      <w:r w:rsidR="00EE25FC">
        <w:rPr>
          <w:rFonts w:ascii="Cambria" w:hAnsi="Cambria" w:cs="Arial"/>
          <w:sz w:val="21"/>
          <w:szCs w:val="21"/>
        </w:rPr>
        <w:t>y</w:t>
      </w:r>
      <w:r w:rsidRPr="0017452E">
        <w:rPr>
          <w:rFonts w:ascii="Cambria" w:hAnsi="Cambria" w:cs="Arial"/>
          <w:sz w:val="21"/>
          <w:szCs w:val="21"/>
        </w:rPr>
        <w:t xml:space="preserve"> na realizację Zadania Inwestycyjnego</w:t>
      </w:r>
      <w:r w:rsidR="00B821D1" w:rsidRPr="0017452E">
        <w:rPr>
          <w:rFonts w:ascii="Cambria" w:hAnsi="Cambria" w:cs="Arial"/>
          <w:sz w:val="21"/>
          <w:szCs w:val="21"/>
        </w:rPr>
        <w:t xml:space="preserve">, celem ochrony Zamawiającego przed podwójną płatnością wynagrodzenia za prace podwykonawców, </w:t>
      </w:r>
    </w:p>
    <w:p w14:paraId="604AAF39" w14:textId="2D11ACE5" w:rsidR="0017452E" w:rsidRDefault="00504956"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sidRPr="0017452E">
        <w:rPr>
          <w:rFonts w:ascii="Cambria" w:hAnsi="Cambria" w:cs="Arial"/>
          <w:sz w:val="21"/>
          <w:szCs w:val="21"/>
        </w:rPr>
        <w:t>p</w:t>
      </w:r>
      <w:r w:rsidR="00B821D1" w:rsidRPr="0017452E">
        <w:rPr>
          <w:rFonts w:ascii="Cambria" w:hAnsi="Cambria" w:cs="Arial"/>
          <w:sz w:val="21"/>
          <w:szCs w:val="21"/>
        </w:rPr>
        <w:t xml:space="preserve">rzygotowanie w terminach podanych przez Zamawiającego wszelkich dokumentów niezbędnych dla rozliczenia </w:t>
      </w:r>
      <w:r w:rsidR="006A0197" w:rsidRPr="0017452E">
        <w:rPr>
          <w:rFonts w:ascii="Cambria" w:hAnsi="Cambria" w:cs="Arial"/>
          <w:sz w:val="21"/>
          <w:szCs w:val="21"/>
        </w:rPr>
        <w:t>dofinansow</w:t>
      </w:r>
      <w:r w:rsidR="00AC2430">
        <w:rPr>
          <w:rFonts w:ascii="Cambria" w:hAnsi="Cambria" w:cs="Arial"/>
          <w:sz w:val="21"/>
          <w:szCs w:val="21"/>
        </w:rPr>
        <w:t>ania</w:t>
      </w:r>
      <w:r w:rsidR="006A0197" w:rsidRPr="0017452E">
        <w:rPr>
          <w:rFonts w:ascii="Cambria" w:hAnsi="Cambria" w:cs="Arial"/>
          <w:sz w:val="21"/>
          <w:szCs w:val="21"/>
        </w:rPr>
        <w:t xml:space="preserve"> Zadani</w:t>
      </w:r>
      <w:r w:rsidR="00AC2430">
        <w:rPr>
          <w:rFonts w:ascii="Cambria" w:hAnsi="Cambria" w:cs="Arial"/>
          <w:sz w:val="21"/>
          <w:szCs w:val="21"/>
        </w:rPr>
        <w:t>a</w:t>
      </w:r>
      <w:r w:rsidR="006A0197" w:rsidRPr="0017452E">
        <w:rPr>
          <w:rFonts w:ascii="Cambria" w:hAnsi="Cambria" w:cs="Arial"/>
          <w:sz w:val="21"/>
          <w:szCs w:val="21"/>
        </w:rPr>
        <w:t xml:space="preserve"> Inwestycyjn</w:t>
      </w:r>
      <w:r w:rsidR="00AC2430">
        <w:rPr>
          <w:rFonts w:ascii="Cambria" w:hAnsi="Cambria" w:cs="Arial"/>
          <w:sz w:val="21"/>
          <w:szCs w:val="21"/>
        </w:rPr>
        <w:t>ego</w:t>
      </w:r>
      <w:r w:rsidR="00E447A3" w:rsidRPr="0017452E">
        <w:rPr>
          <w:rFonts w:ascii="Cambria" w:hAnsi="Cambria" w:cs="Arial"/>
          <w:sz w:val="21"/>
          <w:szCs w:val="21"/>
        </w:rPr>
        <w:t>,</w:t>
      </w:r>
    </w:p>
    <w:p w14:paraId="72F35761" w14:textId="5FA54A98" w:rsidR="0017452E" w:rsidRDefault="00F96053"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sidRPr="0017452E">
        <w:rPr>
          <w:rFonts w:ascii="Cambria" w:hAnsi="Cambria" w:cs="Arial"/>
          <w:sz w:val="21"/>
          <w:szCs w:val="21"/>
          <w:lang w:eastAsia="pl-PL"/>
        </w:rPr>
        <w:t xml:space="preserve">uczestnictwo w ewentualnej </w:t>
      </w:r>
      <w:r w:rsidR="00057489" w:rsidRPr="0017452E">
        <w:rPr>
          <w:rFonts w:ascii="Cambria" w:hAnsi="Cambria" w:cs="Arial"/>
          <w:sz w:val="21"/>
          <w:szCs w:val="21"/>
          <w:lang w:eastAsia="pl-PL"/>
        </w:rPr>
        <w:t>inwentaryzacji i rozliczeniu umowy z wykonawcą</w:t>
      </w:r>
      <w:r w:rsidR="00C908C0">
        <w:rPr>
          <w:rFonts w:ascii="Cambria" w:hAnsi="Cambria" w:cs="Arial"/>
          <w:sz w:val="21"/>
          <w:szCs w:val="21"/>
          <w:lang w:eastAsia="pl-PL"/>
        </w:rPr>
        <w:t xml:space="preserve"> </w:t>
      </w:r>
      <w:r w:rsidR="00057489" w:rsidRPr="0017452E">
        <w:rPr>
          <w:rFonts w:ascii="Cambria" w:hAnsi="Cambria" w:cs="Arial"/>
          <w:sz w:val="21"/>
          <w:szCs w:val="21"/>
          <w:lang w:eastAsia="pl-PL"/>
        </w:rPr>
        <w:t>robót budowlanych w sytuacji jej niezrealizowania albo niezrealizowania w pełnym zakresie np. w wyniku odstąpienia od niej, rozwiązania za porozumieniem stron itp.</w:t>
      </w:r>
      <w:r w:rsidR="00F27892" w:rsidRPr="0017452E">
        <w:rPr>
          <w:rFonts w:ascii="Cambria" w:hAnsi="Cambria" w:cs="Arial"/>
          <w:sz w:val="21"/>
          <w:szCs w:val="21"/>
          <w:lang w:eastAsia="pl-PL"/>
        </w:rPr>
        <w:t>, oraz doradztwo prz</w:t>
      </w:r>
      <w:r w:rsidR="006E7F9A" w:rsidRPr="0017452E">
        <w:rPr>
          <w:rFonts w:ascii="Cambria" w:hAnsi="Cambria" w:cs="Arial"/>
          <w:sz w:val="21"/>
          <w:szCs w:val="21"/>
          <w:lang w:eastAsia="pl-PL"/>
        </w:rPr>
        <w:t>y ewentualnych postępowaniach o </w:t>
      </w:r>
      <w:r w:rsidR="00F27892" w:rsidRPr="0017452E">
        <w:rPr>
          <w:rFonts w:ascii="Cambria" w:hAnsi="Cambria" w:cs="Arial"/>
          <w:sz w:val="21"/>
          <w:szCs w:val="21"/>
          <w:lang w:eastAsia="pl-PL"/>
        </w:rPr>
        <w:t>udzielenie zamówienia/zamówień na wyłonienie nowego wykonawcy robót budowlanych</w:t>
      </w:r>
      <w:r w:rsidR="00E447A3" w:rsidRPr="0017452E">
        <w:rPr>
          <w:rFonts w:ascii="Cambria" w:hAnsi="Cambria" w:cs="Arial"/>
          <w:sz w:val="21"/>
          <w:szCs w:val="21"/>
          <w:lang w:eastAsia="pl-PL"/>
        </w:rPr>
        <w:t>,</w:t>
      </w:r>
    </w:p>
    <w:p w14:paraId="384EC178" w14:textId="2D1B5A33" w:rsidR="0017452E" w:rsidRPr="007A2942" w:rsidRDefault="00FD0AEE"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Pr>
          <w:rFonts w:ascii="Cambria" w:hAnsi="Cambria" w:cs="Arial"/>
          <w:sz w:val="21"/>
          <w:szCs w:val="21"/>
          <w:lang w:eastAsia="pl-PL"/>
        </w:rPr>
        <w:t>d</w:t>
      </w:r>
      <w:r w:rsidR="00E447A3" w:rsidRPr="0017452E">
        <w:rPr>
          <w:rFonts w:ascii="Cambria" w:hAnsi="Cambria" w:cs="Arial"/>
          <w:sz w:val="21"/>
          <w:szCs w:val="21"/>
          <w:lang w:eastAsia="pl-PL"/>
        </w:rPr>
        <w:t>okonywani</w:t>
      </w:r>
      <w:r w:rsidR="004B0761">
        <w:rPr>
          <w:rFonts w:ascii="Cambria" w:hAnsi="Cambria" w:cs="Arial"/>
          <w:sz w:val="21"/>
          <w:szCs w:val="21"/>
          <w:lang w:eastAsia="pl-PL"/>
        </w:rPr>
        <w:t>a</w:t>
      </w:r>
      <w:r w:rsidR="00E447A3" w:rsidRPr="0017452E">
        <w:rPr>
          <w:rFonts w:ascii="Cambria" w:hAnsi="Cambria" w:cs="Arial"/>
          <w:sz w:val="21"/>
          <w:szCs w:val="21"/>
          <w:lang w:eastAsia="pl-PL"/>
        </w:rPr>
        <w:t xml:space="preserve"> sprawozdawczości związanej z realizacją </w:t>
      </w:r>
      <w:r w:rsidR="006E3107">
        <w:rPr>
          <w:rFonts w:ascii="Cambria" w:hAnsi="Cambria" w:cs="Arial"/>
          <w:sz w:val="21"/>
          <w:szCs w:val="21"/>
          <w:lang w:eastAsia="pl-PL"/>
        </w:rPr>
        <w:t xml:space="preserve">Zadania Inwestycyjnego </w:t>
      </w:r>
      <w:r w:rsidR="00E447A3" w:rsidRPr="0017452E">
        <w:rPr>
          <w:rFonts w:ascii="Cambria" w:hAnsi="Cambria" w:cs="Arial"/>
          <w:sz w:val="21"/>
          <w:szCs w:val="21"/>
          <w:lang w:eastAsia="pl-PL"/>
        </w:rPr>
        <w:t>poprzez sporządzanie raportów</w:t>
      </w:r>
      <w:r w:rsidR="00AC2430">
        <w:rPr>
          <w:rFonts w:ascii="Cambria" w:hAnsi="Cambria" w:cs="Arial"/>
          <w:sz w:val="21"/>
          <w:szCs w:val="21"/>
          <w:lang w:eastAsia="pl-PL"/>
        </w:rPr>
        <w:t xml:space="preserve"> wymaganych Umową</w:t>
      </w:r>
      <w:r w:rsidR="00E447A3" w:rsidRPr="0017452E">
        <w:rPr>
          <w:rFonts w:ascii="Cambria" w:hAnsi="Cambria" w:cs="Arial"/>
          <w:sz w:val="21"/>
          <w:szCs w:val="21"/>
          <w:lang w:eastAsia="pl-PL"/>
        </w:rPr>
        <w:t xml:space="preserve"> </w:t>
      </w:r>
      <w:r w:rsidR="00E447A3" w:rsidRPr="007A2942">
        <w:rPr>
          <w:rFonts w:ascii="Cambria" w:hAnsi="Cambria" w:cs="Arial"/>
          <w:sz w:val="21"/>
          <w:szCs w:val="21"/>
          <w:lang w:eastAsia="pl-PL"/>
        </w:rPr>
        <w:t>oraz opracowywanie wniosków o płatność w części sprawozdawczej zgodnie z zasadami dofinansowania,</w:t>
      </w:r>
    </w:p>
    <w:p w14:paraId="7A2520C9" w14:textId="24EC0053" w:rsidR="0017452E" w:rsidRDefault="00E447A3"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sidRPr="0017452E">
        <w:rPr>
          <w:rFonts w:ascii="Cambria" w:hAnsi="Cambria" w:cs="Arial"/>
          <w:sz w:val="21"/>
          <w:szCs w:val="21"/>
          <w:lang w:eastAsia="pl-PL"/>
        </w:rPr>
        <w:t>Wykonawca podejmuje decyzje we wszelkich sprawach związanych z interpretacją Dokumentacji Projektowej, w szeroko pojętych sprawach dotyczących oceny wypełniania warunków przez wykonawcę</w:t>
      </w:r>
      <w:r w:rsidR="007A2942">
        <w:rPr>
          <w:rFonts w:ascii="Cambria" w:hAnsi="Cambria" w:cs="Arial"/>
          <w:sz w:val="21"/>
          <w:szCs w:val="21"/>
          <w:lang w:eastAsia="pl-PL"/>
        </w:rPr>
        <w:t xml:space="preserve"> robót budowlanych</w:t>
      </w:r>
      <w:r w:rsidRPr="0017452E">
        <w:rPr>
          <w:rFonts w:ascii="Cambria" w:hAnsi="Cambria" w:cs="Arial"/>
          <w:sz w:val="21"/>
          <w:szCs w:val="21"/>
          <w:lang w:eastAsia="pl-PL"/>
        </w:rPr>
        <w:t>, robót budowlanych i usług w sprawach właściwej interpretacji prawnej wszelkich zaistniałych faktów i zdarzeń przy realizacji Zadania Inwestycyjnego</w:t>
      </w:r>
      <w:r w:rsidR="007A32DC">
        <w:rPr>
          <w:rFonts w:ascii="Cambria" w:hAnsi="Cambria" w:cs="Arial"/>
          <w:sz w:val="21"/>
          <w:szCs w:val="21"/>
          <w:lang w:eastAsia="pl-PL"/>
        </w:rPr>
        <w:t>,</w:t>
      </w:r>
    </w:p>
    <w:p w14:paraId="424E5FDC" w14:textId="7F8A09F4" w:rsidR="00E54AF7" w:rsidRDefault="00666FDF" w:rsidP="00E54AF7">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Pr>
          <w:rFonts w:ascii="Cambria" w:hAnsi="Cambria" w:cs="Arial"/>
          <w:sz w:val="21"/>
          <w:szCs w:val="21"/>
          <w:lang w:eastAsia="pl-PL"/>
        </w:rPr>
        <w:lastRenderedPageBreak/>
        <w:t>a</w:t>
      </w:r>
      <w:r w:rsidR="0099549B" w:rsidRPr="0017452E">
        <w:rPr>
          <w:rFonts w:ascii="Cambria" w:hAnsi="Cambria" w:cs="Arial"/>
          <w:sz w:val="21"/>
          <w:szCs w:val="21"/>
          <w:lang w:eastAsia="pl-PL"/>
        </w:rPr>
        <w:t>naliz</w:t>
      </w:r>
      <w:r>
        <w:rPr>
          <w:rFonts w:ascii="Cambria" w:hAnsi="Cambria" w:cs="Arial"/>
          <w:sz w:val="21"/>
          <w:szCs w:val="21"/>
          <w:lang w:eastAsia="pl-PL"/>
        </w:rPr>
        <w:t xml:space="preserve">owania </w:t>
      </w:r>
      <w:r w:rsidR="0099549B" w:rsidRPr="0017452E">
        <w:rPr>
          <w:rFonts w:ascii="Cambria" w:hAnsi="Cambria" w:cs="Arial"/>
          <w:sz w:val="21"/>
          <w:szCs w:val="21"/>
          <w:lang w:eastAsia="pl-PL"/>
        </w:rPr>
        <w:t xml:space="preserve"> wszystki</w:t>
      </w:r>
      <w:r>
        <w:rPr>
          <w:rFonts w:ascii="Cambria" w:hAnsi="Cambria" w:cs="Arial"/>
          <w:sz w:val="21"/>
          <w:szCs w:val="21"/>
          <w:lang w:eastAsia="pl-PL"/>
        </w:rPr>
        <w:t xml:space="preserve">ch </w:t>
      </w:r>
      <w:r w:rsidR="0099549B" w:rsidRPr="0017452E">
        <w:rPr>
          <w:rFonts w:ascii="Cambria" w:hAnsi="Cambria" w:cs="Arial"/>
          <w:sz w:val="21"/>
          <w:szCs w:val="21"/>
          <w:lang w:eastAsia="pl-PL"/>
        </w:rPr>
        <w:t xml:space="preserve"> zaistniał</w:t>
      </w:r>
      <w:r>
        <w:rPr>
          <w:rFonts w:ascii="Cambria" w:hAnsi="Cambria" w:cs="Arial"/>
          <w:sz w:val="21"/>
          <w:szCs w:val="21"/>
          <w:lang w:eastAsia="pl-PL"/>
        </w:rPr>
        <w:t xml:space="preserve">ych </w:t>
      </w:r>
      <w:r w:rsidR="0099549B" w:rsidRPr="0017452E">
        <w:rPr>
          <w:rFonts w:ascii="Cambria" w:hAnsi="Cambria" w:cs="Arial"/>
          <w:sz w:val="21"/>
          <w:szCs w:val="21"/>
          <w:lang w:eastAsia="pl-PL"/>
        </w:rPr>
        <w:t xml:space="preserve"> fakt</w:t>
      </w:r>
      <w:r>
        <w:rPr>
          <w:rFonts w:ascii="Cambria" w:hAnsi="Cambria" w:cs="Arial"/>
          <w:sz w:val="21"/>
          <w:szCs w:val="21"/>
          <w:lang w:eastAsia="pl-PL"/>
        </w:rPr>
        <w:t xml:space="preserve">ów </w:t>
      </w:r>
      <w:r w:rsidR="0099549B" w:rsidRPr="0017452E">
        <w:rPr>
          <w:rFonts w:ascii="Cambria" w:hAnsi="Cambria" w:cs="Arial"/>
          <w:sz w:val="21"/>
          <w:szCs w:val="21"/>
          <w:lang w:eastAsia="pl-PL"/>
        </w:rPr>
        <w:t xml:space="preserve"> i przedstawia</w:t>
      </w:r>
      <w:r>
        <w:rPr>
          <w:rFonts w:ascii="Cambria" w:hAnsi="Cambria" w:cs="Arial"/>
          <w:sz w:val="21"/>
          <w:szCs w:val="21"/>
          <w:lang w:eastAsia="pl-PL"/>
        </w:rPr>
        <w:t>nia</w:t>
      </w:r>
      <w:r w:rsidR="0099549B" w:rsidRPr="0017452E">
        <w:rPr>
          <w:rFonts w:ascii="Cambria" w:hAnsi="Cambria" w:cs="Arial"/>
          <w:sz w:val="21"/>
          <w:szCs w:val="21"/>
          <w:lang w:eastAsia="pl-PL"/>
        </w:rPr>
        <w:t xml:space="preserve"> Zamawiającemu uzasadnieni</w:t>
      </w:r>
      <w:r>
        <w:rPr>
          <w:rFonts w:ascii="Cambria" w:hAnsi="Cambria" w:cs="Arial"/>
          <w:sz w:val="21"/>
          <w:szCs w:val="21"/>
          <w:lang w:eastAsia="pl-PL"/>
        </w:rPr>
        <w:t>a</w:t>
      </w:r>
      <w:r w:rsidR="0099549B" w:rsidRPr="0017452E">
        <w:rPr>
          <w:rFonts w:ascii="Cambria" w:hAnsi="Cambria" w:cs="Arial"/>
          <w:sz w:val="21"/>
          <w:szCs w:val="21"/>
          <w:lang w:eastAsia="pl-PL"/>
        </w:rPr>
        <w:t xml:space="preserve"> do zmiany terminu zakończenia realizacji Zadania Inwestycyjnego lub jego elementów</w:t>
      </w:r>
      <w:r w:rsidR="001450BD">
        <w:rPr>
          <w:rFonts w:ascii="Cambria" w:hAnsi="Cambria" w:cs="Arial"/>
          <w:sz w:val="21"/>
          <w:szCs w:val="21"/>
          <w:lang w:eastAsia="pl-PL"/>
        </w:rPr>
        <w:t>.</w:t>
      </w:r>
    </w:p>
    <w:p w14:paraId="5C64C7EE" w14:textId="76FD2C34" w:rsidR="004A2C03" w:rsidRPr="00B32CE8" w:rsidRDefault="00E54AF7" w:rsidP="00B32CE8">
      <w:pPr>
        <w:tabs>
          <w:tab w:val="left" w:pos="2410"/>
        </w:tabs>
        <w:suppressAutoHyphens w:val="0"/>
        <w:spacing w:before="120" w:after="120"/>
        <w:ind w:left="1701" w:hanging="850"/>
        <w:jc w:val="both"/>
        <w:rPr>
          <w:rFonts w:ascii="Cambria" w:hAnsi="Cambria" w:cs="Arial"/>
          <w:sz w:val="21"/>
          <w:szCs w:val="21"/>
          <w:lang w:eastAsia="pl-PL"/>
        </w:rPr>
      </w:pPr>
      <w:r w:rsidRPr="00B32CE8">
        <w:rPr>
          <w:rFonts w:ascii="Cambria" w:hAnsi="Cambria" w:cs="Arial"/>
          <w:sz w:val="21"/>
          <w:szCs w:val="21"/>
          <w:lang w:eastAsia="pl-PL"/>
        </w:rPr>
        <w:t>(</w:t>
      </w:r>
      <w:r w:rsidR="00D3281A">
        <w:rPr>
          <w:rFonts w:ascii="Cambria" w:hAnsi="Cambria" w:cs="Arial"/>
          <w:sz w:val="21"/>
          <w:szCs w:val="21"/>
          <w:lang w:eastAsia="pl-PL"/>
        </w:rPr>
        <w:t>5</w:t>
      </w:r>
      <w:r w:rsidR="007E746F">
        <w:rPr>
          <w:rFonts w:ascii="Cambria" w:hAnsi="Cambria" w:cs="Arial"/>
          <w:sz w:val="21"/>
          <w:szCs w:val="21"/>
          <w:lang w:eastAsia="pl-PL"/>
        </w:rPr>
        <w:t>1</w:t>
      </w:r>
      <w:r w:rsidRPr="00B32CE8">
        <w:rPr>
          <w:rFonts w:ascii="Cambria" w:hAnsi="Cambria" w:cs="Arial"/>
          <w:sz w:val="21"/>
          <w:szCs w:val="21"/>
          <w:lang w:eastAsia="pl-PL"/>
        </w:rPr>
        <w:t>)</w:t>
      </w:r>
      <w:r w:rsidRPr="00B32CE8">
        <w:rPr>
          <w:rFonts w:ascii="Cambria" w:hAnsi="Cambria" w:cs="Arial"/>
          <w:sz w:val="21"/>
          <w:szCs w:val="21"/>
          <w:lang w:eastAsia="pl-PL"/>
        </w:rPr>
        <w:tab/>
      </w:r>
      <w:r w:rsidR="004A2C03" w:rsidRPr="00B32CE8">
        <w:rPr>
          <w:rFonts w:ascii="Cambria" w:hAnsi="Cambria" w:cs="Arial"/>
          <w:sz w:val="21"/>
          <w:szCs w:val="21"/>
          <w:lang w:eastAsia="pl-PL"/>
        </w:rPr>
        <w:t>Wspieranie Zamawiającego we wszystkich czynnościach technicznych, administracyjnych i finansowych związanych z realizacją Zadania inwestycyjnego, w tym:</w:t>
      </w:r>
    </w:p>
    <w:p w14:paraId="58875BAE" w14:textId="5E3F81D3" w:rsidR="00161808" w:rsidRPr="00B32CE8" w:rsidRDefault="00161808" w:rsidP="00B32CE8">
      <w:pPr>
        <w:pStyle w:val="Akapitzlist"/>
        <w:numPr>
          <w:ilvl w:val="1"/>
          <w:numId w:val="71"/>
        </w:numPr>
        <w:tabs>
          <w:tab w:val="left" w:pos="2410"/>
        </w:tabs>
        <w:suppressAutoHyphens w:val="0"/>
        <w:spacing w:before="120" w:after="120"/>
        <w:ind w:left="2410" w:hanging="709"/>
        <w:contextualSpacing w:val="0"/>
        <w:jc w:val="both"/>
        <w:rPr>
          <w:rFonts w:ascii="Cambria" w:hAnsi="Cambria" w:cs="Arial"/>
          <w:sz w:val="21"/>
          <w:szCs w:val="21"/>
          <w:lang w:eastAsia="pl-PL"/>
        </w:rPr>
      </w:pPr>
      <w:r w:rsidRPr="00B32CE8">
        <w:rPr>
          <w:rFonts w:ascii="Cambria" w:hAnsi="Cambria" w:cs="Arial"/>
          <w:sz w:val="21"/>
          <w:szCs w:val="21"/>
          <w:lang w:eastAsia="pl-PL"/>
        </w:rPr>
        <w:t>opracowanie Regulaminów i Instrukcji dla Zamawiającego niezbędnych do eksploatacji i utrzymania ruchu ITPO: regulamin organizacyjny, opisy i zakresy stanowisk pracy, wymagania dotyczące systemu EAM lub równoważnego;</w:t>
      </w:r>
    </w:p>
    <w:p w14:paraId="72C0E823" w14:textId="346EB4C9" w:rsidR="00161808" w:rsidRPr="00B32CE8" w:rsidRDefault="00161808" w:rsidP="00B32CE8">
      <w:pPr>
        <w:pStyle w:val="Akapitzlist"/>
        <w:numPr>
          <w:ilvl w:val="1"/>
          <w:numId w:val="71"/>
        </w:numPr>
        <w:tabs>
          <w:tab w:val="left" w:pos="2410"/>
        </w:tabs>
        <w:suppressAutoHyphens w:val="0"/>
        <w:spacing w:before="120" w:after="120"/>
        <w:ind w:left="2410" w:hanging="709"/>
        <w:contextualSpacing w:val="0"/>
        <w:jc w:val="both"/>
        <w:rPr>
          <w:rFonts w:ascii="Cambria" w:hAnsi="Cambria" w:cs="Arial"/>
          <w:sz w:val="21"/>
          <w:szCs w:val="21"/>
          <w:lang w:eastAsia="pl-PL"/>
        </w:rPr>
      </w:pPr>
      <w:r w:rsidRPr="00B32CE8">
        <w:rPr>
          <w:rFonts w:ascii="Cambria" w:hAnsi="Cambria" w:cs="Arial"/>
          <w:sz w:val="21"/>
          <w:szCs w:val="21"/>
          <w:lang w:eastAsia="pl-PL"/>
        </w:rPr>
        <w:t>weryfikacja Instrukcji Obsługi i konserwacji maszyn/urządzeń</w:t>
      </w:r>
      <w:r w:rsidR="007A32DC">
        <w:rPr>
          <w:rFonts w:ascii="Cambria" w:hAnsi="Cambria" w:cs="Arial"/>
          <w:sz w:val="21"/>
          <w:szCs w:val="21"/>
          <w:lang w:eastAsia="pl-PL"/>
        </w:rPr>
        <w:t>,</w:t>
      </w:r>
    </w:p>
    <w:p w14:paraId="6D967814" w14:textId="2AB3565D" w:rsidR="00161808" w:rsidRPr="00B32CE8" w:rsidRDefault="00161808" w:rsidP="00B32CE8">
      <w:pPr>
        <w:pStyle w:val="Akapitzlist"/>
        <w:numPr>
          <w:ilvl w:val="1"/>
          <w:numId w:val="71"/>
        </w:numPr>
        <w:tabs>
          <w:tab w:val="left" w:pos="2410"/>
        </w:tabs>
        <w:suppressAutoHyphens w:val="0"/>
        <w:spacing w:before="120" w:after="120"/>
        <w:ind w:left="2410" w:hanging="709"/>
        <w:contextualSpacing w:val="0"/>
        <w:jc w:val="both"/>
        <w:rPr>
          <w:rFonts w:ascii="Cambria" w:hAnsi="Cambria" w:cs="Arial"/>
          <w:sz w:val="21"/>
          <w:szCs w:val="21"/>
          <w:lang w:eastAsia="pl-PL"/>
        </w:rPr>
      </w:pPr>
      <w:r w:rsidRPr="00B32CE8">
        <w:rPr>
          <w:rFonts w:ascii="Cambria" w:hAnsi="Cambria" w:cs="Arial"/>
          <w:sz w:val="21"/>
          <w:szCs w:val="21"/>
          <w:lang w:eastAsia="pl-PL"/>
        </w:rPr>
        <w:t>opracowanie i procedowanie wniosków o koncesję na wytwarzanie ciepła w kogeneracji, wytwarzanie energii elektrycznej w kogeneracji, wniosku o zatwierdzenie taryfy</w:t>
      </w:r>
      <w:r w:rsidR="007A32DC">
        <w:rPr>
          <w:rFonts w:ascii="Cambria" w:hAnsi="Cambria" w:cs="Arial"/>
          <w:sz w:val="21"/>
          <w:szCs w:val="21"/>
          <w:lang w:eastAsia="pl-PL"/>
        </w:rPr>
        <w:t>,</w:t>
      </w:r>
    </w:p>
    <w:p w14:paraId="27AD8128" w14:textId="77777777" w:rsidR="00B32CE8" w:rsidRDefault="00161808" w:rsidP="00B32CE8">
      <w:pPr>
        <w:pStyle w:val="Akapitzlist"/>
        <w:numPr>
          <w:ilvl w:val="1"/>
          <w:numId w:val="71"/>
        </w:numPr>
        <w:tabs>
          <w:tab w:val="left" w:pos="2410"/>
        </w:tabs>
        <w:suppressAutoHyphens w:val="0"/>
        <w:spacing w:before="120" w:after="120"/>
        <w:ind w:left="2410" w:hanging="709"/>
        <w:contextualSpacing w:val="0"/>
        <w:jc w:val="both"/>
        <w:rPr>
          <w:rFonts w:ascii="Cambria" w:hAnsi="Cambria" w:cs="Arial"/>
          <w:sz w:val="21"/>
          <w:szCs w:val="21"/>
          <w:lang w:eastAsia="pl-PL"/>
        </w:rPr>
      </w:pPr>
      <w:r w:rsidRPr="00B32CE8">
        <w:rPr>
          <w:rFonts w:ascii="Cambria" w:hAnsi="Cambria" w:cs="Arial"/>
          <w:sz w:val="21"/>
          <w:szCs w:val="21"/>
          <w:lang w:eastAsia="pl-PL"/>
        </w:rPr>
        <w:t>opracowanie rozliczenia kosztów inwestycji na poszczególne środki trwałe (KŚT) z określeniem podziału i wartości budynków i budowli</w:t>
      </w:r>
      <w:r w:rsidR="007A32DC">
        <w:rPr>
          <w:rFonts w:ascii="Cambria" w:hAnsi="Cambria" w:cs="Arial"/>
          <w:sz w:val="21"/>
          <w:szCs w:val="21"/>
          <w:lang w:eastAsia="pl-PL"/>
        </w:rPr>
        <w:t>,</w:t>
      </w:r>
    </w:p>
    <w:p w14:paraId="64C11158" w14:textId="130AFD8B" w:rsidR="00161808" w:rsidRPr="00B32CE8" w:rsidRDefault="00161808" w:rsidP="00B32CE8">
      <w:pPr>
        <w:pStyle w:val="Akapitzlist"/>
        <w:numPr>
          <w:ilvl w:val="1"/>
          <w:numId w:val="71"/>
        </w:numPr>
        <w:tabs>
          <w:tab w:val="left" w:pos="2410"/>
        </w:tabs>
        <w:suppressAutoHyphens w:val="0"/>
        <w:spacing w:before="120" w:after="120"/>
        <w:ind w:left="2410" w:hanging="709"/>
        <w:contextualSpacing w:val="0"/>
        <w:jc w:val="both"/>
        <w:rPr>
          <w:rFonts w:ascii="Cambria" w:hAnsi="Cambria" w:cs="Arial"/>
          <w:sz w:val="21"/>
          <w:szCs w:val="21"/>
          <w:lang w:eastAsia="pl-PL"/>
        </w:rPr>
      </w:pPr>
      <w:r w:rsidRPr="00B32CE8">
        <w:rPr>
          <w:rFonts w:ascii="Cambria" w:hAnsi="Cambria" w:cs="Arial"/>
          <w:sz w:val="21"/>
          <w:szCs w:val="21"/>
          <w:lang w:eastAsia="pl-PL"/>
        </w:rPr>
        <w:t>doradztwo podczas negocjacji umowy na sprzedaż ciepła</w:t>
      </w:r>
      <w:r w:rsidR="007A32DC" w:rsidRPr="00B32CE8">
        <w:rPr>
          <w:rFonts w:ascii="Cambria" w:hAnsi="Cambria" w:cs="Arial"/>
          <w:sz w:val="21"/>
          <w:szCs w:val="21"/>
          <w:lang w:eastAsia="pl-PL"/>
        </w:rPr>
        <w:t>,</w:t>
      </w:r>
    </w:p>
    <w:p w14:paraId="74F6A007" w14:textId="7ED2A53F" w:rsidR="004A2C03" w:rsidRPr="00B32CE8" w:rsidRDefault="00161808" w:rsidP="00B32CE8">
      <w:pPr>
        <w:pStyle w:val="Akapitzlist"/>
        <w:numPr>
          <w:ilvl w:val="1"/>
          <w:numId w:val="71"/>
        </w:numPr>
        <w:tabs>
          <w:tab w:val="left" w:pos="2410"/>
        </w:tabs>
        <w:suppressAutoHyphens w:val="0"/>
        <w:spacing w:before="120" w:after="120"/>
        <w:ind w:left="2410" w:hanging="709"/>
        <w:contextualSpacing w:val="0"/>
        <w:jc w:val="both"/>
        <w:rPr>
          <w:rFonts w:ascii="Cambria" w:hAnsi="Cambria" w:cs="Arial"/>
          <w:sz w:val="21"/>
          <w:szCs w:val="21"/>
          <w:lang w:eastAsia="pl-PL"/>
        </w:rPr>
      </w:pPr>
      <w:r w:rsidRPr="70D66651">
        <w:rPr>
          <w:rFonts w:ascii="Cambria" w:hAnsi="Cambria" w:cs="Arial"/>
          <w:sz w:val="21"/>
          <w:szCs w:val="21"/>
          <w:lang w:eastAsia="pl-PL"/>
        </w:rPr>
        <w:t>doradztwo w zakresie zasad dostawy odpadów</w:t>
      </w:r>
      <w:r w:rsidR="006C3D08">
        <w:rPr>
          <w:rFonts w:ascii="Cambria" w:hAnsi="Cambria" w:cs="Arial"/>
          <w:sz w:val="21"/>
          <w:szCs w:val="21"/>
          <w:lang w:eastAsia="pl-PL"/>
        </w:rPr>
        <w:t>.</w:t>
      </w:r>
    </w:p>
    <w:p w14:paraId="7DB82B32" w14:textId="256C7887" w:rsidR="0099549B" w:rsidRPr="004A47F2" w:rsidRDefault="00970C9A" w:rsidP="00277804">
      <w:p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7</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r>
      <w:r w:rsidR="0099549B" w:rsidRPr="0099549B">
        <w:rPr>
          <w:rFonts w:ascii="Cambria" w:hAnsi="Cambria" w:cs="Arial"/>
          <w:sz w:val="21"/>
          <w:szCs w:val="21"/>
          <w:lang w:eastAsia="pl-PL"/>
        </w:rPr>
        <w:t>W ramach Etapu II</w:t>
      </w:r>
      <w:r w:rsidR="0099549B">
        <w:rPr>
          <w:rFonts w:ascii="Cambria" w:hAnsi="Cambria" w:cs="Arial"/>
          <w:sz w:val="21"/>
          <w:szCs w:val="21"/>
          <w:lang w:eastAsia="pl-PL"/>
        </w:rPr>
        <w:t>I</w:t>
      </w:r>
      <w:r w:rsidR="0099549B" w:rsidRPr="0099549B">
        <w:rPr>
          <w:rFonts w:ascii="Cambria" w:hAnsi="Cambria" w:cs="Arial"/>
          <w:sz w:val="21"/>
          <w:szCs w:val="21"/>
          <w:lang w:eastAsia="pl-PL"/>
        </w:rPr>
        <w:t xml:space="preserve"> Wykonawca zrealizuje wszelkie obowiązki wskazane w Dokumentach Zamówienia oraz będzie zobowiązany do wykonania w szczególności następując</w:t>
      </w:r>
      <w:r w:rsidR="001450BD">
        <w:rPr>
          <w:rFonts w:ascii="Cambria" w:hAnsi="Cambria" w:cs="Arial"/>
          <w:sz w:val="21"/>
          <w:szCs w:val="21"/>
          <w:lang w:eastAsia="pl-PL"/>
        </w:rPr>
        <w:t>ych</w:t>
      </w:r>
      <w:r w:rsidR="0099549B" w:rsidRPr="0099549B">
        <w:rPr>
          <w:rFonts w:ascii="Cambria" w:hAnsi="Cambria" w:cs="Arial"/>
          <w:sz w:val="21"/>
          <w:szCs w:val="21"/>
          <w:lang w:eastAsia="pl-PL"/>
        </w:rPr>
        <w:t xml:space="preserve"> </w:t>
      </w:r>
      <w:r w:rsidR="0099549B" w:rsidRPr="004A47F2">
        <w:rPr>
          <w:rFonts w:ascii="Cambria" w:hAnsi="Cambria" w:cs="Arial"/>
          <w:sz w:val="21"/>
          <w:szCs w:val="21"/>
          <w:lang w:eastAsia="pl-PL"/>
        </w:rPr>
        <w:t>czynności:</w:t>
      </w:r>
    </w:p>
    <w:p w14:paraId="68A5AD37" w14:textId="3717C8F3" w:rsidR="005D6603" w:rsidRDefault="005D6603" w:rsidP="006677AB">
      <w:pPr>
        <w:pStyle w:val="Akapitzlist"/>
        <w:numPr>
          <w:ilvl w:val="0"/>
          <w:numId w:val="51"/>
        </w:numPr>
        <w:tabs>
          <w:tab w:val="left" w:pos="1701"/>
        </w:tabs>
        <w:suppressAutoHyphens w:val="0"/>
        <w:spacing w:before="120" w:after="120"/>
        <w:ind w:left="1702" w:hanging="851"/>
        <w:contextualSpacing w:val="0"/>
        <w:jc w:val="both"/>
        <w:rPr>
          <w:rFonts w:ascii="Cambria" w:hAnsi="Cambria" w:cs="Arial"/>
          <w:sz w:val="21"/>
          <w:szCs w:val="21"/>
          <w:lang w:eastAsia="pl-PL"/>
        </w:rPr>
      </w:pPr>
      <w:bookmarkStart w:id="23" w:name="_Hlk161819673"/>
      <w:r w:rsidRPr="005D6603">
        <w:rPr>
          <w:rFonts w:ascii="Cambria" w:hAnsi="Cambria" w:cs="Arial"/>
          <w:sz w:val="21"/>
          <w:szCs w:val="21"/>
          <w:lang w:eastAsia="pl-PL"/>
        </w:rPr>
        <w:t>udział</w:t>
      </w:r>
      <w:r w:rsidR="007711E4">
        <w:rPr>
          <w:rFonts w:ascii="Cambria" w:hAnsi="Cambria" w:cs="Arial"/>
          <w:sz w:val="21"/>
          <w:szCs w:val="21"/>
          <w:lang w:eastAsia="pl-PL"/>
        </w:rPr>
        <w:t>u</w:t>
      </w:r>
      <w:r w:rsidRPr="005D6603">
        <w:rPr>
          <w:rFonts w:ascii="Cambria" w:hAnsi="Cambria" w:cs="Arial"/>
          <w:sz w:val="21"/>
          <w:szCs w:val="21"/>
          <w:lang w:eastAsia="pl-PL"/>
        </w:rPr>
        <w:t xml:space="preserve"> w przegląd</w:t>
      </w:r>
      <w:r w:rsidR="004B6AF3">
        <w:rPr>
          <w:rFonts w:ascii="Cambria" w:hAnsi="Cambria" w:cs="Arial"/>
          <w:sz w:val="21"/>
          <w:szCs w:val="21"/>
          <w:lang w:eastAsia="pl-PL"/>
        </w:rPr>
        <w:t>ach</w:t>
      </w:r>
      <w:r w:rsidRPr="005D6603">
        <w:rPr>
          <w:rFonts w:ascii="Cambria" w:hAnsi="Cambria" w:cs="Arial"/>
          <w:sz w:val="21"/>
          <w:szCs w:val="21"/>
          <w:lang w:eastAsia="pl-PL"/>
        </w:rPr>
        <w:t xml:space="preserve"> gwarancyjnych oraz wspiera</w:t>
      </w:r>
      <w:r w:rsidR="007711E4">
        <w:rPr>
          <w:rFonts w:ascii="Cambria" w:hAnsi="Cambria" w:cs="Arial"/>
          <w:sz w:val="21"/>
          <w:szCs w:val="21"/>
          <w:lang w:eastAsia="pl-PL"/>
        </w:rPr>
        <w:t>nia</w:t>
      </w:r>
      <w:r w:rsidRPr="005D6603">
        <w:rPr>
          <w:rFonts w:ascii="Cambria" w:hAnsi="Cambria" w:cs="Arial"/>
          <w:sz w:val="21"/>
          <w:szCs w:val="21"/>
          <w:lang w:eastAsia="pl-PL"/>
        </w:rPr>
        <w:t xml:space="preserve"> Z</w:t>
      </w:r>
      <w:r w:rsidR="00EE25FC">
        <w:rPr>
          <w:rFonts w:ascii="Cambria" w:hAnsi="Cambria" w:cs="Arial"/>
          <w:sz w:val="21"/>
          <w:szCs w:val="21"/>
          <w:lang w:eastAsia="pl-PL"/>
        </w:rPr>
        <w:t>a</w:t>
      </w:r>
      <w:r w:rsidRPr="005D6603">
        <w:rPr>
          <w:rFonts w:ascii="Cambria" w:hAnsi="Cambria" w:cs="Arial"/>
          <w:sz w:val="21"/>
          <w:szCs w:val="21"/>
          <w:lang w:eastAsia="pl-PL"/>
        </w:rPr>
        <w:t>mawiającego przy realizacji jego uprawnień wynikających z udzielonych na roboty budowlane (i</w:t>
      </w:r>
      <w:r w:rsidR="009473BF">
        <w:rPr>
          <w:rFonts w:ascii="Cambria" w:hAnsi="Cambria" w:cs="Arial"/>
          <w:sz w:val="21"/>
          <w:szCs w:val="21"/>
          <w:lang w:eastAsia="pl-PL"/>
        </w:rPr>
        <w:t> </w:t>
      </w:r>
      <w:r w:rsidRPr="005D6603">
        <w:rPr>
          <w:rFonts w:ascii="Cambria" w:hAnsi="Cambria" w:cs="Arial"/>
          <w:sz w:val="21"/>
          <w:szCs w:val="21"/>
          <w:lang w:eastAsia="pl-PL"/>
        </w:rPr>
        <w:t>wszelkie urządzenia) wchodzące w skład Zadania Inwestycyjnego rękojmi za wady i gwarancji jakości</w:t>
      </w:r>
      <w:r w:rsidR="007A32DC">
        <w:rPr>
          <w:rFonts w:ascii="Cambria" w:hAnsi="Cambria" w:cs="Arial"/>
          <w:sz w:val="21"/>
          <w:szCs w:val="21"/>
          <w:lang w:eastAsia="pl-PL"/>
        </w:rPr>
        <w:t>,</w:t>
      </w:r>
    </w:p>
    <w:p w14:paraId="208585F6" w14:textId="7BD5C4CB" w:rsidR="0099549B" w:rsidRPr="004A47F2" w:rsidRDefault="0099549B" w:rsidP="006677AB">
      <w:pPr>
        <w:pStyle w:val="Akapitzlist"/>
        <w:numPr>
          <w:ilvl w:val="0"/>
          <w:numId w:val="51"/>
        </w:numPr>
        <w:tabs>
          <w:tab w:val="left" w:pos="1701"/>
        </w:tabs>
        <w:suppressAutoHyphens w:val="0"/>
        <w:spacing w:before="120" w:after="120"/>
        <w:ind w:left="1702" w:hanging="851"/>
        <w:contextualSpacing w:val="0"/>
        <w:jc w:val="both"/>
        <w:rPr>
          <w:rFonts w:ascii="Cambria" w:hAnsi="Cambria" w:cs="Arial"/>
          <w:sz w:val="21"/>
          <w:szCs w:val="21"/>
          <w:lang w:eastAsia="pl-PL"/>
        </w:rPr>
      </w:pPr>
      <w:r w:rsidRPr="004A47F2">
        <w:rPr>
          <w:rFonts w:ascii="Cambria" w:hAnsi="Cambria" w:cs="Arial"/>
          <w:sz w:val="21"/>
          <w:szCs w:val="21"/>
          <w:lang w:eastAsia="pl-PL"/>
        </w:rPr>
        <w:t>nadz</w:t>
      </w:r>
      <w:r w:rsidR="00B70DE7">
        <w:rPr>
          <w:rFonts w:ascii="Cambria" w:hAnsi="Cambria" w:cs="Arial"/>
          <w:sz w:val="21"/>
          <w:szCs w:val="21"/>
          <w:lang w:eastAsia="pl-PL"/>
        </w:rPr>
        <w:t>oru</w:t>
      </w:r>
      <w:r w:rsidRPr="004A47F2">
        <w:rPr>
          <w:rFonts w:ascii="Cambria" w:hAnsi="Cambria" w:cs="Arial"/>
          <w:sz w:val="21"/>
          <w:szCs w:val="21"/>
          <w:lang w:eastAsia="pl-PL"/>
        </w:rPr>
        <w:t xml:space="preserve"> nad usuwaniem ewentualnych wad i usterek stwierdzonych w trakcie  przeglądów</w:t>
      </w:r>
      <w:r w:rsidR="00665FF0">
        <w:rPr>
          <w:rFonts w:ascii="Cambria" w:hAnsi="Cambria" w:cs="Arial"/>
          <w:sz w:val="21"/>
          <w:szCs w:val="21"/>
          <w:lang w:eastAsia="pl-PL"/>
        </w:rPr>
        <w:t xml:space="preserve"> oraz </w:t>
      </w:r>
      <w:r w:rsidR="00AC2430">
        <w:rPr>
          <w:rFonts w:ascii="Cambria" w:hAnsi="Cambria" w:cs="Arial"/>
          <w:sz w:val="21"/>
          <w:szCs w:val="21"/>
          <w:lang w:eastAsia="pl-PL"/>
        </w:rPr>
        <w:t xml:space="preserve">w </w:t>
      </w:r>
      <w:r w:rsidR="00665FF0">
        <w:rPr>
          <w:rFonts w:ascii="Cambria" w:hAnsi="Cambria" w:cs="Arial"/>
          <w:sz w:val="21"/>
          <w:szCs w:val="21"/>
          <w:lang w:eastAsia="pl-PL"/>
        </w:rPr>
        <w:t>okresie gwarancji jakości i rękojmi za wady</w:t>
      </w:r>
      <w:r w:rsidR="007A32DC">
        <w:rPr>
          <w:rFonts w:ascii="Cambria" w:hAnsi="Cambria" w:cs="Arial"/>
          <w:sz w:val="21"/>
          <w:szCs w:val="21"/>
          <w:lang w:eastAsia="pl-PL"/>
        </w:rPr>
        <w:t>,</w:t>
      </w:r>
    </w:p>
    <w:p w14:paraId="4DC12FE4" w14:textId="00F0CAA8" w:rsidR="0099549B" w:rsidRDefault="0099549B" w:rsidP="006677AB">
      <w:pPr>
        <w:pStyle w:val="Akapitzlist"/>
        <w:numPr>
          <w:ilvl w:val="0"/>
          <w:numId w:val="51"/>
        </w:numPr>
        <w:tabs>
          <w:tab w:val="left" w:pos="1701"/>
        </w:tabs>
        <w:suppressAutoHyphens w:val="0"/>
        <w:spacing w:before="120" w:after="120"/>
        <w:ind w:left="1702" w:hanging="851"/>
        <w:contextualSpacing w:val="0"/>
        <w:jc w:val="both"/>
        <w:rPr>
          <w:rFonts w:ascii="Cambria" w:hAnsi="Cambria" w:cs="Arial"/>
          <w:sz w:val="21"/>
          <w:szCs w:val="21"/>
          <w:lang w:eastAsia="pl-PL"/>
        </w:rPr>
      </w:pPr>
      <w:r w:rsidRPr="004A47F2">
        <w:rPr>
          <w:rFonts w:ascii="Cambria" w:hAnsi="Cambria" w:cs="Arial"/>
          <w:sz w:val="21"/>
          <w:szCs w:val="21"/>
          <w:lang w:eastAsia="pl-PL"/>
        </w:rPr>
        <w:t xml:space="preserve">współpracy z Zamawiającym w zakresie egzekwowania terminowego usunięcia </w:t>
      </w:r>
      <w:r w:rsidR="009E294A">
        <w:rPr>
          <w:rFonts w:ascii="Cambria" w:hAnsi="Cambria" w:cs="Arial"/>
          <w:sz w:val="21"/>
          <w:szCs w:val="21"/>
          <w:lang w:eastAsia="pl-PL"/>
        </w:rPr>
        <w:t>stwierdzonych</w:t>
      </w:r>
      <w:r w:rsidR="009E294A" w:rsidRPr="004A47F2">
        <w:rPr>
          <w:rFonts w:ascii="Cambria" w:hAnsi="Cambria" w:cs="Arial"/>
          <w:sz w:val="21"/>
          <w:szCs w:val="21"/>
          <w:lang w:eastAsia="pl-PL"/>
        </w:rPr>
        <w:t xml:space="preserve"> </w:t>
      </w:r>
      <w:r w:rsidRPr="004A47F2">
        <w:rPr>
          <w:rFonts w:ascii="Cambria" w:hAnsi="Cambria" w:cs="Arial"/>
          <w:sz w:val="21"/>
          <w:szCs w:val="21"/>
          <w:lang w:eastAsia="pl-PL"/>
        </w:rPr>
        <w:t>wad, udział w odbiorze i protokolarnym potwierdzeniu usunięcia wad przez wykonawcę Zadania Inwestycyjnego,</w:t>
      </w:r>
    </w:p>
    <w:p w14:paraId="59A202B6" w14:textId="35CB9FEE" w:rsidR="00E91409" w:rsidRPr="00910A90" w:rsidRDefault="00E91409" w:rsidP="00E91409">
      <w:pPr>
        <w:pStyle w:val="Akapitzlist"/>
        <w:numPr>
          <w:ilvl w:val="0"/>
          <w:numId w:val="51"/>
        </w:numPr>
        <w:tabs>
          <w:tab w:val="left" w:pos="1701"/>
        </w:tabs>
        <w:suppressAutoHyphens w:val="0"/>
        <w:spacing w:before="120" w:after="120"/>
        <w:ind w:left="1702" w:hanging="851"/>
        <w:contextualSpacing w:val="0"/>
        <w:jc w:val="both"/>
        <w:rPr>
          <w:rFonts w:ascii="Cambria" w:hAnsi="Cambria" w:cs="Arial"/>
          <w:sz w:val="21"/>
          <w:szCs w:val="21"/>
          <w:lang w:eastAsia="pl-PL"/>
        </w:rPr>
      </w:pPr>
      <w:r w:rsidRPr="00E91409">
        <w:rPr>
          <w:rFonts w:ascii="Cambria" w:hAnsi="Cambria" w:cs="Arial"/>
          <w:sz w:val="21"/>
          <w:szCs w:val="21"/>
          <w:lang w:eastAsia="pl-PL"/>
        </w:rPr>
        <w:t>udział</w:t>
      </w:r>
      <w:r w:rsidR="00B70DE7">
        <w:rPr>
          <w:rFonts w:ascii="Cambria" w:hAnsi="Cambria" w:cs="Arial"/>
          <w:sz w:val="21"/>
          <w:szCs w:val="21"/>
          <w:lang w:eastAsia="pl-PL"/>
        </w:rPr>
        <w:t>u</w:t>
      </w:r>
      <w:r w:rsidRPr="00E91409">
        <w:rPr>
          <w:rFonts w:ascii="Cambria" w:hAnsi="Cambria" w:cs="Arial"/>
          <w:sz w:val="21"/>
          <w:szCs w:val="21"/>
          <w:lang w:eastAsia="pl-PL"/>
        </w:rPr>
        <w:t xml:space="preserve"> w wymaganych przeglądach i pracach konserwacyjnych wraz z usług</w:t>
      </w:r>
      <w:r w:rsidR="00EE25FC">
        <w:rPr>
          <w:rFonts w:ascii="Cambria" w:hAnsi="Cambria" w:cs="Arial"/>
          <w:sz w:val="21"/>
          <w:szCs w:val="21"/>
          <w:lang w:eastAsia="pl-PL"/>
        </w:rPr>
        <w:t>ą</w:t>
      </w:r>
      <w:r w:rsidRPr="00E91409">
        <w:rPr>
          <w:rFonts w:ascii="Cambria" w:hAnsi="Cambria" w:cs="Arial"/>
          <w:sz w:val="21"/>
          <w:szCs w:val="21"/>
          <w:lang w:eastAsia="pl-PL"/>
        </w:rPr>
        <w:t xml:space="preserve"> doradztwa</w:t>
      </w:r>
      <w:r w:rsidR="007A32DC">
        <w:rPr>
          <w:rFonts w:ascii="Cambria" w:hAnsi="Cambria" w:cs="Arial"/>
          <w:sz w:val="21"/>
          <w:szCs w:val="21"/>
          <w:lang w:eastAsia="pl-PL"/>
        </w:rPr>
        <w:t>,</w:t>
      </w:r>
    </w:p>
    <w:p w14:paraId="22DCA486" w14:textId="757753C3" w:rsidR="0099549B" w:rsidRDefault="0099549B" w:rsidP="006677AB">
      <w:pPr>
        <w:pStyle w:val="Akapitzlist"/>
        <w:numPr>
          <w:ilvl w:val="0"/>
          <w:numId w:val="51"/>
        </w:numPr>
        <w:tabs>
          <w:tab w:val="left" w:pos="1701"/>
        </w:tabs>
        <w:suppressAutoHyphens w:val="0"/>
        <w:spacing w:before="120" w:after="120"/>
        <w:ind w:left="1702" w:hanging="851"/>
        <w:contextualSpacing w:val="0"/>
        <w:jc w:val="both"/>
        <w:rPr>
          <w:rFonts w:ascii="Cambria" w:hAnsi="Cambria" w:cs="Arial"/>
          <w:sz w:val="21"/>
          <w:szCs w:val="21"/>
          <w:lang w:eastAsia="pl-PL"/>
        </w:rPr>
      </w:pPr>
      <w:r w:rsidRPr="004A47F2">
        <w:rPr>
          <w:rFonts w:ascii="Cambria" w:hAnsi="Cambria" w:cs="Arial"/>
          <w:sz w:val="21"/>
          <w:szCs w:val="21"/>
          <w:lang w:eastAsia="pl-PL"/>
        </w:rPr>
        <w:t>współuczestniczenia</w:t>
      </w:r>
      <w:r w:rsidR="009E294A">
        <w:rPr>
          <w:rFonts w:ascii="Cambria" w:hAnsi="Cambria" w:cs="Arial"/>
          <w:sz w:val="21"/>
          <w:szCs w:val="21"/>
          <w:lang w:eastAsia="pl-PL"/>
        </w:rPr>
        <w:t>,</w:t>
      </w:r>
      <w:r w:rsidRPr="004A47F2">
        <w:rPr>
          <w:rFonts w:ascii="Cambria" w:hAnsi="Cambria" w:cs="Arial"/>
          <w:sz w:val="21"/>
          <w:szCs w:val="21"/>
          <w:lang w:eastAsia="pl-PL"/>
        </w:rPr>
        <w:t xml:space="preserve"> na wniosek Zamawiającego</w:t>
      </w:r>
      <w:r w:rsidR="009E294A">
        <w:rPr>
          <w:rFonts w:ascii="Cambria" w:hAnsi="Cambria" w:cs="Arial"/>
          <w:sz w:val="21"/>
          <w:szCs w:val="21"/>
          <w:lang w:eastAsia="pl-PL"/>
        </w:rPr>
        <w:t>,</w:t>
      </w:r>
      <w:r w:rsidRPr="004A47F2">
        <w:rPr>
          <w:rFonts w:ascii="Cambria" w:hAnsi="Cambria" w:cs="Arial"/>
          <w:sz w:val="21"/>
          <w:szCs w:val="21"/>
          <w:lang w:eastAsia="pl-PL"/>
        </w:rPr>
        <w:t xml:space="preserve"> w dochodzeniu od wykonawcy Zadania Inwestycyjnego roszczeń dotyczących rękojmi za wady lub gwarancji jakości</w:t>
      </w:r>
      <w:r w:rsidR="007A32DC">
        <w:rPr>
          <w:rFonts w:ascii="Cambria" w:hAnsi="Cambria" w:cs="Arial"/>
          <w:sz w:val="21"/>
          <w:szCs w:val="21"/>
          <w:lang w:eastAsia="pl-PL"/>
        </w:rPr>
        <w:t>,</w:t>
      </w:r>
    </w:p>
    <w:p w14:paraId="063FB3B7" w14:textId="6BCCAD72" w:rsidR="006C3D08" w:rsidRPr="006C3D08" w:rsidRDefault="006C3D08" w:rsidP="00910A90">
      <w:pPr>
        <w:pStyle w:val="Akapitzlist"/>
        <w:numPr>
          <w:ilvl w:val="0"/>
          <w:numId w:val="51"/>
        </w:numPr>
        <w:tabs>
          <w:tab w:val="left" w:pos="1701"/>
        </w:tabs>
        <w:suppressAutoHyphens w:val="0"/>
        <w:spacing w:before="120" w:after="120"/>
        <w:ind w:left="1702" w:hanging="851"/>
        <w:contextualSpacing w:val="0"/>
        <w:jc w:val="both"/>
        <w:rPr>
          <w:rFonts w:ascii="Cambria" w:hAnsi="Cambria" w:cs="Arial"/>
          <w:sz w:val="21"/>
          <w:szCs w:val="21"/>
          <w:lang w:eastAsia="pl-PL"/>
        </w:rPr>
      </w:pPr>
      <w:r w:rsidRPr="006C3D08">
        <w:rPr>
          <w:rFonts w:ascii="Cambria" w:hAnsi="Cambria" w:cs="Arial"/>
          <w:sz w:val="21"/>
          <w:szCs w:val="21"/>
          <w:lang w:eastAsia="pl-PL"/>
        </w:rPr>
        <w:t>sporządzani</w:t>
      </w:r>
      <w:r w:rsidR="00B70DE7">
        <w:rPr>
          <w:rFonts w:ascii="Cambria" w:hAnsi="Cambria" w:cs="Arial"/>
          <w:sz w:val="21"/>
          <w:szCs w:val="21"/>
          <w:lang w:eastAsia="pl-PL"/>
        </w:rPr>
        <w:t>a</w:t>
      </w:r>
      <w:r w:rsidRPr="006C3D08">
        <w:rPr>
          <w:rFonts w:ascii="Cambria" w:hAnsi="Cambria" w:cs="Arial"/>
          <w:sz w:val="21"/>
          <w:szCs w:val="21"/>
          <w:lang w:eastAsia="pl-PL"/>
        </w:rPr>
        <w:t xml:space="preserve"> Raport</w:t>
      </w:r>
      <w:r w:rsidR="00930145">
        <w:rPr>
          <w:rFonts w:ascii="Cambria" w:hAnsi="Cambria" w:cs="Arial"/>
          <w:sz w:val="21"/>
          <w:szCs w:val="21"/>
          <w:lang w:eastAsia="pl-PL"/>
        </w:rPr>
        <w:t>u</w:t>
      </w:r>
      <w:r w:rsidRPr="006C3D08">
        <w:rPr>
          <w:rFonts w:ascii="Cambria" w:hAnsi="Cambria" w:cs="Arial"/>
          <w:sz w:val="21"/>
          <w:szCs w:val="21"/>
          <w:lang w:eastAsia="pl-PL"/>
        </w:rPr>
        <w:t xml:space="preserve"> </w:t>
      </w:r>
      <w:r w:rsidR="005F397A">
        <w:rPr>
          <w:rFonts w:ascii="Cambria" w:hAnsi="Cambria" w:cs="Arial"/>
          <w:sz w:val="21"/>
          <w:szCs w:val="21"/>
          <w:lang w:eastAsia="pl-PL"/>
        </w:rPr>
        <w:t>R</w:t>
      </w:r>
      <w:r w:rsidRPr="006C3D08">
        <w:rPr>
          <w:rFonts w:ascii="Cambria" w:hAnsi="Cambria" w:cs="Arial"/>
          <w:sz w:val="21"/>
          <w:szCs w:val="21"/>
          <w:lang w:eastAsia="pl-PL"/>
        </w:rPr>
        <w:t>oczn</w:t>
      </w:r>
      <w:r w:rsidR="00930145">
        <w:rPr>
          <w:rFonts w:ascii="Cambria" w:hAnsi="Cambria" w:cs="Arial"/>
          <w:sz w:val="21"/>
          <w:szCs w:val="21"/>
          <w:lang w:eastAsia="pl-PL"/>
        </w:rPr>
        <w:t>ego</w:t>
      </w:r>
      <w:r w:rsidRPr="006C3D08">
        <w:rPr>
          <w:rFonts w:ascii="Cambria" w:hAnsi="Cambria" w:cs="Arial"/>
          <w:sz w:val="21"/>
          <w:szCs w:val="21"/>
          <w:lang w:eastAsia="pl-PL"/>
        </w:rPr>
        <w:t xml:space="preserve"> po przeprowadzeniu przeglądów gwarancyjnych Zadania inwestycyjnego</w:t>
      </w:r>
      <w:r w:rsidR="007A32DC">
        <w:rPr>
          <w:rFonts w:ascii="Cambria" w:hAnsi="Cambria" w:cs="Arial"/>
          <w:sz w:val="21"/>
          <w:szCs w:val="21"/>
          <w:lang w:eastAsia="pl-PL"/>
        </w:rPr>
        <w:t>,</w:t>
      </w:r>
    </w:p>
    <w:p w14:paraId="32598AE5" w14:textId="2626E5C7" w:rsidR="006C3D08" w:rsidRPr="00910A90" w:rsidRDefault="006C3D08" w:rsidP="006C3D08">
      <w:pPr>
        <w:pStyle w:val="Akapitzlist"/>
        <w:numPr>
          <w:ilvl w:val="0"/>
          <w:numId w:val="51"/>
        </w:numPr>
        <w:tabs>
          <w:tab w:val="left" w:pos="1701"/>
        </w:tabs>
        <w:suppressAutoHyphens w:val="0"/>
        <w:spacing w:before="120" w:after="120"/>
        <w:ind w:left="1702" w:hanging="851"/>
        <w:contextualSpacing w:val="0"/>
        <w:jc w:val="both"/>
        <w:rPr>
          <w:rFonts w:ascii="Cambria" w:hAnsi="Cambria" w:cs="Arial"/>
          <w:sz w:val="21"/>
          <w:szCs w:val="21"/>
          <w:lang w:eastAsia="pl-PL"/>
        </w:rPr>
      </w:pPr>
      <w:r w:rsidRPr="006C3D08">
        <w:rPr>
          <w:rFonts w:ascii="Cambria" w:hAnsi="Cambria" w:cs="Arial"/>
          <w:sz w:val="21"/>
          <w:szCs w:val="21"/>
          <w:lang w:eastAsia="pl-PL"/>
        </w:rPr>
        <w:t>sporządzeni</w:t>
      </w:r>
      <w:r w:rsidR="00B70DE7">
        <w:rPr>
          <w:rFonts w:ascii="Cambria" w:hAnsi="Cambria" w:cs="Arial"/>
          <w:sz w:val="21"/>
          <w:szCs w:val="21"/>
          <w:lang w:eastAsia="pl-PL"/>
        </w:rPr>
        <w:t>a</w:t>
      </w:r>
      <w:r w:rsidRPr="006C3D08">
        <w:rPr>
          <w:rFonts w:ascii="Cambria" w:hAnsi="Cambria" w:cs="Arial"/>
          <w:sz w:val="21"/>
          <w:szCs w:val="21"/>
          <w:lang w:eastAsia="pl-PL"/>
        </w:rPr>
        <w:t xml:space="preserve"> Raportu </w:t>
      </w:r>
      <w:r w:rsidR="007F2C54">
        <w:rPr>
          <w:rFonts w:ascii="Cambria" w:hAnsi="Cambria" w:cs="Arial"/>
          <w:sz w:val="21"/>
          <w:szCs w:val="21"/>
          <w:lang w:eastAsia="pl-PL"/>
        </w:rPr>
        <w:t>K</w:t>
      </w:r>
      <w:r w:rsidRPr="006C3D08">
        <w:rPr>
          <w:rFonts w:ascii="Cambria" w:hAnsi="Cambria" w:cs="Arial"/>
          <w:sz w:val="21"/>
          <w:szCs w:val="21"/>
          <w:lang w:eastAsia="pl-PL"/>
        </w:rPr>
        <w:t>ońcowego po zakończeniu okresu gwarancyjnego</w:t>
      </w:r>
      <w:r w:rsidR="00930145">
        <w:rPr>
          <w:rFonts w:ascii="Cambria" w:hAnsi="Cambria" w:cs="Arial"/>
          <w:sz w:val="21"/>
          <w:szCs w:val="21"/>
          <w:lang w:eastAsia="pl-PL"/>
        </w:rPr>
        <w:t xml:space="preserve"> objętego Umową</w:t>
      </w:r>
      <w:r w:rsidRPr="006C3D08">
        <w:rPr>
          <w:rFonts w:ascii="Cambria" w:hAnsi="Cambria" w:cs="Arial"/>
          <w:sz w:val="21"/>
          <w:szCs w:val="21"/>
          <w:lang w:eastAsia="pl-PL"/>
        </w:rPr>
        <w:t xml:space="preserve">. </w:t>
      </w:r>
    </w:p>
    <w:bookmarkEnd w:id="23"/>
    <w:p w14:paraId="55A06EF3" w14:textId="6A1889BE" w:rsidR="00935340" w:rsidRPr="009F6C17" w:rsidRDefault="0099549B" w:rsidP="006677AB">
      <w:pPr>
        <w:tabs>
          <w:tab w:val="left" w:pos="851"/>
        </w:tabs>
        <w:suppressAutoHyphens w:val="0"/>
        <w:spacing w:before="120" w:after="120"/>
        <w:ind w:left="851" w:hanging="851"/>
        <w:jc w:val="both"/>
        <w:rPr>
          <w:rFonts w:ascii="Cambria" w:hAnsi="Cambria" w:cs="Arial"/>
          <w:sz w:val="21"/>
          <w:szCs w:val="21"/>
          <w:lang w:eastAsia="pl-PL"/>
        </w:rPr>
      </w:pPr>
      <w:r>
        <w:rPr>
          <w:rFonts w:ascii="Cambria" w:hAnsi="Cambria" w:cs="Arial"/>
          <w:sz w:val="21"/>
          <w:szCs w:val="21"/>
          <w:lang w:eastAsia="pl-PL"/>
        </w:rPr>
        <w:t xml:space="preserve">8. </w:t>
      </w:r>
      <w:r>
        <w:rPr>
          <w:rFonts w:ascii="Cambria" w:hAnsi="Cambria" w:cs="Arial"/>
          <w:sz w:val="21"/>
          <w:szCs w:val="21"/>
          <w:lang w:eastAsia="pl-PL"/>
        </w:rPr>
        <w:tab/>
      </w:r>
      <w:r w:rsidR="00D754BD" w:rsidRPr="009F6C17">
        <w:rPr>
          <w:rFonts w:ascii="Cambria" w:hAnsi="Cambria" w:cs="Arial"/>
          <w:sz w:val="21"/>
          <w:szCs w:val="21"/>
          <w:lang w:eastAsia="pl-PL"/>
        </w:rPr>
        <w:t xml:space="preserve">Wykonawca </w:t>
      </w:r>
      <w:r w:rsidR="0003509F" w:rsidRPr="009F6C17">
        <w:rPr>
          <w:rFonts w:ascii="Cambria" w:hAnsi="Cambria" w:cs="Arial"/>
          <w:sz w:val="21"/>
          <w:szCs w:val="21"/>
          <w:lang w:eastAsia="pl-PL"/>
        </w:rPr>
        <w:t>nie może zaciągać w imieniu Zamawiającego żadnych zobowiązań</w:t>
      </w:r>
      <w:r w:rsidR="00227E08" w:rsidRPr="009F6C17">
        <w:rPr>
          <w:rFonts w:ascii="Cambria" w:hAnsi="Cambria" w:cs="Arial"/>
          <w:sz w:val="21"/>
          <w:szCs w:val="21"/>
          <w:lang w:eastAsia="pl-PL"/>
        </w:rPr>
        <w:t>, ani zwalniać wykonawcy Zadania Inwestycyjnego z jakiegokolwiek jego długu</w:t>
      </w:r>
      <w:r w:rsidR="00714AB8">
        <w:rPr>
          <w:rFonts w:ascii="Cambria" w:hAnsi="Cambria" w:cs="Arial"/>
          <w:sz w:val="21"/>
          <w:szCs w:val="21"/>
          <w:lang w:eastAsia="pl-PL"/>
        </w:rPr>
        <w:t xml:space="preserve"> i zobowiązań</w:t>
      </w:r>
      <w:r w:rsidR="0003509F" w:rsidRPr="009F6C17">
        <w:rPr>
          <w:rFonts w:ascii="Cambria" w:hAnsi="Cambria" w:cs="Arial"/>
          <w:sz w:val="21"/>
          <w:szCs w:val="21"/>
          <w:lang w:eastAsia="pl-PL"/>
        </w:rPr>
        <w:t xml:space="preserve">. </w:t>
      </w:r>
    </w:p>
    <w:p w14:paraId="06CD37B9" w14:textId="27DCC779" w:rsidR="00B8491C" w:rsidRPr="009F6C17" w:rsidRDefault="0099549B" w:rsidP="006677AB">
      <w:pPr>
        <w:tabs>
          <w:tab w:val="left" w:pos="851"/>
        </w:tabs>
        <w:suppressAutoHyphens w:val="0"/>
        <w:spacing w:before="120" w:after="120"/>
        <w:ind w:left="851" w:hanging="851"/>
        <w:jc w:val="both"/>
        <w:rPr>
          <w:rFonts w:ascii="Cambria" w:hAnsi="Cambria" w:cs="Arial"/>
          <w:sz w:val="21"/>
          <w:szCs w:val="21"/>
          <w:lang w:eastAsia="pl-PL"/>
        </w:rPr>
      </w:pPr>
      <w:r>
        <w:rPr>
          <w:rFonts w:ascii="Cambria" w:hAnsi="Cambria" w:cs="Arial"/>
          <w:sz w:val="21"/>
          <w:szCs w:val="21"/>
          <w:lang w:eastAsia="pl-PL"/>
        </w:rPr>
        <w:t>9</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t xml:space="preserve">Jeżeli w toku wykonywania </w:t>
      </w:r>
      <w:r w:rsidR="00935340" w:rsidRPr="009F6C17">
        <w:rPr>
          <w:rFonts w:ascii="Cambria" w:hAnsi="Cambria" w:cs="Arial"/>
          <w:sz w:val="21"/>
          <w:szCs w:val="21"/>
          <w:lang w:eastAsia="pl-PL"/>
        </w:rPr>
        <w:t xml:space="preserve">robót </w:t>
      </w:r>
      <w:r w:rsidR="0003509F" w:rsidRPr="009F6C17">
        <w:rPr>
          <w:rFonts w:ascii="Cambria" w:hAnsi="Cambria" w:cs="Arial"/>
          <w:sz w:val="21"/>
          <w:szCs w:val="21"/>
          <w:lang w:eastAsia="pl-PL"/>
        </w:rPr>
        <w:t xml:space="preserve">budowlanych </w:t>
      </w:r>
      <w:r w:rsidR="00935340" w:rsidRPr="009F6C17">
        <w:rPr>
          <w:rFonts w:ascii="Cambria" w:hAnsi="Cambria" w:cs="Arial"/>
          <w:sz w:val="21"/>
          <w:szCs w:val="21"/>
          <w:lang w:eastAsia="pl-PL"/>
        </w:rPr>
        <w:t>wchodzących w skład Zadania Inwesty</w:t>
      </w:r>
      <w:r w:rsidR="00221616" w:rsidRPr="009F6C17">
        <w:rPr>
          <w:rFonts w:ascii="Cambria" w:hAnsi="Cambria" w:cs="Arial"/>
          <w:sz w:val="21"/>
          <w:szCs w:val="21"/>
          <w:lang w:eastAsia="pl-PL"/>
        </w:rPr>
        <w:t xml:space="preserve">cyjnego </w:t>
      </w:r>
      <w:r w:rsidR="0003509F" w:rsidRPr="009F6C17">
        <w:rPr>
          <w:rFonts w:ascii="Cambria" w:hAnsi="Cambria" w:cs="Arial"/>
          <w:sz w:val="21"/>
          <w:szCs w:val="21"/>
          <w:lang w:eastAsia="pl-PL"/>
        </w:rPr>
        <w:t xml:space="preserve">zajdzie konieczność wykonania </w:t>
      </w:r>
      <w:r w:rsidR="00221616" w:rsidRPr="009F6C17">
        <w:rPr>
          <w:rFonts w:ascii="Cambria" w:hAnsi="Cambria" w:cs="Arial"/>
          <w:sz w:val="21"/>
          <w:szCs w:val="21"/>
          <w:lang w:eastAsia="pl-PL"/>
        </w:rPr>
        <w:t xml:space="preserve">robót </w:t>
      </w:r>
      <w:r w:rsidR="0003509F" w:rsidRPr="009F6C17">
        <w:rPr>
          <w:rFonts w:ascii="Cambria" w:hAnsi="Cambria" w:cs="Arial"/>
          <w:sz w:val="21"/>
          <w:szCs w:val="21"/>
          <w:lang w:eastAsia="pl-PL"/>
        </w:rPr>
        <w:t>dodatkowych lub zamiennych</w:t>
      </w:r>
      <w:r w:rsidR="00221616" w:rsidRPr="009F6C17">
        <w:rPr>
          <w:rFonts w:ascii="Cambria" w:hAnsi="Cambria" w:cs="Arial"/>
          <w:sz w:val="21"/>
          <w:szCs w:val="21"/>
          <w:lang w:eastAsia="pl-PL"/>
        </w:rPr>
        <w:t xml:space="preserve">, </w:t>
      </w:r>
      <w:r w:rsidR="0003509F" w:rsidRPr="009F6C17">
        <w:rPr>
          <w:rFonts w:ascii="Cambria" w:hAnsi="Cambria" w:cs="Arial"/>
          <w:sz w:val="21"/>
          <w:szCs w:val="21"/>
          <w:lang w:eastAsia="pl-PL"/>
        </w:rPr>
        <w:t xml:space="preserve">nieobjętych </w:t>
      </w:r>
      <w:r w:rsidR="00221616" w:rsidRPr="009F6C17">
        <w:rPr>
          <w:rFonts w:ascii="Cambria" w:hAnsi="Cambria" w:cs="Arial"/>
          <w:sz w:val="21"/>
          <w:szCs w:val="21"/>
          <w:lang w:eastAsia="pl-PL"/>
        </w:rPr>
        <w:t xml:space="preserve">pierwotnie </w:t>
      </w:r>
      <w:r w:rsidR="0003509F" w:rsidRPr="009F6C17">
        <w:rPr>
          <w:rFonts w:ascii="Cambria" w:hAnsi="Cambria" w:cs="Arial"/>
          <w:sz w:val="21"/>
          <w:szCs w:val="21"/>
          <w:lang w:eastAsia="pl-PL"/>
        </w:rPr>
        <w:t xml:space="preserve">zakresem rzeczowym </w:t>
      </w:r>
      <w:r w:rsidR="006E7F9A" w:rsidRPr="009F6C17">
        <w:rPr>
          <w:rFonts w:ascii="Cambria" w:hAnsi="Cambria" w:cs="Arial"/>
          <w:sz w:val="21"/>
          <w:szCs w:val="21"/>
          <w:lang w:eastAsia="pl-PL"/>
        </w:rPr>
        <w:t>umowy zawartej z </w:t>
      </w:r>
      <w:r w:rsidR="00221616" w:rsidRPr="009F6C17">
        <w:rPr>
          <w:rFonts w:ascii="Cambria" w:hAnsi="Cambria" w:cs="Arial"/>
          <w:sz w:val="21"/>
          <w:szCs w:val="21"/>
          <w:lang w:eastAsia="pl-PL"/>
        </w:rPr>
        <w:t>wykonawcą</w:t>
      </w:r>
      <w:r w:rsidR="007A2942">
        <w:rPr>
          <w:rFonts w:ascii="Cambria" w:hAnsi="Cambria" w:cs="Arial"/>
          <w:sz w:val="21"/>
          <w:szCs w:val="21"/>
          <w:lang w:eastAsia="pl-PL"/>
        </w:rPr>
        <w:t xml:space="preserve"> robót budowlanych</w:t>
      </w:r>
      <w:r w:rsidR="0003509F" w:rsidRPr="009F6C17">
        <w:rPr>
          <w:rFonts w:ascii="Cambria" w:hAnsi="Cambria" w:cs="Arial"/>
          <w:sz w:val="21"/>
          <w:szCs w:val="21"/>
          <w:lang w:eastAsia="pl-PL"/>
        </w:rPr>
        <w:t xml:space="preserve">, </w:t>
      </w:r>
      <w:r w:rsidR="00221616" w:rsidRPr="009F6C17">
        <w:rPr>
          <w:rFonts w:ascii="Cambria" w:hAnsi="Cambria" w:cs="Arial"/>
          <w:sz w:val="21"/>
          <w:szCs w:val="21"/>
          <w:lang w:eastAsia="pl-PL"/>
        </w:rPr>
        <w:t xml:space="preserve">Wykonawca </w:t>
      </w:r>
      <w:r w:rsidR="0003509F" w:rsidRPr="009F6C17">
        <w:rPr>
          <w:rFonts w:ascii="Cambria" w:hAnsi="Cambria" w:cs="Arial"/>
          <w:sz w:val="21"/>
          <w:szCs w:val="21"/>
          <w:lang w:eastAsia="pl-PL"/>
        </w:rPr>
        <w:t xml:space="preserve">natychmiast zawiadomi o tym Zamawiającego. </w:t>
      </w:r>
      <w:r w:rsidR="00B56115" w:rsidRPr="009F6C17">
        <w:rPr>
          <w:rFonts w:ascii="Cambria" w:hAnsi="Cambria" w:cs="Arial"/>
          <w:sz w:val="21"/>
          <w:szCs w:val="21"/>
          <w:lang w:eastAsia="pl-PL"/>
        </w:rPr>
        <w:t xml:space="preserve">Do podjęcia decyzji </w:t>
      </w:r>
      <w:r w:rsidR="0003509F" w:rsidRPr="009F6C17">
        <w:rPr>
          <w:rFonts w:ascii="Cambria" w:hAnsi="Cambria" w:cs="Arial"/>
          <w:sz w:val="21"/>
          <w:szCs w:val="21"/>
          <w:lang w:eastAsia="pl-PL"/>
        </w:rPr>
        <w:t>w zakresie</w:t>
      </w:r>
      <w:r w:rsidR="00B56115" w:rsidRPr="009F6C17">
        <w:rPr>
          <w:rFonts w:ascii="Cambria" w:hAnsi="Cambria" w:cs="Arial"/>
          <w:sz w:val="21"/>
          <w:szCs w:val="21"/>
          <w:lang w:eastAsia="pl-PL"/>
        </w:rPr>
        <w:t>, o którym mowa w zdaniu poprzednim</w:t>
      </w:r>
      <w:r w:rsidR="008E4909">
        <w:rPr>
          <w:rFonts w:ascii="Cambria" w:hAnsi="Cambria" w:cs="Arial"/>
          <w:sz w:val="21"/>
          <w:szCs w:val="21"/>
          <w:lang w:eastAsia="pl-PL"/>
        </w:rPr>
        <w:t>,</w:t>
      </w:r>
      <w:r w:rsidR="00B56115" w:rsidRPr="009F6C17">
        <w:rPr>
          <w:rFonts w:ascii="Cambria" w:hAnsi="Cambria" w:cs="Arial"/>
          <w:sz w:val="21"/>
          <w:szCs w:val="21"/>
          <w:lang w:eastAsia="pl-PL"/>
        </w:rPr>
        <w:t xml:space="preserve"> niezbędna jest uprzednia decyzja Zamawiającego</w:t>
      </w:r>
      <w:r w:rsidR="0003509F" w:rsidRPr="009F6C17">
        <w:rPr>
          <w:rFonts w:ascii="Cambria" w:hAnsi="Cambria" w:cs="Arial"/>
          <w:sz w:val="21"/>
          <w:szCs w:val="21"/>
          <w:lang w:eastAsia="pl-PL"/>
        </w:rPr>
        <w:t>.</w:t>
      </w:r>
    </w:p>
    <w:p w14:paraId="3109604D" w14:textId="77777777" w:rsidR="00A30591" w:rsidRDefault="0099549B" w:rsidP="00A30591">
      <w:pPr>
        <w:tabs>
          <w:tab w:val="left" w:pos="851"/>
        </w:tabs>
        <w:suppressAutoHyphens w:val="0"/>
        <w:spacing w:before="120" w:after="120"/>
        <w:ind w:left="851" w:hanging="851"/>
        <w:jc w:val="both"/>
        <w:rPr>
          <w:rFonts w:ascii="Cambria" w:hAnsi="Cambria" w:cs="Arial"/>
          <w:sz w:val="21"/>
          <w:szCs w:val="21"/>
          <w:lang w:eastAsia="pl-PL"/>
        </w:rPr>
      </w:pPr>
      <w:r>
        <w:rPr>
          <w:rFonts w:ascii="Cambria" w:hAnsi="Cambria" w:cs="Arial"/>
          <w:sz w:val="21"/>
          <w:szCs w:val="21"/>
          <w:lang w:eastAsia="pl-PL"/>
        </w:rPr>
        <w:lastRenderedPageBreak/>
        <w:t>10</w:t>
      </w:r>
      <w:r w:rsidR="00B8491C" w:rsidRPr="009F6C17">
        <w:rPr>
          <w:rFonts w:ascii="Cambria" w:hAnsi="Cambria" w:cs="Arial"/>
          <w:sz w:val="21"/>
          <w:szCs w:val="21"/>
          <w:lang w:eastAsia="pl-PL"/>
        </w:rPr>
        <w:t>.</w:t>
      </w:r>
      <w:r w:rsidR="00B8491C" w:rsidRPr="009F6C17">
        <w:rPr>
          <w:rFonts w:ascii="Cambria" w:hAnsi="Cambria" w:cs="Arial"/>
          <w:sz w:val="21"/>
          <w:szCs w:val="21"/>
          <w:lang w:eastAsia="pl-PL"/>
        </w:rPr>
        <w:tab/>
        <w:t xml:space="preserve">Wykonawca regularnie, z </w:t>
      </w:r>
      <w:r w:rsidR="00FB6BD5" w:rsidRPr="009F6C17">
        <w:rPr>
          <w:rFonts w:ascii="Cambria" w:hAnsi="Cambria" w:cs="Arial"/>
          <w:sz w:val="21"/>
          <w:szCs w:val="21"/>
          <w:lang w:eastAsia="pl-PL"/>
        </w:rPr>
        <w:t>częstotliwością</w:t>
      </w:r>
      <w:r w:rsidR="00B8491C" w:rsidRPr="009F6C17">
        <w:rPr>
          <w:rFonts w:ascii="Cambria" w:hAnsi="Cambria" w:cs="Arial"/>
          <w:sz w:val="21"/>
          <w:szCs w:val="21"/>
          <w:lang w:eastAsia="pl-PL"/>
        </w:rPr>
        <w:t xml:space="preserve"> </w:t>
      </w:r>
      <w:r w:rsidR="00FB6BD5" w:rsidRPr="009F6C17">
        <w:rPr>
          <w:rFonts w:ascii="Cambria" w:hAnsi="Cambria" w:cs="Arial"/>
          <w:sz w:val="21"/>
          <w:szCs w:val="21"/>
          <w:lang w:eastAsia="pl-PL"/>
        </w:rPr>
        <w:t xml:space="preserve">niezbędną do prawidłowego wykonania Przedmiotu Umowy, będzie wizytował teren budowy </w:t>
      </w:r>
      <w:r w:rsidR="0060690D" w:rsidRPr="009F6C17">
        <w:rPr>
          <w:rFonts w:ascii="Cambria" w:hAnsi="Cambria" w:cs="Arial"/>
          <w:sz w:val="21"/>
          <w:szCs w:val="21"/>
          <w:lang w:eastAsia="pl-PL"/>
        </w:rPr>
        <w:t xml:space="preserve">Zadania Inwestycyjnego. Częstotliwości pobytów Wykonawcy na </w:t>
      </w:r>
      <w:r w:rsidR="00C669CE" w:rsidRPr="009F6C17">
        <w:rPr>
          <w:rFonts w:ascii="Cambria" w:hAnsi="Cambria" w:cs="Arial"/>
          <w:sz w:val="21"/>
          <w:szCs w:val="21"/>
          <w:lang w:eastAsia="pl-PL"/>
        </w:rPr>
        <w:t xml:space="preserve">terenie budowy Zadania Inwestycyjnego </w:t>
      </w:r>
      <w:r w:rsidR="009C3BC7" w:rsidRPr="009F6C17">
        <w:rPr>
          <w:rFonts w:ascii="Cambria" w:hAnsi="Cambria" w:cs="Arial"/>
          <w:sz w:val="21"/>
          <w:szCs w:val="21"/>
          <w:lang w:eastAsia="pl-PL"/>
        </w:rPr>
        <w:t xml:space="preserve">określone w Dokumentach Zamówienia </w:t>
      </w:r>
      <w:r w:rsidR="00C669CE" w:rsidRPr="009F6C17">
        <w:rPr>
          <w:rFonts w:ascii="Cambria" w:hAnsi="Cambria" w:cs="Arial"/>
          <w:sz w:val="21"/>
          <w:szCs w:val="21"/>
          <w:lang w:eastAsia="pl-PL"/>
        </w:rPr>
        <w:t>stanowią ilości minimalne.</w:t>
      </w:r>
    </w:p>
    <w:p w14:paraId="49BC0F1C" w14:textId="3A05D642" w:rsidR="00A30591" w:rsidRPr="009F6C17" w:rsidRDefault="00A30591" w:rsidP="00A30591">
      <w:pPr>
        <w:tabs>
          <w:tab w:val="left" w:pos="851"/>
        </w:tabs>
        <w:suppressAutoHyphens w:val="0"/>
        <w:spacing w:before="120" w:after="120"/>
        <w:ind w:left="851" w:hanging="851"/>
        <w:jc w:val="both"/>
        <w:rPr>
          <w:rFonts w:ascii="Cambria" w:hAnsi="Cambria" w:cs="Arial"/>
          <w:sz w:val="21"/>
          <w:szCs w:val="21"/>
          <w:lang w:eastAsia="pl-PL"/>
        </w:rPr>
      </w:pPr>
      <w:r>
        <w:rPr>
          <w:rFonts w:ascii="Cambria" w:hAnsi="Cambria" w:cs="Arial"/>
          <w:sz w:val="21"/>
          <w:szCs w:val="21"/>
          <w:lang w:eastAsia="pl-PL"/>
        </w:rPr>
        <w:t>11.</w:t>
      </w:r>
      <w:r>
        <w:rPr>
          <w:rFonts w:ascii="Cambria" w:hAnsi="Cambria" w:cs="Arial"/>
          <w:sz w:val="21"/>
          <w:szCs w:val="21"/>
          <w:lang w:eastAsia="pl-PL"/>
        </w:rPr>
        <w:tab/>
      </w:r>
      <w:r w:rsidRPr="00910A90">
        <w:rPr>
          <w:rFonts w:ascii="Cambria" w:hAnsi="Cambria" w:cs="Arial"/>
          <w:sz w:val="21"/>
          <w:szCs w:val="21"/>
          <w:lang w:eastAsia="pl-PL"/>
        </w:rPr>
        <w:t xml:space="preserve">Miejsce pracy (biuro) dla Wykonawcy zapewnia </w:t>
      </w:r>
      <w:r w:rsidR="00076E7C">
        <w:rPr>
          <w:rFonts w:ascii="Cambria" w:hAnsi="Cambria" w:cs="Arial"/>
          <w:sz w:val="21"/>
          <w:szCs w:val="21"/>
          <w:lang w:eastAsia="pl-PL"/>
        </w:rPr>
        <w:t>wykonawca</w:t>
      </w:r>
      <w:r w:rsidR="00193A1E">
        <w:rPr>
          <w:rFonts w:ascii="Cambria" w:hAnsi="Cambria" w:cs="Arial"/>
          <w:sz w:val="21"/>
          <w:szCs w:val="21"/>
          <w:lang w:eastAsia="pl-PL"/>
        </w:rPr>
        <w:t xml:space="preserve"> Zadania Inwestyc</w:t>
      </w:r>
      <w:r w:rsidR="00923211">
        <w:rPr>
          <w:rFonts w:ascii="Cambria" w:hAnsi="Cambria" w:cs="Arial"/>
          <w:sz w:val="21"/>
          <w:szCs w:val="21"/>
          <w:lang w:eastAsia="pl-PL"/>
        </w:rPr>
        <w:t>yjnego.</w:t>
      </w:r>
      <w:r w:rsidRPr="005E7CEA">
        <w:rPr>
          <w:rFonts w:ascii="Cambria" w:hAnsi="Cambria" w:cs="Arial"/>
          <w:sz w:val="21"/>
          <w:szCs w:val="21"/>
          <w:lang w:eastAsia="pl-PL"/>
        </w:rPr>
        <w:t xml:space="preserve"> Wykonawca zapewnia sobie sprzęt, oprogramowanie komputerowe, niezbędne materiały biurowe oraz odzież ochronną</w:t>
      </w:r>
      <w:r>
        <w:rPr>
          <w:rFonts w:ascii="Cambria" w:hAnsi="Cambria" w:cs="Arial"/>
          <w:sz w:val="21"/>
          <w:szCs w:val="21"/>
          <w:lang w:eastAsia="pl-PL"/>
        </w:rPr>
        <w:t>.</w:t>
      </w:r>
    </w:p>
    <w:p w14:paraId="0EE7E763" w14:textId="0AB5FDC2" w:rsidR="00B65EBF" w:rsidRPr="009F6C17" w:rsidRDefault="00C40591" w:rsidP="006677AB">
      <w:p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1</w:t>
      </w:r>
      <w:r w:rsidR="0021162E">
        <w:rPr>
          <w:rFonts w:ascii="Cambria" w:hAnsi="Cambria" w:cs="Arial"/>
          <w:sz w:val="21"/>
          <w:szCs w:val="21"/>
          <w:lang w:eastAsia="pl-PL"/>
        </w:rPr>
        <w:t>2</w:t>
      </w:r>
      <w:r w:rsidR="00B65EBF" w:rsidRPr="009F6C17">
        <w:rPr>
          <w:rFonts w:ascii="Cambria" w:hAnsi="Cambria" w:cs="Arial"/>
          <w:sz w:val="21"/>
          <w:szCs w:val="21"/>
          <w:lang w:eastAsia="pl-PL"/>
        </w:rPr>
        <w:t>.</w:t>
      </w:r>
      <w:r w:rsidR="00B65EBF" w:rsidRPr="009F6C17">
        <w:rPr>
          <w:rFonts w:ascii="Cambria" w:hAnsi="Cambria" w:cs="Arial"/>
          <w:sz w:val="21"/>
          <w:szCs w:val="21"/>
          <w:lang w:eastAsia="pl-PL"/>
        </w:rPr>
        <w:tab/>
        <w:t>Wykonawca obowiązany jest zapoznać się z treścią um</w:t>
      </w:r>
      <w:r w:rsidR="005D6603">
        <w:rPr>
          <w:rFonts w:ascii="Cambria" w:hAnsi="Cambria" w:cs="Arial"/>
          <w:sz w:val="21"/>
          <w:szCs w:val="21"/>
          <w:lang w:eastAsia="pl-PL"/>
        </w:rPr>
        <w:t>owy</w:t>
      </w:r>
      <w:r w:rsidR="00B65EBF" w:rsidRPr="009F6C17">
        <w:rPr>
          <w:rFonts w:ascii="Cambria" w:hAnsi="Cambria" w:cs="Arial"/>
          <w:sz w:val="21"/>
          <w:szCs w:val="21"/>
          <w:lang w:eastAsia="pl-PL"/>
        </w:rPr>
        <w:t xml:space="preserve"> zawart</w:t>
      </w:r>
      <w:r w:rsidR="005D6603">
        <w:rPr>
          <w:rFonts w:ascii="Cambria" w:hAnsi="Cambria" w:cs="Arial"/>
          <w:sz w:val="21"/>
          <w:szCs w:val="21"/>
          <w:lang w:eastAsia="pl-PL"/>
        </w:rPr>
        <w:t>ej</w:t>
      </w:r>
      <w:r w:rsidR="00B65EBF" w:rsidRPr="009F6C17">
        <w:rPr>
          <w:rFonts w:ascii="Cambria" w:hAnsi="Cambria" w:cs="Arial"/>
          <w:sz w:val="21"/>
          <w:szCs w:val="21"/>
          <w:lang w:eastAsia="pl-PL"/>
        </w:rPr>
        <w:t xml:space="preserve"> przez Zamawiającego z </w:t>
      </w:r>
      <w:r w:rsidR="00595502" w:rsidRPr="009F6C17">
        <w:rPr>
          <w:rFonts w:ascii="Cambria" w:hAnsi="Cambria" w:cs="Arial"/>
          <w:sz w:val="21"/>
          <w:szCs w:val="21"/>
          <w:lang w:eastAsia="pl-PL"/>
        </w:rPr>
        <w:t>wykonawcą</w:t>
      </w:r>
      <w:r w:rsidR="007A2942">
        <w:rPr>
          <w:rFonts w:ascii="Cambria" w:hAnsi="Cambria" w:cs="Arial"/>
          <w:sz w:val="21"/>
          <w:szCs w:val="21"/>
          <w:lang w:eastAsia="pl-PL"/>
        </w:rPr>
        <w:t xml:space="preserve"> robót budowlanych</w:t>
      </w:r>
      <w:r w:rsidR="00595502" w:rsidRPr="009F6C17">
        <w:rPr>
          <w:rFonts w:ascii="Cambria" w:hAnsi="Cambria" w:cs="Arial"/>
          <w:sz w:val="21"/>
          <w:szCs w:val="21"/>
          <w:lang w:eastAsia="pl-PL"/>
        </w:rPr>
        <w:t>.</w:t>
      </w:r>
      <w:r w:rsidR="008D255A" w:rsidRPr="009F6C17">
        <w:rPr>
          <w:rFonts w:ascii="Cambria" w:hAnsi="Cambria" w:cs="Arial"/>
          <w:sz w:val="21"/>
          <w:szCs w:val="21"/>
          <w:lang w:eastAsia="pl-PL"/>
        </w:rPr>
        <w:t xml:space="preserve"> </w:t>
      </w:r>
      <w:r w:rsidR="00CE2CA0" w:rsidRPr="009F6C17">
        <w:rPr>
          <w:rFonts w:ascii="Cambria" w:hAnsi="Cambria" w:cs="Arial"/>
          <w:sz w:val="21"/>
          <w:szCs w:val="21"/>
          <w:lang w:eastAsia="pl-PL"/>
        </w:rPr>
        <w:t>P</w:t>
      </w:r>
      <w:r w:rsidR="008D255A" w:rsidRPr="009F6C17">
        <w:rPr>
          <w:rFonts w:ascii="Cambria" w:hAnsi="Cambria" w:cs="Arial"/>
          <w:sz w:val="21"/>
          <w:szCs w:val="21"/>
          <w:lang w:eastAsia="pl-PL"/>
        </w:rPr>
        <w:t>rzy realizacj</w:t>
      </w:r>
      <w:r w:rsidR="006E7F9A" w:rsidRPr="009F6C17">
        <w:rPr>
          <w:rFonts w:ascii="Cambria" w:hAnsi="Cambria" w:cs="Arial"/>
          <w:sz w:val="21"/>
          <w:szCs w:val="21"/>
          <w:lang w:eastAsia="pl-PL"/>
        </w:rPr>
        <w:t>i swoich zobowiązań wchodzący</w:t>
      </w:r>
      <w:r w:rsidR="006E3107">
        <w:rPr>
          <w:rFonts w:ascii="Cambria" w:hAnsi="Cambria" w:cs="Arial"/>
          <w:sz w:val="21"/>
          <w:szCs w:val="21"/>
          <w:lang w:eastAsia="pl-PL"/>
        </w:rPr>
        <w:t>ch</w:t>
      </w:r>
      <w:r w:rsidR="006E7F9A" w:rsidRPr="009F6C17">
        <w:rPr>
          <w:rFonts w:ascii="Cambria" w:hAnsi="Cambria" w:cs="Arial"/>
          <w:sz w:val="21"/>
          <w:szCs w:val="21"/>
          <w:lang w:eastAsia="pl-PL"/>
        </w:rPr>
        <w:t xml:space="preserve"> w </w:t>
      </w:r>
      <w:r w:rsidR="000E2C13">
        <w:rPr>
          <w:rFonts w:ascii="Cambria" w:hAnsi="Cambria" w:cs="Arial"/>
          <w:sz w:val="21"/>
          <w:szCs w:val="21"/>
          <w:lang w:eastAsia="pl-PL"/>
        </w:rPr>
        <w:t>zakres</w:t>
      </w:r>
      <w:r w:rsidR="008D255A" w:rsidRPr="009F6C17">
        <w:rPr>
          <w:rFonts w:ascii="Cambria" w:hAnsi="Cambria" w:cs="Arial"/>
          <w:sz w:val="21"/>
          <w:szCs w:val="21"/>
          <w:lang w:eastAsia="pl-PL"/>
        </w:rPr>
        <w:t xml:space="preserve"> Przedmiotu Umowy Wykonawca </w:t>
      </w:r>
      <w:r w:rsidR="006E7F9A" w:rsidRPr="009F6C17">
        <w:rPr>
          <w:rFonts w:ascii="Cambria" w:hAnsi="Cambria" w:cs="Arial"/>
          <w:sz w:val="21"/>
          <w:szCs w:val="21"/>
          <w:lang w:eastAsia="pl-PL"/>
        </w:rPr>
        <w:t>uwzględni postanowienia um</w:t>
      </w:r>
      <w:r w:rsidR="005D6603">
        <w:rPr>
          <w:rFonts w:ascii="Cambria" w:hAnsi="Cambria" w:cs="Arial"/>
          <w:sz w:val="21"/>
          <w:szCs w:val="21"/>
          <w:lang w:eastAsia="pl-PL"/>
        </w:rPr>
        <w:t>owy</w:t>
      </w:r>
      <w:r w:rsidR="006E7F9A" w:rsidRPr="009F6C17">
        <w:rPr>
          <w:rFonts w:ascii="Cambria" w:hAnsi="Cambria" w:cs="Arial"/>
          <w:sz w:val="21"/>
          <w:szCs w:val="21"/>
          <w:lang w:eastAsia="pl-PL"/>
        </w:rPr>
        <w:t>, o </w:t>
      </w:r>
      <w:r w:rsidR="008D255A" w:rsidRPr="009F6C17">
        <w:rPr>
          <w:rFonts w:ascii="Cambria" w:hAnsi="Cambria" w:cs="Arial"/>
          <w:sz w:val="21"/>
          <w:szCs w:val="21"/>
          <w:lang w:eastAsia="pl-PL"/>
        </w:rPr>
        <w:t>któr</w:t>
      </w:r>
      <w:r w:rsidR="005D6603">
        <w:rPr>
          <w:rFonts w:ascii="Cambria" w:hAnsi="Cambria" w:cs="Arial"/>
          <w:sz w:val="21"/>
          <w:szCs w:val="21"/>
          <w:lang w:eastAsia="pl-PL"/>
        </w:rPr>
        <w:t xml:space="preserve">ej </w:t>
      </w:r>
      <w:r w:rsidR="00CE2CA0" w:rsidRPr="009F6C17">
        <w:rPr>
          <w:rFonts w:ascii="Cambria" w:hAnsi="Cambria" w:cs="Arial"/>
          <w:sz w:val="21"/>
          <w:szCs w:val="21"/>
          <w:lang w:eastAsia="pl-PL"/>
        </w:rPr>
        <w:t>mowa powyżej.</w:t>
      </w:r>
    </w:p>
    <w:p w14:paraId="16BE462E" w14:textId="351E614D" w:rsidR="005D6603" w:rsidRPr="007241E5" w:rsidRDefault="009E33D2" w:rsidP="007A2942">
      <w:p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1</w:t>
      </w:r>
      <w:r w:rsidR="0021162E">
        <w:rPr>
          <w:rFonts w:ascii="Cambria" w:hAnsi="Cambria" w:cs="Arial"/>
          <w:sz w:val="21"/>
          <w:szCs w:val="21"/>
          <w:lang w:eastAsia="pl-PL"/>
        </w:rPr>
        <w:t>3</w:t>
      </w:r>
      <w:r w:rsidR="009553B4" w:rsidRPr="009F6C17">
        <w:rPr>
          <w:rFonts w:ascii="Cambria" w:hAnsi="Cambria" w:cs="Arial"/>
          <w:sz w:val="21"/>
          <w:szCs w:val="21"/>
          <w:lang w:eastAsia="pl-PL"/>
        </w:rPr>
        <w:t>.</w:t>
      </w:r>
      <w:r w:rsidR="009553B4" w:rsidRPr="009F6C17">
        <w:rPr>
          <w:rFonts w:ascii="Cambria" w:hAnsi="Cambria" w:cs="Arial"/>
          <w:sz w:val="21"/>
          <w:szCs w:val="21"/>
          <w:lang w:eastAsia="pl-PL"/>
        </w:rPr>
        <w:tab/>
      </w:r>
      <w:r w:rsidRPr="009F6C17">
        <w:rPr>
          <w:rFonts w:ascii="Cambria" w:hAnsi="Cambria" w:cs="Arial"/>
          <w:sz w:val="21"/>
          <w:szCs w:val="21"/>
          <w:lang w:eastAsia="pl-PL"/>
        </w:rPr>
        <w:t xml:space="preserve">W trakcie realizacji </w:t>
      </w:r>
      <w:r w:rsidR="005D6603">
        <w:rPr>
          <w:rFonts w:ascii="Cambria" w:hAnsi="Cambria" w:cs="Arial"/>
          <w:sz w:val="21"/>
          <w:szCs w:val="21"/>
          <w:lang w:eastAsia="pl-PL"/>
        </w:rPr>
        <w:t xml:space="preserve">Przedmiotu Umowy </w:t>
      </w:r>
      <w:r w:rsidR="00EE25FC">
        <w:rPr>
          <w:rFonts w:ascii="Cambria" w:hAnsi="Cambria" w:cs="Arial"/>
          <w:sz w:val="21"/>
          <w:szCs w:val="21"/>
          <w:lang w:eastAsia="pl-PL"/>
        </w:rPr>
        <w:t xml:space="preserve">w ramach Etapu I </w:t>
      </w:r>
      <w:proofErr w:type="spellStart"/>
      <w:r w:rsidR="00EE25FC">
        <w:rPr>
          <w:rFonts w:ascii="Cambria" w:hAnsi="Cambria" w:cs="Arial"/>
          <w:sz w:val="21"/>
          <w:szCs w:val="21"/>
          <w:lang w:eastAsia="pl-PL"/>
        </w:rPr>
        <w:t>i</w:t>
      </w:r>
      <w:proofErr w:type="spellEnd"/>
      <w:r w:rsidR="00EE25FC">
        <w:rPr>
          <w:rFonts w:ascii="Cambria" w:hAnsi="Cambria" w:cs="Arial"/>
          <w:sz w:val="21"/>
          <w:szCs w:val="21"/>
          <w:lang w:eastAsia="pl-PL"/>
        </w:rPr>
        <w:t xml:space="preserve"> Etapu II </w:t>
      </w:r>
      <w:r w:rsidR="009553B4" w:rsidRPr="009F6C17">
        <w:rPr>
          <w:rFonts w:ascii="Cambria" w:hAnsi="Cambria" w:cs="Arial"/>
          <w:sz w:val="21"/>
          <w:szCs w:val="21"/>
          <w:lang w:eastAsia="pl-PL"/>
        </w:rPr>
        <w:t xml:space="preserve">Wykonawca </w:t>
      </w:r>
      <w:r w:rsidR="0003509F" w:rsidRPr="009F6C17">
        <w:rPr>
          <w:rFonts w:ascii="Cambria" w:hAnsi="Cambria" w:cs="Arial"/>
          <w:sz w:val="21"/>
          <w:szCs w:val="21"/>
          <w:lang w:eastAsia="pl-PL"/>
        </w:rPr>
        <w:t xml:space="preserve">zapewni </w:t>
      </w:r>
      <w:r w:rsidR="009553B4" w:rsidRPr="009F6C17">
        <w:rPr>
          <w:rFonts w:ascii="Cambria" w:hAnsi="Cambria" w:cs="Arial"/>
          <w:sz w:val="21"/>
          <w:szCs w:val="21"/>
          <w:lang w:eastAsia="pl-PL"/>
        </w:rPr>
        <w:t xml:space="preserve">ciągły kontakt </w:t>
      </w:r>
      <w:r w:rsidR="0003509F" w:rsidRPr="009F6C17">
        <w:rPr>
          <w:rFonts w:ascii="Cambria" w:hAnsi="Cambria" w:cs="Arial"/>
          <w:sz w:val="21"/>
          <w:szCs w:val="21"/>
          <w:lang w:eastAsia="pl-PL"/>
        </w:rPr>
        <w:t>telefon</w:t>
      </w:r>
      <w:r w:rsidR="009553B4" w:rsidRPr="009F6C17">
        <w:rPr>
          <w:rFonts w:ascii="Cambria" w:hAnsi="Cambria" w:cs="Arial"/>
          <w:sz w:val="21"/>
          <w:szCs w:val="21"/>
          <w:lang w:eastAsia="pl-PL"/>
        </w:rPr>
        <w:t xml:space="preserve">iczny </w:t>
      </w:r>
      <w:r w:rsidR="0003509F" w:rsidRPr="009F6C17">
        <w:rPr>
          <w:rFonts w:ascii="Cambria" w:hAnsi="Cambria" w:cs="Arial"/>
          <w:sz w:val="21"/>
          <w:szCs w:val="21"/>
          <w:lang w:eastAsia="pl-PL"/>
        </w:rPr>
        <w:t>z Zamawiającym, gwarantując</w:t>
      </w:r>
      <w:r w:rsidR="009D075E" w:rsidRPr="009F6C17">
        <w:rPr>
          <w:rFonts w:ascii="Cambria" w:hAnsi="Cambria" w:cs="Arial"/>
          <w:sz w:val="21"/>
          <w:szCs w:val="21"/>
          <w:lang w:eastAsia="pl-PL"/>
        </w:rPr>
        <w:t>y</w:t>
      </w:r>
      <w:r w:rsidR="0003509F" w:rsidRPr="009F6C17">
        <w:rPr>
          <w:rFonts w:ascii="Cambria" w:hAnsi="Cambria" w:cs="Arial"/>
          <w:sz w:val="21"/>
          <w:szCs w:val="21"/>
          <w:lang w:eastAsia="pl-PL"/>
        </w:rPr>
        <w:t xml:space="preserve"> uzyskanie połączenia głosowego w czasie do </w:t>
      </w:r>
      <w:r w:rsidR="00A7344C" w:rsidRPr="009F6C17">
        <w:rPr>
          <w:rFonts w:ascii="Cambria" w:hAnsi="Cambria" w:cs="Arial"/>
          <w:sz w:val="21"/>
          <w:szCs w:val="21"/>
          <w:lang w:eastAsia="pl-PL"/>
        </w:rPr>
        <w:t xml:space="preserve">4 </w:t>
      </w:r>
      <w:r w:rsidR="0003509F" w:rsidRPr="009F6C17">
        <w:rPr>
          <w:rFonts w:ascii="Cambria" w:hAnsi="Cambria" w:cs="Arial"/>
          <w:sz w:val="21"/>
          <w:szCs w:val="21"/>
          <w:lang w:eastAsia="pl-PL"/>
        </w:rPr>
        <w:t xml:space="preserve">godzin od podjęcia pierwszej próby, w godzinach od </w:t>
      </w:r>
      <w:r w:rsidR="00A7344C" w:rsidRPr="009F6C17">
        <w:rPr>
          <w:rFonts w:ascii="Cambria" w:hAnsi="Cambria" w:cs="Arial"/>
          <w:sz w:val="21"/>
          <w:szCs w:val="21"/>
          <w:lang w:eastAsia="pl-PL"/>
        </w:rPr>
        <w:t xml:space="preserve">8.00 </w:t>
      </w:r>
      <w:r w:rsidR="0003509F" w:rsidRPr="009F6C17">
        <w:rPr>
          <w:rFonts w:ascii="Cambria" w:hAnsi="Cambria" w:cs="Arial"/>
          <w:sz w:val="21"/>
          <w:szCs w:val="21"/>
          <w:lang w:eastAsia="pl-PL"/>
        </w:rPr>
        <w:t xml:space="preserve">do </w:t>
      </w:r>
      <w:r w:rsidR="00A7344C" w:rsidRPr="009F6C17">
        <w:rPr>
          <w:rFonts w:ascii="Cambria" w:hAnsi="Cambria" w:cs="Arial"/>
          <w:sz w:val="21"/>
          <w:szCs w:val="21"/>
          <w:lang w:eastAsia="pl-PL"/>
        </w:rPr>
        <w:t xml:space="preserve">16.00 </w:t>
      </w:r>
      <w:r w:rsidR="009553B4" w:rsidRPr="009F6C17">
        <w:rPr>
          <w:rFonts w:ascii="Cambria" w:hAnsi="Cambria" w:cs="Arial"/>
          <w:sz w:val="21"/>
          <w:szCs w:val="21"/>
          <w:lang w:eastAsia="pl-PL"/>
        </w:rPr>
        <w:t>oraz adres poczty e-mail</w:t>
      </w:r>
      <w:r w:rsidR="00C704E6" w:rsidRPr="009F6C17">
        <w:rPr>
          <w:rFonts w:ascii="Cambria" w:hAnsi="Cambria" w:cs="Arial"/>
          <w:sz w:val="21"/>
          <w:szCs w:val="21"/>
          <w:lang w:eastAsia="pl-PL"/>
        </w:rPr>
        <w:t xml:space="preserve"> umożliwiający kontakt z Wykonawcą.</w:t>
      </w:r>
      <w:r w:rsidR="009D075E" w:rsidRPr="009F6C17">
        <w:rPr>
          <w:rFonts w:ascii="Cambria" w:hAnsi="Cambria" w:cs="Arial"/>
          <w:sz w:val="21"/>
          <w:szCs w:val="21"/>
          <w:lang w:eastAsia="pl-PL"/>
        </w:rPr>
        <w:t xml:space="preserve"> W trakcie realizacji Etapu III Wykonawca zapewni ciągły kontakt telefoniczny z aktywną pocztą głosową służący do kontaktu z</w:t>
      </w:r>
      <w:r w:rsidR="00787206">
        <w:rPr>
          <w:rFonts w:ascii="Cambria" w:hAnsi="Cambria" w:cs="Arial"/>
          <w:sz w:val="21"/>
          <w:szCs w:val="21"/>
          <w:lang w:eastAsia="pl-PL"/>
        </w:rPr>
        <w:t> </w:t>
      </w:r>
      <w:r w:rsidR="009D075E" w:rsidRPr="009F6C17">
        <w:rPr>
          <w:rFonts w:ascii="Cambria" w:hAnsi="Cambria" w:cs="Arial"/>
          <w:sz w:val="21"/>
          <w:szCs w:val="21"/>
          <w:lang w:eastAsia="pl-PL"/>
        </w:rPr>
        <w:t>Zamawiającym</w:t>
      </w:r>
      <w:r w:rsidR="00575835" w:rsidRPr="009F6C17">
        <w:rPr>
          <w:rFonts w:ascii="Cambria" w:hAnsi="Cambria" w:cs="Arial"/>
          <w:sz w:val="21"/>
          <w:szCs w:val="21"/>
          <w:lang w:eastAsia="pl-PL"/>
        </w:rPr>
        <w:t xml:space="preserve"> </w:t>
      </w:r>
      <w:r w:rsidR="009D075E" w:rsidRPr="009F6C17">
        <w:rPr>
          <w:rFonts w:ascii="Cambria" w:hAnsi="Cambria" w:cs="Arial"/>
          <w:sz w:val="21"/>
          <w:szCs w:val="21"/>
          <w:lang w:eastAsia="pl-PL"/>
        </w:rPr>
        <w:t>oraz adres poczty e-mail umożliwiający kontakt z Wykonawcą</w:t>
      </w:r>
      <w:r w:rsidR="005D6603">
        <w:rPr>
          <w:rFonts w:ascii="Cambria" w:hAnsi="Cambria" w:cs="Arial"/>
          <w:sz w:val="21"/>
          <w:szCs w:val="21"/>
          <w:lang w:eastAsia="pl-PL"/>
        </w:rPr>
        <w:t>.</w:t>
      </w:r>
    </w:p>
    <w:p w14:paraId="6975BA7D" w14:textId="7206B0E9" w:rsidR="005D6603" w:rsidRPr="007241E5" w:rsidRDefault="005D6603" w:rsidP="006677AB">
      <w:pPr>
        <w:tabs>
          <w:tab w:val="left" w:pos="851"/>
        </w:tabs>
        <w:suppressAutoHyphens w:val="0"/>
        <w:spacing w:before="120" w:after="120"/>
        <w:ind w:left="851" w:hanging="851"/>
        <w:jc w:val="both"/>
        <w:rPr>
          <w:rFonts w:ascii="Cambria" w:hAnsi="Cambria"/>
          <w:sz w:val="21"/>
          <w:szCs w:val="21"/>
        </w:rPr>
      </w:pPr>
      <w:r w:rsidRPr="007241E5">
        <w:rPr>
          <w:rFonts w:ascii="Cambria" w:hAnsi="Cambria" w:cs="Arial"/>
          <w:sz w:val="21"/>
          <w:szCs w:val="21"/>
          <w:lang w:eastAsia="pl-PL"/>
        </w:rPr>
        <w:t>1</w:t>
      </w:r>
      <w:r w:rsidR="0021162E">
        <w:rPr>
          <w:rFonts w:ascii="Cambria" w:hAnsi="Cambria" w:cs="Arial"/>
          <w:sz w:val="21"/>
          <w:szCs w:val="21"/>
          <w:lang w:eastAsia="pl-PL"/>
        </w:rPr>
        <w:t>4</w:t>
      </w:r>
      <w:r w:rsidRPr="007241E5">
        <w:rPr>
          <w:rFonts w:ascii="Cambria" w:hAnsi="Cambria" w:cs="Arial"/>
          <w:sz w:val="21"/>
          <w:szCs w:val="21"/>
          <w:lang w:eastAsia="pl-PL"/>
        </w:rPr>
        <w:t>.</w:t>
      </w:r>
      <w:r w:rsidRPr="007241E5">
        <w:rPr>
          <w:rFonts w:ascii="Cambria" w:hAnsi="Cambria" w:cs="Arial"/>
          <w:sz w:val="21"/>
          <w:szCs w:val="21"/>
          <w:lang w:eastAsia="pl-PL"/>
        </w:rPr>
        <w:tab/>
      </w:r>
      <w:r w:rsidR="00D9542E" w:rsidRPr="007241E5">
        <w:rPr>
          <w:rFonts w:ascii="Cambria" w:hAnsi="Cambria"/>
          <w:sz w:val="21"/>
          <w:szCs w:val="21"/>
        </w:rPr>
        <w:t xml:space="preserve">Wszystkie informacje i dokumenty (z wyłączeniem informacji opisanych w ust. </w:t>
      </w:r>
      <w:r w:rsidRPr="007241E5">
        <w:rPr>
          <w:rFonts w:ascii="Cambria" w:hAnsi="Cambria"/>
          <w:sz w:val="21"/>
          <w:szCs w:val="21"/>
        </w:rPr>
        <w:t>1</w:t>
      </w:r>
      <w:r w:rsidR="00EE25FC">
        <w:rPr>
          <w:rFonts w:ascii="Cambria" w:hAnsi="Cambria"/>
          <w:sz w:val="21"/>
          <w:szCs w:val="21"/>
        </w:rPr>
        <w:t>5</w:t>
      </w:r>
      <w:r w:rsidR="00B7429E">
        <w:rPr>
          <w:rFonts w:ascii="Cambria" w:hAnsi="Cambria"/>
          <w:sz w:val="21"/>
          <w:szCs w:val="21"/>
        </w:rPr>
        <w:t>)</w:t>
      </w:r>
      <w:r w:rsidR="00D9542E" w:rsidRPr="007241E5">
        <w:rPr>
          <w:rFonts w:ascii="Cambria" w:hAnsi="Cambria"/>
          <w:sz w:val="21"/>
          <w:szCs w:val="21"/>
        </w:rPr>
        <w:t xml:space="preserve"> uzyskane przez Wykonawcę w związku z wykonywaniem Umowy będą traktowane jako wrażliwe. Wykonawcę zobowiązuje się do zachowania ich w tajemnicy bez ograniczenia w czasie. Wykonawca jest zobowiązany do kontroli przestrzegania zobowiązania do zachowania</w:t>
      </w:r>
      <w:r w:rsidRPr="007241E5">
        <w:rPr>
          <w:rFonts w:ascii="Cambria" w:hAnsi="Cambria"/>
          <w:sz w:val="21"/>
          <w:szCs w:val="21"/>
        </w:rPr>
        <w:t xml:space="preserve"> </w:t>
      </w:r>
      <w:r w:rsidR="00D9542E" w:rsidRPr="007241E5">
        <w:rPr>
          <w:rFonts w:ascii="Cambria" w:hAnsi="Cambria"/>
          <w:sz w:val="21"/>
          <w:szCs w:val="21"/>
        </w:rPr>
        <w:t>w tajemnicy tych informacji przez wszystkie osoby zatrudnione przez Wykonawcę</w:t>
      </w:r>
      <w:r w:rsidR="007B7307">
        <w:rPr>
          <w:rFonts w:ascii="Cambria" w:hAnsi="Cambria"/>
          <w:sz w:val="21"/>
          <w:szCs w:val="21"/>
        </w:rPr>
        <w:t xml:space="preserve"> i skierowane do realizacji Umowy</w:t>
      </w:r>
      <w:r w:rsidR="00D9542E" w:rsidRPr="007241E5">
        <w:rPr>
          <w:rFonts w:ascii="Cambria" w:hAnsi="Cambria"/>
          <w:sz w:val="21"/>
          <w:szCs w:val="21"/>
        </w:rPr>
        <w:t>.</w:t>
      </w:r>
    </w:p>
    <w:p w14:paraId="1AE73985" w14:textId="3CDFF648" w:rsidR="00D9542E" w:rsidRPr="007241E5" w:rsidRDefault="005D6603" w:rsidP="006677AB">
      <w:pPr>
        <w:tabs>
          <w:tab w:val="left" w:pos="851"/>
        </w:tabs>
        <w:suppressAutoHyphens w:val="0"/>
        <w:spacing w:before="120" w:after="120"/>
        <w:ind w:left="851" w:hanging="851"/>
        <w:jc w:val="both"/>
        <w:rPr>
          <w:rFonts w:ascii="Cambria" w:hAnsi="Cambria" w:cs="Arial"/>
          <w:sz w:val="21"/>
          <w:szCs w:val="21"/>
          <w:lang w:eastAsia="pl-PL"/>
        </w:rPr>
      </w:pPr>
      <w:r w:rsidRPr="007241E5">
        <w:rPr>
          <w:rFonts w:ascii="Cambria" w:hAnsi="Cambria"/>
          <w:sz w:val="21"/>
          <w:szCs w:val="21"/>
        </w:rPr>
        <w:t>1</w:t>
      </w:r>
      <w:r w:rsidR="0021162E">
        <w:rPr>
          <w:rFonts w:ascii="Cambria" w:hAnsi="Cambria"/>
          <w:sz w:val="21"/>
          <w:szCs w:val="21"/>
        </w:rPr>
        <w:t>5</w:t>
      </w:r>
      <w:r w:rsidRPr="007241E5">
        <w:rPr>
          <w:rFonts w:ascii="Cambria" w:hAnsi="Cambria"/>
          <w:sz w:val="21"/>
          <w:szCs w:val="21"/>
        </w:rPr>
        <w:t xml:space="preserve">. </w:t>
      </w:r>
      <w:r w:rsidRPr="007241E5">
        <w:rPr>
          <w:rFonts w:ascii="Cambria" w:hAnsi="Cambria"/>
          <w:sz w:val="21"/>
          <w:szCs w:val="21"/>
        </w:rPr>
        <w:tab/>
      </w:r>
      <w:r w:rsidR="00D9542E" w:rsidRPr="007241E5">
        <w:rPr>
          <w:rFonts w:ascii="Cambria" w:hAnsi="Cambria"/>
          <w:sz w:val="21"/>
          <w:szCs w:val="21"/>
        </w:rPr>
        <w:t xml:space="preserve">Do informacji wrażliwych w rozumieniu niniejszej Umowy nie zalicza się: </w:t>
      </w:r>
    </w:p>
    <w:p w14:paraId="339654EC" w14:textId="77777777" w:rsidR="00D9542E" w:rsidRPr="007241E5" w:rsidRDefault="00D9542E" w:rsidP="006677AB">
      <w:pPr>
        <w:pStyle w:val="Default"/>
        <w:spacing w:before="120" w:after="120"/>
        <w:ind w:left="1701" w:hanging="567"/>
        <w:jc w:val="both"/>
        <w:rPr>
          <w:rFonts w:ascii="Cambria" w:hAnsi="Cambria"/>
          <w:color w:val="auto"/>
          <w:sz w:val="21"/>
          <w:szCs w:val="21"/>
        </w:rPr>
      </w:pPr>
      <w:r w:rsidRPr="007241E5">
        <w:rPr>
          <w:rFonts w:ascii="Cambria" w:hAnsi="Cambria"/>
          <w:color w:val="auto"/>
          <w:sz w:val="21"/>
          <w:szCs w:val="21"/>
        </w:rPr>
        <w:t>1)</w:t>
      </w:r>
      <w:r w:rsidRPr="007241E5">
        <w:rPr>
          <w:rFonts w:ascii="Cambria" w:hAnsi="Cambria"/>
          <w:color w:val="auto"/>
          <w:sz w:val="21"/>
          <w:szCs w:val="21"/>
        </w:rPr>
        <w:tab/>
        <w:t xml:space="preserve">informacji powszechnie dostępnych i informacji publicznych; </w:t>
      </w:r>
    </w:p>
    <w:p w14:paraId="29449EA7" w14:textId="77777777" w:rsidR="00D9542E" w:rsidRPr="007241E5" w:rsidRDefault="00D9542E" w:rsidP="006677AB">
      <w:pPr>
        <w:pStyle w:val="Default"/>
        <w:spacing w:before="120" w:after="120"/>
        <w:ind w:left="1701" w:hanging="567"/>
        <w:jc w:val="both"/>
        <w:rPr>
          <w:rFonts w:ascii="Cambria" w:hAnsi="Cambria"/>
          <w:color w:val="auto"/>
          <w:sz w:val="21"/>
          <w:szCs w:val="21"/>
        </w:rPr>
      </w:pPr>
      <w:r w:rsidRPr="007241E5">
        <w:rPr>
          <w:rFonts w:ascii="Cambria" w:hAnsi="Cambria"/>
          <w:color w:val="auto"/>
          <w:sz w:val="21"/>
          <w:szCs w:val="21"/>
        </w:rPr>
        <w:t>2)</w:t>
      </w:r>
      <w:r w:rsidRPr="007241E5">
        <w:rPr>
          <w:rFonts w:ascii="Cambria" w:hAnsi="Cambria"/>
          <w:color w:val="auto"/>
          <w:sz w:val="21"/>
          <w:szCs w:val="21"/>
        </w:rPr>
        <w:tab/>
        <w:t xml:space="preserve">informacji opracowanych przez lub będących w posiadaniu Wykonawcy przed zawarciem niniejszej Umowy, o ile na mocy wcześniejszych porozumień lub umów zawartych przez Wykonawcę nie zostały one określone jako zastrzeżone lub poufne bądź tajne lub ściśle tajne; </w:t>
      </w:r>
    </w:p>
    <w:p w14:paraId="75D9AA1A" w14:textId="70D5F1EE" w:rsidR="005D6603" w:rsidRPr="007241E5" w:rsidRDefault="00D9542E" w:rsidP="006677AB">
      <w:pPr>
        <w:pStyle w:val="Default"/>
        <w:spacing w:before="120" w:after="120"/>
        <w:ind w:left="1701" w:hanging="567"/>
        <w:jc w:val="both"/>
        <w:rPr>
          <w:rFonts w:ascii="Cambria" w:hAnsi="Cambria"/>
          <w:color w:val="auto"/>
          <w:sz w:val="21"/>
          <w:szCs w:val="21"/>
        </w:rPr>
      </w:pPr>
      <w:r w:rsidRPr="007241E5">
        <w:rPr>
          <w:rFonts w:ascii="Cambria" w:hAnsi="Cambria"/>
          <w:color w:val="auto"/>
          <w:sz w:val="21"/>
          <w:szCs w:val="21"/>
        </w:rPr>
        <w:t>3)</w:t>
      </w:r>
      <w:r w:rsidRPr="007241E5">
        <w:rPr>
          <w:rFonts w:ascii="Cambria" w:hAnsi="Cambria"/>
          <w:color w:val="auto"/>
          <w:sz w:val="21"/>
          <w:szCs w:val="21"/>
        </w:rPr>
        <w:tab/>
        <w:t>informacji uzyskanych przez Wykonawcę w związku z pracami realizowanymi dla innych klientów, o ile na mocy wcześniejszych porozumień lub umów zawartych przez Wykonawcę nie zostały określone poufne bądź zastrzeżone, tajne lub ściśle tajne</w:t>
      </w:r>
      <w:r w:rsidR="007B7307">
        <w:rPr>
          <w:rFonts w:ascii="Cambria" w:hAnsi="Cambria"/>
          <w:color w:val="auto"/>
          <w:sz w:val="21"/>
          <w:szCs w:val="21"/>
        </w:rPr>
        <w:t>.</w:t>
      </w:r>
    </w:p>
    <w:p w14:paraId="71CCA7F7" w14:textId="344A12AE" w:rsidR="007241E5" w:rsidRPr="007241E5" w:rsidRDefault="005D6603" w:rsidP="009A18B0">
      <w:pPr>
        <w:pStyle w:val="Default"/>
        <w:spacing w:before="120" w:after="120"/>
        <w:ind w:left="851" w:hanging="851"/>
        <w:jc w:val="both"/>
        <w:rPr>
          <w:rFonts w:ascii="Cambria" w:hAnsi="Cambria"/>
          <w:color w:val="auto"/>
          <w:sz w:val="21"/>
          <w:szCs w:val="21"/>
        </w:rPr>
      </w:pPr>
      <w:r w:rsidRPr="007241E5">
        <w:rPr>
          <w:rFonts w:ascii="Cambria" w:hAnsi="Cambria"/>
          <w:color w:val="auto"/>
          <w:sz w:val="21"/>
          <w:szCs w:val="21"/>
        </w:rPr>
        <w:t>1</w:t>
      </w:r>
      <w:r w:rsidR="0021162E">
        <w:rPr>
          <w:rFonts w:ascii="Cambria" w:hAnsi="Cambria"/>
          <w:color w:val="auto"/>
          <w:sz w:val="21"/>
          <w:szCs w:val="21"/>
        </w:rPr>
        <w:t>6</w:t>
      </w:r>
      <w:r w:rsidRPr="007241E5">
        <w:rPr>
          <w:rFonts w:ascii="Cambria" w:hAnsi="Cambria"/>
          <w:color w:val="auto"/>
          <w:sz w:val="21"/>
          <w:szCs w:val="21"/>
        </w:rPr>
        <w:t xml:space="preserve">. </w:t>
      </w:r>
      <w:r w:rsidRPr="007241E5">
        <w:rPr>
          <w:rFonts w:ascii="Cambria" w:hAnsi="Cambria"/>
          <w:color w:val="auto"/>
          <w:sz w:val="21"/>
          <w:szCs w:val="21"/>
        </w:rPr>
        <w:tab/>
      </w:r>
      <w:r w:rsidR="00D9542E" w:rsidRPr="007241E5">
        <w:rPr>
          <w:rFonts w:ascii="Cambria" w:hAnsi="Cambria"/>
          <w:color w:val="auto"/>
          <w:sz w:val="21"/>
          <w:szCs w:val="21"/>
        </w:rPr>
        <w:t>Zastrzeżenie tajemnicy, o której mowa w ust. 1</w:t>
      </w:r>
      <w:r w:rsidR="00EE25FC">
        <w:rPr>
          <w:rFonts w:ascii="Cambria" w:hAnsi="Cambria"/>
          <w:color w:val="auto"/>
          <w:sz w:val="21"/>
          <w:szCs w:val="21"/>
        </w:rPr>
        <w:t>4</w:t>
      </w:r>
      <w:r w:rsidR="00D9542E" w:rsidRPr="007241E5">
        <w:rPr>
          <w:rFonts w:ascii="Cambria" w:hAnsi="Cambria"/>
          <w:color w:val="auto"/>
          <w:sz w:val="21"/>
          <w:szCs w:val="21"/>
        </w:rPr>
        <w:t xml:space="preserve"> nie dotyczy informacji, których ujawnienie jest wymagane przepisami obowiązującego prawa, w tym między innymi orzeczeniami sądu lub organu władzy publicznej.  </w:t>
      </w:r>
    </w:p>
    <w:p w14:paraId="534D167B" w14:textId="7C242B4C" w:rsidR="007241E5" w:rsidRPr="007241E5" w:rsidRDefault="007241E5" w:rsidP="006677AB">
      <w:pPr>
        <w:pStyle w:val="Default"/>
        <w:spacing w:before="120" w:after="120"/>
        <w:ind w:left="851" w:hanging="851"/>
        <w:jc w:val="both"/>
        <w:rPr>
          <w:rFonts w:ascii="Cambria" w:hAnsi="Cambria"/>
          <w:color w:val="auto"/>
          <w:sz w:val="21"/>
          <w:szCs w:val="21"/>
        </w:rPr>
      </w:pPr>
      <w:r w:rsidRPr="007241E5">
        <w:rPr>
          <w:rFonts w:ascii="Cambria" w:hAnsi="Cambria"/>
          <w:color w:val="auto"/>
          <w:sz w:val="21"/>
          <w:szCs w:val="21"/>
        </w:rPr>
        <w:t>1</w:t>
      </w:r>
      <w:r w:rsidR="0021162E">
        <w:rPr>
          <w:rFonts w:ascii="Cambria" w:hAnsi="Cambria"/>
          <w:color w:val="auto"/>
          <w:sz w:val="21"/>
          <w:szCs w:val="21"/>
        </w:rPr>
        <w:t>7</w:t>
      </w:r>
      <w:r w:rsidRPr="007241E5">
        <w:rPr>
          <w:rFonts w:ascii="Cambria" w:hAnsi="Cambria"/>
          <w:color w:val="auto"/>
          <w:sz w:val="21"/>
          <w:szCs w:val="21"/>
        </w:rPr>
        <w:t>.</w:t>
      </w:r>
      <w:r w:rsidRPr="007241E5">
        <w:rPr>
          <w:rFonts w:ascii="Cambria" w:hAnsi="Cambria"/>
          <w:color w:val="auto"/>
          <w:sz w:val="21"/>
          <w:szCs w:val="21"/>
        </w:rPr>
        <w:tab/>
      </w:r>
      <w:r w:rsidR="00D9542E" w:rsidRPr="007241E5">
        <w:rPr>
          <w:rFonts w:ascii="Cambria" w:hAnsi="Cambria"/>
          <w:color w:val="auto"/>
          <w:sz w:val="21"/>
          <w:szCs w:val="21"/>
        </w:rPr>
        <w:t xml:space="preserve">Informacje niestanowiące informacji wrażliwych w rozumieniu niniejszej Umowy mogą być ujawniane publicznie jedynie za wyrażoną wprost zgodą Zamawiającego i w sposób określony przez Zamawiającego. </w:t>
      </w:r>
    </w:p>
    <w:p w14:paraId="170E4123" w14:textId="4DBB63DB" w:rsidR="007241E5" w:rsidRPr="007241E5" w:rsidRDefault="009A18B0" w:rsidP="006677AB">
      <w:pPr>
        <w:pStyle w:val="Default"/>
        <w:spacing w:before="120" w:after="120"/>
        <w:ind w:left="851" w:hanging="851"/>
        <w:jc w:val="both"/>
        <w:rPr>
          <w:rFonts w:ascii="Cambria" w:hAnsi="Cambria"/>
          <w:color w:val="auto"/>
          <w:sz w:val="21"/>
          <w:szCs w:val="21"/>
        </w:rPr>
      </w:pPr>
      <w:r>
        <w:rPr>
          <w:rFonts w:ascii="Cambria" w:hAnsi="Cambria"/>
          <w:color w:val="auto"/>
          <w:sz w:val="21"/>
          <w:szCs w:val="21"/>
        </w:rPr>
        <w:t>1</w:t>
      </w:r>
      <w:r w:rsidR="0021162E">
        <w:rPr>
          <w:rFonts w:ascii="Cambria" w:hAnsi="Cambria"/>
          <w:color w:val="auto"/>
          <w:sz w:val="21"/>
          <w:szCs w:val="21"/>
        </w:rPr>
        <w:t>8</w:t>
      </w:r>
      <w:r w:rsidR="007241E5" w:rsidRPr="007241E5">
        <w:rPr>
          <w:rFonts w:ascii="Cambria" w:hAnsi="Cambria"/>
          <w:color w:val="auto"/>
          <w:sz w:val="21"/>
          <w:szCs w:val="21"/>
        </w:rPr>
        <w:t>.</w:t>
      </w:r>
      <w:r w:rsidR="007241E5" w:rsidRPr="007241E5">
        <w:rPr>
          <w:rFonts w:ascii="Cambria" w:hAnsi="Cambria"/>
          <w:color w:val="auto"/>
          <w:sz w:val="21"/>
          <w:szCs w:val="21"/>
        </w:rPr>
        <w:tab/>
      </w:r>
      <w:r w:rsidR="00D9542E" w:rsidRPr="007241E5">
        <w:rPr>
          <w:rFonts w:ascii="Cambria" w:hAnsi="Cambria"/>
          <w:color w:val="auto"/>
          <w:sz w:val="21"/>
          <w:szCs w:val="21"/>
        </w:rPr>
        <w:t xml:space="preserve">W związku z zawarciem i wykonywaniem Umowy każda ze stron będzie samodzielnie                                  i niezależnie od drugiej strony odpowiadać za przetwarzanie danych osobowych zgodnie </w:t>
      </w:r>
      <w:r w:rsidR="00D9542E" w:rsidRPr="007241E5">
        <w:rPr>
          <w:rFonts w:ascii="Cambria" w:hAnsi="Cambria"/>
          <w:color w:val="auto"/>
          <w:sz w:val="21"/>
          <w:szCs w:val="21"/>
        </w:rPr>
        <w:br/>
        <w:t xml:space="preserve">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7022B8A3" w14:textId="43696A74" w:rsidR="007241E5" w:rsidRPr="007241E5" w:rsidRDefault="007A2942" w:rsidP="006677AB">
      <w:pPr>
        <w:pStyle w:val="Default"/>
        <w:ind w:left="851" w:hanging="851"/>
        <w:jc w:val="both"/>
        <w:rPr>
          <w:rFonts w:ascii="Cambria" w:hAnsi="Cambria"/>
          <w:color w:val="auto"/>
          <w:sz w:val="21"/>
          <w:szCs w:val="21"/>
        </w:rPr>
      </w:pPr>
      <w:r>
        <w:rPr>
          <w:rFonts w:ascii="Cambria" w:hAnsi="Cambria"/>
          <w:color w:val="auto"/>
          <w:sz w:val="21"/>
          <w:szCs w:val="21"/>
        </w:rPr>
        <w:t>1</w:t>
      </w:r>
      <w:r w:rsidR="0021162E">
        <w:rPr>
          <w:rFonts w:ascii="Cambria" w:hAnsi="Cambria"/>
          <w:color w:val="auto"/>
          <w:sz w:val="21"/>
          <w:szCs w:val="21"/>
        </w:rPr>
        <w:t>9</w:t>
      </w:r>
      <w:r w:rsidR="007241E5" w:rsidRPr="007241E5">
        <w:rPr>
          <w:rFonts w:ascii="Cambria" w:hAnsi="Cambria"/>
          <w:color w:val="auto"/>
          <w:sz w:val="21"/>
          <w:szCs w:val="21"/>
        </w:rPr>
        <w:t>.</w:t>
      </w:r>
      <w:r w:rsidR="007241E5" w:rsidRPr="007241E5">
        <w:rPr>
          <w:rFonts w:ascii="Cambria" w:hAnsi="Cambria"/>
          <w:color w:val="auto"/>
          <w:sz w:val="21"/>
          <w:szCs w:val="21"/>
        </w:rPr>
        <w:tab/>
      </w:r>
      <w:r w:rsidR="00D9542E" w:rsidRPr="007241E5">
        <w:rPr>
          <w:rFonts w:ascii="Cambria" w:hAnsi="Cambria"/>
          <w:color w:val="auto"/>
          <w:sz w:val="21"/>
          <w:szCs w:val="21"/>
        </w:rPr>
        <w:t>Administratorem danych osobowych po stronie Zamawiającego jest</w:t>
      </w:r>
      <w:r w:rsidR="007241E5" w:rsidRPr="007241E5">
        <w:rPr>
          <w:rFonts w:ascii="Cambria" w:hAnsi="Cambria"/>
          <w:color w:val="auto"/>
          <w:sz w:val="21"/>
          <w:szCs w:val="21"/>
        </w:rPr>
        <w:t>……………………..</w:t>
      </w:r>
      <w:r w:rsidR="00D9542E" w:rsidRPr="007241E5">
        <w:rPr>
          <w:rFonts w:ascii="Cambria" w:hAnsi="Cambria"/>
          <w:color w:val="auto"/>
          <w:sz w:val="21"/>
          <w:szCs w:val="21"/>
        </w:rPr>
        <w:t xml:space="preserve">. Administratorem danych osobowych po stronie Wykonawcy jest ……………………………………………………………………………………………………………………………………………………… . </w:t>
      </w:r>
    </w:p>
    <w:p w14:paraId="007CF291" w14:textId="2B200DD3" w:rsidR="007241E5" w:rsidRPr="007241E5" w:rsidRDefault="0021162E" w:rsidP="006677AB">
      <w:pPr>
        <w:pStyle w:val="Default"/>
        <w:spacing w:before="120" w:after="120"/>
        <w:ind w:left="851" w:hanging="851"/>
        <w:jc w:val="both"/>
        <w:rPr>
          <w:rFonts w:ascii="Cambria" w:hAnsi="Cambria"/>
          <w:color w:val="auto"/>
          <w:sz w:val="21"/>
          <w:szCs w:val="21"/>
        </w:rPr>
      </w:pPr>
      <w:r>
        <w:rPr>
          <w:rFonts w:ascii="Cambria" w:hAnsi="Cambria"/>
          <w:color w:val="auto"/>
          <w:sz w:val="21"/>
          <w:szCs w:val="21"/>
        </w:rPr>
        <w:lastRenderedPageBreak/>
        <w:t>20</w:t>
      </w:r>
      <w:r w:rsidR="007241E5" w:rsidRPr="007241E5">
        <w:rPr>
          <w:rFonts w:ascii="Cambria" w:hAnsi="Cambria"/>
          <w:color w:val="auto"/>
          <w:sz w:val="21"/>
          <w:szCs w:val="21"/>
        </w:rPr>
        <w:t>.</w:t>
      </w:r>
      <w:r w:rsidR="007241E5" w:rsidRPr="007241E5">
        <w:rPr>
          <w:rFonts w:ascii="Cambria" w:hAnsi="Cambria"/>
          <w:color w:val="auto"/>
          <w:sz w:val="21"/>
          <w:szCs w:val="21"/>
        </w:rPr>
        <w:tab/>
      </w:r>
      <w:r w:rsidR="00D9542E" w:rsidRPr="007241E5">
        <w:rPr>
          <w:rFonts w:ascii="Cambria" w:hAnsi="Cambria"/>
          <w:color w:val="auto"/>
          <w:sz w:val="21"/>
          <w:szCs w:val="21"/>
        </w:rPr>
        <w:t>Wykonawca zobowiązuje się poinformować wszystkie osoby fizyczne związane z realizacją Umowy (w tym osoby fizyczne prowadzące działalność gospodarczą), których dane osobowe w jakiejkolwiek formie będą udostępnione przez Wykonawcę Zamawiającemu</w:t>
      </w:r>
      <w:r w:rsidR="00CC0114">
        <w:rPr>
          <w:rFonts w:ascii="Cambria" w:hAnsi="Cambria"/>
          <w:color w:val="auto"/>
          <w:sz w:val="21"/>
          <w:szCs w:val="21"/>
        </w:rPr>
        <w:t>,</w:t>
      </w:r>
      <w:r w:rsidR="00D9542E" w:rsidRPr="007241E5">
        <w:rPr>
          <w:rFonts w:ascii="Cambria" w:hAnsi="Cambria"/>
          <w:color w:val="auto"/>
          <w:sz w:val="21"/>
          <w:szCs w:val="21"/>
        </w:rPr>
        <w:t xml:space="preserve"> o fakcie rozpoczęcia przetwarzania tych danych osobowych przez Zamawiającego.</w:t>
      </w:r>
    </w:p>
    <w:p w14:paraId="44309F8F" w14:textId="0E82FBF4" w:rsidR="00D9542E" w:rsidRDefault="007241E5" w:rsidP="006677AB">
      <w:pPr>
        <w:pStyle w:val="Default"/>
        <w:spacing w:before="120" w:after="120"/>
        <w:ind w:left="851" w:hanging="851"/>
        <w:jc w:val="both"/>
        <w:rPr>
          <w:rFonts w:ascii="Cambria" w:hAnsi="Cambria" w:cs="Verdana"/>
          <w:color w:val="auto"/>
          <w:sz w:val="21"/>
          <w:szCs w:val="21"/>
        </w:rPr>
      </w:pPr>
      <w:r w:rsidRPr="007241E5">
        <w:rPr>
          <w:rFonts w:ascii="Cambria" w:hAnsi="Cambria"/>
          <w:color w:val="auto"/>
          <w:sz w:val="21"/>
          <w:szCs w:val="21"/>
        </w:rPr>
        <w:t>2</w:t>
      </w:r>
      <w:r w:rsidR="0021162E">
        <w:rPr>
          <w:rFonts w:ascii="Cambria" w:hAnsi="Cambria"/>
          <w:color w:val="auto"/>
          <w:sz w:val="21"/>
          <w:szCs w:val="21"/>
        </w:rPr>
        <w:t>1</w:t>
      </w:r>
      <w:r w:rsidRPr="007241E5">
        <w:rPr>
          <w:rFonts w:ascii="Cambria" w:hAnsi="Cambria"/>
          <w:color w:val="auto"/>
          <w:sz w:val="21"/>
          <w:szCs w:val="21"/>
        </w:rPr>
        <w:t xml:space="preserve">. </w:t>
      </w:r>
      <w:r w:rsidRPr="007241E5">
        <w:rPr>
          <w:rFonts w:ascii="Cambria" w:hAnsi="Cambria"/>
          <w:color w:val="auto"/>
          <w:sz w:val="21"/>
          <w:szCs w:val="21"/>
        </w:rPr>
        <w:tab/>
      </w:r>
      <w:r w:rsidR="00D9542E" w:rsidRPr="007241E5">
        <w:rPr>
          <w:rFonts w:ascii="Cambria" w:hAnsi="Cambria" w:cs="Verdana"/>
          <w:color w:val="auto"/>
          <w:sz w:val="21"/>
          <w:szCs w:val="21"/>
        </w:rPr>
        <w:t>Wykonawca ponosi wobec Zamawiającego pełną odpowiedzialność z tytułu niewykonania lub nienależytego wykonania obowiązków wskazanych powyżej.</w:t>
      </w:r>
    </w:p>
    <w:p w14:paraId="4331EE30" w14:textId="16CC8B12" w:rsidR="00647942" w:rsidRDefault="00647942" w:rsidP="006677AB">
      <w:pPr>
        <w:pStyle w:val="Default"/>
        <w:spacing w:before="120" w:after="120"/>
        <w:ind w:left="851" w:hanging="851"/>
        <w:jc w:val="both"/>
        <w:rPr>
          <w:rFonts w:ascii="Cambria" w:hAnsi="Cambria" w:cs="Verdana"/>
          <w:color w:val="auto"/>
          <w:sz w:val="21"/>
          <w:szCs w:val="21"/>
        </w:rPr>
      </w:pPr>
      <w:r>
        <w:rPr>
          <w:rFonts w:ascii="Cambria" w:hAnsi="Cambria" w:cs="Verdana"/>
          <w:color w:val="auto"/>
          <w:sz w:val="21"/>
          <w:szCs w:val="21"/>
        </w:rPr>
        <w:t>2</w:t>
      </w:r>
      <w:r w:rsidR="0021162E">
        <w:rPr>
          <w:rFonts w:ascii="Cambria" w:hAnsi="Cambria" w:cs="Verdana"/>
          <w:color w:val="auto"/>
          <w:sz w:val="21"/>
          <w:szCs w:val="21"/>
        </w:rPr>
        <w:t>2</w:t>
      </w:r>
      <w:r>
        <w:rPr>
          <w:rFonts w:ascii="Cambria" w:hAnsi="Cambria" w:cs="Verdana"/>
          <w:color w:val="auto"/>
          <w:sz w:val="21"/>
          <w:szCs w:val="21"/>
        </w:rPr>
        <w:t xml:space="preserve">. </w:t>
      </w:r>
      <w:r>
        <w:rPr>
          <w:rFonts w:ascii="Cambria" w:hAnsi="Cambria" w:cs="Verdana"/>
          <w:color w:val="auto"/>
          <w:sz w:val="21"/>
          <w:szCs w:val="21"/>
        </w:rPr>
        <w:tab/>
      </w:r>
      <w:r w:rsidR="001D2195">
        <w:rPr>
          <w:rFonts w:ascii="Cambria" w:hAnsi="Cambria" w:cs="Verdana"/>
          <w:color w:val="auto"/>
          <w:sz w:val="21"/>
          <w:szCs w:val="21"/>
        </w:rPr>
        <w:t xml:space="preserve">W zakresie wszelkiej dokumentacji związanej z realizacją Zadania Inwestycyjnego sporządzonej w formie papierowej, </w:t>
      </w:r>
      <w:r>
        <w:rPr>
          <w:rFonts w:ascii="Cambria" w:hAnsi="Cambria" w:cs="Verdana"/>
          <w:color w:val="auto"/>
          <w:sz w:val="21"/>
          <w:szCs w:val="21"/>
        </w:rPr>
        <w:t>Wykonawca zobowiązany</w:t>
      </w:r>
      <w:r w:rsidR="001D2195">
        <w:rPr>
          <w:rFonts w:ascii="Cambria" w:hAnsi="Cambria" w:cs="Verdana"/>
          <w:color w:val="auto"/>
          <w:sz w:val="21"/>
          <w:szCs w:val="21"/>
        </w:rPr>
        <w:t xml:space="preserve"> jest ją</w:t>
      </w:r>
      <w:r>
        <w:rPr>
          <w:rFonts w:ascii="Cambria" w:hAnsi="Cambria" w:cs="Verdana"/>
          <w:color w:val="auto"/>
          <w:sz w:val="21"/>
          <w:szCs w:val="21"/>
        </w:rPr>
        <w:t xml:space="preserve"> gromadzić, przechowywać i prowadzić w sposób uporządkowany, pogrupowany tematycznie, chronologicznie i w sposób odpowiadający realizacji poszczególnych Etapów.</w:t>
      </w:r>
      <w:r w:rsidR="001D2195">
        <w:rPr>
          <w:rFonts w:ascii="Cambria" w:hAnsi="Cambria" w:cs="Verdana"/>
          <w:color w:val="auto"/>
          <w:sz w:val="21"/>
          <w:szCs w:val="21"/>
        </w:rPr>
        <w:t xml:space="preserve"> Wszelkie dokumenty muszą być spięte i pogrupowane w segregatory lub skoroszyty.</w:t>
      </w:r>
    </w:p>
    <w:p w14:paraId="3A7AF7D6" w14:textId="618A2CED" w:rsidR="001D2195" w:rsidRDefault="00647942" w:rsidP="006677AB">
      <w:pPr>
        <w:pStyle w:val="Default"/>
        <w:spacing w:before="120" w:after="120"/>
        <w:ind w:left="851" w:hanging="851"/>
        <w:jc w:val="both"/>
        <w:rPr>
          <w:rFonts w:ascii="Cambria" w:hAnsi="Cambria" w:cs="Verdana"/>
          <w:color w:val="auto"/>
          <w:sz w:val="21"/>
          <w:szCs w:val="21"/>
        </w:rPr>
      </w:pPr>
      <w:r>
        <w:rPr>
          <w:rFonts w:ascii="Cambria" w:hAnsi="Cambria" w:cs="Verdana"/>
          <w:color w:val="auto"/>
          <w:sz w:val="21"/>
          <w:szCs w:val="21"/>
        </w:rPr>
        <w:t>2</w:t>
      </w:r>
      <w:r w:rsidR="0021162E">
        <w:rPr>
          <w:rFonts w:ascii="Cambria" w:hAnsi="Cambria" w:cs="Verdana"/>
          <w:color w:val="auto"/>
          <w:sz w:val="21"/>
          <w:szCs w:val="21"/>
        </w:rPr>
        <w:t>3</w:t>
      </w:r>
      <w:r>
        <w:rPr>
          <w:rFonts w:ascii="Cambria" w:hAnsi="Cambria" w:cs="Verdana"/>
          <w:color w:val="auto"/>
          <w:sz w:val="21"/>
          <w:szCs w:val="21"/>
        </w:rPr>
        <w:t xml:space="preserve">. </w:t>
      </w:r>
      <w:r>
        <w:rPr>
          <w:rFonts w:ascii="Cambria" w:hAnsi="Cambria" w:cs="Verdana"/>
          <w:color w:val="auto"/>
          <w:sz w:val="21"/>
          <w:szCs w:val="21"/>
        </w:rPr>
        <w:tab/>
      </w:r>
      <w:r w:rsidR="001D2195">
        <w:rPr>
          <w:rFonts w:ascii="Cambria" w:hAnsi="Cambria" w:cs="Verdana"/>
          <w:color w:val="auto"/>
          <w:sz w:val="21"/>
          <w:szCs w:val="21"/>
        </w:rPr>
        <w:t xml:space="preserve">W zakresie wszelkiej dokumentacji związanej z realizacją Zadania Inwestycyjnego sporządzonej w formie papierowej </w:t>
      </w:r>
      <w:r>
        <w:rPr>
          <w:rFonts w:ascii="Cambria" w:hAnsi="Cambria" w:cs="Verdana"/>
          <w:color w:val="auto"/>
          <w:sz w:val="21"/>
          <w:szCs w:val="21"/>
        </w:rPr>
        <w:t xml:space="preserve">Wykonawca jest zobowiązany </w:t>
      </w:r>
      <w:r w:rsidR="001D2195">
        <w:rPr>
          <w:rFonts w:ascii="Cambria" w:hAnsi="Cambria" w:cs="Verdana"/>
          <w:color w:val="auto"/>
          <w:sz w:val="21"/>
          <w:szCs w:val="21"/>
        </w:rPr>
        <w:t xml:space="preserve">dokonać jej digitalizacji poprzez jej zeskanowanie w sposób umożliwiający jej precyzyjne odczytanie. </w:t>
      </w:r>
    </w:p>
    <w:p w14:paraId="60B0716C" w14:textId="702DD639" w:rsidR="00647942" w:rsidRDefault="001D2195" w:rsidP="006677AB">
      <w:pPr>
        <w:pStyle w:val="Default"/>
        <w:spacing w:before="120" w:after="120"/>
        <w:ind w:left="851" w:hanging="851"/>
        <w:jc w:val="both"/>
        <w:rPr>
          <w:rFonts w:ascii="Cambria" w:hAnsi="Cambria" w:cs="Verdana"/>
          <w:color w:val="auto"/>
          <w:sz w:val="21"/>
          <w:szCs w:val="21"/>
        </w:rPr>
      </w:pPr>
      <w:r>
        <w:rPr>
          <w:rFonts w:ascii="Cambria" w:hAnsi="Cambria" w:cs="Verdana"/>
          <w:color w:val="auto"/>
          <w:sz w:val="21"/>
          <w:szCs w:val="21"/>
        </w:rPr>
        <w:t>2</w:t>
      </w:r>
      <w:r w:rsidR="0021162E">
        <w:rPr>
          <w:rFonts w:ascii="Cambria" w:hAnsi="Cambria" w:cs="Verdana"/>
          <w:color w:val="auto"/>
          <w:sz w:val="21"/>
          <w:szCs w:val="21"/>
        </w:rPr>
        <w:t>4</w:t>
      </w:r>
      <w:r>
        <w:rPr>
          <w:rFonts w:ascii="Cambria" w:hAnsi="Cambria" w:cs="Verdana"/>
          <w:color w:val="auto"/>
          <w:sz w:val="21"/>
          <w:szCs w:val="21"/>
        </w:rPr>
        <w:t xml:space="preserve">. </w:t>
      </w:r>
      <w:r>
        <w:rPr>
          <w:rFonts w:ascii="Cambria" w:hAnsi="Cambria" w:cs="Verdana"/>
          <w:color w:val="auto"/>
          <w:sz w:val="21"/>
          <w:szCs w:val="21"/>
        </w:rPr>
        <w:tab/>
        <w:t>Wykonawca jest zobowiązany gromadzić, przechowywać i prowadzić całą dokumentację związaną z realizacją Zadania Inwestycyjnego w postaci elektronicznej  na udostępnionym miejscu sieciowym (</w:t>
      </w:r>
      <w:proofErr w:type="spellStart"/>
      <w:r>
        <w:rPr>
          <w:rFonts w:ascii="Cambria" w:hAnsi="Cambria" w:cs="Verdana"/>
          <w:color w:val="auto"/>
          <w:sz w:val="21"/>
          <w:szCs w:val="21"/>
        </w:rPr>
        <w:t>cloud</w:t>
      </w:r>
      <w:proofErr w:type="spellEnd"/>
      <w:r>
        <w:rPr>
          <w:rFonts w:ascii="Cambria" w:hAnsi="Cambria" w:cs="Verdana"/>
          <w:color w:val="auto"/>
          <w:sz w:val="21"/>
          <w:szCs w:val="21"/>
        </w:rPr>
        <w:t xml:space="preserve"> </w:t>
      </w:r>
      <w:proofErr w:type="spellStart"/>
      <w:r>
        <w:rPr>
          <w:rFonts w:ascii="Cambria" w:hAnsi="Cambria" w:cs="Verdana"/>
          <w:color w:val="auto"/>
          <w:sz w:val="21"/>
          <w:szCs w:val="21"/>
        </w:rPr>
        <w:t>storage</w:t>
      </w:r>
      <w:proofErr w:type="spellEnd"/>
      <w:r>
        <w:rPr>
          <w:rFonts w:ascii="Cambria" w:hAnsi="Cambria" w:cs="Verdana"/>
          <w:color w:val="auto"/>
          <w:sz w:val="21"/>
          <w:szCs w:val="21"/>
        </w:rPr>
        <w:t xml:space="preserve">) w sposób zabezpieczony przed dostępem osób nieuprawnionych, który zapewni Zamawiającemu bieżący i ciągły dostęp. Dokumentacja ta powinna być </w:t>
      </w:r>
      <w:r w:rsidRPr="001D2195">
        <w:rPr>
          <w:rFonts w:ascii="Cambria" w:hAnsi="Cambria" w:cs="Verdana"/>
          <w:color w:val="auto"/>
          <w:sz w:val="21"/>
          <w:szCs w:val="21"/>
        </w:rPr>
        <w:t>gromadz</w:t>
      </w:r>
      <w:r>
        <w:rPr>
          <w:rFonts w:ascii="Cambria" w:hAnsi="Cambria" w:cs="Verdana"/>
          <w:color w:val="auto"/>
          <w:sz w:val="21"/>
          <w:szCs w:val="21"/>
        </w:rPr>
        <w:t>ona</w:t>
      </w:r>
      <w:r w:rsidRPr="001D2195">
        <w:rPr>
          <w:rFonts w:ascii="Cambria" w:hAnsi="Cambria" w:cs="Verdana"/>
          <w:color w:val="auto"/>
          <w:sz w:val="21"/>
          <w:szCs w:val="21"/>
        </w:rPr>
        <w:t>, przechowyw</w:t>
      </w:r>
      <w:r>
        <w:rPr>
          <w:rFonts w:ascii="Cambria" w:hAnsi="Cambria" w:cs="Verdana"/>
          <w:color w:val="auto"/>
          <w:sz w:val="21"/>
          <w:szCs w:val="21"/>
        </w:rPr>
        <w:t>ana</w:t>
      </w:r>
      <w:r w:rsidRPr="001D2195">
        <w:rPr>
          <w:rFonts w:ascii="Cambria" w:hAnsi="Cambria" w:cs="Verdana"/>
          <w:color w:val="auto"/>
          <w:sz w:val="21"/>
          <w:szCs w:val="21"/>
        </w:rPr>
        <w:t xml:space="preserve"> i prowadz</w:t>
      </w:r>
      <w:r>
        <w:rPr>
          <w:rFonts w:ascii="Cambria" w:hAnsi="Cambria" w:cs="Verdana"/>
          <w:color w:val="auto"/>
          <w:sz w:val="21"/>
          <w:szCs w:val="21"/>
        </w:rPr>
        <w:t>ona</w:t>
      </w:r>
      <w:r w:rsidRPr="001D2195">
        <w:rPr>
          <w:rFonts w:ascii="Cambria" w:hAnsi="Cambria" w:cs="Verdana"/>
          <w:color w:val="auto"/>
          <w:sz w:val="21"/>
          <w:szCs w:val="21"/>
        </w:rPr>
        <w:t xml:space="preserve"> w sposób uporządkowany, pogrupowany tematycznie, chronologicznie i w sposób odpowiadający realizacji poszczególnych Etapów</w:t>
      </w:r>
      <w:r>
        <w:rPr>
          <w:rFonts w:ascii="Cambria" w:hAnsi="Cambria" w:cs="Verdana"/>
          <w:color w:val="auto"/>
          <w:sz w:val="21"/>
          <w:szCs w:val="21"/>
        </w:rPr>
        <w:t>.</w:t>
      </w:r>
    </w:p>
    <w:p w14:paraId="5DC984EF" w14:textId="5F13B531" w:rsidR="009A18B0" w:rsidRDefault="009A18B0" w:rsidP="006677AB">
      <w:pPr>
        <w:pStyle w:val="Default"/>
        <w:spacing w:before="120" w:after="120"/>
        <w:ind w:left="851" w:hanging="851"/>
        <w:jc w:val="both"/>
        <w:rPr>
          <w:rFonts w:ascii="Cambria" w:hAnsi="Cambria" w:cs="Verdana"/>
          <w:color w:val="auto"/>
          <w:sz w:val="21"/>
          <w:szCs w:val="21"/>
        </w:rPr>
      </w:pPr>
      <w:r>
        <w:rPr>
          <w:rFonts w:ascii="Cambria" w:hAnsi="Cambria" w:cs="Verdana"/>
          <w:color w:val="auto"/>
          <w:sz w:val="21"/>
          <w:szCs w:val="21"/>
        </w:rPr>
        <w:t>2</w:t>
      </w:r>
      <w:r w:rsidR="0021162E">
        <w:rPr>
          <w:rFonts w:ascii="Cambria" w:hAnsi="Cambria" w:cs="Verdana"/>
          <w:color w:val="auto"/>
          <w:sz w:val="21"/>
          <w:szCs w:val="21"/>
        </w:rPr>
        <w:t>5</w:t>
      </w:r>
      <w:r>
        <w:rPr>
          <w:rFonts w:ascii="Cambria" w:hAnsi="Cambria" w:cs="Verdana"/>
          <w:color w:val="auto"/>
          <w:sz w:val="21"/>
          <w:szCs w:val="21"/>
        </w:rPr>
        <w:t xml:space="preserve">. </w:t>
      </w:r>
      <w:r>
        <w:rPr>
          <w:rFonts w:ascii="Cambria" w:hAnsi="Cambria" w:cs="Verdana"/>
          <w:color w:val="auto"/>
          <w:sz w:val="21"/>
          <w:szCs w:val="21"/>
        </w:rPr>
        <w:tab/>
      </w:r>
      <w:r w:rsidRPr="009A18B0">
        <w:rPr>
          <w:rFonts w:ascii="Cambria" w:hAnsi="Cambria" w:cs="Verdana"/>
          <w:color w:val="auto"/>
          <w:sz w:val="21"/>
          <w:szCs w:val="21"/>
        </w:rPr>
        <w:t>Wykonawca zapewni bezpieczne przechowywanie wszystkich materiałów i dokumentów</w:t>
      </w:r>
      <w:r>
        <w:rPr>
          <w:rFonts w:ascii="Cambria" w:hAnsi="Cambria" w:cs="Verdana"/>
          <w:color w:val="auto"/>
          <w:sz w:val="21"/>
          <w:szCs w:val="21"/>
        </w:rPr>
        <w:t>, o których mowa w ust. 2</w:t>
      </w:r>
      <w:r w:rsidR="00EE25FC">
        <w:rPr>
          <w:rFonts w:ascii="Cambria" w:hAnsi="Cambria" w:cs="Verdana"/>
          <w:color w:val="auto"/>
          <w:sz w:val="21"/>
          <w:szCs w:val="21"/>
        </w:rPr>
        <w:t>2</w:t>
      </w:r>
      <w:r w:rsidR="007A2942">
        <w:rPr>
          <w:rFonts w:ascii="Cambria" w:hAnsi="Cambria" w:cs="Verdana"/>
          <w:color w:val="auto"/>
          <w:sz w:val="21"/>
          <w:szCs w:val="21"/>
        </w:rPr>
        <w:t xml:space="preserve"> i 2</w:t>
      </w:r>
      <w:r w:rsidR="00EE25FC">
        <w:rPr>
          <w:rFonts w:ascii="Cambria" w:hAnsi="Cambria" w:cs="Verdana"/>
          <w:color w:val="auto"/>
          <w:sz w:val="21"/>
          <w:szCs w:val="21"/>
        </w:rPr>
        <w:t>4</w:t>
      </w:r>
      <w:r w:rsidRPr="009A18B0">
        <w:rPr>
          <w:rFonts w:ascii="Cambria" w:hAnsi="Cambria" w:cs="Verdana"/>
          <w:color w:val="auto"/>
          <w:sz w:val="21"/>
          <w:szCs w:val="21"/>
        </w:rPr>
        <w:t xml:space="preserve"> oraz przekazanie ich Zamawiającemu niezwłocznie po zakończeniu </w:t>
      </w:r>
      <w:r>
        <w:rPr>
          <w:rFonts w:ascii="Cambria" w:hAnsi="Cambria" w:cs="Verdana"/>
          <w:color w:val="auto"/>
          <w:sz w:val="21"/>
          <w:szCs w:val="21"/>
        </w:rPr>
        <w:t>Etapu II</w:t>
      </w:r>
      <w:r w:rsidRPr="009A18B0">
        <w:rPr>
          <w:rFonts w:ascii="Cambria" w:hAnsi="Cambria" w:cs="Verdana"/>
          <w:color w:val="auto"/>
          <w:sz w:val="21"/>
          <w:szCs w:val="21"/>
        </w:rPr>
        <w:t>.</w:t>
      </w:r>
    </w:p>
    <w:p w14:paraId="5F951283" w14:textId="1D6545EF" w:rsidR="00C618BE" w:rsidRPr="007241E5" w:rsidRDefault="00C618BE" w:rsidP="006677AB">
      <w:pPr>
        <w:pStyle w:val="Default"/>
        <w:spacing w:before="120" w:after="120"/>
        <w:ind w:left="851" w:hanging="851"/>
        <w:jc w:val="both"/>
        <w:rPr>
          <w:rFonts w:ascii="Cambria" w:hAnsi="Cambria" w:cs="Verdana"/>
          <w:color w:val="auto"/>
          <w:sz w:val="21"/>
          <w:szCs w:val="21"/>
        </w:rPr>
      </w:pPr>
      <w:r>
        <w:rPr>
          <w:rFonts w:ascii="Cambria" w:hAnsi="Cambria" w:cs="Verdana"/>
          <w:color w:val="auto"/>
          <w:sz w:val="21"/>
          <w:szCs w:val="21"/>
        </w:rPr>
        <w:t>2</w:t>
      </w:r>
      <w:r w:rsidR="0021162E">
        <w:rPr>
          <w:rFonts w:ascii="Cambria" w:hAnsi="Cambria" w:cs="Verdana"/>
          <w:color w:val="auto"/>
          <w:sz w:val="21"/>
          <w:szCs w:val="21"/>
        </w:rPr>
        <w:t>6</w:t>
      </w:r>
      <w:r>
        <w:rPr>
          <w:rFonts w:ascii="Cambria" w:hAnsi="Cambria" w:cs="Verdana"/>
          <w:color w:val="auto"/>
          <w:sz w:val="21"/>
          <w:szCs w:val="21"/>
        </w:rPr>
        <w:t>.</w:t>
      </w:r>
      <w:r>
        <w:rPr>
          <w:rFonts w:ascii="Cambria" w:hAnsi="Cambria" w:cs="Verdana"/>
          <w:color w:val="auto"/>
          <w:sz w:val="21"/>
          <w:szCs w:val="21"/>
        </w:rPr>
        <w:tab/>
        <w:t>Wykonawca jest zobowiązany do</w:t>
      </w:r>
      <w:r w:rsidR="00A012A0">
        <w:rPr>
          <w:rFonts w:ascii="Cambria" w:hAnsi="Cambria" w:cs="Verdana"/>
          <w:color w:val="auto"/>
          <w:sz w:val="21"/>
          <w:szCs w:val="21"/>
        </w:rPr>
        <w:t xml:space="preserve"> bieżącej</w:t>
      </w:r>
      <w:r>
        <w:rPr>
          <w:rFonts w:ascii="Cambria" w:hAnsi="Cambria" w:cs="Verdana"/>
          <w:color w:val="auto"/>
          <w:sz w:val="21"/>
          <w:szCs w:val="21"/>
        </w:rPr>
        <w:t xml:space="preserve"> weryfikacji </w:t>
      </w:r>
      <w:r w:rsidR="0082367E">
        <w:rPr>
          <w:rFonts w:ascii="Cambria" w:hAnsi="Cambria" w:cs="Verdana"/>
          <w:color w:val="auto"/>
          <w:sz w:val="21"/>
          <w:szCs w:val="21"/>
        </w:rPr>
        <w:t>czy osoby biorące udział w realizacji Zadania Inwestycyjnego są zgodne ze wskazanymi w ofercie wykonawcy robót budowlanych lub dokumentach składanych w toku postępowania o udzielenie zamówienia przez wykonawcę robót budowlanych.</w:t>
      </w:r>
      <w:r w:rsidR="00A012A0">
        <w:rPr>
          <w:rFonts w:ascii="Cambria" w:hAnsi="Cambria" w:cs="Verdana"/>
          <w:color w:val="auto"/>
          <w:sz w:val="21"/>
          <w:szCs w:val="21"/>
        </w:rPr>
        <w:t xml:space="preserve"> W przypadku jakichkolwiek rozbieżności Wykonawca jest zobowiązany poinformować Zamawiającego niezwłocznie lecz nie później niż w terminie 2 dni.</w:t>
      </w:r>
    </w:p>
    <w:p w14:paraId="116C6001" w14:textId="77777777" w:rsidR="0013110C" w:rsidRPr="009F6C17" w:rsidRDefault="0013110C" w:rsidP="006677AB">
      <w:pPr>
        <w:suppressAutoHyphens w:val="0"/>
        <w:spacing w:before="480" w:after="240"/>
        <w:ind w:left="851" w:hanging="851"/>
        <w:jc w:val="center"/>
        <w:rPr>
          <w:rFonts w:ascii="Cambria" w:hAnsi="Cambria" w:cs="Arial"/>
          <w:b/>
          <w:color w:val="000000"/>
          <w:sz w:val="21"/>
          <w:szCs w:val="21"/>
          <w:lang w:eastAsia="pl-PL"/>
        </w:rPr>
      </w:pPr>
      <w:bookmarkStart w:id="24" w:name="_Hlk61438759"/>
      <w:r w:rsidRPr="009F6C17">
        <w:rPr>
          <w:rFonts w:ascii="Cambria" w:hAnsi="Cambria" w:cs="Arial"/>
          <w:b/>
          <w:color w:val="000000"/>
          <w:sz w:val="21"/>
          <w:szCs w:val="21"/>
          <w:lang w:eastAsia="pl-PL"/>
        </w:rPr>
        <w:t>§ 3</w:t>
      </w:r>
      <w:r w:rsidR="001C6708" w:rsidRPr="009F6C17">
        <w:rPr>
          <w:rFonts w:ascii="Cambria" w:hAnsi="Cambria" w:cs="Arial"/>
          <w:b/>
          <w:color w:val="000000"/>
          <w:sz w:val="21"/>
          <w:szCs w:val="21"/>
          <w:lang w:eastAsia="pl-PL"/>
        </w:rPr>
        <w:t>.</w:t>
      </w:r>
      <w:r w:rsidR="00D37D4D" w:rsidRPr="009F6C17">
        <w:rPr>
          <w:rFonts w:ascii="Cambria" w:hAnsi="Cambria" w:cs="Arial"/>
          <w:b/>
          <w:color w:val="000000"/>
          <w:sz w:val="21"/>
          <w:szCs w:val="21"/>
          <w:lang w:eastAsia="pl-PL"/>
        </w:rPr>
        <w:tab/>
      </w:r>
      <w:r w:rsidR="00975079" w:rsidRPr="009F6C17">
        <w:rPr>
          <w:rFonts w:ascii="Cambria" w:hAnsi="Cambria" w:cs="Arial"/>
          <w:b/>
          <w:smallCaps/>
          <w:color w:val="000000"/>
          <w:sz w:val="21"/>
          <w:szCs w:val="21"/>
          <w:lang w:eastAsia="pl-PL"/>
        </w:rPr>
        <w:t xml:space="preserve">Odpowiedzialność </w:t>
      </w:r>
      <w:r w:rsidR="00C704E6" w:rsidRPr="009F6C17">
        <w:rPr>
          <w:rFonts w:ascii="Cambria" w:hAnsi="Cambria" w:cs="Arial"/>
          <w:b/>
          <w:smallCaps/>
          <w:color w:val="000000"/>
          <w:sz w:val="21"/>
          <w:szCs w:val="21"/>
          <w:lang w:eastAsia="pl-PL"/>
        </w:rPr>
        <w:t xml:space="preserve"> Wykonawcy</w:t>
      </w:r>
    </w:p>
    <w:p w14:paraId="05ABCB27" w14:textId="77777777" w:rsidR="00CE2CA0" w:rsidRPr="009F6C17" w:rsidRDefault="00343148" w:rsidP="006677AB">
      <w:pPr>
        <w:numPr>
          <w:ilvl w:val="0"/>
          <w:numId w:val="10"/>
        </w:num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 xml:space="preserve">Wykonawca </w:t>
      </w:r>
      <w:r w:rsidR="00CE2CA0" w:rsidRPr="009F6C17">
        <w:rPr>
          <w:rFonts w:ascii="Cambria" w:hAnsi="Cambria" w:cs="Arial"/>
          <w:sz w:val="21"/>
          <w:szCs w:val="21"/>
          <w:lang w:eastAsia="pl-PL"/>
        </w:rPr>
        <w:t xml:space="preserve">ponosi wobec Zamawiającego pełną odpowiedzialność za szkody będące normalnym następstwem nienależytego wykonania czynności objętych </w:t>
      </w:r>
      <w:r w:rsidR="00975079" w:rsidRPr="009F6C17">
        <w:rPr>
          <w:rFonts w:ascii="Cambria" w:hAnsi="Cambria" w:cs="Arial"/>
          <w:sz w:val="21"/>
          <w:szCs w:val="21"/>
          <w:lang w:eastAsia="pl-PL"/>
        </w:rPr>
        <w:t>Przedmiotem Umowy</w:t>
      </w:r>
      <w:r w:rsidR="00CE2CA0" w:rsidRPr="009F6C17">
        <w:rPr>
          <w:rFonts w:ascii="Cambria" w:hAnsi="Cambria" w:cs="Arial"/>
          <w:sz w:val="21"/>
          <w:szCs w:val="21"/>
          <w:lang w:eastAsia="pl-PL"/>
        </w:rPr>
        <w:t>, ocenian</w:t>
      </w:r>
      <w:r w:rsidR="00975079" w:rsidRPr="009F6C17">
        <w:rPr>
          <w:rFonts w:ascii="Cambria" w:hAnsi="Cambria" w:cs="Arial"/>
          <w:sz w:val="21"/>
          <w:szCs w:val="21"/>
          <w:lang w:eastAsia="pl-PL"/>
        </w:rPr>
        <w:t xml:space="preserve">ym </w:t>
      </w:r>
      <w:r w:rsidR="00CE2CA0" w:rsidRPr="009F6C17">
        <w:rPr>
          <w:rFonts w:ascii="Cambria" w:hAnsi="Cambria" w:cs="Arial"/>
          <w:sz w:val="21"/>
          <w:szCs w:val="21"/>
          <w:lang w:eastAsia="pl-PL"/>
        </w:rPr>
        <w:t>w granicach przewidzianych dla umów starannego działania, stosownie do przepisów Kodeksu Cywilnego.</w:t>
      </w:r>
    </w:p>
    <w:p w14:paraId="6DCFBE6C" w14:textId="708B6965" w:rsidR="00D37D4D" w:rsidRPr="008D30DF" w:rsidRDefault="00CF2A77" w:rsidP="006677AB">
      <w:pPr>
        <w:numPr>
          <w:ilvl w:val="0"/>
          <w:numId w:val="10"/>
        </w:num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 xml:space="preserve">Strony potwierdzają sobie wzajemnie, iż zakres odpowiedzialności odszkodowawczej Wykonawcy obejmuje również obowiązek naprawienia szkody w związku </w:t>
      </w:r>
      <w:r w:rsidR="007241E5">
        <w:rPr>
          <w:rFonts w:ascii="Cambria" w:hAnsi="Cambria" w:cs="Arial"/>
          <w:sz w:val="21"/>
          <w:szCs w:val="21"/>
          <w:lang w:eastAsia="pl-PL"/>
        </w:rPr>
        <w:t>z</w:t>
      </w:r>
      <w:r w:rsidR="009A18B0">
        <w:rPr>
          <w:rFonts w:ascii="Cambria" w:hAnsi="Cambria" w:cs="Arial"/>
          <w:sz w:val="21"/>
          <w:szCs w:val="21"/>
          <w:lang w:eastAsia="pl-PL"/>
        </w:rPr>
        <w:t xml:space="preserve"> utratą lub </w:t>
      </w:r>
      <w:r w:rsidR="007241E5">
        <w:rPr>
          <w:rFonts w:ascii="Cambria" w:hAnsi="Cambria" w:cs="Arial"/>
          <w:sz w:val="21"/>
          <w:szCs w:val="21"/>
          <w:lang w:eastAsia="pl-PL"/>
        </w:rPr>
        <w:t xml:space="preserve"> </w:t>
      </w:r>
      <w:r w:rsidRPr="009F6C17">
        <w:rPr>
          <w:rFonts w:ascii="Cambria" w:hAnsi="Cambria" w:cs="Arial"/>
          <w:sz w:val="21"/>
          <w:szCs w:val="21"/>
          <w:lang w:eastAsia="pl-PL"/>
        </w:rPr>
        <w:t xml:space="preserve">zmniejszeniem dofinansowania dla Zamawiającego </w:t>
      </w:r>
      <w:r w:rsidR="009A18B0">
        <w:rPr>
          <w:rFonts w:ascii="Cambria" w:hAnsi="Cambria" w:cs="Arial"/>
          <w:sz w:val="21"/>
          <w:szCs w:val="21"/>
          <w:lang w:eastAsia="pl-PL"/>
        </w:rPr>
        <w:t xml:space="preserve">w zakresie jakim zostały one spowodowane przez Wykonawcę. </w:t>
      </w:r>
      <w:bookmarkEnd w:id="24"/>
    </w:p>
    <w:p w14:paraId="55C933A3" w14:textId="73B4E63C" w:rsidR="00D37D4D" w:rsidRPr="009F6C17" w:rsidRDefault="00D37D4D" w:rsidP="006677AB">
      <w:pPr>
        <w:suppressAutoHyphens w:val="0"/>
        <w:spacing w:before="480" w:after="240"/>
        <w:ind w:left="851" w:hanging="851"/>
        <w:jc w:val="center"/>
        <w:rPr>
          <w:rFonts w:ascii="Cambria" w:hAnsi="Cambria" w:cs="Arial"/>
          <w:b/>
          <w:color w:val="000000"/>
          <w:sz w:val="21"/>
          <w:szCs w:val="21"/>
          <w:lang w:eastAsia="pl-PL"/>
        </w:rPr>
      </w:pPr>
      <w:r w:rsidRPr="009F6C17">
        <w:rPr>
          <w:rFonts w:ascii="Cambria" w:hAnsi="Cambria" w:cs="Arial"/>
          <w:b/>
          <w:color w:val="000000"/>
          <w:sz w:val="21"/>
          <w:szCs w:val="21"/>
          <w:lang w:eastAsia="pl-PL"/>
        </w:rPr>
        <w:t>§ 4</w:t>
      </w:r>
      <w:r w:rsidR="001C6708" w:rsidRPr="009F6C17">
        <w:rPr>
          <w:rFonts w:ascii="Cambria" w:hAnsi="Cambria" w:cs="Arial"/>
          <w:b/>
          <w:color w:val="000000"/>
          <w:sz w:val="21"/>
          <w:szCs w:val="21"/>
          <w:lang w:eastAsia="pl-PL"/>
        </w:rPr>
        <w:t>.</w:t>
      </w:r>
      <w:r w:rsidRPr="009F6C17">
        <w:rPr>
          <w:rFonts w:ascii="Cambria" w:hAnsi="Cambria" w:cs="Arial"/>
          <w:b/>
          <w:color w:val="000000"/>
          <w:sz w:val="21"/>
          <w:szCs w:val="21"/>
          <w:lang w:eastAsia="pl-PL"/>
        </w:rPr>
        <w:tab/>
      </w:r>
      <w:r w:rsidRPr="009F6C17">
        <w:rPr>
          <w:rFonts w:ascii="Cambria" w:hAnsi="Cambria" w:cs="Arial"/>
          <w:b/>
          <w:smallCaps/>
          <w:color w:val="000000"/>
          <w:sz w:val="21"/>
          <w:szCs w:val="21"/>
          <w:lang w:eastAsia="pl-PL"/>
        </w:rPr>
        <w:t>Personel Wykonawcy</w:t>
      </w:r>
    </w:p>
    <w:p w14:paraId="22CEDE8A" w14:textId="576151E6" w:rsidR="003E1869" w:rsidRPr="009F6C17" w:rsidRDefault="00D37D4D" w:rsidP="006677AB">
      <w:p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1.</w:t>
      </w:r>
      <w:r w:rsidRPr="009F6C17">
        <w:rPr>
          <w:rFonts w:ascii="Cambria" w:hAnsi="Cambria" w:cs="Arial"/>
          <w:sz w:val="21"/>
          <w:szCs w:val="21"/>
          <w:lang w:eastAsia="pl-PL"/>
        </w:rPr>
        <w:tab/>
      </w:r>
      <w:r w:rsidR="003E1869" w:rsidRPr="009F6C17">
        <w:rPr>
          <w:rFonts w:ascii="Cambria" w:hAnsi="Cambria" w:cs="Arial"/>
          <w:sz w:val="21"/>
          <w:szCs w:val="21"/>
          <w:lang w:eastAsia="pl-PL"/>
        </w:rPr>
        <w:t>Wykonawca zrealizuje Przedmiot Umowy przy pomocy osób posiadających wymagane do tego uprawnienia budowlane oraz posiadających odpowiednie kwalifikacje („</w:t>
      </w:r>
      <w:r w:rsidR="00E461F0" w:rsidRPr="009F6C17">
        <w:rPr>
          <w:rFonts w:ascii="Cambria" w:hAnsi="Cambria" w:cs="Arial"/>
          <w:sz w:val="21"/>
          <w:szCs w:val="21"/>
          <w:lang w:eastAsia="pl-PL"/>
        </w:rPr>
        <w:t>Zespół</w:t>
      </w:r>
      <w:r w:rsidR="003E1869" w:rsidRPr="009F6C17">
        <w:rPr>
          <w:rFonts w:ascii="Cambria" w:hAnsi="Cambria" w:cs="Arial"/>
          <w:sz w:val="21"/>
          <w:szCs w:val="21"/>
          <w:lang w:eastAsia="pl-PL"/>
        </w:rPr>
        <w:t xml:space="preserve"> </w:t>
      </w:r>
      <w:r w:rsidR="00E461F0" w:rsidRPr="009F6C17">
        <w:rPr>
          <w:rFonts w:ascii="Cambria" w:hAnsi="Cambria" w:cs="Arial"/>
          <w:sz w:val="21"/>
          <w:szCs w:val="21"/>
          <w:lang w:eastAsia="pl-PL"/>
        </w:rPr>
        <w:t>Ekspertów</w:t>
      </w:r>
      <w:r w:rsidR="00EE25FC">
        <w:rPr>
          <w:rFonts w:ascii="Cambria" w:hAnsi="Cambria" w:cs="Arial"/>
          <w:sz w:val="21"/>
          <w:szCs w:val="21"/>
          <w:lang w:eastAsia="pl-PL"/>
        </w:rPr>
        <w:t>/Personel Wykonawcy</w:t>
      </w:r>
      <w:r w:rsidR="003E1869" w:rsidRPr="009F6C17">
        <w:rPr>
          <w:rFonts w:ascii="Cambria" w:hAnsi="Cambria" w:cs="Arial"/>
          <w:sz w:val="21"/>
          <w:szCs w:val="21"/>
          <w:lang w:eastAsia="pl-PL"/>
        </w:rPr>
        <w:t>”). Wykonawca zapewni liczebność Personelu Wykonawcy odpowiedni</w:t>
      </w:r>
      <w:r w:rsidR="00520F4A">
        <w:rPr>
          <w:rFonts w:ascii="Cambria" w:hAnsi="Cambria" w:cs="Arial"/>
          <w:sz w:val="21"/>
          <w:szCs w:val="21"/>
          <w:lang w:eastAsia="pl-PL"/>
        </w:rPr>
        <w:t>ą</w:t>
      </w:r>
      <w:r w:rsidR="003E1869" w:rsidRPr="009F6C17">
        <w:rPr>
          <w:rFonts w:ascii="Cambria" w:hAnsi="Cambria" w:cs="Arial"/>
          <w:sz w:val="21"/>
          <w:szCs w:val="21"/>
          <w:lang w:eastAsia="pl-PL"/>
        </w:rPr>
        <w:t xml:space="preserve"> do zakresu świadczeń wchodzących w skład Przedmiot Umowy.</w:t>
      </w:r>
    </w:p>
    <w:p w14:paraId="468D42DA" w14:textId="2AB2AB2F" w:rsidR="005D61A2" w:rsidRPr="00E45FB3" w:rsidRDefault="00D37D4D" w:rsidP="005C4CDE">
      <w:p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lastRenderedPageBreak/>
        <w:t>2.</w:t>
      </w:r>
      <w:r w:rsidRPr="009F6C17">
        <w:rPr>
          <w:rFonts w:ascii="Cambria" w:hAnsi="Cambria" w:cs="Arial"/>
          <w:sz w:val="21"/>
          <w:szCs w:val="21"/>
          <w:lang w:eastAsia="pl-PL"/>
        </w:rPr>
        <w:tab/>
        <w:t xml:space="preserve">Jeżeli w Dokumentach Zamówienia Zamawiający określił wymagania dotyczące </w:t>
      </w:r>
      <w:r w:rsidR="00E461F0" w:rsidRPr="009F6C17">
        <w:rPr>
          <w:rFonts w:ascii="Cambria" w:hAnsi="Cambria" w:cs="Arial"/>
          <w:sz w:val="21"/>
          <w:szCs w:val="21"/>
          <w:lang w:eastAsia="pl-PL"/>
        </w:rPr>
        <w:t>Zespołu Ekspertów</w:t>
      </w:r>
      <w:r w:rsidRPr="009F6C17">
        <w:rPr>
          <w:rFonts w:ascii="Cambria" w:hAnsi="Cambria" w:cs="Arial"/>
          <w:sz w:val="21"/>
          <w:szCs w:val="21"/>
          <w:lang w:eastAsia="pl-PL"/>
        </w:rPr>
        <w:t xml:space="preserve"> na potrzeby warunków udziału w postępowaniu, Wykonawca zobowiązuje się do wykonywania poszcze</w:t>
      </w:r>
      <w:r w:rsidR="006E7F9A" w:rsidRPr="009F6C17">
        <w:rPr>
          <w:rFonts w:ascii="Cambria" w:hAnsi="Cambria" w:cs="Arial"/>
          <w:sz w:val="21"/>
          <w:szCs w:val="21"/>
          <w:lang w:eastAsia="pl-PL"/>
        </w:rPr>
        <w:t>gólnych świadczeń wchodzących w </w:t>
      </w:r>
      <w:r w:rsidRPr="009F6C17">
        <w:rPr>
          <w:rFonts w:ascii="Cambria" w:hAnsi="Cambria" w:cs="Arial"/>
          <w:sz w:val="21"/>
          <w:szCs w:val="21"/>
          <w:lang w:eastAsia="pl-PL"/>
        </w:rPr>
        <w:t>skład Przedmiotu Umowy przez osoby wskazane w Ofercie</w:t>
      </w:r>
      <w:r w:rsidR="00827831">
        <w:rPr>
          <w:rFonts w:ascii="Cambria" w:hAnsi="Cambria" w:cs="Arial"/>
          <w:sz w:val="21"/>
          <w:szCs w:val="21"/>
          <w:lang w:eastAsia="pl-PL"/>
        </w:rPr>
        <w:t xml:space="preserve"> oraz w toku postępowania o udzielenie zamówienia poprzedzającego zawarcie Umowy</w:t>
      </w:r>
      <w:r w:rsidRPr="009F6C17">
        <w:rPr>
          <w:rFonts w:ascii="Cambria" w:hAnsi="Cambria" w:cs="Arial"/>
          <w:sz w:val="21"/>
          <w:szCs w:val="21"/>
          <w:lang w:eastAsia="pl-PL"/>
        </w:rPr>
        <w:t xml:space="preserve">. Zamawiający dopuszcza możliwość zmiany osób, o których mowa w zdaniu poprzednim, na inne posiadające co najmniej taką samą </w:t>
      </w:r>
      <w:r w:rsidRPr="00E45FB3">
        <w:rPr>
          <w:rFonts w:ascii="Cambria" w:hAnsi="Cambria" w:cs="Arial"/>
          <w:sz w:val="21"/>
          <w:szCs w:val="21"/>
          <w:lang w:eastAsia="pl-PL"/>
        </w:rPr>
        <w:t>wiedzę i kwalifikacje</w:t>
      </w:r>
      <w:r w:rsidR="00827831">
        <w:rPr>
          <w:rFonts w:ascii="Cambria" w:hAnsi="Cambria" w:cs="Arial"/>
          <w:sz w:val="21"/>
          <w:szCs w:val="21"/>
          <w:lang w:eastAsia="pl-PL"/>
        </w:rPr>
        <w:t>,</w:t>
      </w:r>
      <w:r w:rsidRPr="00E45FB3">
        <w:rPr>
          <w:rFonts w:ascii="Cambria" w:hAnsi="Cambria" w:cs="Arial"/>
          <w:sz w:val="21"/>
          <w:szCs w:val="21"/>
          <w:lang w:eastAsia="pl-PL"/>
        </w:rPr>
        <w:t xml:space="preserve"> wymagane uprawnienia</w:t>
      </w:r>
      <w:r w:rsidR="00827831">
        <w:rPr>
          <w:rFonts w:ascii="Cambria" w:hAnsi="Cambria" w:cs="Arial"/>
          <w:sz w:val="21"/>
          <w:szCs w:val="21"/>
          <w:lang w:eastAsia="pl-PL"/>
        </w:rPr>
        <w:t xml:space="preserve"> oraz doświadczenie</w:t>
      </w:r>
      <w:r w:rsidRPr="00E45FB3">
        <w:rPr>
          <w:rFonts w:ascii="Cambria" w:hAnsi="Cambria" w:cs="Arial"/>
          <w:sz w:val="21"/>
          <w:szCs w:val="21"/>
          <w:lang w:eastAsia="pl-PL"/>
        </w:rPr>
        <w:t xml:space="preserve">, jak wymagane w </w:t>
      </w:r>
      <w:r w:rsidR="00643FF1">
        <w:rPr>
          <w:rFonts w:ascii="Cambria" w:hAnsi="Cambria" w:cs="Arial"/>
          <w:sz w:val="21"/>
          <w:szCs w:val="21"/>
          <w:lang w:eastAsia="pl-PL"/>
        </w:rPr>
        <w:t>ramach warunków udziału w postępowaniu</w:t>
      </w:r>
      <w:r w:rsidR="009A18B0">
        <w:rPr>
          <w:rFonts w:ascii="Cambria" w:hAnsi="Cambria" w:cs="Arial"/>
          <w:sz w:val="21"/>
          <w:szCs w:val="21"/>
          <w:lang w:eastAsia="pl-PL"/>
        </w:rPr>
        <w:t xml:space="preserve"> określonych w</w:t>
      </w:r>
      <w:r w:rsidR="00643FF1">
        <w:rPr>
          <w:rFonts w:ascii="Cambria" w:hAnsi="Cambria" w:cs="Arial"/>
          <w:sz w:val="21"/>
          <w:szCs w:val="21"/>
          <w:lang w:eastAsia="pl-PL"/>
        </w:rPr>
        <w:t xml:space="preserve"> </w:t>
      </w:r>
      <w:r w:rsidRPr="00E45FB3">
        <w:rPr>
          <w:rFonts w:ascii="Cambria" w:hAnsi="Cambria" w:cs="Arial"/>
          <w:sz w:val="21"/>
          <w:szCs w:val="21"/>
          <w:lang w:eastAsia="pl-PL"/>
        </w:rPr>
        <w:t>Dokumentach Zamówienia</w:t>
      </w:r>
      <w:r w:rsidR="003035EC">
        <w:rPr>
          <w:rFonts w:ascii="Cambria" w:hAnsi="Cambria" w:cs="Arial"/>
          <w:sz w:val="21"/>
          <w:szCs w:val="21"/>
          <w:lang w:eastAsia="pl-PL"/>
        </w:rPr>
        <w:t>, z zastrzeżeniem ust. 4 poniżej</w:t>
      </w:r>
      <w:r w:rsidRPr="00E45FB3">
        <w:rPr>
          <w:rFonts w:ascii="Cambria" w:hAnsi="Cambria" w:cs="Arial"/>
          <w:sz w:val="21"/>
          <w:szCs w:val="21"/>
          <w:lang w:eastAsia="pl-PL"/>
        </w:rPr>
        <w:t>. O planowanej zmianie tych osób, Wykonawca zobowiązany jest powiadomić Zamawiającego na piśmie przed dopuszczeniem tych osób do wykonywania świadczeń wchodzących w skład Przedmiotu Umowy</w:t>
      </w:r>
      <w:r w:rsidR="00422AD5">
        <w:rPr>
          <w:rFonts w:ascii="Cambria" w:hAnsi="Cambria" w:cs="Arial"/>
          <w:sz w:val="21"/>
          <w:szCs w:val="21"/>
          <w:lang w:eastAsia="pl-PL"/>
        </w:rPr>
        <w:t xml:space="preserve"> oraz załączyć dokumenty potwierdzające posiadane przez nową osobę uprawnienia i kwalifikacje, a na żądanie Zamawiającego także doświadczenie (jeżeli było wymagane)</w:t>
      </w:r>
      <w:r w:rsidRPr="00E45FB3">
        <w:rPr>
          <w:rFonts w:ascii="Cambria" w:hAnsi="Cambria" w:cs="Arial"/>
          <w:sz w:val="21"/>
          <w:szCs w:val="21"/>
          <w:lang w:eastAsia="pl-PL"/>
        </w:rPr>
        <w:t xml:space="preserve">. </w:t>
      </w:r>
      <w:r w:rsidR="00422AD5">
        <w:rPr>
          <w:rFonts w:ascii="Cambria" w:hAnsi="Cambria" w:cs="Arial"/>
          <w:sz w:val="21"/>
          <w:szCs w:val="21"/>
          <w:lang w:eastAsia="pl-PL"/>
        </w:rPr>
        <w:t xml:space="preserve"> </w:t>
      </w:r>
    </w:p>
    <w:p w14:paraId="3EC4996E" w14:textId="51020D2A" w:rsidR="00284860" w:rsidRDefault="00284860" w:rsidP="006677AB">
      <w:pPr>
        <w:tabs>
          <w:tab w:val="left" w:pos="851"/>
        </w:tabs>
        <w:suppressAutoHyphens w:val="0"/>
        <w:spacing w:before="120" w:after="120"/>
        <w:ind w:left="851" w:hanging="851"/>
        <w:jc w:val="both"/>
        <w:rPr>
          <w:rFonts w:ascii="Cambria" w:hAnsi="Cambria" w:cs="Arial"/>
          <w:sz w:val="21"/>
          <w:szCs w:val="21"/>
          <w:lang w:eastAsia="pl-PL"/>
        </w:rPr>
      </w:pPr>
      <w:r w:rsidRPr="00E45FB3">
        <w:rPr>
          <w:rFonts w:ascii="Cambria" w:hAnsi="Cambria" w:cs="Arial"/>
          <w:sz w:val="21"/>
          <w:szCs w:val="21"/>
          <w:lang w:eastAsia="pl-PL"/>
        </w:rPr>
        <w:t xml:space="preserve">3. </w:t>
      </w:r>
      <w:r w:rsidR="007241E5" w:rsidRPr="00E45FB3">
        <w:rPr>
          <w:rFonts w:ascii="Cambria" w:hAnsi="Cambria" w:cs="Arial"/>
          <w:sz w:val="21"/>
          <w:szCs w:val="21"/>
          <w:lang w:eastAsia="pl-PL"/>
        </w:rPr>
        <w:tab/>
      </w:r>
      <w:r w:rsidRPr="00E45FB3">
        <w:rPr>
          <w:rFonts w:ascii="Cambria" w:hAnsi="Cambria" w:cs="Arial"/>
          <w:sz w:val="21"/>
          <w:szCs w:val="21"/>
          <w:lang w:eastAsia="pl-PL"/>
        </w:rPr>
        <w:t xml:space="preserve">Osobą odpowiedzialną za wykonanie </w:t>
      </w:r>
      <w:r w:rsidR="00422AD5">
        <w:rPr>
          <w:rFonts w:ascii="Cambria" w:hAnsi="Cambria" w:cs="Arial"/>
          <w:sz w:val="21"/>
          <w:szCs w:val="21"/>
          <w:lang w:eastAsia="pl-PL"/>
        </w:rPr>
        <w:t>Przedmiotu Umowy</w:t>
      </w:r>
      <w:r w:rsidRPr="00E45FB3">
        <w:rPr>
          <w:rFonts w:ascii="Cambria" w:hAnsi="Cambria" w:cs="Arial"/>
          <w:sz w:val="21"/>
          <w:szCs w:val="21"/>
          <w:lang w:eastAsia="pl-PL"/>
        </w:rPr>
        <w:t xml:space="preserve"> jest </w:t>
      </w:r>
      <w:r w:rsidR="00422AD5" w:rsidRPr="00E45FB3">
        <w:rPr>
          <w:rFonts w:ascii="Cambria" w:hAnsi="Cambria" w:cs="Arial"/>
          <w:sz w:val="21"/>
          <w:szCs w:val="21"/>
          <w:lang w:eastAsia="pl-PL"/>
        </w:rPr>
        <w:t>K</w:t>
      </w:r>
      <w:r w:rsidR="00422AD5">
        <w:rPr>
          <w:rFonts w:ascii="Cambria" w:hAnsi="Cambria" w:cs="Arial"/>
          <w:sz w:val="21"/>
          <w:szCs w:val="21"/>
          <w:lang w:eastAsia="pl-PL"/>
        </w:rPr>
        <w:t>oordynator,</w:t>
      </w:r>
      <w:r w:rsidRPr="00E45FB3">
        <w:rPr>
          <w:rFonts w:ascii="Cambria" w:hAnsi="Cambria" w:cs="Arial"/>
          <w:sz w:val="21"/>
          <w:szCs w:val="21"/>
          <w:lang w:eastAsia="pl-PL"/>
        </w:rPr>
        <w:t xml:space="preserve"> pełniący jednocześnie funkcję Inspektora Nadzoru robót</w:t>
      </w:r>
      <w:r w:rsidR="005C4CDE">
        <w:rPr>
          <w:rFonts w:ascii="Cambria" w:hAnsi="Cambria" w:cs="Arial"/>
          <w:sz w:val="21"/>
          <w:szCs w:val="21"/>
          <w:lang w:eastAsia="pl-PL"/>
        </w:rPr>
        <w:t xml:space="preserve"> branży </w:t>
      </w:r>
      <w:r w:rsidR="00B06128" w:rsidRPr="00EB328D">
        <w:rPr>
          <w:rFonts w:ascii="Cambria" w:hAnsi="Cambria" w:cs="Arial"/>
          <w:sz w:val="21"/>
          <w:szCs w:val="21"/>
          <w:lang w:eastAsia="pl-PL"/>
        </w:rPr>
        <w:t>konstrukcyjno-budowlanej</w:t>
      </w:r>
      <w:r w:rsidR="005C4CDE" w:rsidRPr="00E45FB3">
        <w:rPr>
          <w:rFonts w:ascii="Cambria" w:hAnsi="Cambria" w:cs="Arial"/>
          <w:sz w:val="21"/>
          <w:szCs w:val="21"/>
          <w:lang w:eastAsia="pl-PL"/>
        </w:rPr>
        <w:t xml:space="preserve">:____________________________ </w:t>
      </w:r>
      <w:r w:rsidR="00422AD5">
        <w:rPr>
          <w:rFonts w:ascii="Cambria" w:hAnsi="Cambria" w:cs="Arial"/>
          <w:sz w:val="21"/>
          <w:szCs w:val="21"/>
          <w:lang w:eastAsia="pl-PL"/>
        </w:rPr>
        <w:t>(imię i nazwisko)</w:t>
      </w:r>
      <w:r w:rsidRPr="00E45FB3">
        <w:rPr>
          <w:rFonts w:ascii="Cambria" w:hAnsi="Cambria" w:cs="Arial"/>
          <w:sz w:val="21"/>
          <w:szCs w:val="21"/>
          <w:lang w:eastAsia="pl-PL"/>
        </w:rPr>
        <w:t>.</w:t>
      </w:r>
    </w:p>
    <w:p w14:paraId="437E073E" w14:textId="0BAB6D3C" w:rsidR="00C75D48" w:rsidRPr="00E222AA" w:rsidRDefault="003035EC" w:rsidP="00C75D48">
      <w:pPr>
        <w:tabs>
          <w:tab w:val="left" w:pos="851"/>
        </w:tabs>
        <w:suppressAutoHyphens w:val="0"/>
        <w:spacing w:before="120" w:after="120"/>
        <w:ind w:left="851" w:hanging="851"/>
        <w:jc w:val="both"/>
        <w:rPr>
          <w:rFonts w:ascii="Cambria" w:hAnsi="Cambria" w:cs="Arial"/>
          <w:sz w:val="21"/>
          <w:szCs w:val="21"/>
          <w:lang w:eastAsia="pl-PL"/>
        </w:rPr>
      </w:pPr>
      <w:r>
        <w:rPr>
          <w:rFonts w:ascii="Cambria" w:hAnsi="Cambria" w:cs="Arial"/>
          <w:sz w:val="21"/>
          <w:szCs w:val="21"/>
          <w:lang w:eastAsia="pl-PL"/>
        </w:rPr>
        <w:t>4</w:t>
      </w:r>
      <w:r w:rsidR="00284860" w:rsidRPr="00E45FB3">
        <w:rPr>
          <w:rFonts w:ascii="Cambria" w:hAnsi="Cambria" w:cs="Arial"/>
          <w:sz w:val="21"/>
          <w:szCs w:val="21"/>
          <w:lang w:eastAsia="pl-PL"/>
        </w:rPr>
        <w:t>.</w:t>
      </w:r>
      <w:r w:rsidR="00284860" w:rsidRPr="00E45FB3">
        <w:rPr>
          <w:rFonts w:ascii="Cambria" w:hAnsi="Cambria" w:cs="Arial"/>
          <w:sz w:val="21"/>
          <w:szCs w:val="21"/>
          <w:lang w:eastAsia="pl-PL"/>
        </w:rPr>
        <w:tab/>
        <w:t xml:space="preserve">W przypadku zaistnienia konieczności zmiany osoby Koordynatora, </w:t>
      </w:r>
      <w:r w:rsidR="00C75D48">
        <w:rPr>
          <w:rFonts w:ascii="Cambria" w:hAnsi="Cambria" w:cs="Arial"/>
          <w:sz w:val="21"/>
          <w:szCs w:val="21"/>
          <w:lang w:eastAsia="pl-PL"/>
        </w:rPr>
        <w:t>o której mowa w ust. 3,</w:t>
      </w:r>
      <w:r w:rsidR="00EE25FC">
        <w:rPr>
          <w:rFonts w:ascii="Cambria" w:hAnsi="Cambria" w:cs="Arial"/>
          <w:sz w:val="21"/>
          <w:szCs w:val="21"/>
          <w:lang w:eastAsia="pl-PL"/>
        </w:rPr>
        <w:t xml:space="preserve"> oraz </w:t>
      </w:r>
      <w:r w:rsidR="00525FED">
        <w:rPr>
          <w:rFonts w:ascii="Cambria" w:hAnsi="Cambria" w:cs="Arial"/>
          <w:sz w:val="21"/>
          <w:szCs w:val="21"/>
          <w:lang w:eastAsia="pl-PL"/>
        </w:rPr>
        <w:t xml:space="preserve">Specjalisty ds. </w:t>
      </w:r>
      <w:r w:rsidR="00805153">
        <w:rPr>
          <w:rFonts w:ascii="Cambria" w:hAnsi="Cambria" w:cs="Arial"/>
          <w:sz w:val="21"/>
          <w:szCs w:val="21"/>
          <w:lang w:eastAsia="pl-PL"/>
        </w:rPr>
        <w:t xml:space="preserve">technologii termicznego </w:t>
      </w:r>
      <w:r w:rsidR="00805153" w:rsidRPr="008541C6">
        <w:rPr>
          <w:rFonts w:ascii="Cambria" w:hAnsi="Cambria" w:cs="Arial"/>
          <w:sz w:val="21"/>
          <w:szCs w:val="21"/>
          <w:lang w:eastAsia="pl-PL"/>
        </w:rPr>
        <w:t xml:space="preserve">przekształcania odpadów i </w:t>
      </w:r>
      <w:r w:rsidR="00525FED">
        <w:rPr>
          <w:rFonts w:ascii="Cambria" w:hAnsi="Cambria" w:cs="Arial"/>
          <w:sz w:val="21"/>
          <w:szCs w:val="21"/>
          <w:lang w:eastAsia="pl-PL"/>
        </w:rPr>
        <w:t>procesu oczyszczania spalin</w:t>
      </w:r>
      <w:r w:rsidR="00C75D48">
        <w:rPr>
          <w:rFonts w:ascii="Cambria" w:hAnsi="Cambria" w:cs="Arial"/>
          <w:sz w:val="21"/>
          <w:szCs w:val="21"/>
          <w:lang w:eastAsia="pl-PL"/>
        </w:rPr>
        <w:t xml:space="preserve"> </w:t>
      </w:r>
      <w:r w:rsidR="00284860" w:rsidRPr="00E45FB3">
        <w:rPr>
          <w:rFonts w:ascii="Cambria" w:hAnsi="Cambria" w:cs="Arial"/>
          <w:sz w:val="21"/>
          <w:szCs w:val="21"/>
          <w:lang w:eastAsia="pl-PL"/>
        </w:rPr>
        <w:t xml:space="preserve">Wykonawca jest zobowiązany przedstawić </w:t>
      </w:r>
      <w:r w:rsidR="00C75D48">
        <w:rPr>
          <w:rFonts w:ascii="Cambria" w:hAnsi="Cambria" w:cs="Arial"/>
          <w:sz w:val="21"/>
          <w:szCs w:val="21"/>
          <w:lang w:eastAsia="pl-PL"/>
        </w:rPr>
        <w:t>wniosek o zmianę</w:t>
      </w:r>
      <w:r w:rsidR="00284860" w:rsidRPr="00E45FB3">
        <w:rPr>
          <w:rFonts w:ascii="Cambria" w:hAnsi="Cambria" w:cs="Arial"/>
          <w:sz w:val="21"/>
          <w:szCs w:val="21"/>
          <w:lang w:eastAsia="pl-PL"/>
        </w:rPr>
        <w:t xml:space="preserve"> do akceptacji Zamawiającego</w:t>
      </w:r>
      <w:r w:rsidR="00C75D48">
        <w:rPr>
          <w:rFonts w:ascii="Cambria" w:hAnsi="Cambria" w:cs="Arial"/>
          <w:sz w:val="21"/>
          <w:szCs w:val="21"/>
          <w:lang w:eastAsia="pl-PL"/>
        </w:rPr>
        <w:t>, a do wniosku</w:t>
      </w:r>
      <w:r w:rsidR="00C75D48" w:rsidRPr="00C75D48">
        <w:rPr>
          <w:rFonts w:ascii="Cambria" w:hAnsi="Cambria" w:cs="Arial"/>
          <w:sz w:val="21"/>
          <w:szCs w:val="21"/>
          <w:lang w:eastAsia="pl-PL"/>
        </w:rPr>
        <w:t xml:space="preserve"> załączone </w:t>
      </w:r>
      <w:r w:rsidR="00C75D48">
        <w:rPr>
          <w:rFonts w:ascii="Cambria" w:hAnsi="Cambria" w:cs="Arial"/>
          <w:sz w:val="21"/>
          <w:szCs w:val="21"/>
          <w:lang w:eastAsia="pl-PL"/>
        </w:rPr>
        <w:t>powinny zostać</w:t>
      </w:r>
      <w:r w:rsidR="00C75D48" w:rsidRPr="00C75D48">
        <w:rPr>
          <w:rFonts w:ascii="Cambria" w:hAnsi="Cambria" w:cs="Arial"/>
          <w:sz w:val="21"/>
          <w:szCs w:val="21"/>
          <w:lang w:eastAsia="pl-PL"/>
        </w:rPr>
        <w:t xml:space="preserve"> dokumenty potwierdzające posiadane przez nową osobę uprawnienia i doświadczenie</w:t>
      </w:r>
      <w:r w:rsidR="00284860" w:rsidRPr="00E45FB3">
        <w:rPr>
          <w:rFonts w:ascii="Cambria" w:hAnsi="Cambria" w:cs="Arial"/>
          <w:sz w:val="21"/>
          <w:szCs w:val="21"/>
          <w:lang w:eastAsia="pl-PL"/>
        </w:rPr>
        <w:t xml:space="preserve">. </w:t>
      </w:r>
      <w:r w:rsidR="00C75D48">
        <w:rPr>
          <w:rFonts w:ascii="Cambria" w:hAnsi="Cambria" w:cs="Arial"/>
          <w:sz w:val="21"/>
          <w:szCs w:val="21"/>
          <w:lang w:eastAsia="pl-PL"/>
        </w:rPr>
        <w:t>Z</w:t>
      </w:r>
      <w:r w:rsidR="00C75D48" w:rsidRPr="00C75D48">
        <w:rPr>
          <w:rFonts w:ascii="Cambria" w:hAnsi="Cambria" w:cs="Arial"/>
          <w:sz w:val="21"/>
          <w:szCs w:val="21"/>
          <w:lang w:eastAsia="pl-PL"/>
        </w:rPr>
        <w:t xml:space="preserve">miana osoby </w:t>
      </w:r>
      <w:r w:rsidR="00C75D48">
        <w:rPr>
          <w:rFonts w:ascii="Cambria" w:hAnsi="Cambria" w:cs="Arial"/>
          <w:sz w:val="21"/>
          <w:szCs w:val="21"/>
          <w:lang w:eastAsia="pl-PL"/>
        </w:rPr>
        <w:t>wskazanej w</w:t>
      </w:r>
      <w:r w:rsidR="00841AB1">
        <w:rPr>
          <w:rFonts w:ascii="Cambria" w:hAnsi="Cambria" w:cs="Arial"/>
          <w:sz w:val="21"/>
          <w:szCs w:val="21"/>
          <w:lang w:eastAsia="pl-PL"/>
        </w:rPr>
        <w:t> </w:t>
      </w:r>
      <w:r w:rsidR="00C75D48">
        <w:rPr>
          <w:rFonts w:ascii="Cambria" w:hAnsi="Cambria" w:cs="Arial"/>
          <w:sz w:val="21"/>
          <w:szCs w:val="21"/>
          <w:lang w:eastAsia="pl-PL"/>
        </w:rPr>
        <w:t xml:space="preserve">ust. 3 </w:t>
      </w:r>
      <w:r w:rsidR="00525FED">
        <w:rPr>
          <w:rFonts w:ascii="Cambria" w:hAnsi="Cambria" w:cs="Arial"/>
          <w:sz w:val="21"/>
          <w:szCs w:val="21"/>
          <w:lang w:eastAsia="pl-PL"/>
        </w:rPr>
        <w:t xml:space="preserve">lub Specjalisty ds. </w:t>
      </w:r>
      <w:r w:rsidR="00805153">
        <w:rPr>
          <w:rFonts w:ascii="Cambria" w:hAnsi="Cambria" w:cs="Arial"/>
          <w:sz w:val="21"/>
          <w:szCs w:val="21"/>
          <w:lang w:eastAsia="pl-PL"/>
        </w:rPr>
        <w:t xml:space="preserve">technologii termicznego </w:t>
      </w:r>
      <w:r w:rsidR="00805153" w:rsidRPr="008541C6">
        <w:rPr>
          <w:rFonts w:ascii="Cambria" w:hAnsi="Cambria" w:cs="Arial"/>
          <w:sz w:val="21"/>
          <w:szCs w:val="21"/>
          <w:lang w:eastAsia="pl-PL"/>
        </w:rPr>
        <w:t xml:space="preserve">przekształcania odpadów i </w:t>
      </w:r>
      <w:r w:rsidR="00525FED">
        <w:rPr>
          <w:rFonts w:ascii="Cambria" w:hAnsi="Cambria" w:cs="Arial"/>
          <w:sz w:val="21"/>
          <w:szCs w:val="21"/>
          <w:lang w:eastAsia="pl-PL"/>
        </w:rPr>
        <w:t xml:space="preserve">procesu oczyszczania spalin </w:t>
      </w:r>
      <w:r w:rsidR="00C75D48" w:rsidRPr="00C75D48">
        <w:rPr>
          <w:rFonts w:ascii="Cambria" w:hAnsi="Cambria" w:cs="Arial"/>
          <w:sz w:val="21"/>
          <w:szCs w:val="21"/>
          <w:lang w:eastAsia="pl-PL"/>
        </w:rPr>
        <w:t>może nastąpić jedynie na osobę, która legitymować się będzie doświadczen</w:t>
      </w:r>
      <w:r w:rsidR="00C75D48">
        <w:rPr>
          <w:rFonts w:ascii="Cambria" w:hAnsi="Cambria" w:cs="Arial"/>
          <w:sz w:val="21"/>
          <w:szCs w:val="21"/>
          <w:lang w:eastAsia="pl-PL"/>
        </w:rPr>
        <w:t>iem, które pozwoliłoby Wykonawcy</w:t>
      </w:r>
      <w:r w:rsidR="00C75D48" w:rsidRPr="00C75D48">
        <w:rPr>
          <w:rFonts w:ascii="Cambria" w:hAnsi="Cambria" w:cs="Arial"/>
          <w:sz w:val="21"/>
          <w:szCs w:val="21"/>
          <w:lang w:eastAsia="pl-PL"/>
        </w:rPr>
        <w:t xml:space="preserve"> na otrzymanie co najmniej takiej samej liczby punktów</w:t>
      </w:r>
      <w:r w:rsidR="00C75D48">
        <w:rPr>
          <w:rFonts w:ascii="Cambria" w:hAnsi="Cambria" w:cs="Arial"/>
          <w:sz w:val="21"/>
          <w:szCs w:val="21"/>
          <w:lang w:eastAsia="pl-PL"/>
        </w:rPr>
        <w:t xml:space="preserve"> w</w:t>
      </w:r>
      <w:r w:rsidR="00841AB1">
        <w:rPr>
          <w:rFonts w:ascii="Cambria" w:hAnsi="Cambria" w:cs="Arial"/>
          <w:sz w:val="21"/>
          <w:szCs w:val="21"/>
          <w:lang w:eastAsia="pl-PL"/>
        </w:rPr>
        <w:t> </w:t>
      </w:r>
      <w:r w:rsidR="00C75D48">
        <w:rPr>
          <w:rFonts w:ascii="Cambria" w:hAnsi="Cambria" w:cs="Arial"/>
          <w:sz w:val="21"/>
          <w:szCs w:val="21"/>
          <w:lang w:eastAsia="pl-PL"/>
        </w:rPr>
        <w:t>kryterium „</w:t>
      </w:r>
      <w:r w:rsidR="00525FED">
        <w:rPr>
          <w:rFonts w:ascii="Cambria" w:hAnsi="Cambria" w:cs="Arial"/>
          <w:sz w:val="21"/>
          <w:szCs w:val="21"/>
          <w:lang w:eastAsia="pl-PL"/>
        </w:rPr>
        <w:t xml:space="preserve">Doświadczenie </w:t>
      </w:r>
      <w:r w:rsidR="00525FED" w:rsidRPr="00E45FB3">
        <w:rPr>
          <w:rFonts w:ascii="Cambria" w:hAnsi="Cambria" w:cs="Arial"/>
          <w:sz w:val="21"/>
          <w:szCs w:val="21"/>
          <w:lang w:eastAsia="pl-PL"/>
        </w:rPr>
        <w:t xml:space="preserve">Inspektora Nadzoru </w:t>
      </w:r>
      <w:r w:rsidR="00525FED">
        <w:rPr>
          <w:rFonts w:ascii="Cambria" w:hAnsi="Cambria" w:cs="Arial"/>
          <w:sz w:val="21"/>
          <w:szCs w:val="21"/>
          <w:lang w:eastAsia="pl-PL"/>
        </w:rPr>
        <w:t>R</w:t>
      </w:r>
      <w:r w:rsidR="00525FED" w:rsidRPr="00E45FB3">
        <w:rPr>
          <w:rFonts w:ascii="Cambria" w:hAnsi="Cambria" w:cs="Arial"/>
          <w:sz w:val="21"/>
          <w:szCs w:val="21"/>
          <w:lang w:eastAsia="pl-PL"/>
        </w:rPr>
        <w:t>obót</w:t>
      </w:r>
      <w:r w:rsidR="00525FED">
        <w:rPr>
          <w:rFonts w:ascii="Cambria" w:hAnsi="Cambria" w:cs="Arial"/>
          <w:sz w:val="21"/>
          <w:szCs w:val="21"/>
          <w:lang w:eastAsia="pl-PL"/>
        </w:rPr>
        <w:t xml:space="preserve"> Budowlanych Branży K</w:t>
      </w:r>
      <w:r w:rsidR="00525FED" w:rsidRPr="00EB328D">
        <w:rPr>
          <w:rFonts w:ascii="Cambria" w:hAnsi="Cambria" w:cs="Arial"/>
          <w:sz w:val="21"/>
          <w:szCs w:val="21"/>
          <w:lang w:eastAsia="pl-PL"/>
        </w:rPr>
        <w:t>onstrukcyjno-</w:t>
      </w:r>
      <w:r w:rsidR="00525FED">
        <w:rPr>
          <w:rFonts w:ascii="Cambria" w:hAnsi="Cambria" w:cs="Arial"/>
          <w:sz w:val="21"/>
          <w:szCs w:val="21"/>
          <w:lang w:eastAsia="pl-PL"/>
        </w:rPr>
        <w:t>B</w:t>
      </w:r>
      <w:r w:rsidR="00525FED" w:rsidRPr="00EB328D">
        <w:rPr>
          <w:rFonts w:ascii="Cambria" w:hAnsi="Cambria" w:cs="Arial"/>
          <w:sz w:val="21"/>
          <w:szCs w:val="21"/>
          <w:lang w:eastAsia="pl-PL"/>
        </w:rPr>
        <w:t>udowlanej</w:t>
      </w:r>
      <w:r w:rsidR="00525FED">
        <w:rPr>
          <w:rFonts w:ascii="Cambria" w:hAnsi="Cambria" w:cs="Arial"/>
          <w:sz w:val="21"/>
          <w:szCs w:val="21"/>
          <w:lang w:eastAsia="pl-PL"/>
        </w:rPr>
        <w:t xml:space="preserve"> oraz Koordynatora</w:t>
      </w:r>
      <w:r w:rsidR="00C75D48">
        <w:rPr>
          <w:rFonts w:ascii="Cambria" w:hAnsi="Cambria" w:cs="Arial"/>
          <w:sz w:val="21"/>
          <w:szCs w:val="21"/>
          <w:lang w:eastAsia="pl-PL"/>
        </w:rPr>
        <w:t>”</w:t>
      </w:r>
      <w:r w:rsidR="00D506B6">
        <w:rPr>
          <w:rFonts w:ascii="Cambria" w:hAnsi="Cambria" w:cs="Arial"/>
          <w:sz w:val="21"/>
          <w:szCs w:val="21"/>
          <w:lang w:eastAsia="pl-PL"/>
        </w:rPr>
        <w:t xml:space="preserve"> lub „Doświadczenie Specjalisty ds. technologii termicznego </w:t>
      </w:r>
      <w:r w:rsidR="00D506B6" w:rsidRPr="008541C6">
        <w:rPr>
          <w:rFonts w:ascii="Cambria" w:hAnsi="Cambria" w:cs="Arial"/>
          <w:sz w:val="21"/>
          <w:szCs w:val="21"/>
          <w:lang w:eastAsia="pl-PL"/>
        </w:rPr>
        <w:t xml:space="preserve">przekształcania odpadów i </w:t>
      </w:r>
      <w:r w:rsidR="00D506B6">
        <w:rPr>
          <w:rFonts w:ascii="Cambria" w:hAnsi="Cambria" w:cs="Arial"/>
          <w:sz w:val="21"/>
          <w:szCs w:val="21"/>
          <w:lang w:eastAsia="pl-PL"/>
        </w:rPr>
        <w:t>procesu oczyszczania spalin”</w:t>
      </w:r>
      <w:r w:rsidR="00C75D48" w:rsidRPr="00C75D48">
        <w:rPr>
          <w:rFonts w:ascii="Cambria" w:hAnsi="Cambria" w:cs="Arial"/>
          <w:sz w:val="21"/>
          <w:szCs w:val="21"/>
          <w:lang w:eastAsia="pl-PL"/>
        </w:rPr>
        <w:t xml:space="preserve">, jak za osobę zmienianą. </w:t>
      </w:r>
    </w:p>
    <w:p w14:paraId="27AE8D9E" w14:textId="580CF448" w:rsidR="00284860" w:rsidRPr="00E222AA" w:rsidRDefault="003035EC" w:rsidP="006677AB">
      <w:pPr>
        <w:tabs>
          <w:tab w:val="left" w:pos="851"/>
        </w:tabs>
        <w:suppressAutoHyphens w:val="0"/>
        <w:spacing w:before="120" w:after="120"/>
        <w:ind w:left="851" w:hanging="851"/>
        <w:jc w:val="both"/>
        <w:rPr>
          <w:rFonts w:ascii="Cambria" w:hAnsi="Cambria" w:cs="Arial"/>
          <w:sz w:val="21"/>
          <w:szCs w:val="21"/>
          <w:lang w:eastAsia="pl-PL"/>
        </w:rPr>
      </w:pPr>
      <w:r>
        <w:rPr>
          <w:rFonts w:ascii="Cambria" w:hAnsi="Cambria" w:cs="Arial"/>
          <w:sz w:val="21"/>
          <w:szCs w:val="21"/>
          <w:lang w:eastAsia="pl-PL"/>
        </w:rPr>
        <w:t>5</w:t>
      </w:r>
      <w:r w:rsidR="00284860" w:rsidRPr="00E222AA">
        <w:rPr>
          <w:rFonts w:ascii="Cambria" w:hAnsi="Cambria" w:cs="Arial"/>
          <w:sz w:val="21"/>
          <w:szCs w:val="21"/>
          <w:lang w:eastAsia="pl-PL"/>
        </w:rPr>
        <w:t>.</w:t>
      </w:r>
      <w:r w:rsidR="00284860" w:rsidRPr="00E222AA">
        <w:rPr>
          <w:rFonts w:ascii="Cambria" w:hAnsi="Cambria" w:cs="Arial"/>
          <w:sz w:val="21"/>
          <w:szCs w:val="21"/>
          <w:lang w:eastAsia="pl-PL"/>
        </w:rPr>
        <w:tab/>
        <w:t xml:space="preserve">Zamawiający jest uprawniony do wystąpienia z pisemnym uzasadnionym żądaniem zmiany którejkolwiek z osób </w:t>
      </w:r>
      <w:r w:rsidR="007241E5" w:rsidRPr="00E222AA">
        <w:rPr>
          <w:rFonts w:ascii="Cambria" w:hAnsi="Cambria" w:cs="Arial"/>
          <w:sz w:val="21"/>
          <w:szCs w:val="21"/>
          <w:lang w:eastAsia="pl-PL"/>
        </w:rPr>
        <w:t>Zespołu Ekspertów</w:t>
      </w:r>
      <w:r w:rsidR="00284860" w:rsidRPr="00E222AA">
        <w:rPr>
          <w:rFonts w:ascii="Cambria" w:hAnsi="Cambria" w:cs="Arial"/>
          <w:sz w:val="21"/>
          <w:szCs w:val="21"/>
          <w:lang w:eastAsia="pl-PL"/>
        </w:rPr>
        <w:t xml:space="preserve">, jeżeli w opinii Zamawiającego osoba ta nie wywiązuje się ze swoich obowiązków wynikających z Umowy. Żądanie to jest dla Wykonawcy wiążące, o ile Wykonawca nie udowodni, że skierowane zarzuty są nieprawdziwe i nie wynikają z zaniedbań obowiązków Wykonawcy. </w:t>
      </w:r>
    </w:p>
    <w:p w14:paraId="6E7BA6FC" w14:textId="6CBD9E98" w:rsidR="00284860" w:rsidRPr="00E222AA" w:rsidRDefault="003035EC" w:rsidP="006677AB">
      <w:pPr>
        <w:tabs>
          <w:tab w:val="left" w:pos="851"/>
        </w:tabs>
        <w:suppressAutoHyphens w:val="0"/>
        <w:spacing w:before="120" w:after="120"/>
        <w:ind w:left="851" w:hanging="851"/>
        <w:jc w:val="both"/>
        <w:rPr>
          <w:rFonts w:ascii="Cambria" w:hAnsi="Cambria" w:cs="Arial"/>
          <w:sz w:val="21"/>
          <w:szCs w:val="21"/>
          <w:lang w:eastAsia="pl-PL"/>
        </w:rPr>
      </w:pPr>
      <w:r>
        <w:rPr>
          <w:rFonts w:ascii="Cambria" w:hAnsi="Cambria" w:cs="Arial"/>
          <w:sz w:val="21"/>
          <w:szCs w:val="21"/>
          <w:lang w:eastAsia="pl-PL"/>
        </w:rPr>
        <w:t>6</w:t>
      </w:r>
      <w:r w:rsidR="00284860" w:rsidRPr="00E222AA">
        <w:rPr>
          <w:rFonts w:ascii="Cambria" w:hAnsi="Cambria" w:cs="Arial"/>
          <w:sz w:val="21"/>
          <w:szCs w:val="21"/>
          <w:lang w:eastAsia="pl-PL"/>
        </w:rPr>
        <w:t>.</w:t>
      </w:r>
      <w:r w:rsidR="00284860" w:rsidRPr="00E222AA">
        <w:rPr>
          <w:rFonts w:ascii="Cambria" w:hAnsi="Cambria" w:cs="Arial"/>
          <w:sz w:val="21"/>
          <w:szCs w:val="21"/>
          <w:lang w:eastAsia="pl-PL"/>
        </w:rPr>
        <w:tab/>
        <w:t>Jakakolwiek przerwa w realizacji przedmiotu Umowy wynikająca z braku nadzoru będzie traktowana jako przerwa wynikająca z przyczyn zależnych od Wykonawcy i może stanowić podstawę do naliczenia Wykonawcy kary umownej.</w:t>
      </w:r>
    </w:p>
    <w:p w14:paraId="18C2016B" w14:textId="16626D84" w:rsidR="00284860" w:rsidRPr="00E222AA" w:rsidRDefault="003035EC" w:rsidP="006677AB">
      <w:pPr>
        <w:tabs>
          <w:tab w:val="left" w:pos="851"/>
        </w:tabs>
        <w:suppressAutoHyphens w:val="0"/>
        <w:spacing w:before="120" w:after="120"/>
        <w:ind w:left="851" w:hanging="851"/>
        <w:jc w:val="both"/>
        <w:rPr>
          <w:rFonts w:ascii="Cambria" w:hAnsi="Cambria" w:cs="Arial"/>
          <w:sz w:val="21"/>
          <w:szCs w:val="21"/>
          <w:lang w:eastAsia="pl-PL"/>
        </w:rPr>
      </w:pPr>
      <w:r>
        <w:rPr>
          <w:rFonts w:ascii="Cambria" w:hAnsi="Cambria" w:cs="Arial"/>
          <w:sz w:val="21"/>
          <w:szCs w:val="21"/>
          <w:lang w:eastAsia="pl-PL"/>
        </w:rPr>
        <w:t>7</w:t>
      </w:r>
      <w:r w:rsidR="00284860" w:rsidRPr="00E222AA">
        <w:rPr>
          <w:rFonts w:ascii="Cambria" w:hAnsi="Cambria" w:cs="Arial"/>
          <w:sz w:val="21"/>
          <w:szCs w:val="21"/>
          <w:lang w:eastAsia="pl-PL"/>
        </w:rPr>
        <w:t>.</w:t>
      </w:r>
      <w:r w:rsidR="00284860" w:rsidRPr="00E222AA">
        <w:rPr>
          <w:rFonts w:ascii="Cambria" w:hAnsi="Cambria" w:cs="Arial"/>
          <w:sz w:val="21"/>
          <w:szCs w:val="21"/>
          <w:lang w:eastAsia="pl-PL"/>
        </w:rPr>
        <w:tab/>
        <w:t xml:space="preserve">Zaakceptowana przez Zamawiającego zmiana </w:t>
      </w:r>
      <w:r w:rsidR="00574128" w:rsidRPr="00E222AA">
        <w:rPr>
          <w:rFonts w:ascii="Cambria" w:hAnsi="Cambria" w:cs="Arial"/>
          <w:sz w:val="21"/>
          <w:szCs w:val="21"/>
          <w:lang w:eastAsia="pl-PL"/>
        </w:rPr>
        <w:t>os</w:t>
      </w:r>
      <w:r w:rsidR="00574128">
        <w:rPr>
          <w:rFonts w:ascii="Cambria" w:hAnsi="Cambria" w:cs="Arial"/>
          <w:sz w:val="21"/>
          <w:szCs w:val="21"/>
          <w:lang w:eastAsia="pl-PL"/>
        </w:rPr>
        <w:t>ób skierowanych do realizacji zamówienia</w:t>
      </w:r>
      <w:r w:rsidR="00574128" w:rsidRPr="00E222AA">
        <w:rPr>
          <w:rFonts w:ascii="Cambria" w:hAnsi="Cambria" w:cs="Arial"/>
          <w:sz w:val="21"/>
          <w:szCs w:val="21"/>
          <w:lang w:eastAsia="pl-PL"/>
        </w:rPr>
        <w:t xml:space="preserve"> </w:t>
      </w:r>
      <w:r w:rsidR="00284860" w:rsidRPr="00E222AA">
        <w:rPr>
          <w:rFonts w:ascii="Cambria" w:hAnsi="Cambria" w:cs="Arial"/>
          <w:sz w:val="21"/>
          <w:szCs w:val="21"/>
          <w:lang w:eastAsia="pl-PL"/>
        </w:rPr>
        <w:t>winna być dokonana wpisem do Dziennika Budowy z zachowaniem wymogów przepisów Prawa Budowlanego.</w:t>
      </w:r>
    </w:p>
    <w:p w14:paraId="239BF055" w14:textId="47DE96CE" w:rsidR="00284860" w:rsidRPr="00E222AA" w:rsidRDefault="003035EC" w:rsidP="006677AB">
      <w:pPr>
        <w:tabs>
          <w:tab w:val="left" w:pos="851"/>
        </w:tabs>
        <w:suppressAutoHyphens w:val="0"/>
        <w:spacing w:before="120" w:after="120"/>
        <w:ind w:left="851" w:hanging="851"/>
        <w:jc w:val="both"/>
        <w:rPr>
          <w:rFonts w:ascii="Cambria" w:hAnsi="Cambria" w:cs="Arial"/>
          <w:sz w:val="21"/>
          <w:szCs w:val="21"/>
          <w:lang w:eastAsia="pl-PL"/>
        </w:rPr>
      </w:pPr>
      <w:r>
        <w:rPr>
          <w:rFonts w:ascii="Cambria" w:hAnsi="Cambria" w:cs="Arial"/>
          <w:sz w:val="21"/>
          <w:szCs w:val="21"/>
          <w:lang w:eastAsia="pl-PL"/>
        </w:rPr>
        <w:t>8</w:t>
      </w:r>
      <w:r w:rsidR="00284860" w:rsidRPr="00E222AA">
        <w:rPr>
          <w:rFonts w:ascii="Cambria" w:hAnsi="Cambria" w:cs="Arial"/>
          <w:sz w:val="21"/>
          <w:szCs w:val="21"/>
          <w:lang w:eastAsia="pl-PL"/>
        </w:rPr>
        <w:t>.</w:t>
      </w:r>
      <w:r w:rsidR="00284860" w:rsidRPr="00E222AA">
        <w:rPr>
          <w:rFonts w:ascii="Cambria" w:hAnsi="Cambria" w:cs="Arial"/>
          <w:sz w:val="21"/>
          <w:szCs w:val="21"/>
          <w:lang w:eastAsia="pl-PL"/>
        </w:rPr>
        <w:tab/>
        <w:t xml:space="preserve">Skierowanie, bez akceptacji Zamawiającego, do realizacji przedmiotu Umowy, </w:t>
      </w:r>
      <w:r w:rsidR="00574128" w:rsidRPr="00E222AA">
        <w:rPr>
          <w:rFonts w:ascii="Cambria" w:hAnsi="Cambria" w:cs="Arial"/>
          <w:sz w:val="21"/>
          <w:szCs w:val="21"/>
          <w:lang w:eastAsia="pl-PL"/>
        </w:rPr>
        <w:t>os</w:t>
      </w:r>
      <w:r w:rsidR="00574128">
        <w:rPr>
          <w:rFonts w:ascii="Cambria" w:hAnsi="Cambria" w:cs="Arial"/>
          <w:sz w:val="21"/>
          <w:szCs w:val="21"/>
          <w:lang w:eastAsia="pl-PL"/>
        </w:rPr>
        <w:t>ób</w:t>
      </w:r>
      <w:r w:rsidR="00574128" w:rsidRPr="00E222AA">
        <w:rPr>
          <w:rFonts w:ascii="Cambria" w:hAnsi="Cambria" w:cs="Arial"/>
          <w:sz w:val="21"/>
          <w:szCs w:val="21"/>
          <w:lang w:eastAsia="pl-PL"/>
        </w:rPr>
        <w:t xml:space="preserve"> </w:t>
      </w:r>
      <w:r w:rsidR="00284860" w:rsidRPr="00E222AA">
        <w:rPr>
          <w:rFonts w:ascii="Cambria" w:hAnsi="Cambria" w:cs="Arial"/>
          <w:sz w:val="21"/>
          <w:szCs w:val="21"/>
          <w:lang w:eastAsia="pl-PL"/>
        </w:rPr>
        <w:t>inn</w:t>
      </w:r>
      <w:r w:rsidR="00574128">
        <w:rPr>
          <w:rFonts w:ascii="Cambria" w:hAnsi="Cambria" w:cs="Arial"/>
          <w:sz w:val="21"/>
          <w:szCs w:val="21"/>
          <w:lang w:eastAsia="pl-PL"/>
        </w:rPr>
        <w:t>ych</w:t>
      </w:r>
      <w:r w:rsidR="00284860" w:rsidRPr="00E222AA">
        <w:rPr>
          <w:rFonts w:ascii="Cambria" w:hAnsi="Cambria" w:cs="Arial"/>
          <w:sz w:val="21"/>
          <w:szCs w:val="21"/>
          <w:lang w:eastAsia="pl-PL"/>
        </w:rPr>
        <w:t xml:space="preserve"> niż wskazan</w:t>
      </w:r>
      <w:r w:rsidR="00574128">
        <w:rPr>
          <w:rFonts w:ascii="Cambria" w:hAnsi="Cambria" w:cs="Arial"/>
          <w:sz w:val="21"/>
          <w:szCs w:val="21"/>
          <w:lang w:eastAsia="pl-PL"/>
        </w:rPr>
        <w:t>e</w:t>
      </w:r>
      <w:r w:rsidR="00284860" w:rsidRPr="00E222AA">
        <w:rPr>
          <w:rFonts w:ascii="Cambria" w:hAnsi="Cambria" w:cs="Arial"/>
          <w:sz w:val="21"/>
          <w:szCs w:val="21"/>
          <w:lang w:eastAsia="pl-PL"/>
        </w:rPr>
        <w:t xml:space="preserve"> w ust. </w:t>
      </w:r>
      <w:r w:rsidR="007241E5" w:rsidRPr="00E222AA">
        <w:rPr>
          <w:rFonts w:ascii="Cambria" w:hAnsi="Cambria" w:cs="Arial"/>
          <w:sz w:val="21"/>
          <w:szCs w:val="21"/>
          <w:lang w:eastAsia="pl-PL"/>
        </w:rPr>
        <w:t>3</w:t>
      </w:r>
      <w:r w:rsidR="00574128">
        <w:rPr>
          <w:rFonts w:ascii="Cambria" w:hAnsi="Cambria" w:cs="Arial"/>
          <w:sz w:val="21"/>
          <w:szCs w:val="21"/>
          <w:lang w:eastAsia="pl-PL"/>
        </w:rPr>
        <w:t xml:space="preserve"> oraz </w:t>
      </w:r>
      <w:r w:rsidR="00AD6AC1">
        <w:rPr>
          <w:rFonts w:ascii="Cambria" w:hAnsi="Cambria" w:cs="Arial"/>
          <w:sz w:val="21"/>
          <w:szCs w:val="21"/>
          <w:lang w:eastAsia="pl-PL"/>
        </w:rPr>
        <w:t xml:space="preserve">innych osób wskazanych </w:t>
      </w:r>
      <w:r w:rsidR="00574128">
        <w:rPr>
          <w:rFonts w:ascii="Cambria" w:hAnsi="Cambria" w:cs="Arial"/>
          <w:sz w:val="21"/>
          <w:szCs w:val="21"/>
          <w:lang w:eastAsia="pl-PL"/>
        </w:rPr>
        <w:t>w</w:t>
      </w:r>
      <w:r w:rsidR="00AD6AC1">
        <w:rPr>
          <w:rFonts w:ascii="Cambria" w:hAnsi="Cambria" w:cs="Arial"/>
          <w:sz w:val="21"/>
          <w:szCs w:val="21"/>
          <w:lang w:eastAsia="pl-PL"/>
        </w:rPr>
        <w:t xml:space="preserve"> toku postępowania o udzielenie zamówienia poprzedzającego zawarcie Umowy lub zmienionych zgodnie z procedurą opisaną w 2</w:t>
      </w:r>
      <w:r w:rsidR="00284860" w:rsidRPr="00E222AA">
        <w:rPr>
          <w:rFonts w:ascii="Cambria" w:hAnsi="Cambria" w:cs="Arial"/>
          <w:sz w:val="21"/>
          <w:szCs w:val="21"/>
          <w:lang w:eastAsia="pl-PL"/>
        </w:rPr>
        <w:t>, może stanowić podstawę wypowiedzenia Umowy przez Zamawiającego</w:t>
      </w:r>
      <w:r w:rsidR="007241E5" w:rsidRPr="00E222AA">
        <w:rPr>
          <w:rFonts w:ascii="Cambria" w:hAnsi="Cambria" w:cs="Arial"/>
          <w:sz w:val="21"/>
          <w:szCs w:val="21"/>
          <w:lang w:eastAsia="pl-PL"/>
        </w:rPr>
        <w:t xml:space="preserve"> </w:t>
      </w:r>
      <w:r w:rsidR="00284860" w:rsidRPr="00E222AA">
        <w:rPr>
          <w:rFonts w:ascii="Cambria" w:hAnsi="Cambria" w:cs="Arial"/>
          <w:sz w:val="21"/>
          <w:szCs w:val="21"/>
          <w:lang w:eastAsia="pl-PL"/>
        </w:rPr>
        <w:t>z</w:t>
      </w:r>
      <w:r w:rsidR="0062004C">
        <w:rPr>
          <w:rFonts w:ascii="Cambria" w:hAnsi="Cambria" w:cs="Arial"/>
          <w:sz w:val="21"/>
          <w:szCs w:val="21"/>
          <w:lang w:eastAsia="pl-PL"/>
        </w:rPr>
        <w:t> </w:t>
      </w:r>
      <w:r w:rsidR="00284860" w:rsidRPr="00E222AA">
        <w:rPr>
          <w:rFonts w:ascii="Cambria" w:hAnsi="Cambria" w:cs="Arial"/>
          <w:sz w:val="21"/>
          <w:szCs w:val="21"/>
          <w:lang w:eastAsia="pl-PL"/>
        </w:rPr>
        <w:t>winy Wykonawcy.</w:t>
      </w:r>
    </w:p>
    <w:p w14:paraId="344A8CF9" w14:textId="77777777" w:rsidR="00D37D4D" w:rsidRPr="00E222AA" w:rsidRDefault="00D37D4D" w:rsidP="006677AB">
      <w:pPr>
        <w:suppressAutoHyphens w:val="0"/>
        <w:spacing w:before="480" w:after="240"/>
        <w:ind w:left="851" w:hanging="851"/>
        <w:jc w:val="center"/>
        <w:rPr>
          <w:rFonts w:ascii="Cambria" w:hAnsi="Cambria" w:cs="Arial"/>
          <w:b/>
          <w:bCs/>
          <w:smallCaps/>
          <w:sz w:val="21"/>
          <w:szCs w:val="21"/>
          <w:lang w:eastAsia="pl-PL"/>
        </w:rPr>
      </w:pPr>
      <w:r w:rsidRPr="00E222AA">
        <w:rPr>
          <w:rFonts w:ascii="Cambria" w:hAnsi="Cambria" w:cs="Arial"/>
          <w:b/>
          <w:bCs/>
          <w:smallCaps/>
          <w:sz w:val="21"/>
          <w:szCs w:val="21"/>
          <w:lang w:eastAsia="pl-PL"/>
        </w:rPr>
        <w:t xml:space="preserve">§ 5. </w:t>
      </w:r>
      <w:r w:rsidRPr="00E222AA">
        <w:rPr>
          <w:rFonts w:ascii="Cambria" w:hAnsi="Cambria" w:cs="Arial"/>
          <w:b/>
          <w:bCs/>
          <w:smallCaps/>
          <w:sz w:val="21"/>
          <w:szCs w:val="21"/>
          <w:lang w:eastAsia="pl-PL"/>
        </w:rPr>
        <w:tab/>
        <w:t>Terminy</w:t>
      </w:r>
    </w:p>
    <w:p w14:paraId="64F19BC2" w14:textId="04FA9322" w:rsidR="00E45FB3" w:rsidRPr="00A75C43" w:rsidRDefault="00284860" w:rsidP="006677AB">
      <w:pPr>
        <w:pStyle w:val="Akapitzlist"/>
        <w:numPr>
          <w:ilvl w:val="0"/>
          <w:numId w:val="14"/>
        </w:numPr>
        <w:tabs>
          <w:tab w:val="left" w:pos="851"/>
        </w:tabs>
        <w:suppressAutoHyphens w:val="0"/>
        <w:spacing w:before="120" w:after="120"/>
        <w:ind w:left="851" w:hanging="851"/>
        <w:contextualSpacing w:val="0"/>
        <w:jc w:val="both"/>
        <w:rPr>
          <w:rFonts w:ascii="Cambria" w:hAnsi="Cambria" w:cs="Arial"/>
          <w:bCs/>
          <w:sz w:val="21"/>
          <w:szCs w:val="21"/>
          <w:lang w:eastAsia="pl-PL"/>
        </w:rPr>
      </w:pPr>
      <w:r w:rsidRPr="00E222AA">
        <w:rPr>
          <w:rFonts w:ascii="Cambria" w:hAnsi="Cambria" w:cs="Arial"/>
          <w:bCs/>
          <w:sz w:val="21"/>
          <w:szCs w:val="21"/>
          <w:lang w:eastAsia="pl-PL"/>
        </w:rPr>
        <w:t xml:space="preserve">Wykonawca zobowiązuje się sprawować kompleksowy nadzór inwestorski nad </w:t>
      </w:r>
      <w:r w:rsidR="002F0F5D">
        <w:rPr>
          <w:rFonts w:ascii="Cambria" w:hAnsi="Cambria" w:cs="Arial"/>
          <w:bCs/>
          <w:sz w:val="21"/>
          <w:szCs w:val="21"/>
          <w:lang w:eastAsia="pl-PL"/>
        </w:rPr>
        <w:t>Z</w:t>
      </w:r>
      <w:r w:rsidRPr="00E222AA">
        <w:rPr>
          <w:rFonts w:ascii="Cambria" w:hAnsi="Cambria" w:cs="Arial"/>
          <w:bCs/>
          <w:sz w:val="21"/>
          <w:szCs w:val="21"/>
          <w:lang w:eastAsia="pl-PL"/>
        </w:rPr>
        <w:t>adaniem</w:t>
      </w:r>
      <w:r w:rsidR="002F0F5D">
        <w:rPr>
          <w:rFonts w:ascii="Cambria" w:hAnsi="Cambria" w:cs="Arial"/>
          <w:bCs/>
          <w:sz w:val="21"/>
          <w:szCs w:val="21"/>
          <w:lang w:eastAsia="pl-PL"/>
        </w:rPr>
        <w:t xml:space="preserve"> Inwestycyjnym</w:t>
      </w:r>
      <w:r w:rsidRPr="00E222AA">
        <w:rPr>
          <w:rFonts w:ascii="Cambria" w:hAnsi="Cambria" w:cs="Arial"/>
          <w:bCs/>
          <w:sz w:val="21"/>
          <w:szCs w:val="21"/>
          <w:lang w:eastAsia="pl-PL"/>
        </w:rPr>
        <w:t xml:space="preserve">, o którym mowa w § 1 ust. 1 do czasu faktycznego zakończenia robót budowlanych przez </w:t>
      </w:r>
      <w:r w:rsidR="002F0F5D">
        <w:rPr>
          <w:rFonts w:ascii="Cambria" w:hAnsi="Cambria" w:cs="Arial"/>
          <w:bCs/>
          <w:sz w:val="21"/>
          <w:szCs w:val="21"/>
          <w:lang w:eastAsia="pl-PL"/>
        </w:rPr>
        <w:t>w</w:t>
      </w:r>
      <w:r w:rsidRPr="00E222AA">
        <w:rPr>
          <w:rFonts w:ascii="Cambria" w:hAnsi="Cambria" w:cs="Arial"/>
          <w:bCs/>
          <w:sz w:val="21"/>
          <w:szCs w:val="21"/>
          <w:lang w:eastAsia="pl-PL"/>
        </w:rPr>
        <w:t xml:space="preserve">ykonawcę </w:t>
      </w:r>
      <w:r w:rsidR="002F0F5D">
        <w:rPr>
          <w:rFonts w:ascii="Cambria" w:hAnsi="Cambria" w:cs="Arial"/>
          <w:bCs/>
          <w:sz w:val="21"/>
          <w:szCs w:val="21"/>
          <w:lang w:eastAsia="pl-PL"/>
        </w:rPr>
        <w:t>r</w:t>
      </w:r>
      <w:r w:rsidRPr="00E222AA">
        <w:rPr>
          <w:rFonts w:ascii="Cambria" w:hAnsi="Cambria" w:cs="Arial"/>
          <w:bCs/>
          <w:sz w:val="21"/>
          <w:szCs w:val="21"/>
          <w:lang w:eastAsia="pl-PL"/>
        </w:rPr>
        <w:t>obót</w:t>
      </w:r>
      <w:r w:rsidR="002F0F5D">
        <w:rPr>
          <w:rFonts w:ascii="Cambria" w:hAnsi="Cambria" w:cs="Arial"/>
          <w:bCs/>
          <w:sz w:val="21"/>
          <w:szCs w:val="21"/>
          <w:lang w:eastAsia="pl-PL"/>
        </w:rPr>
        <w:t xml:space="preserve"> budowlanych</w:t>
      </w:r>
      <w:r w:rsidRPr="00E222AA">
        <w:rPr>
          <w:rFonts w:ascii="Cambria" w:hAnsi="Cambria" w:cs="Arial"/>
          <w:bCs/>
          <w:sz w:val="21"/>
          <w:szCs w:val="21"/>
          <w:lang w:eastAsia="pl-PL"/>
        </w:rPr>
        <w:t xml:space="preserve">, rozliczenia końcowego </w:t>
      </w:r>
      <w:r w:rsidR="002F0F5D">
        <w:rPr>
          <w:rFonts w:ascii="Cambria" w:hAnsi="Cambria" w:cs="Arial"/>
          <w:bCs/>
          <w:sz w:val="21"/>
          <w:szCs w:val="21"/>
          <w:lang w:eastAsia="pl-PL"/>
        </w:rPr>
        <w:t>u</w:t>
      </w:r>
      <w:r w:rsidRPr="00E222AA">
        <w:rPr>
          <w:rFonts w:ascii="Cambria" w:hAnsi="Cambria" w:cs="Arial"/>
          <w:bCs/>
          <w:sz w:val="21"/>
          <w:szCs w:val="21"/>
          <w:lang w:eastAsia="pl-PL"/>
        </w:rPr>
        <w:t xml:space="preserve">mowy z </w:t>
      </w:r>
      <w:r w:rsidR="002F0F5D">
        <w:rPr>
          <w:rFonts w:ascii="Cambria" w:hAnsi="Cambria" w:cs="Arial"/>
          <w:bCs/>
          <w:sz w:val="21"/>
          <w:szCs w:val="21"/>
          <w:lang w:eastAsia="pl-PL"/>
        </w:rPr>
        <w:t>w</w:t>
      </w:r>
      <w:r w:rsidRPr="00E222AA">
        <w:rPr>
          <w:rFonts w:ascii="Cambria" w:hAnsi="Cambria" w:cs="Arial"/>
          <w:bCs/>
          <w:sz w:val="21"/>
          <w:szCs w:val="21"/>
          <w:lang w:eastAsia="pl-PL"/>
        </w:rPr>
        <w:t xml:space="preserve">ykonawcą </w:t>
      </w:r>
      <w:r w:rsidR="002F0F5D">
        <w:rPr>
          <w:rFonts w:ascii="Cambria" w:hAnsi="Cambria" w:cs="Arial"/>
          <w:bCs/>
          <w:sz w:val="21"/>
          <w:szCs w:val="21"/>
          <w:lang w:eastAsia="pl-PL"/>
        </w:rPr>
        <w:t>r</w:t>
      </w:r>
      <w:r w:rsidRPr="00E222AA">
        <w:rPr>
          <w:rFonts w:ascii="Cambria" w:hAnsi="Cambria" w:cs="Arial"/>
          <w:bCs/>
          <w:sz w:val="21"/>
          <w:szCs w:val="21"/>
          <w:lang w:eastAsia="pl-PL"/>
        </w:rPr>
        <w:t>obót</w:t>
      </w:r>
      <w:r w:rsidR="002F0F5D">
        <w:rPr>
          <w:rFonts w:ascii="Cambria" w:hAnsi="Cambria" w:cs="Arial"/>
          <w:bCs/>
          <w:sz w:val="21"/>
          <w:szCs w:val="21"/>
          <w:lang w:eastAsia="pl-PL"/>
        </w:rPr>
        <w:t xml:space="preserve"> budowalnych</w:t>
      </w:r>
      <w:r w:rsidRPr="00E222AA">
        <w:rPr>
          <w:rFonts w:ascii="Cambria" w:hAnsi="Cambria" w:cs="Arial"/>
          <w:bCs/>
          <w:sz w:val="21"/>
          <w:szCs w:val="21"/>
          <w:lang w:eastAsia="pl-PL"/>
        </w:rPr>
        <w:t xml:space="preserve"> oraz w okresie </w:t>
      </w:r>
      <w:r w:rsidR="00BE0F12">
        <w:rPr>
          <w:rFonts w:ascii="Cambria" w:hAnsi="Cambria" w:cs="Arial"/>
          <w:bCs/>
          <w:sz w:val="21"/>
          <w:szCs w:val="21"/>
          <w:lang w:eastAsia="pl-PL"/>
        </w:rPr>
        <w:t xml:space="preserve">pierwszych </w:t>
      </w:r>
      <w:r w:rsidR="00AC1866">
        <w:rPr>
          <w:rFonts w:ascii="Cambria" w:hAnsi="Cambria" w:cs="Arial"/>
          <w:bCs/>
          <w:sz w:val="21"/>
          <w:szCs w:val="21"/>
          <w:lang w:eastAsia="pl-PL"/>
        </w:rPr>
        <w:t xml:space="preserve">12 </w:t>
      </w:r>
      <w:r w:rsidR="00643628">
        <w:rPr>
          <w:rFonts w:ascii="Cambria" w:hAnsi="Cambria" w:cs="Arial"/>
          <w:bCs/>
          <w:sz w:val="21"/>
          <w:szCs w:val="21"/>
          <w:lang w:eastAsia="pl-PL"/>
        </w:rPr>
        <w:t xml:space="preserve">miesięcy </w:t>
      </w:r>
      <w:r w:rsidRPr="00E222AA">
        <w:rPr>
          <w:rFonts w:ascii="Cambria" w:hAnsi="Cambria" w:cs="Arial"/>
          <w:bCs/>
          <w:sz w:val="21"/>
          <w:szCs w:val="21"/>
          <w:lang w:eastAsia="pl-PL"/>
        </w:rPr>
        <w:t xml:space="preserve">gwarancji i </w:t>
      </w:r>
      <w:r w:rsidRPr="00E222AA">
        <w:rPr>
          <w:rFonts w:ascii="Cambria" w:hAnsi="Cambria" w:cs="Arial"/>
          <w:bCs/>
          <w:sz w:val="21"/>
          <w:szCs w:val="21"/>
          <w:lang w:eastAsia="pl-PL"/>
        </w:rPr>
        <w:lastRenderedPageBreak/>
        <w:t>rękojmi za wady</w:t>
      </w:r>
      <w:r w:rsidR="002F0F5D">
        <w:rPr>
          <w:rFonts w:ascii="Cambria" w:hAnsi="Cambria" w:cs="Arial"/>
          <w:bCs/>
          <w:sz w:val="21"/>
          <w:szCs w:val="21"/>
          <w:lang w:eastAsia="pl-PL"/>
        </w:rPr>
        <w:t xml:space="preserve"> udzielonym przez wykonawcę robót budowlanych</w:t>
      </w:r>
      <w:r w:rsidR="00E45FB3" w:rsidRPr="00E222AA">
        <w:rPr>
          <w:rFonts w:ascii="Cambria" w:hAnsi="Cambria" w:cs="Arial"/>
          <w:bCs/>
          <w:sz w:val="21"/>
          <w:szCs w:val="21"/>
          <w:lang w:eastAsia="pl-PL"/>
        </w:rPr>
        <w:t xml:space="preserve">, nie dłużej niż w </w:t>
      </w:r>
      <w:r w:rsidR="00E45FB3" w:rsidRPr="00A75C43">
        <w:rPr>
          <w:rFonts w:ascii="Cambria" w:hAnsi="Cambria" w:cs="Arial"/>
          <w:bCs/>
          <w:sz w:val="21"/>
          <w:szCs w:val="21"/>
          <w:lang w:eastAsia="pl-PL"/>
        </w:rPr>
        <w:t xml:space="preserve">okresie </w:t>
      </w:r>
      <w:r w:rsidR="00643628" w:rsidRPr="00A75C43">
        <w:rPr>
          <w:rFonts w:ascii="Cambria" w:hAnsi="Cambria" w:cs="Arial"/>
          <w:bCs/>
          <w:sz w:val="21"/>
          <w:szCs w:val="21"/>
          <w:lang w:eastAsia="pl-PL"/>
        </w:rPr>
        <w:t>5</w:t>
      </w:r>
      <w:r w:rsidR="00076E7C" w:rsidRPr="00A75C43">
        <w:rPr>
          <w:rFonts w:ascii="Cambria" w:hAnsi="Cambria" w:cs="Arial"/>
          <w:bCs/>
          <w:sz w:val="21"/>
          <w:szCs w:val="21"/>
          <w:lang w:eastAsia="pl-PL"/>
        </w:rPr>
        <w:t>7</w:t>
      </w:r>
      <w:r w:rsidR="00E45FB3" w:rsidRPr="00A75C43">
        <w:rPr>
          <w:rFonts w:ascii="Cambria" w:hAnsi="Cambria" w:cs="Arial"/>
          <w:bCs/>
          <w:sz w:val="21"/>
          <w:szCs w:val="21"/>
          <w:lang w:eastAsia="pl-PL"/>
        </w:rPr>
        <w:t xml:space="preserve"> miesięcy od zawarcia Umowy</w:t>
      </w:r>
      <w:r w:rsidRPr="00A75C43">
        <w:rPr>
          <w:rFonts w:ascii="Cambria" w:hAnsi="Cambria" w:cs="Arial"/>
          <w:bCs/>
          <w:sz w:val="21"/>
          <w:szCs w:val="21"/>
          <w:lang w:eastAsia="pl-PL"/>
        </w:rPr>
        <w:t xml:space="preserve">, uwzględniający: </w:t>
      </w:r>
    </w:p>
    <w:p w14:paraId="1C169540" w14:textId="3E27A087" w:rsidR="00E45FB3" w:rsidRPr="000D5D40" w:rsidRDefault="00E45FB3" w:rsidP="000D5D40">
      <w:pPr>
        <w:pStyle w:val="Akapitzlist"/>
        <w:numPr>
          <w:ilvl w:val="1"/>
          <w:numId w:val="39"/>
        </w:numPr>
        <w:tabs>
          <w:tab w:val="left" w:pos="851"/>
        </w:tabs>
        <w:suppressAutoHyphens w:val="0"/>
        <w:spacing w:before="120" w:after="120"/>
        <w:ind w:hanging="589"/>
        <w:contextualSpacing w:val="0"/>
        <w:jc w:val="both"/>
        <w:rPr>
          <w:rFonts w:ascii="Cambria" w:hAnsi="Cambria" w:cs="Arial"/>
          <w:bCs/>
          <w:sz w:val="21"/>
          <w:szCs w:val="21"/>
          <w:lang w:eastAsia="pl-PL"/>
        </w:rPr>
      </w:pPr>
      <w:r w:rsidRPr="00E222AA">
        <w:rPr>
          <w:rFonts w:ascii="Cambria" w:hAnsi="Cambria" w:cs="Arial"/>
          <w:bCs/>
          <w:sz w:val="21"/>
          <w:szCs w:val="21"/>
          <w:lang w:eastAsia="pl-PL"/>
        </w:rPr>
        <w:t>Etap I - nadzór w okresie projektowania</w:t>
      </w:r>
      <w:r w:rsidR="000D5D40">
        <w:rPr>
          <w:rFonts w:ascii="Cambria" w:hAnsi="Cambria" w:cs="Arial"/>
          <w:bCs/>
          <w:sz w:val="21"/>
          <w:szCs w:val="21"/>
          <w:lang w:eastAsia="pl-PL"/>
        </w:rPr>
        <w:t xml:space="preserve"> </w:t>
      </w:r>
      <w:r w:rsidRPr="000D5D40">
        <w:rPr>
          <w:rFonts w:ascii="Cambria" w:hAnsi="Cambria" w:cs="Arial"/>
          <w:bCs/>
          <w:sz w:val="21"/>
          <w:szCs w:val="21"/>
          <w:lang w:eastAsia="pl-PL"/>
        </w:rPr>
        <w:t xml:space="preserve">w terminie </w:t>
      </w:r>
      <w:r w:rsidR="009A5C41">
        <w:rPr>
          <w:rFonts w:ascii="Cambria" w:hAnsi="Cambria" w:cs="Arial"/>
          <w:bCs/>
          <w:sz w:val="21"/>
          <w:szCs w:val="21"/>
          <w:lang w:eastAsia="pl-PL"/>
        </w:rPr>
        <w:t>12</w:t>
      </w:r>
      <w:r w:rsidR="009A5C41" w:rsidRPr="000D5D40">
        <w:rPr>
          <w:rFonts w:ascii="Cambria" w:hAnsi="Cambria" w:cs="Arial"/>
          <w:bCs/>
          <w:sz w:val="21"/>
          <w:szCs w:val="21"/>
          <w:lang w:eastAsia="pl-PL"/>
        </w:rPr>
        <w:t xml:space="preserve"> </w:t>
      </w:r>
      <w:r w:rsidRPr="000D5D40">
        <w:rPr>
          <w:rFonts w:ascii="Cambria" w:hAnsi="Cambria" w:cs="Arial"/>
          <w:bCs/>
          <w:sz w:val="21"/>
          <w:szCs w:val="21"/>
          <w:lang w:eastAsia="pl-PL"/>
        </w:rPr>
        <w:t>miesięcy od dnia zawarcia umowy z wykonawcą robót budowlanych;</w:t>
      </w:r>
    </w:p>
    <w:p w14:paraId="2B7F4770" w14:textId="25578B04" w:rsidR="00E45FB3" w:rsidRPr="00F745AE" w:rsidRDefault="00E45FB3" w:rsidP="00F745AE">
      <w:pPr>
        <w:pStyle w:val="Akapitzlist"/>
        <w:tabs>
          <w:tab w:val="left" w:pos="851"/>
        </w:tabs>
        <w:suppressAutoHyphens w:val="0"/>
        <w:spacing w:before="120" w:after="120"/>
        <w:ind w:left="1416" w:hanging="565"/>
        <w:contextualSpacing w:val="0"/>
        <w:jc w:val="both"/>
        <w:rPr>
          <w:rFonts w:ascii="Cambria" w:hAnsi="Cambria" w:cs="Arial"/>
          <w:bCs/>
          <w:sz w:val="21"/>
          <w:szCs w:val="21"/>
          <w:lang w:eastAsia="pl-PL"/>
        </w:rPr>
      </w:pPr>
      <w:r w:rsidRPr="00E222AA">
        <w:rPr>
          <w:rFonts w:ascii="Cambria" w:hAnsi="Cambria" w:cs="Arial"/>
          <w:bCs/>
          <w:sz w:val="21"/>
          <w:szCs w:val="21"/>
          <w:lang w:eastAsia="pl-PL"/>
        </w:rPr>
        <w:t>2)</w:t>
      </w:r>
      <w:r w:rsidRPr="00E222AA">
        <w:rPr>
          <w:rFonts w:ascii="Cambria" w:hAnsi="Cambria" w:cs="Arial"/>
          <w:bCs/>
          <w:sz w:val="21"/>
          <w:szCs w:val="21"/>
          <w:lang w:eastAsia="pl-PL"/>
        </w:rPr>
        <w:tab/>
        <w:t>Etap II - nadzór nad wykonaniem robót budowlanych</w:t>
      </w:r>
      <w:r w:rsidR="00643628">
        <w:rPr>
          <w:rFonts w:ascii="Cambria" w:hAnsi="Cambria" w:cs="Arial"/>
          <w:bCs/>
          <w:sz w:val="21"/>
          <w:szCs w:val="21"/>
          <w:lang w:eastAsia="pl-PL"/>
        </w:rPr>
        <w:t xml:space="preserve">, przeprowadzeniem i wykonaniem rozruchu </w:t>
      </w:r>
      <w:r w:rsidRPr="00E222AA">
        <w:rPr>
          <w:rFonts w:ascii="Cambria" w:hAnsi="Cambria" w:cs="Arial"/>
          <w:bCs/>
          <w:sz w:val="21"/>
          <w:szCs w:val="21"/>
          <w:lang w:eastAsia="pl-PL"/>
        </w:rPr>
        <w:t xml:space="preserve">wraz z uzyskaniem ostatecznej decyzji o pozwoleniu na użytkowanie przez wykonawcę robót budowlanych - w terminie </w:t>
      </w:r>
      <w:r w:rsidR="007C594A">
        <w:rPr>
          <w:rFonts w:ascii="Cambria" w:hAnsi="Cambria" w:cs="Arial"/>
          <w:bCs/>
          <w:sz w:val="21"/>
          <w:szCs w:val="21"/>
          <w:lang w:eastAsia="pl-PL"/>
        </w:rPr>
        <w:t>3</w:t>
      </w:r>
      <w:r w:rsidR="005E7CEA">
        <w:rPr>
          <w:rFonts w:ascii="Cambria" w:hAnsi="Cambria" w:cs="Arial"/>
          <w:bCs/>
          <w:sz w:val="21"/>
          <w:szCs w:val="21"/>
          <w:lang w:eastAsia="pl-PL"/>
        </w:rPr>
        <w:t>9</w:t>
      </w:r>
      <w:r w:rsidRPr="00E222AA">
        <w:rPr>
          <w:rFonts w:ascii="Cambria" w:hAnsi="Cambria" w:cs="Arial"/>
          <w:bCs/>
          <w:sz w:val="21"/>
          <w:szCs w:val="21"/>
          <w:lang w:eastAsia="pl-PL"/>
        </w:rPr>
        <w:t xml:space="preserve"> miesięcy od dnia zawarcia umowy z wykonawcą robót budowlanych.</w:t>
      </w:r>
    </w:p>
    <w:p w14:paraId="6CA2D2E5" w14:textId="3EDC510F" w:rsidR="00E45FB3" w:rsidRPr="00E222AA" w:rsidRDefault="00E45FB3" w:rsidP="006677AB">
      <w:pPr>
        <w:pStyle w:val="Akapitzlist"/>
        <w:tabs>
          <w:tab w:val="left" w:pos="851"/>
        </w:tabs>
        <w:suppressAutoHyphens w:val="0"/>
        <w:spacing w:before="120" w:after="120"/>
        <w:ind w:left="1418"/>
        <w:contextualSpacing w:val="0"/>
        <w:jc w:val="both"/>
        <w:rPr>
          <w:rFonts w:ascii="Cambria" w:hAnsi="Cambria" w:cs="Arial"/>
          <w:bCs/>
          <w:sz w:val="21"/>
          <w:szCs w:val="21"/>
          <w:lang w:eastAsia="pl-PL"/>
        </w:rPr>
      </w:pPr>
      <w:r w:rsidRPr="00E222AA">
        <w:rPr>
          <w:rFonts w:ascii="Cambria" w:hAnsi="Cambria" w:cs="Arial"/>
          <w:bCs/>
          <w:sz w:val="21"/>
          <w:szCs w:val="21"/>
          <w:lang w:eastAsia="pl-PL"/>
        </w:rPr>
        <w:t xml:space="preserve">Łącznie okres realizacji Przedmiotu Umowy w zakresie Etapu I </w:t>
      </w:r>
      <w:proofErr w:type="spellStart"/>
      <w:r w:rsidRPr="00E222AA">
        <w:rPr>
          <w:rFonts w:ascii="Cambria" w:hAnsi="Cambria" w:cs="Arial"/>
          <w:bCs/>
          <w:sz w:val="21"/>
          <w:szCs w:val="21"/>
          <w:lang w:eastAsia="pl-PL"/>
        </w:rPr>
        <w:t>i</w:t>
      </w:r>
      <w:proofErr w:type="spellEnd"/>
      <w:r w:rsidRPr="00E222AA">
        <w:rPr>
          <w:rFonts w:ascii="Cambria" w:hAnsi="Cambria" w:cs="Arial"/>
          <w:bCs/>
          <w:sz w:val="21"/>
          <w:szCs w:val="21"/>
          <w:lang w:eastAsia="pl-PL"/>
        </w:rPr>
        <w:t xml:space="preserve"> Etapu II może ulec wydłużeniu w ramach podstawowego zakresu o maksymalnie </w:t>
      </w:r>
      <w:r w:rsidR="007C594A">
        <w:rPr>
          <w:rFonts w:ascii="Cambria" w:hAnsi="Cambria" w:cs="Arial"/>
          <w:bCs/>
          <w:sz w:val="21"/>
          <w:szCs w:val="21"/>
          <w:lang w:eastAsia="pl-PL"/>
        </w:rPr>
        <w:t>6</w:t>
      </w:r>
      <w:r w:rsidRPr="00E222AA">
        <w:rPr>
          <w:rFonts w:ascii="Cambria" w:hAnsi="Cambria" w:cs="Arial"/>
          <w:bCs/>
          <w:sz w:val="21"/>
          <w:szCs w:val="21"/>
          <w:lang w:eastAsia="pl-PL"/>
        </w:rPr>
        <w:t xml:space="preserve"> </w:t>
      </w:r>
      <w:r w:rsidR="007C594A" w:rsidRPr="00E222AA">
        <w:rPr>
          <w:rFonts w:ascii="Cambria" w:hAnsi="Cambria" w:cs="Arial"/>
          <w:bCs/>
          <w:sz w:val="21"/>
          <w:szCs w:val="21"/>
          <w:lang w:eastAsia="pl-PL"/>
        </w:rPr>
        <w:t>miesięc</w:t>
      </w:r>
      <w:r w:rsidR="007C594A">
        <w:rPr>
          <w:rFonts w:ascii="Cambria" w:hAnsi="Cambria" w:cs="Arial"/>
          <w:bCs/>
          <w:sz w:val="21"/>
          <w:szCs w:val="21"/>
          <w:lang w:eastAsia="pl-PL"/>
        </w:rPr>
        <w:t>y</w:t>
      </w:r>
      <w:r w:rsidRPr="00E222AA">
        <w:rPr>
          <w:rFonts w:ascii="Cambria" w:hAnsi="Cambria" w:cs="Arial"/>
          <w:bCs/>
          <w:sz w:val="21"/>
          <w:szCs w:val="21"/>
          <w:lang w:eastAsia="pl-PL"/>
        </w:rPr>
        <w:t xml:space="preserve">, wobec czego Wykonawca musi założyć maksymalny okres świadczenia usług w tym zakresie wynoszący </w:t>
      </w:r>
      <w:r w:rsidR="00525FED">
        <w:rPr>
          <w:rFonts w:ascii="Cambria" w:hAnsi="Cambria" w:cs="Arial"/>
          <w:bCs/>
          <w:sz w:val="21"/>
          <w:szCs w:val="21"/>
          <w:lang w:eastAsia="pl-PL"/>
        </w:rPr>
        <w:t>45</w:t>
      </w:r>
      <w:r w:rsidRPr="00E222AA">
        <w:rPr>
          <w:rFonts w:ascii="Cambria" w:hAnsi="Cambria" w:cs="Arial"/>
          <w:bCs/>
          <w:sz w:val="21"/>
          <w:szCs w:val="21"/>
          <w:lang w:eastAsia="pl-PL"/>
        </w:rPr>
        <w:t xml:space="preserve"> </w:t>
      </w:r>
      <w:r w:rsidR="009A1F76" w:rsidRPr="00E222AA">
        <w:rPr>
          <w:rFonts w:ascii="Cambria" w:hAnsi="Cambria" w:cs="Arial"/>
          <w:bCs/>
          <w:sz w:val="21"/>
          <w:szCs w:val="21"/>
          <w:lang w:eastAsia="pl-PL"/>
        </w:rPr>
        <w:t>miesi</w:t>
      </w:r>
      <w:r w:rsidR="009A1F76">
        <w:rPr>
          <w:rFonts w:ascii="Cambria" w:hAnsi="Cambria" w:cs="Arial"/>
          <w:bCs/>
          <w:sz w:val="21"/>
          <w:szCs w:val="21"/>
          <w:lang w:eastAsia="pl-PL"/>
        </w:rPr>
        <w:t>ę</w:t>
      </w:r>
      <w:r w:rsidR="009A1F76" w:rsidRPr="00E222AA">
        <w:rPr>
          <w:rFonts w:ascii="Cambria" w:hAnsi="Cambria" w:cs="Arial"/>
          <w:bCs/>
          <w:sz w:val="21"/>
          <w:szCs w:val="21"/>
          <w:lang w:eastAsia="pl-PL"/>
        </w:rPr>
        <w:t>cy</w:t>
      </w:r>
      <w:r w:rsidRPr="00E222AA">
        <w:rPr>
          <w:rFonts w:ascii="Cambria" w:hAnsi="Cambria" w:cs="Arial"/>
          <w:bCs/>
          <w:sz w:val="21"/>
          <w:szCs w:val="21"/>
          <w:lang w:eastAsia="pl-PL"/>
        </w:rPr>
        <w:t>.</w:t>
      </w:r>
    </w:p>
    <w:p w14:paraId="0A4FD107" w14:textId="2C26A09C" w:rsidR="00E45FB3" w:rsidRPr="00E222AA" w:rsidRDefault="00E45FB3" w:rsidP="006677AB">
      <w:pPr>
        <w:pStyle w:val="Akapitzlist"/>
        <w:tabs>
          <w:tab w:val="left" w:pos="1418"/>
        </w:tabs>
        <w:suppressAutoHyphens w:val="0"/>
        <w:spacing w:before="120" w:after="120"/>
        <w:ind w:left="1418" w:hanging="567"/>
        <w:jc w:val="both"/>
        <w:rPr>
          <w:rFonts w:ascii="Cambria" w:hAnsi="Cambria" w:cs="Arial"/>
          <w:bCs/>
          <w:sz w:val="21"/>
          <w:szCs w:val="21"/>
          <w:lang w:eastAsia="pl-PL"/>
        </w:rPr>
      </w:pPr>
      <w:r w:rsidRPr="00E222AA">
        <w:rPr>
          <w:rFonts w:ascii="Cambria" w:hAnsi="Cambria" w:cs="Arial"/>
          <w:bCs/>
          <w:sz w:val="21"/>
          <w:szCs w:val="21"/>
          <w:lang w:eastAsia="pl-PL"/>
        </w:rPr>
        <w:t>3)</w:t>
      </w:r>
      <w:r w:rsidRPr="00E222AA">
        <w:rPr>
          <w:rFonts w:ascii="Cambria" w:hAnsi="Cambria" w:cs="Arial"/>
          <w:bCs/>
          <w:sz w:val="21"/>
          <w:szCs w:val="21"/>
          <w:lang w:eastAsia="pl-PL"/>
        </w:rPr>
        <w:tab/>
        <w:t xml:space="preserve">Etap III- nadzór w okresie gwarancyjnym, który zgodnie z ofertą wykonawcy </w:t>
      </w:r>
      <w:r w:rsidR="002F0F5D">
        <w:rPr>
          <w:rFonts w:ascii="Cambria" w:hAnsi="Cambria" w:cs="Arial"/>
          <w:bCs/>
          <w:sz w:val="21"/>
          <w:szCs w:val="21"/>
          <w:lang w:eastAsia="pl-PL"/>
        </w:rPr>
        <w:t xml:space="preserve">robót budowlanych </w:t>
      </w:r>
      <w:r w:rsidRPr="00E222AA">
        <w:rPr>
          <w:rFonts w:ascii="Cambria" w:hAnsi="Cambria" w:cs="Arial"/>
          <w:bCs/>
          <w:sz w:val="21"/>
          <w:szCs w:val="21"/>
          <w:lang w:eastAsia="pl-PL"/>
        </w:rPr>
        <w:t xml:space="preserve">wynosi </w:t>
      </w:r>
      <w:r w:rsidR="00732D8F">
        <w:rPr>
          <w:rFonts w:ascii="Cambria" w:hAnsi="Cambria" w:cs="Arial"/>
          <w:bCs/>
          <w:sz w:val="21"/>
          <w:szCs w:val="21"/>
          <w:lang w:eastAsia="pl-PL"/>
        </w:rPr>
        <w:t>12</w:t>
      </w:r>
      <w:r w:rsidR="00732D8F" w:rsidRPr="00E222AA">
        <w:rPr>
          <w:rFonts w:ascii="Cambria" w:hAnsi="Cambria" w:cs="Arial"/>
          <w:bCs/>
          <w:sz w:val="21"/>
          <w:szCs w:val="21"/>
          <w:lang w:eastAsia="pl-PL"/>
        </w:rPr>
        <w:t xml:space="preserve"> </w:t>
      </w:r>
      <w:r w:rsidRPr="00E222AA">
        <w:rPr>
          <w:rFonts w:ascii="Cambria" w:hAnsi="Cambria" w:cs="Arial"/>
          <w:bCs/>
          <w:sz w:val="21"/>
          <w:szCs w:val="21"/>
          <w:lang w:eastAsia="pl-PL"/>
        </w:rPr>
        <w:t>miesięcy od podpisania protokołu odbioru końcowego przedmiotu umowy na roboty budowlane.</w:t>
      </w:r>
    </w:p>
    <w:p w14:paraId="58BF1ED4" w14:textId="58E4EDCF" w:rsidR="006A3B98" w:rsidRPr="00E222AA" w:rsidRDefault="0054743E" w:rsidP="003C1167">
      <w:pPr>
        <w:numPr>
          <w:ilvl w:val="0"/>
          <w:numId w:val="14"/>
        </w:numPr>
        <w:tabs>
          <w:tab w:val="left" w:pos="851"/>
        </w:tabs>
        <w:suppressAutoHyphens w:val="0"/>
        <w:spacing w:before="120" w:after="120"/>
        <w:ind w:left="851" w:hanging="851"/>
        <w:jc w:val="both"/>
        <w:rPr>
          <w:rFonts w:ascii="Cambria" w:hAnsi="Cambria" w:cs="Arial"/>
          <w:bCs/>
          <w:sz w:val="21"/>
          <w:szCs w:val="21"/>
          <w:lang w:eastAsia="pl-PL"/>
        </w:rPr>
      </w:pPr>
      <w:r w:rsidRPr="00E222AA">
        <w:rPr>
          <w:rFonts w:ascii="Cambria" w:hAnsi="Cambria" w:cs="Arial"/>
          <w:bCs/>
          <w:sz w:val="21"/>
          <w:szCs w:val="21"/>
          <w:lang w:eastAsia="pl-PL"/>
        </w:rPr>
        <w:t xml:space="preserve">Strony potwierdzają sobie wzajemnie, iż są świadome ryzyka </w:t>
      </w:r>
      <w:bookmarkStart w:id="25" w:name="_Hlk161835165"/>
      <w:r w:rsidRPr="00E222AA">
        <w:rPr>
          <w:rFonts w:ascii="Cambria" w:hAnsi="Cambria" w:cs="Arial"/>
          <w:bCs/>
          <w:sz w:val="21"/>
          <w:szCs w:val="21"/>
          <w:lang w:eastAsia="pl-PL"/>
        </w:rPr>
        <w:t xml:space="preserve">przedłużenia </w:t>
      </w:r>
      <w:r w:rsidR="00AF54E7" w:rsidRPr="00E222AA">
        <w:rPr>
          <w:rFonts w:ascii="Cambria" w:hAnsi="Cambria" w:cs="Arial"/>
          <w:bCs/>
          <w:sz w:val="21"/>
          <w:szCs w:val="21"/>
          <w:lang w:eastAsia="pl-PL"/>
        </w:rPr>
        <w:t>terminów, o których mowa w ust.</w:t>
      </w:r>
      <w:r w:rsidR="00E45FB3" w:rsidRPr="00E222AA">
        <w:rPr>
          <w:rFonts w:ascii="Cambria" w:hAnsi="Cambria" w:cs="Arial"/>
          <w:bCs/>
          <w:sz w:val="21"/>
          <w:szCs w:val="21"/>
          <w:lang w:eastAsia="pl-PL"/>
        </w:rPr>
        <w:t xml:space="preserve"> 1 pkt 1-2</w:t>
      </w:r>
      <w:r w:rsidR="00C4568E" w:rsidRPr="00E222AA">
        <w:rPr>
          <w:rFonts w:ascii="Cambria" w:hAnsi="Cambria" w:cs="Arial"/>
          <w:bCs/>
          <w:sz w:val="21"/>
          <w:szCs w:val="21"/>
          <w:lang w:eastAsia="pl-PL"/>
        </w:rPr>
        <w:t xml:space="preserve"> </w:t>
      </w:r>
      <w:r w:rsidR="00F1538B" w:rsidRPr="00E222AA">
        <w:rPr>
          <w:rFonts w:ascii="Cambria" w:hAnsi="Cambria" w:cs="Arial"/>
          <w:bCs/>
          <w:sz w:val="21"/>
          <w:szCs w:val="21"/>
          <w:lang w:eastAsia="pl-PL"/>
        </w:rPr>
        <w:t>z przyczyn związanych z realizacją Zadania Inwest</w:t>
      </w:r>
      <w:r w:rsidR="00066B4D" w:rsidRPr="00E222AA">
        <w:rPr>
          <w:rFonts w:ascii="Cambria" w:hAnsi="Cambria" w:cs="Arial"/>
          <w:bCs/>
          <w:sz w:val="21"/>
          <w:szCs w:val="21"/>
          <w:lang w:eastAsia="pl-PL"/>
        </w:rPr>
        <w:t>y</w:t>
      </w:r>
      <w:r w:rsidR="00F1538B" w:rsidRPr="00E222AA">
        <w:rPr>
          <w:rFonts w:ascii="Cambria" w:hAnsi="Cambria" w:cs="Arial"/>
          <w:bCs/>
          <w:sz w:val="21"/>
          <w:szCs w:val="21"/>
          <w:lang w:eastAsia="pl-PL"/>
        </w:rPr>
        <w:t xml:space="preserve">cyjnego. </w:t>
      </w:r>
      <w:r w:rsidR="00066B4D" w:rsidRPr="00E222AA">
        <w:rPr>
          <w:rFonts w:ascii="Cambria" w:hAnsi="Cambria" w:cs="Arial"/>
          <w:bCs/>
          <w:sz w:val="21"/>
          <w:szCs w:val="21"/>
          <w:lang w:eastAsia="pl-PL"/>
        </w:rPr>
        <w:t xml:space="preserve">W takich przypadkach Wykonawca będzie zobowiązany do </w:t>
      </w:r>
      <w:r w:rsidR="00C61F79" w:rsidRPr="00E222AA">
        <w:rPr>
          <w:rFonts w:ascii="Cambria" w:hAnsi="Cambria" w:cs="Arial"/>
          <w:bCs/>
          <w:sz w:val="21"/>
          <w:szCs w:val="21"/>
          <w:lang w:eastAsia="pl-PL"/>
        </w:rPr>
        <w:t>realizacji</w:t>
      </w:r>
      <w:r w:rsidR="00066B4D" w:rsidRPr="00E222AA">
        <w:rPr>
          <w:rFonts w:ascii="Cambria" w:hAnsi="Cambria" w:cs="Arial"/>
          <w:bCs/>
          <w:sz w:val="21"/>
          <w:szCs w:val="21"/>
          <w:lang w:eastAsia="pl-PL"/>
        </w:rPr>
        <w:t xml:space="preserve"> Przedmiotu Umowy </w:t>
      </w:r>
      <w:r w:rsidR="00C61F79" w:rsidRPr="00E222AA">
        <w:rPr>
          <w:rFonts w:ascii="Cambria" w:hAnsi="Cambria" w:cs="Arial"/>
          <w:bCs/>
          <w:sz w:val="21"/>
          <w:szCs w:val="21"/>
          <w:lang w:eastAsia="pl-PL"/>
        </w:rPr>
        <w:t xml:space="preserve">stosownie do faktycznego terminu zakończenia Zadania Inwestycyjnego oraz </w:t>
      </w:r>
      <w:r w:rsidR="002217A4" w:rsidRPr="00E222AA">
        <w:rPr>
          <w:rFonts w:ascii="Cambria" w:hAnsi="Cambria" w:cs="Arial"/>
          <w:bCs/>
          <w:sz w:val="21"/>
          <w:szCs w:val="21"/>
          <w:lang w:eastAsia="pl-PL"/>
        </w:rPr>
        <w:t xml:space="preserve">upływu </w:t>
      </w:r>
      <w:r w:rsidR="00525FED">
        <w:rPr>
          <w:rFonts w:ascii="Cambria" w:hAnsi="Cambria" w:cs="Arial"/>
          <w:bCs/>
          <w:sz w:val="21"/>
          <w:szCs w:val="21"/>
          <w:lang w:eastAsia="pl-PL"/>
        </w:rPr>
        <w:t xml:space="preserve">12 miesięcy </w:t>
      </w:r>
      <w:r w:rsidR="002217A4" w:rsidRPr="00E222AA">
        <w:rPr>
          <w:rFonts w:ascii="Cambria" w:hAnsi="Cambria" w:cs="Arial"/>
          <w:bCs/>
          <w:sz w:val="21"/>
          <w:szCs w:val="21"/>
          <w:lang w:eastAsia="pl-PL"/>
        </w:rPr>
        <w:t>okresu rękojmi za wady i gwarancji jakości udzielonych dla robót wchodzących w skład Zadania Inwestycyjnego</w:t>
      </w:r>
      <w:r w:rsidR="006E7F9A" w:rsidRPr="00E222AA">
        <w:rPr>
          <w:rFonts w:ascii="Cambria" w:hAnsi="Cambria" w:cs="Arial"/>
          <w:bCs/>
          <w:sz w:val="21"/>
          <w:szCs w:val="21"/>
          <w:lang w:eastAsia="pl-PL"/>
        </w:rPr>
        <w:t xml:space="preserve"> z </w:t>
      </w:r>
      <w:r w:rsidR="00F1538B" w:rsidRPr="00E222AA">
        <w:rPr>
          <w:rFonts w:ascii="Cambria" w:hAnsi="Cambria" w:cs="Arial"/>
          <w:bCs/>
          <w:sz w:val="21"/>
          <w:szCs w:val="21"/>
          <w:lang w:eastAsia="pl-PL"/>
        </w:rPr>
        <w:t xml:space="preserve">zastrzeżeniem, że </w:t>
      </w:r>
      <w:r w:rsidR="00F1538B" w:rsidRPr="00E222AA">
        <w:rPr>
          <w:rFonts w:ascii="Cambria" w:hAnsi="Cambria" w:cs="Arial"/>
          <w:b/>
          <w:sz w:val="21"/>
          <w:szCs w:val="21"/>
          <w:lang w:eastAsia="pl-PL"/>
        </w:rPr>
        <w:t xml:space="preserve">Przedmiot Umowy nie będzie realizowany jednak dłużej niż do upływu </w:t>
      </w:r>
      <w:r w:rsidR="007C594A">
        <w:rPr>
          <w:rFonts w:ascii="Cambria" w:hAnsi="Cambria" w:cs="Arial"/>
          <w:b/>
          <w:sz w:val="21"/>
          <w:szCs w:val="21"/>
          <w:lang w:eastAsia="pl-PL"/>
        </w:rPr>
        <w:t>5</w:t>
      </w:r>
      <w:r w:rsidR="00DE2DFC">
        <w:rPr>
          <w:rFonts w:ascii="Cambria" w:hAnsi="Cambria" w:cs="Arial"/>
          <w:b/>
          <w:sz w:val="21"/>
          <w:szCs w:val="21"/>
          <w:lang w:eastAsia="pl-PL"/>
        </w:rPr>
        <w:t>7</w:t>
      </w:r>
      <w:r w:rsidR="00141525" w:rsidRPr="00E222AA">
        <w:rPr>
          <w:rFonts w:ascii="Cambria" w:hAnsi="Cambria" w:cs="Arial"/>
          <w:b/>
          <w:sz w:val="21"/>
          <w:szCs w:val="21"/>
          <w:lang w:eastAsia="pl-PL"/>
        </w:rPr>
        <w:t xml:space="preserve"> miesięcy</w:t>
      </w:r>
      <w:r w:rsidR="00EE5CAF" w:rsidRPr="00E222AA">
        <w:rPr>
          <w:rFonts w:ascii="Cambria" w:hAnsi="Cambria" w:cs="Arial"/>
          <w:b/>
          <w:sz w:val="21"/>
          <w:szCs w:val="21"/>
          <w:lang w:eastAsia="pl-PL"/>
        </w:rPr>
        <w:t xml:space="preserve"> </w:t>
      </w:r>
      <w:r w:rsidR="00F1538B" w:rsidRPr="00E222AA">
        <w:rPr>
          <w:rFonts w:ascii="Cambria" w:hAnsi="Cambria" w:cs="Arial"/>
          <w:b/>
          <w:sz w:val="21"/>
          <w:szCs w:val="21"/>
          <w:lang w:eastAsia="pl-PL"/>
        </w:rPr>
        <w:t>od dnia zawarcia Umowy</w:t>
      </w:r>
      <w:r w:rsidR="00141525" w:rsidRPr="00E222AA">
        <w:rPr>
          <w:rFonts w:ascii="Cambria" w:hAnsi="Cambria" w:cs="Arial"/>
          <w:bCs/>
          <w:sz w:val="21"/>
          <w:szCs w:val="21"/>
          <w:lang w:eastAsia="pl-PL"/>
        </w:rPr>
        <w:t>.</w:t>
      </w:r>
    </w:p>
    <w:p w14:paraId="3D6DF50C" w14:textId="4EC173DD" w:rsidR="00C40DBD" w:rsidRPr="00E222AA" w:rsidRDefault="00284860" w:rsidP="003C1167">
      <w:pPr>
        <w:numPr>
          <w:ilvl w:val="0"/>
          <w:numId w:val="14"/>
        </w:numPr>
        <w:tabs>
          <w:tab w:val="left" w:pos="851"/>
        </w:tabs>
        <w:suppressAutoHyphens w:val="0"/>
        <w:spacing w:before="120" w:after="120"/>
        <w:ind w:left="851" w:hanging="851"/>
        <w:jc w:val="both"/>
        <w:rPr>
          <w:rFonts w:ascii="Cambria" w:hAnsi="Cambria" w:cs="Arial"/>
          <w:bCs/>
          <w:sz w:val="21"/>
          <w:szCs w:val="21"/>
          <w:lang w:eastAsia="pl-PL"/>
        </w:rPr>
      </w:pPr>
      <w:bookmarkStart w:id="26" w:name="_Hlk61442234"/>
      <w:bookmarkEnd w:id="25"/>
      <w:r w:rsidRPr="00E222AA">
        <w:rPr>
          <w:rFonts w:ascii="Cambria" w:hAnsi="Cambria" w:cs="Arial"/>
          <w:bCs/>
          <w:sz w:val="21"/>
          <w:szCs w:val="21"/>
          <w:lang w:eastAsia="pl-PL"/>
        </w:rPr>
        <w:t>Wydłużenie okresu realizacji usługi spowodowane wydłużeniem realizacji</w:t>
      </w:r>
      <w:r w:rsidR="00E27490">
        <w:rPr>
          <w:rFonts w:ascii="Cambria" w:hAnsi="Cambria" w:cs="Arial"/>
          <w:bCs/>
          <w:sz w:val="21"/>
          <w:szCs w:val="21"/>
          <w:lang w:eastAsia="pl-PL"/>
        </w:rPr>
        <w:t xml:space="preserve"> Zadania Inwestycyjnego</w:t>
      </w:r>
      <w:r w:rsidRPr="00E222AA">
        <w:rPr>
          <w:rFonts w:ascii="Cambria" w:hAnsi="Cambria" w:cs="Arial"/>
          <w:bCs/>
          <w:sz w:val="21"/>
          <w:szCs w:val="21"/>
          <w:lang w:eastAsia="pl-PL"/>
        </w:rPr>
        <w:t xml:space="preserve"> z przyczyn, za które odpowiedzialność ponosi </w:t>
      </w:r>
      <w:r w:rsidR="00E222AA" w:rsidRPr="00E222AA">
        <w:rPr>
          <w:rFonts w:ascii="Cambria" w:hAnsi="Cambria" w:cs="Arial"/>
          <w:bCs/>
          <w:sz w:val="21"/>
          <w:szCs w:val="21"/>
          <w:lang w:eastAsia="pl-PL"/>
        </w:rPr>
        <w:t xml:space="preserve">Wykonawca </w:t>
      </w:r>
      <w:r w:rsidRPr="00E222AA">
        <w:rPr>
          <w:rFonts w:ascii="Cambria" w:hAnsi="Cambria" w:cs="Arial"/>
          <w:bCs/>
          <w:sz w:val="21"/>
          <w:szCs w:val="21"/>
          <w:lang w:eastAsia="pl-PL"/>
        </w:rPr>
        <w:t>nastąpi w formie pisemnej i nie będzie stanowić podstawy do zmiany wynagrodzenia, a Zamawiający ma prawo dochodzenia wszelkich poniesionych kosztów oraz utraconych korzyści związanych z tym wydłużeniem.</w:t>
      </w:r>
    </w:p>
    <w:p w14:paraId="439E30A3" w14:textId="77777777" w:rsidR="001C6708" w:rsidRPr="009F6C17" w:rsidRDefault="001C6708" w:rsidP="006677AB">
      <w:pPr>
        <w:suppressAutoHyphens w:val="0"/>
        <w:spacing w:before="480" w:after="240"/>
        <w:ind w:left="851" w:hanging="851"/>
        <w:jc w:val="center"/>
        <w:rPr>
          <w:rFonts w:ascii="Cambria" w:hAnsi="Cambria" w:cs="Arial"/>
          <w:b/>
          <w:smallCaps/>
          <w:sz w:val="21"/>
          <w:szCs w:val="21"/>
          <w:lang w:eastAsia="pl-PL"/>
        </w:rPr>
      </w:pPr>
      <w:r w:rsidRPr="009F6C17">
        <w:rPr>
          <w:rFonts w:ascii="Cambria" w:hAnsi="Cambria" w:cs="Arial"/>
          <w:b/>
          <w:smallCaps/>
          <w:sz w:val="21"/>
          <w:szCs w:val="21"/>
          <w:lang w:eastAsia="pl-PL"/>
        </w:rPr>
        <w:t>§ 6.</w:t>
      </w:r>
      <w:r w:rsidRPr="009F6C17">
        <w:rPr>
          <w:rFonts w:ascii="Cambria" w:hAnsi="Cambria" w:cs="Arial"/>
          <w:b/>
          <w:smallCaps/>
          <w:sz w:val="21"/>
          <w:szCs w:val="21"/>
          <w:lang w:eastAsia="pl-PL"/>
        </w:rPr>
        <w:tab/>
        <w:t>Podwykonawstwo</w:t>
      </w:r>
    </w:p>
    <w:p w14:paraId="26BCA440" w14:textId="4CE4D1B1" w:rsidR="001C6708" w:rsidRPr="009F6C17" w:rsidRDefault="001C6708" w:rsidP="006677AB">
      <w:pPr>
        <w:numPr>
          <w:ilvl w:val="0"/>
          <w:numId w:val="11"/>
        </w:num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Wykonawca jest uprawniony do realizacji Przedmiotu Umowy przy pomocy podwykonawców. Realizacja przez Wykonawcę Przedmiotu Umowy przy pomocy podwykonawcy wymaga uzyskania uprzedniej zgody Zamawiającego. Występując o</w:t>
      </w:r>
      <w:r w:rsidR="001249E2">
        <w:rPr>
          <w:rFonts w:ascii="Cambria" w:hAnsi="Cambria" w:cs="Arial"/>
          <w:sz w:val="21"/>
          <w:szCs w:val="21"/>
          <w:lang w:eastAsia="pl-PL"/>
        </w:rPr>
        <w:t> </w:t>
      </w:r>
      <w:r w:rsidRPr="009F6C17">
        <w:rPr>
          <w:rFonts w:ascii="Cambria" w:hAnsi="Cambria" w:cs="Arial"/>
          <w:sz w:val="21"/>
          <w:szCs w:val="21"/>
          <w:lang w:eastAsia="pl-PL"/>
        </w:rPr>
        <w:t xml:space="preserve">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bookmarkEnd w:id="26"/>
    <w:p w14:paraId="2DF5E638" w14:textId="77777777" w:rsidR="001C6708" w:rsidRPr="009F6C17" w:rsidRDefault="001C6708" w:rsidP="006677AB">
      <w:pPr>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 xml:space="preserve">(1) </w:t>
      </w:r>
      <w:r w:rsidRPr="009F6C17">
        <w:rPr>
          <w:rFonts w:ascii="Cambria" w:hAnsi="Cambria" w:cs="Arial"/>
          <w:sz w:val="21"/>
          <w:szCs w:val="21"/>
          <w:lang w:eastAsia="pl-PL"/>
        </w:rPr>
        <w:tab/>
        <w:t xml:space="preserve">zdolności technicznej do wykonania planowanego do powierzenia podwykonawcy zakresu rzeczowego, </w:t>
      </w:r>
    </w:p>
    <w:p w14:paraId="4D8DCA4F" w14:textId="1B0569C4" w:rsidR="001C6708" w:rsidRPr="009F6C17" w:rsidRDefault="001C6708" w:rsidP="006677AB">
      <w:pPr>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 xml:space="preserve">(2) </w:t>
      </w:r>
      <w:r w:rsidRPr="009F6C17">
        <w:rPr>
          <w:rFonts w:ascii="Cambria" w:hAnsi="Cambria" w:cs="Arial"/>
          <w:sz w:val="21"/>
          <w:szCs w:val="21"/>
          <w:lang w:eastAsia="pl-PL"/>
        </w:rPr>
        <w:tab/>
        <w:t>dysponowania personelem umożliwiającym podwykonawcy realizację planowanego do</w:t>
      </w:r>
      <w:r w:rsidR="008D30DF">
        <w:rPr>
          <w:rFonts w:ascii="Cambria" w:hAnsi="Cambria" w:cs="Arial"/>
          <w:sz w:val="21"/>
          <w:szCs w:val="21"/>
          <w:lang w:eastAsia="pl-PL"/>
        </w:rPr>
        <w:t xml:space="preserve"> powierzenia zakresu rzeczowego.</w:t>
      </w:r>
    </w:p>
    <w:p w14:paraId="4DC01B73" w14:textId="26D0E9B2" w:rsidR="001C6708" w:rsidRPr="009F6C17" w:rsidRDefault="001C6708" w:rsidP="006677AB">
      <w:pPr>
        <w:numPr>
          <w:ilvl w:val="0"/>
          <w:numId w:val="11"/>
        </w:num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Jeżeli zmiana albo rezygnacja z podwykonawcy dotyczy podmiotu, na którego zasoby Wykonawca powoływał się, na zasadach okreś</w:t>
      </w:r>
      <w:r w:rsidR="006E7F9A" w:rsidRPr="009F6C17">
        <w:rPr>
          <w:rFonts w:ascii="Cambria" w:hAnsi="Cambria" w:cs="Arial"/>
          <w:sz w:val="21"/>
          <w:szCs w:val="21"/>
          <w:lang w:eastAsia="pl-PL"/>
        </w:rPr>
        <w:t>lonych w art. 118 PZP, w </w:t>
      </w:r>
      <w:r w:rsidRPr="009F6C17">
        <w:rPr>
          <w:rFonts w:ascii="Cambria" w:hAnsi="Cambria" w:cs="Arial"/>
          <w:sz w:val="21"/>
          <w:szCs w:val="21"/>
          <w:lang w:eastAsia="pl-PL"/>
        </w:rPr>
        <w:t>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7089F7DA" w14:textId="77777777" w:rsidR="001C6708" w:rsidRPr="009F6C17" w:rsidRDefault="001C6708" w:rsidP="006677AB">
      <w:pPr>
        <w:suppressAutoHyphens w:val="0"/>
        <w:spacing w:before="480" w:after="240"/>
        <w:ind w:left="851" w:hanging="851"/>
        <w:jc w:val="center"/>
        <w:rPr>
          <w:rFonts w:ascii="Cambria" w:hAnsi="Cambria" w:cs="Arial"/>
          <w:b/>
          <w:smallCaps/>
          <w:sz w:val="21"/>
          <w:szCs w:val="21"/>
          <w:lang w:eastAsia="pl-PL"/>
        </w:rPr>
      </w:pPr>
      <w:r w:rsidRPr="009F6C17">
        <w:rPr>
          <w:rFonts w:ascii="Cambria" w:hAnsi="Cambria" w:cs="Arial"/>
          <w:b/>
          <w:smallCaps/>
          <w:sz w:val="21"/>
          <w:szCs w:val="21"/>
          <w:lang w:eastAsia="pl-PL"/>
        </w:rPr>
        <w:lastRenderedPageBreak/>
        <w:t>§ </w:t>
      </w:r>
      <w:r w:rsidR="00E227E0" w:rsidRPr="009F6C17">
        <w:rPr>
          <w:rFonts w:ascii="Cambria" w:hAnsi="Cambria" w:cs="Arial"/>
          <w:b/>
          <w:smallCaps/>
          <w:sz w:val="21"/>
          <w:szCs w:val="21"/>
          <w:lang w:eastAsia="pl-PL"/>
        </w:rPr>
        <w:t>7</w:t>
      </w:r>
      <w:r w:rsidRPr="009F6C17">
        <w:rPr>
          <w:rFonts w:ascii="Cambria" w:hAnsi="Cambria" w:cs="Arial"/>
          <w:b/>
          <w:smallCaps/>
          <w:sz w:val="21"/>
          <w:szCs w:val="21"/>
          <w:lang w:eastAsia="pl-PL"/>
        </w:rPr>
        <w:t>.</w:t>
      </w:r>
      <w:r w:rsidRPr="009F6C17">
        <w:rPr>
          <w:rFonts w:ascii="Cambria" w:hAnsi="Cambria" w:cs="Arial"/>
          <w:b/>
          <w:smallCaps/>
          <w:sz w:val="21"/>
          <w:szCs w:val="21"/>
          <w:lang w:eastAsia="pl-PL"/>
        </w:rPr>
        <w:tab/>
        <w:t>Prawa Autorskie</w:t>
      </w:r>
    </w:p>
    <w:p w14:paraId="77F664F9" w14:textId="77777777" w:rsidR="001C6708" w:rsidRPr="009F6C17" w:rsidRDefault="001C6708" w:rsidP="006677AB">
      <w:pPr>
        <w:numPr>
          <w:ilvl w:val="6"/>
          <w:numId w:val="11"/>
        </w:numPr>
        <w:tabs>
          <w:tab w:val="left" w:pos="851"/>
        </w:tabs>
        <w:suppressAutoHyphens w:val="0"/>
        <w:spacing w:before="120" w:after="120"/>
        <w:ind w:left="851" w:hanging="851"/>
        <w:jc w:val="both"/>
        <w:rPr>
          <w:rFonts w:ascii="Cambria" w:hAnsi="Cambria" w:cs="Arial"/>
          <w:sz w:val="21"/>
          <w:szCs w:val="21"/>
          <w:lang w:eastAsia="pl-PL"/>
        </w:rPr>
      </w:pPr>
      <w:bookmarkStart w:id="27" w:name="_Hlk20516562"/>
      <w:r w:rsidRPr="009F6C17">
        <w:rPr>
          <w:rFonts w:ascii="Cambria" w:hAnsi="Cambria" w:cs="Arial"/>
          <w:sz w:val="21"/>
          <w:szCs w:val="21"/>
          <w:lang w:eastAsia="pl-PL"/>
        </w:rPr>
        <w:t>Jeżeli w trakcie realizacji Przedmiotu Umowy dojdzie do stworzenia przez Wykonawcę opracowań, dokumentacji, rysunków, opisów technicznych itp. które będą stanowić utwór w rozumieniu przepisów ustawy o prawie autorskim i prawach pokrewnych („Utwory Wykonawcy”), to:</w:t>
      </w:r>
    </w:p>
    <w:bookmarkEnd w:id="27"/>
    <w:p w14:paraId="428C8B2F" w14:textId="77777777" w:rsidR="001C6708" w:rsidRPr="009F6C17" w:rsidRDefault="001C6708"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(1)</w:t>
      </w:r>
      <w:r w:rsidRPr="009F6C17">
        <w:rPr>
          <w:rFonts w:ascii="Cambria" w:hAnsi="Cambria" w:cs="Arial"/>
          <w:sz w:val="21"/>
          <w:szCs w:val="21"/>
          <w:lang w:eastAsia="pl-PL"/>
        </w:rPr>
        <w:tab/>
        <w:t xml:space="preserve">Wykonawca przenosi autorskie prawa majątkowe do stworzonych Utworów Wykonawcy na Zamawiającego na polach eksploatacji określonych w dalszych postanowieniach Umowy, </w:t>
      </w:r>
    </w:p>
    <w:p w14:paraId="24C4651D" w14:textId="77777777" w:rsidR="001C6708" w:rsidRPr="009F6C17" w:rsidRDefault="001C6708"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 xml:space="preserve">(2) </w:t>
      </w:r>
      <w:r w:rsidRPr="009F6C17">
        <w:rPr>
          <w:rFonts w:ascii="Cambria" w:hAnsi="Cambria" w:cs="Arial"/>
          <w:sz w:val="21"/>
          <w:szCs w:val="21"/>
          <w:lang w:eastAsia="pl-PL"/>
        </w:rPr>
        <w:tab/>
        <w:t xml:space="preserve">przejście na rzecz Zamawiającego autorskich praw majątkowych do Utworów Wykonawcy oraz własności egzemplarzy nośników na których będą utrwalone nastąpi z chwilą przekazania Utworu Wykonawcy Zamawiającemu. </w:t>
      </w:r>
    </w:p>
    <w:p w14:paraId="1D67D79D" w14:textId="77777777" w:rsidR="001C6708" w:rsidRPr="009F6C17" w:rsidRDefault="001C6708"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(3)</w:t>
      </w:r>
      <w:r w:rsidRPr="009F6C17">
        <w:rPr>
          <w:rFonts w:ascii="Cambria" w:hAnsi="Cambria" w:cs="Arial"/>
          <w:sz w:val="21"/>
          <w:szCs w:val="21"/>
          <w:lang w:eastAsia="pl-PL"/>
        </w:rPr>
        <w:tab/>
        <w:t xml:space="preserve">Wykonawca przenosi na Zamawiającego uprawnienie do zezwalania na wykonywanie zależnego prawa autorskiego do Utworów Wykonawcy. </w:t>
      </w:r>
    </w:p>
    <w:p w14:paraId="33C75FDA" w14:textId="77777777" w:rsidR="001C6708" w:rsidRPr="009F6C17" w:rsidRDefault="001C6708" w:rsidP="006677AB">
      <w:pPr>
        <w:numPr>
          <w:ilvl w:val="6"/>
          <w:numId w:val="11"/>
        </w:num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Prawa autorskie do Utworów Wykonawcy nie będą ograniczone pod względem czasowym czy terytorialnym i przechodzą na Zamawiającego na następujących polach eksploatacji:</w:t>
      </w:r>
    </w:p>
    <w:p w14:paraId="02B5026B" w14:textId="6EC69A25" w:rsidR="001C6708" w:rsidRPr="009F6C17" w:rsidRDefault="001C6708" w:rsidP="006677AB">
      <w:pPr>
        <w:widowControl w:val="0"/>
        <w:suppressAutoHyphens w:val="0"/>
        <w:autoSpaceDE w:val="0"/>
        <w:spacing w:before="120" w:after="120"/>
        <w:ind w:left="1701" w:hanging="850"/>
        <w:jc w:val="both"/>
        <w:rPr>
          <w:rFonts w:ascii="Cambria" w:eastAsia="Times New Roman" w:hAnsi="Cambria" w:cs="Arial"/>
          <w:sz w:val="21"/>
          <w:szCs w:val="21"/>
          <w:lang w:eastAsia="pl-PL"/>
        </w:rPr>
      </w:pPr>
      <w:bookmarkStart w:id="28" w:name="_Hlk24435059"/>
      <w:r w:rsidRPr="009F6C17">
        <w:rPr>
          <w:rFonts w:ascii="Cambria" w:eastAsia="Times New Roman" w:hAnsi="Cambria" w:cs="Arial"/>
          <w:sz w:val="21"/>
          <w:szCs w:val="21"/>
          <w:lang w:eastAsia="pl-PL"/>
        </w:rPr>
        <w:t>(1)</w:t>
      </w:r>
      <w:r w:rsidRPr="009F6C17">
        <w:rPr>
          <w:rFonts w:ascii="Cambria" w:eastAsia="Times New Roman" w:hAnsi="Cambria" w:cs="Arial"/>
          <w:sz w:val="21"/>
          <w:szCs w:val="21"/>
          <w:lang w:eastAsia="pl-PL"/>
        </w:rPr>
        <w:tab/>
        <w:t>w zakresie używania - wykorzystywanie w całości lub w części w dowolny sposób, w tym dokonywanie niezbędnych adaptacji i przeróbek, na cele związane z realizacją Zadania Inwestycyjnego oraz jego przebudową, remontem, modernizacją, rozbiórką bądź eksploatacją</w:t>
      </w:r>
      <w:r w:rsidR="00EC25C9">
        <w:rPr>
          <w:rFonts w:ascii="Cambria" w:eastAsia="Times New Roman" w:hAnsi="Cambria" w:cs="Arial"/>
          <w:sz w:val="21"/>
          <w:szCs w:val="21"/>
          <w:lang w:eastAsia="pl-PL"/>
        </w:rPr>
        <w:t>;</w:t>
      </w:r>
    </w:p>
    <w:p w14:paraId="752A7CA3" w14:textId="768B901F" w:rsidR="001C6708" w:rsidRPr="009F6C17" w:rsidRDefault="001C6708" w:rsidP="00525FED">
      <w:pPr>
        <w:widowControl w:val="0"/>
        <w:suppressAutoHyphens w:val="0"/>
        <w:autoSpaceDE w:val="0"/>
        <w:spacing w:before="120" w:after="120"/>
        <w:ind w:left="1701" w:hanging="850"/>
        <w:jc w:val="both"/>
        <w:rPr>
          <w:rFonts w:ascii="Cambria" w:eastAsia="Times New Roman" w:hAnsi="Cambria" w:cs="Arial"/>
          <w:sz w:val="21"/>
          <w:szCs w:val="21"/>
          <w:lang w:eastAsia="pl-PL"/>
        </w:rPr>
      </w:pPr>
      <w:r w:rsidRPr="009F6C17">
        <w:rPr>
          <w:rFonts w:ascii="Cambria" w:eastAsia="Times New Roman" w:hAnsi="Cambria" w:cs="Arial"/>
          <w:sz w:val="21"/>
          <w:szCs w:val="21"/>
          <w:lang w:eastAsia="pl-PL"/>
        </w:rPr>
        <w:t xml:space="preserve">(2) </w:t>
      </w:r>
      <w:r w:rsidRPr="009F6C17">
        <w:rPr>
          <w:rFonts w:ascii="Cambria" w:eastAsia="Times New Roman" w:hAnsi="Cambria" w:cs="Arial"/>
          <w:sz w:val="21"/>
          <w:szCs w:val="21"/>
          <w:lang w:eastAsia="pl-PL"/>
        </w:rPr>
        <w:tab/>
        <w:t xml:space="preserve">w zakresie wykorzystania w całości lub </w:t>
      </w:r>
      <w:r w:rsidR="006E7F9A" w:rsidRPr="009F6C17">
        <w:rPr>
          <w:rFonts w:ascii="Cambria" w:eastAsia="Times New Roman" w:hAnsi="Cambria" w:cs="Arial"/>
          <w:sz w:val="21"/>
          <w:szCs w:val="21"/>
          <w:lang w:eastAsia="pl-PL"/>
        </w:rPr>
        <w:t>części utworu - zamieszczanie w </w:t>
      </w:r>
      <w:r w:rsidRPr="009F6C17">
        <w:rPr>
          <w:rFonts w:ascii="Cambria" w:eastAsia="Times New Roman" w:hAnsi="Cambria" w:cs="Arial"/>
          <w:sz w:val="21"/>
          <w:szCs w:val="21"/>
          <w:lang w:eastAsia="pl-PL"/>
        </w:rPr>
        <w:t>całości lub w części w dokumentac</w:t>
      </w:r>
      <w:r w:rsidR="006E7F9A" w:rsidRPr="009F6C17">
        <w:rPr>
          <w:rFonts w:ascii="Cambria" w:eastAsia="Times New Roman" w:hAnsi="Cambria" w:cs="Arial"/>
          <w:sz w:val="21"/>
          <w:szCs w:val="21"/>
          <w:lang w:eastAsia="pl-PL"/>
        </w:rPr>
        <w:t>h zamówienia w rozumieniu PZP i </w:t>
      </w:r>
      <w:r w:rsidRPr="009F6C17">
        <w:rPr>
          <w:rFonts w:ascii="Cambria" w:eastAsia="Times New Roman" w:hAnsi="Cambria" w:cs="Arial"/>
          <w:sz w:val="21"/>
          <w:szCs w:val="21"/>
          <w:lang w:eastAsia="pl-PL"/>
        </w:rPr>
        <w:t>innych związanych z zawieraniem umów przez Zamawiającego, jak również we wnioskach do organów władzy p</w:t>
      </w:r>
      <w:r w:rsidR="006E7F9A" w:rsidRPr="009F6C17">
        <w:rPr>
          <w:rFonts w:ascii="Cambria" w:eastAsia="Times New Roman" w:hAnsi="Cambria" w:cs="Arial"/>
          <w:sz w:val="21"/>
          <w:szCs w:val="21"/>
          <w:lang w:eastAsia="pl-PL"/>
        </w:rPr>
        <w:t>ublicznej bądź wnioskach do </w:t>
      </w:r>
      <w:r w:rsidRPr="009F6C17">
        <w:rPr>
          <w:rFonts w:ascii="Cambria" w:eastAsia="Times New Roman" w:hAnsi="Cambria" w:cs="Arial"/>
          <w:sz w:val="21"/>
          <w:szCs w:val="21"/>
          <w:lang w:eastAsia="pl-PL"/>
        </w:rPr>
        <w:t>instytucji finansujących lub mogących finansować działalność Zamawiającego, wprowadzanie do pam</w:t>
      </w:r>
      <w:r w:rsidR="006E7F9A" w:rsidRPr="009F6C17">
        <w:rPr>
          <w:rFonts w:ascii="Cambria" w:eastAsia="Times New Roman" w:hAnsi="Cambria" w:cs="Arial"/>
          <w:sz w:val="21"/>
          <w:szCs w:val="21"/>
          <w:lang w:eastAsia="pl-PL"/>
        </w:rPr>
        <w:t>ięci komputera, wprowadzenie do </w:t>
      </w:r>
      <w:r w:rsidRPr="009F6C17">
        <w:rPr>
          <w:rFonts w:ascii="Cambria" w:eastAsia="Times New Roman" w:hAnsi="Cambria" w:cs="Arial"/>
          <w:sz w:val="21"/>
          <w:szCs w:val="21"/>
          <w:lang w:eastAsia="pl-PL"/>
        </w:rPr>
        <w:t>sieci komputerowej intranetowej i i</w:t>
      </w:r>
      <w:r w:rsidR="006E7F9A" w:rsidRPr="009F6C17">
        <w:rPr>
          <w:rFonts w:ascii="Cambria" w:eastAsia="Times New Roman" w:hAnsi="Cambria" w:cs="Arial"/>
          <w:sz w:val="21"/>
          <w:szCs w:val="21"/>
          <w:lang w:eastAsia="pl-PL"/>
        </w:rPr>
        <w:t>nternetowej</w:t>
      </w:r>
      <w:r w:rsidR="00525FED">
        <w:rPr>
          <w:rFonts w:ascii="Cambria" w:eastAsia="Times New Roman" w:hAnsi="Cambria" w:cs="Arial"/>
          <w:sz w:val="21"/>
          <w:szCs w:val="21"/>
          <w:lang w:eastAsia="pl-PL"/>
        </w:rPr>
        <w:t>,</w:t>
      </w:r>
      <w:r w:rsidR="006E7F9A" w:rsidRPr="009F6C17">
        <w:rPr>
          <w:rFonts w:ascii="Cambria" w:eastAsia="Times New Roman" w:hAnsi="Cambria" w:cs="Arial"/>
          <w:sz w:val="21"/>
          <w:szCs w:val="21"/>
          <w:lang w:eastAsia="pl-PL"/>
        </w:rPr>
        <w:t xml:space="preserve"> wykorzystywanie w </w:t>
      </w:r>
      <w:r w:rsidRPr="009F6C17">
        <w:rPr>
          <w:rFonts w:ascii="Cambria" w:eastAsia="Times New Roman" w:hAnsi="Cambria" w:cs="Arial"/>
          <w:sz w:val="21"/>
          <w:szCs w:val="21"/>
          <w:lang w:eastAsia="pl-PL"/>
        </w:rPr>
        <w:t>materiałach wydawniczych w tym pro</w:t>
      </w:r>
      <w:r w:rsidR="006E7F9A" w:rsidRPr="009F6C17">
        <w:rPr>
          <w:rFonts w:ascii="Cambria" w:eastAsia="Times New Roman" w:hAnsi="Cambria" w:cs="Arial"/>
          <w:sz w:val="21"/>
          <w:szCs w:val="21"/>
          <w:lang w:eastAsia="pl-PL"/>
        </w:rPr>
        <w:t>mocyjnych, informacyjnych i </w:t>
      </w:r>
      <w:r w:rsidRPr="009F6C17">
        <w:rPr>
          <w:rFonts w:ascii="Cambria" w:eastAsia="Times New Roman" w:hAnsi="Cambria" w:cs="Arial"/>
          <w:sz w:val="21"/>
          <w:szCs w:val="21"/>
          <w:lang w:eastAsia="pl-PL"/>
        </w:rPr>
        <w:t xml:space="preserve">szkoleniowych, korzystanie z opracowań w całości lub w części oraz ich łączenie z innymi utworami lub dziełami; </w:t>
      </w:r>
    </w:p>
    <w:p w14:paraId="79FC7B24" w14:textId="54FA330B" w:rsidR="001C6708" w:rsidRPr="009F6C17" w:rsidRDefault="001C6708" w:rsidP="006677AB">
      <w:pPr>
        <w:widowControl w:val="0"/>
        <w:suppressAutoHyphens w:val="0"/>
        <w:autoSpaceDE w:val="0"/>
        <w:spacing w:before="120" w:after="120"/>
        <w:ind w:left="1701" w:hanging="850"/>
        <w:jc w:val="both"/>
        <w:rPr>
          <w:rFonts w:ascii="Cambria" w:eastAsia="Times New Roman" w:hAnsi="Cambria" w:cs="Arial"/>
          <w:sz w:val="21"/>
          <w:szCs w:val="21"/>
          <w:lang w:eastAsia="pl-PL"/>
        </w:rPr>
      </w:pPr>
      <w:r w:rsidRPr="009F6C17">
        <w:rPr>
          <w:rFonts w:ascii="Cambria" w:eastAsia="Times New Roman" w:hAnsi="Cambria" w:cs="Arial"/>
          <w:sz w:val="21"/>
          <w:szCs w:val="21"/>
          <w:lang w:eastAsia="pl-PL"/>
        </w:rPr>
        <w:t>(3)</w:t>
      </w:r>
      <w:r w:rsidRPr="009F6C17">
        <w:rPr>
          <w:rFonts w:ascii="Cambria" w:eastAsia="Times New Roman" w:hAnsi="Cambria" w:cs="Arial"/>
          <w:sz w:val="21"/>
          <w:szCs w:val="21"/>
          <w:lang w:eastAsia="pl-PL"/>
        </w:rPr>
        <w:tab/>
        <w:t>w zakresie przetwarzania, utrwalania i zwielokrotniania dowolną techniką, w</w:t>
      </w:r>
      <w:r w:rsidR="00EC25C9">
        <w:rPr>
          <w:rFonts w:ascii="Cambria" w:eastAsia="Times New Roman" w:hAnsi="Cambria" w:cs="Arial"/>
          <w:sz w:val="21"/>
          <w:szCs w:val="21"/>
          <w:lang w:eastAsia="pl-PL"/>
        </w:rPr>
        <w:t> </w:t>
      </w:r>
      <w:r w:rsidRPr="009F6C17">
        <w:rPr>
          <w:rFonts w:ascii="Cambria" w:eastAsia="Times New Roman" w:hAnsi="Cambria" w:cs="Arial"/>
          <w:sz w:val="21"/>
          <w:szCs w:val="21"/>
          <w:lang w:eastAsia="pl-PL"/>
        </w:rPr>
        <w:t>tym techniką drukarską reprograficzną zapisu magnetycznego oraz techniką cyfrową - opracowywanie poprzez dodanie różnych elementów, uaktualnienie, modyfikację, tłumaczenie na różne języki, zmiany wielkości i treści całości lub ich części</w:t>
      </w:r>
      <w:r w:rsidR="00EC25C9">
        <w:rPr>
          <w:rFonts w:ascii="Cambria" w:eastAsia="Times New Roman" w:hAnsi="Cambria" w:cs="Arial"/>
          <w:sz w:val="21"/>
          <w:szCs w:val="21"/>
          <w:lang w:eastAsia="pl-PL"/>
        </w:rPr>
        <w:t>;</w:t>
      </w:r>
    </w:p>
    <w:p w14:paraId="660D03A5" w14:textId="77777777" w:rsidR="001C6708" w:rsidRPr="009F6C17" w:rsidRDefault="001C6708" w:rsidP="006677AB">
      <w:pPr>
        <w:widowControl w:val="0"/>
        <w:suppressAutoHyphens w:val="0"/>
        <w:autoSpaceDE w:val="0"/>
        <w:spacing w:before="120" w:after="120"/>
        <w:ind w:left="1701" w:hanging="850"/>
        <w:jc w:val="both"/>
        <w:rPr>
          <w:rFonts w:ascii="Cambria" w:eastAsia="Times New Roman" w:hAnsi="Cambria" w:cs="Arial"/>
          <w:sz w:val="21"/>
          <w:szCs w:val="21"/>
          <w:lang w:eastAsia="pl-PL"/>
        </w:rPr>
      </w:pPr>
      <w:r w:rsidRPr="009F6C17">
        <w:rPr>
          <w:rFonts w:ascii="Cambria" w:eastAsia="Times New Roman" w:hAnsi="Cambria" w:cs="Arial"/>
          <w:sz w:val="21"/>
          <w:szCs w:val="21"/>
          <w:lang w:eastAsia="pl-PL"/>
        </w:rPr>
        <w:t>(4)</w:t>
      </w:r>
      <w:r w:rsidRPr="009F6C17">
        <w:rPr>
          <w:rFonts w:ascii="Cambria" w:eastAsia="Times New Roman" w:hAnsi="Cambria" w:cs="Arial"/>
          <w:sz w:val="21"/>
          <w:szCs w:val="21"/>
          <w:lang w:eastAsia="pl-PL"/>
        </w:rPr>
        <w:tab/>
        <w:t xml:space="preserve">w zakresie obrotu oryginałem albo egzemplarzami, na których utwór utrwalono </w:t>
      </w:r>
      <w:r w:rsidR="000E2A9C" w:rsidRPr="009F6C17">
        <w:rPr>
          <w:rFonts w:ascii="Cambria" w:eastAsia="Times New Roman" w:hAnsi="Cambria" w:cs="Arial"/>
          <w:sz w:val="21"/>
          <w:szCs w:val="21"/>
          <w:lang w:eastAsia="pl-PL"/>
        </w:rPr>
        <w:t>-</w:t>
      </w:r>
      <w:r w:rsidRPr="009F6C17">
        <w:rPr>
          <w:rFonts w:ascii="Cambria" w:eastAsia="Times New Roman" w:hAnsi="Cambria" w:cs="Arial"/>
          <w:sz w:val="21"/>
          <w:szCs w:val="21"/>
          <w:lang w:eastAsia="pl-PL"/>
        </w:rPr>
        <w:t xml:space="preserve"> wprowadzanie do obrotu, użyczenie lub najem oryginału albo egzemplarzy; </w:t>
      </w:r>
    </w:p>
    <w:p w14:paraId="1C51BC9E" w14:textId="77777777" w:rsidR="001C6708" w:rsidRPr="009F6C17" w:rsidRDefault="001C6708" w:rsidP="006677AB">
      <w:pPr>
        <w:widowControl w:val="0"/>
        <w:suppressAutoHyphens w:val="0"/>
        <w:autoSpaceDE w:val="0"/>
        <w:spacing w:before="120" w:after="120"/>
        <w:ind w:left="1701" w:hanging="850"/>
        <w:jc w:val="both"/>
        <w:rPr>
          <w:rFonts w:ascii="Cambria" w:eastAsia="Times New Roman" w:hAnsi="Cambria" w:cs="Arial"/>
          <w:sz w:val="21"/>
          <w:szCs w:val="21"/>
          <w:lang w:eastAsia="pl-PL"/>
        </w:rPr>
      </w:pPr>
      <w:r w:rsidRPr="009F6C17">
        <w:rPr>
          <w:rFonts w:ascii="Cambria" w:eastAsia="Times New Roman" w:hAnsi="Cambria" w:cs="Arial"/>
          <w:sz w:val="21"/>
          <w:szCs w:val="21"/>
          <w:lang w:eastAsia="pl-PL"/>
        </w:rPr>
        <w:t>(5)</w:t>
      </w:r>
      <w:r w:rsidRPr="009F6C17">
        <w:rPr>
          <w:rFonts w:ascii="Cambria" w:eastAsia="Times New Roman" w:hAnsi="Cambria" w:cs="Arial"/>
          <w:sz w:val="21"/>
          <w:szCs w:val="21"/>
          <w:lang w:eastAsia="pl-PL"/>
        </w:rPr>
        <w:tab/>
        <w:t xml:space="preserve">w zakresie rozpowszechniania w sposób inny niż określony w pkt (4) </w:t>
      </w:r>
      <w:r w:rsidR="000E2A9C" w:rsidRPr="009F6C17">
        <w:rPr>
          <w:rFonts w:ascii="Cambria" w:eastAsia="Times New Roman" w:hAnsi="Cambria" w:cs="Arial"/>
          <w:sz w:val="21"/>
          <w:szCs w:val="21"/>
          <w:lang w:eastAsia="pl-PL"/>
        </w:rPr>
        <w:t>-</w:t>
      </w:r>
      <w:r w:rsidRPr="009F6C17">
        <w:rPr>
          <w:rFonts w:ascii="Cambria" w:eastAsia="Times New Roman" w:hAnsi="Cambria" w:cs="Arial"/>
          <w:sz w:val="21"/>
          <w:szCs w:val="21"/>
          <w:lang w:eastAsia="pl-PL"/>
        </w:rPr>
        <w:t>publiczne wykonanie, wystawienie, wyświetlenie, odtworzenie oraz nadawanie i reemitowanie, a także publiczne udostępnianie utworu w taki sposób, aby każdy mógł mieć do niego dostęp w miejscu i w czasie przez siebie wybranym;</w:t>
      </w:r>
    </w:p>
    <w:p w14:paraId="06BDAD8D" w14:textId="77777777" w:rsidR="001C6708" w:rsidRPr="009F6C17" w:rsidRDefault="001C6708" w:rsidP="006677AB">
      <w:pPr>
        <w:widowControl w:val="0"/>
        <w:suppressAutoHyphens w:val="0"/>
        <w:autoSpaceDE w:val="0"/>
        <w:spacing w:before="120" w:after="120"/>
        <w:ind w:left="1701" w:hanging="850"/>
        <w:jc w:val="both"/>
        <w:rPr>
          <w:rFonts w:ascii="Cambria" w:eastAsia="Times New Roman" w:hAnsi="Cambria" w:cs="Arial"/>
          <w:sz w:val="21"/>
          <w:szCs w:val="21"/>
          <w:lang w:eastAsia="pl-PL"/>
        </w:rPr>
      </w:pPr>
      <w:r w:rsidRPr="009F6C17">
        <w:rPr>
          <w:rFonts w:ascii="Cambria" w:eastAsia="Times New Roman" w:hAnsi="Cambria" w:cs="Arial"/>
          <w:sz w:val="21"/>
          <w:szCs w:val="21"/>
          <w:lang w:eastAsia="pl-PL"/>
        </w:rPr>
        <w:t>(6)</w:t>
      </w:r>
      <w:r w:rsidRPr="009F6C17">
        <w:rPr>
          <w:rFonts w:ascii="Cambria" w:eastAsia="Times New Roman" w:hAnsi="Cambria" w:cs="Arial"/>
          <w:sz w:val="21"/>
          <w:szCs w:val="21"/>
          <w:lang w:eastAsia="pl-PL"/>
        </w:rPr>
        <w:tab/>
      </w:r>
      <w:bookmarkEnd w:id="28"/>
      <w:r w:rsidRPr="009F6C17">
        <w:rPr>
          <w:rFonts w:ascii="Cambria" w:eastAsia="Times New Roman" w:hAnsi="Cambria" w:cs="Arial"/>
          <w:sz w:val="21"/>
          <w:szCs w:val="21"/>
          <w:lang w:eastAsia="pl-PL"/>
        </w:rPr>
        <w:t xml:space="preserve">opracowywanie poprzez dodanie różnych elementów, uaktualnienie, modyfikację, tłumaczenie na różne języki, zmiany wielkości i treści całości lub ich części; </w:t>
      </w:r>
    </w:p>
    <w:p w14:paraId="35B7BDE2" w14:textId="77777777" w:rsidR="001C6708" w:rsidRPr="009F6C17" w:rsidRDefault="001C6708" w:rsidP="006677AB">
      <w:pPr>
        <w:widowControl w:val="0"/>
        <w:suppressAutoHyphens w:val="0"/>
        <w:autoSpaceDE w:val="0"/>
        <w:spacing w:before="120" w:after="120"/>
        <w:ind w:left="1701" w:hanging="850"/>
        <w:jc w:val="both"/>
        <w:rPr>
          <w:rFonts w:ascii="Cambria" w:eastAsia="Times New Roman" w:hAnsi="Cambria" w:cs="Arial"/>
          <w:sz w:val="21"/>
          <w:szCs w:val="21"/>
          <w:lang w:eastAsia="pl-PL"/>
        </w:rPr>
      </w:pPr>
      <w:r w:rsidRPr="009F6C17">
        <w:rPr>
          <w:rFonts w:ascii="Cambria" w:eastAsia="Times New Roman" w:hAnsi="Cambria" w:cs="Arial"/>
          <w:sz w:val="21"/>
          <w:szCs w:val="21"/>
          <w:lang w:eastAsia="pl-PL"/>
        </w:rPr>
        <w:t>(7)</w:t>
      </w:r>
      <w:r w:rsidRPr="009F6C17">
        <w:rPr>
          <w:rFonts w:ascii="Cambria" w:eastAsia="Times New Roman" w:hAnsi="Cambria" w:cs="Arial"/>
          <w:sz w:val="21"/>
          <w:szCs w:val="21"/>
          <w:lang w:eastAsia="pl-PL"/>
        </w:rPr>
        <w:tab/>
        <w:t>udostępniania osobom trzecim, w szczególności podmiotom upoważnionym do przeprowadzania czynności kontrolnych.</w:t>
      </w:r>
    </w:p>
    <w:p w14:paraId="64FC61C3" w14:textId="77777777" w:rsidR="001C6708" w:rsidRPr="009F6C17" w:rsidRDefault="001C6708" w:rsidP="006677AB">
      <w:pPr>
        <w:numPr>
          <w:ilvl w:val="0"/>
          <w:numId w:val="11"/>
        </w:numPr>
        <w:tabs>
          <w:tab w:val="left" w:pos="851"/>
        </w:tabs>
        <w:suppressAutoHyphens w:val="0"/>
        <w:spacing w:before="120" w:after="120"/>
        <w:ind w:left="851" w:hanging="851"/>
        <w:jc w:val="both"/>
        <w:rPr>
          <w:rFonts w:ascii="Cambria" w:hAnsi="Cambria" w:cs="Arial"/>
          <w:sz w:val="21"/>
          <w:szCs w:val="21"/>
          <w:lang w:val="x-none" w:eastAsia="pl-PL"/>
        </w:rPr>
      </w:pPr>
      <w:r w:rsidRPr="009F6C17">
        <w:rPr>
          <w:rFonts w:ascii="Cambria" w:hAnsi="Cambria" w:cs="Arial"/>
          <w:sz w:val="21"/>
          <w:szCs w:val="21"/>
          <w:lang w:val="x-none" w:eastAsia="pl-PL"/>
        </w:rPr>
        <w:t xml:space="preserve">Wykonawca gwarantuje Zamawiającemu, że świadczenia wchodzące w zakres Przedmiotu Umowy nie naruszą żadnych </w:t>
      </w:r>
      <w:bookmarkStart w:id="29" w:name="_Hlk24434776"/>
      <w:r w:rsidRPr="009F6C17">
        <w:rPr>
          <w:rFonts w:ascii="Cambria" w:hAnsi="Cambria" w:cs="Arial"/>
          <w:sz w:val="21"/>
          <w:szCs w:val="21"/>
          <w:lang w:val="x-none" w:eastAsia="pl-PL"/>
        </w:rPr>
        <w:t>praw własności intelektualnej</w:t>
      </w:r>
      <w:r w:rsidRPr="009F6C17">
        <w:rPr>
          <w:rFonts w:ascii="Cambria" w:hAnsi="Cambria" w:cs="Arial"/>
          <w:sz w:val="21"/>
          <w:szCs w:val="21"/>
          <w:lang w:eastAsia="pl-PL"/>
        </w:rPr>
        <w:t>, w tym praw autorskich</w:t>
      </w:r>
      <w:r w:rsidRPr="009F6C17">
        <w:rPr>
          <w:rFonts w:ascii="Cambria" w:hAnsi="Cambria" w:cs="Arial"/>
          <w:sz w:val="21"/>
          <w:szCs w:val="21"/>
          <w:lang w:val="x-none" w:eastAsia="pl-PL"/>
        </w:rPr>
        <w:t xml:space="preserve"> lub </w:t>
      </w:r>
      <w:r w:rsidRPr="009F6C17">
        <w:rPr>
          <w:rFonts w:ascii="Cambria" w:hAnsi="Cambria" w:cs="Arial"/>
          <w:sz w:val="21"/>
          <w:szCs w:val="21"/>
          <w:lang w:eastAsia="pl-PL"/>
        </w:rPr>
        <w:t xml:space="preserve">praw własności </w:t>
      </w:r>
      <w:r w:rsidRPr="009F6C17">
        <w:rPr>
          <w:rFonts w:ascii="Cambria" w:hAnsi="Cambria" w:cs="Arial"/>
          <w:sz w:val="21"/>
          <w:szCs w:val="21"/>
          <w:lang w:val="x-none" w:eastAsia="pl-PL"/>
        </w:rPr>
        <w:t>przemysłowej osób trzecich.</w:t>
      </w:r>
      <w:bookmarkEnd w:id="29"/>
      <w:r w:rsidRPr="009F6C17">
        <w:rPr>
          <w:rFonts w:ascii="Cambria" w:hAnsi="Cambria" w:cs="Arial"/>
          <w:sz w:val="21"/>
          <w:szCs w:val="21"/>
          <w:lang w:val="x-none" w:eastAsia="pl-PL"/>
        </w:rPr>
        <w:t xml:space="preserve"> </w:t>
      </w:r>
    </w:p>
    <w:p w14:paraId="413F6DCD" w14:textId="35A28853" w:rsidR="001C6708" w:rsidRPr="009F6C17" w:rsidRDefault="001C6708" w:rsidP="006677AB">
      <w:pPr>
        <w:numPr>
          <w:ilvl w:val="0"/>
          <w:numId w:val="11"/>
        </w:numPr>
        <w:tabs>
          <w:tab w:val="left" w:pos="851"/>
        </w:tabs>
        <w:suppressAutoHyphens w:val="0"/>
        <w:spacing w:before="120" w:after="120"/>
        <w:ind w:left="851" w:hanging="851"/>
        <w:jc w:val="both"/>
        <w:rPr>
          <w:rFonts w:ascii="Cambria" w:hAnsi="Cambria" w:cs="Arial"/>
          <w:sz w:val="21"/>
          <w:szCs w:val="21"/>
          <w:lang w:val="x-none" w:eastAsia="pl-PL"/>
        </w:rPr>
      </w:pPr>
      <w:r w:rsidRPr="009F6C17">
        <w:rPr>
          <w:rFonts w:ascii="Cambria" w:hAnsi="Cambria" w:cs="Arial"/>
          <w:sz w:val="21"/>
          <w:szCs w:val="21"/>
          <w:lang w:eastAsia="pl-PL"/>
        </w:rPr>
        <w:lastRenderedPageBreak/>
        <w:t>Jeżeli zostanie zgłoszone do którejkolwiek ze Stron roszczenie, że jakiekolwiek świadczenie wchodzące w</w:t>
      </w:r>
      <w:r w:rsidR="00F40319" w:rsidRPr="009F6C17">
        <w:rPr>
          <w:rFonts w:ascii="Cambria" w:hAnsi="Cambria" w:cs="Arial"/>
          <w:sz w:val="21"/>
          <w:szCs w:val="21"/>
          <w:lang w:eastAsia="pl-PL"/>
        </w:rPr>
        <w:t xml:space="preserve"> s</w:t>
      </w:r>
      <w:r w:rsidRPr="009F6C17">
        <w:rPr>
          <w:rFonts w:ascii="Cambria" w:hAnsi="Cambria" w:cs="Arial"/>
          <w:sz w:val="21"/>
          <w:szCs w:val="21"/>
          <w:lang w:eastAsia="pl-PL"/>
        </w:rPr>
        <w:t>kład Przedmiotu Umowy narusza jakikolwiek prawa własności intelektualnej lub przemysłowej, to wówczas Zamawiający niezwłocznie poinformuje o tym fakcie Wykonawc</w:t>
      </w:r>
      <w:r w:rsidR="00F40319" w:rsidRPr="009F6C17">
        <w:rPr>
          <w:rFonts w:ascii="Cambria" w:hAnsi="Cambria" w:cs="Arial"/>
          <w:sz w:val="21"/>
          <w:szCs w:val="21"/>
          <w:lang w:eastAsia="pl-PL"/>
        </w:rPr>
        <w:t>ę</w:t>
      </w:r>
      <w:r w:rsidRPr="009F6C17">
        <w:rPr>
          <w:rFonts w:ascii="Cambria" w:hAnsi="Cambria" w:cs="Arial"/>
          <w:sz w:val="21"/>
          <w:szCs w:val="21"/>
          <w:lang w:eastAsia="pl-PL"/>
        </w:rPr>
        <w:t>, jeżeli z</w:t>
      </w:r>
      <w:r w:rsidR="006E7F9A" w:rsidRPr="009F6C17">
        <w:rPr>
          <w:rFonts w:ascii="Cambria" w:hAnsi="Cambria" w:cs="Arial"/>
          <w:sz w:val="21"/>
          <w:szCs w:val="21"/>
          <w:lang w:eastAsia="pl-PL"/>
        </w:rPr>
        <w:t>głoszenie zostało skierowane do </w:t>
      </w:r>
      <w:r w:rsidRPr="009F6C17">
        <w:rPr>
          <w:rFonts w:ascii="Cambria" w:hAnsi="Cambria" w:cs="Arial"/>
          <w:sz w:val="21"/>
          <w:szCs w:val="21"/>
          <w:lang w:eastAsia="pl-PL"/>
        </w:rPr>
        <w:t xml:space="preserve">Zamawiającego, a Wykonawca zobowiązany jest na swój koszt podjąć wszelkie działania mające na celu odparcie tego zarzutu, chyba, że uzna zarzut za zasadny. </w:t>
      </w:r>
    </w:p>
    <w:p w14:paraId="396423E5" w14:textId="7C0E550C" w:rsidR="001C6708" w:rsidRPr="009F6C17" w:rsidRDefault="001C6708" w:rsidP="006677AB">
      <w:pPr>
        <w:numPr>
          <w:ilvl w:val="0"/>
          <w:numId w:val="11"/>
        </w:numPr>
        <w:tabs>
          <w:tab w:val="left" w:pos="851"/>
        </w:tabs>
        <w:suppressAutoHyphens w:val="0"/>
        <w:spacing w:before="120" w:after="120"/>
        <w:ind w:left="851" w:hanging="851"/>
        <w:jc w:val="both"/>
        <w:rPr>
          <w:rFonts w:ascii="Cambria" w:hAnsi="Cambria" w:cs="Arial"/>
          <w:sz w:val="21"/>
          <w:szCs w:val="21"/>
          <w:lang w:val="x-none" w:eastAsia="pl-PL"/>
        </w:rPr>
      </w:pPr>
      <w:r w:rsidRPr="009F6C17">
        <w:rPr>
          <w:rFonts w:ascii="Cambria" w:hAnsi="Cambria" w:cs="Arial"/>
          <w:sz w:val="21"/>
          <w:szCs w:val="21"/>
          <w:lang w:eastAsia="pl-PL"/>
        </w:rPr>
        <w:t>W przypadku, gdy wytoczone zostanie przeciwko Zamawiającemu powództwo w związku z zarzutem naruszenia jakiegokolwiek prawa własności intelektualnej lub przemysłowej, Wykonawca jest zobowiązany do wystąpienia z wnioskiem o  przystąpienie do postępowania w charakter</w:t>
      </w:r>
      <w:r w:rsidR="006E7F9A" w:rsidRPr="009F6C17">
        <w:rPr>
          <w:rFonts w:ascii="Cambria" w:hAnsi="Cambria" w:cs="Arial"/>
          <w:sz w:val="21"/>
          <w:szCs w:val="21"/>
          <w:lang w:eastAsia="pl-PL"/>
        </w:rPr>
        <w:t>ze interwenienta ubocznego i do </w:t>
      </w:r>
      <w:r w:rsidRPr="009F6C17">
        <w:rPr>
          <w:rFonts w:ascii="Cambria" w:hAnsi="Cambria" w:cs="Arial"/>
          <w:sz w:val="21"/>
          <w:szCs w:val="21"/>
          <w:lang w:eastAsia="pl-PL"/>
        </w:rPr>
        <w:t>zwrócenia Zamawiającemu równowartość zasądzonych należności (wraz ze wszelkimi należnościami ubocznymi) oraz poniesionych przez Zamawiającego kosztów procesu (z kosztami zastępstwa procesowego włącznie). Zamawiający nie podejmie żadnych działań bez pisemnego za</w:t>
      </w:r>
      <w:r w:rsidR="006E7F9A" w:rsidRPr="009F6C17">
        <w:rPr>
          <w:rFonts w:ascii="Cambria" w:hAnsi="Cambria" w:cs="Arial"/>
          <w:sz w:val="21"/>
          <w:szCs w:val="21"/>
          <w:lang w:eastAsia="pl-PL"/>
        </w:rPr>
        <w:t>wiadomienia i przeprowadzenia z </w:t>
      </w:r>
      <w:r w:rsidRPr="009F6C17">
        <w:rPr>
          <w:rFonts w:ascii="Cambria" w:hAnsi="Cambria" w:cs="Arial"/>
          <w:sz w:val="21"/>
          <w:szCs w:val="21"/>
          <w:lang w:eastAsia="pl-PL"/>
        </w:rPr>
        <w:t>Wykonawcą konsultacji dotyczących dalszego postępowania.</w:t>
      </w:r>
    </w:p>
    <w:p w14:paraId="2E1F130C" w14:textId="1E933D3D" w:rsidR="00540ACB" w:rsidRPr="008D30DF" w:rsidRDefault="001C6708" w:rsidP="006677AB">
      <w:pPr>
        <w:numPr>
          <w:ilvl w:val="0"/>
          <w:numId w:val="11"/>
        </w:numPr>
        <w:tabs>
          <w:tab w:val="left" w:pos="851"/>
        </w:tabs>
        <w:suppressAutoHyphens w:val="0"/>
        <w:spacing w:before="120" w:after="120"/>
        <w:ind w:left="851" w:hanging="851"/>
        <w:jc w:val="both"/>
        <w:rPr>
          <w:rFonts w:ascii="Cambria" w:hAnsi="Cambria" w:cs="Arial"/>
          <w:sz w:val="21"/>
          <w:szCs w:val="21"/>
          <w:lang w:val="x-none" w:eastAsia="pl-PL"/>
        </w:rPr>
      </w:pPr>
      <w:r w:rsidRPr="009F6C17">
        <w:rPr>
          <w:rFonts w:ascii="Cambria" w:hAnsi="Cambria" w:cs="Arial"/>
          <w:sz w:val="21"/>
          <w:szCs w:val="21"/>
          <w:lang w:eastAsia="pl-PL"/>
        </w:rPr>
        <w:t>W przypadku wskazanym w ustępie poprzednim Wykonawca niezwłocznie uzyska na własny koszt odpowiednie prawo własności intelektualnej lub przemysłowej</w:t>
      </w:r>
      <w:r w:rsidRPr="009F6C17" w:rsidDel="006074F9">
        <w:rPr>
          <w:rFonts w:ascii="Cambria" w:hAnsi="Cambria" w:cs="Arial"/>
          <w:sz w:val="21"/>
          <w:szCs w:val="21"/>
          <w:lang w:eastAsia="pl-PL"/>
        </w:rPr>
        <w:t xml:space="preserve"> </w:t>
      </w:r>
      <w:r w:rsidRPr="009F6C17">
        <w:rPr>
          <w:rFonts w:ascii="Cambria" w:hAnsi="Cambria" w:cs="Arial"/>
          <w:sz w:val="21"/>
          <w:szCs w:val="21"/>
          <w:lang w:eastAsia="pl-PL"/>
        </w:rPr>
        <w:t>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w:t>
      </w:r>
    </w:p>
    <w:p w14:paraId="63659016" w14:textId="77777777" w:rsidR="00E227E0" w:rsidRPr="009F6C17" w:rsidRDefault="00E227E0" w:rsidP="006677AB">
      <w:pPr>
        <w:suppressAutoHyphens w:val="0"/>
        <w:spacing w:before="480" w:after="240"/>
        <w:ind w:left="851" w:hanging="851"/>
        <w:jc w:val="center"/>
        <w:rPr>
          <w:rFonts w:ascii="Cambria" w:hAnsi="Cambria" w:cs="Arial"/>
          <w:b/>
          <w:bCs/>
          <w:smallCaps/>
          <w:sz w:val="21"/>
          <w:szCs w:val="21"/>
          <w:lang w:eastAsia="pl-PL"/>
        </w:rPr>
      </w:pPr>
      <w:bookmarkStart w:id="30" w:name="_Hlk47769144"/>
      <w:r w:rsidRPr="009F6C17">
        <w:rPr>
          <w:rFonts w:ascii="Cambria" w:hAnsi="Cambria" w:cs="Arial"/>
          <w:b/>
          <w:bCs/>
          <w:smallCaps/>
          <w:sz w:val="21"/>
          <w:szCs w:val="21"/>
          <w:lang w:eastAsia="pl-PL"/>
        </w:rPr>
        <w:t xml:space="preserve">§ </w:t>
      </w:r>
      <w:r w:rsidR="009C7B02" w:rsidRPr="009F6C17">
        <w:rPr>
          <w:rFonts w:ascii="Cambria" w:hAnsi="Cambria" w:cs="Arial"/>
          <w:b/>
          <w:bCs/>
          <w:smallCaps/>
          <w:sz w:val="21"/>
          <w:szCs w:val="21"/>
          <w:lang w:eastAsia="pl-PL"/>
        </w:rPr>
        <w:t>8</w:t>
      </w:r>
      <w:r w:rsidRPr="009F6C17">
        <w:rPr>
          <w:rFonts w:ascii="Cambria" w:hAnsi="Cambria" w:cs="Arial"/>
          <w:b/>
          <w:bCs/>
          <w:smallCaps/>
          <w:sz w:val="21"/>
          <w:szCs w:val="21"/>
          <w:lang w:eastAsia="pl-PL"/>
        </w:rPr>
        <w:t xml:space="preserve">. </w:t>
      </w:r>
      <w:r w:rsidRPr="009F6C17">
        <w:rPr>
          <w:rFonts w:ascii="Cambria" w:hAnsi="Cambria" w:cs="Arial"/>
          <w:b/>
          <w:bCs/>
          <w:smallCaps/>
          <w:sz w:val="21"/>
          <w:szCs w:val="21"/>
          <w:lang w:eastAsia="pl-PL"/>
        </w:rPr>
        <w:tab/>
        <w:t>Wynagrodzenie</w:t>
      </w:r>
    </w:p>
    <w:p w14:paraId="4A55917B" w14:textId="40709473" w:rsidR="00B9136E" w:rsidRPr="009F6C17" w:rsidRDefault="00E227E0" w:rsidP="006677AB">
      <w:pPr>
        <w:numPr>
          <w:ilvl w:val="0"/>
          <w:numId w:val="16"/>
        </w:numPr>
        <w:tabs>
          <w:tab w:val="left" w:pos="851"/>
        </w:tabs>
        <w:suppressAutoHyphens w:val="0"/>
        <w:spacing w:before="120" w:after="120"/>
        <w:ind w:left="851" w:hanging="851"/>
        <w:jc w:val="both"/>
        <w:rPr>
          <w:rFonts w:ascii="Cambria" w:hAnsi="Cambria" w:cs="Arial"/>
          <w:bCs/>
          <w:sz w:val="21"/>
          <w:szCs w:val="21"/>
          <w:lang w:val="x-none" w:eastAsia="pl-PL"/>
        </w:rPr>
      </w:pPr>
      <w:r w:rsidRPr="009F6C17">
        <w:rPr>
          <w:rFonts w:ascii="Cambria" w:hAnsi="Cambria" w:cs="Arial"/>
          <w:bCs/>
          <w:sz w:val="21"/>
          <w:szCs w:val="21"/>
          <w:lang w:val="x-none" w:eastAsia="pl-PL"/>
        </w:rPr>
        <w:t xml:space="preserve">Za </w:t>
      </w:r>
      <w:r w:rsidRPr="009F6C17">
        <w:rPr>
          <w:rFonts w:ascii="Cambria" w:hAnsi="Cambria" w:cs="Arial"/>
          <w:bCs/>
          <w:sz w:val="21"/>
          <w:szCs w:val="21"/>
          <w:lang w:eastAsia="pl-PL"/>
        </w:rPr>
        <w:t xml:space="preserve">należyte </w:t>
      </w:r>
      <w:r w:rsidRPr="009F6C17">
        <w:rPr>
          <w:rFonts w:ascii="Cambria" w:hAnsi="Cambria" w:cs="Arial"/>
          <w:bCs/>
          <w:sz w:val="21"/>
          <w:szCs w:val="21"/>
          <w:lang w:val="x-none" w:eastAsia="pl-PL"/>
        </w:rPr>
        <w:t xml:space="preserve">wykonanie Przedmiotu Umowy </w:t>
      </w:r>
      <w:r w:rsidRPr="009F6C17">
        <w:rPr>
          <w:rFonts w:ascii="Cambria" w:hAnsi="Cambria" w:cs="Arial"/>
          <w:bCs/>
          <w:sz w:val="21"/>
          <w:szCs w:val="21"/>
          <w:lang w:eastAsia="pl-PL"/>
        </w:rPr>
        <w:t xml:space="preserve">Zamawiający zobowiązuje się </w:t>
      </w:r>
      <w:r w:rsidRPr="009F6C17">
        <w:rPr>
          <w:rFonts w:ascii="Cambria" w:hAnsi="Cambria" w:cs="Arial"/>
          <w:bCs/>
          <w:sz w:val="21"/>
          <w:szCs w:val="21"/>
          <w:lang w:val="x-none" w:eastAsia="pl-PL"/>
        </w:rPr>
        <w:t>zapłaci</w:t>
      </w:r>
      <w:r w:rsidRPr="009F6C17">
        <w:rPr>
          <w:rFonts w:ascii="Cambria" w:hAnsi="Cambria" w:cs="Arial"/>
          <w:bCs/>
          <w:sz w:val="21"/>
          <w:szCs w:val="21"/>
          <w:lang w:eastAsia="pl-PL"/>
        </w:rPr>
        <w:t>ć</w:t>
      </w:r>
      <w:r w:rsidR="00587DB6">
        <w:rPr>
          <w:rFonts w:ascii="Cambria" w:hAnsi="Cambria" w:cs="Arial"/>
          <w:bCs/>
          <w:sz w:val="21"/>
          <w:szCs w:val="21"/>
          <w:lang w:eastAsia="pl-PL"/>
        </w:rPr>
        <w:t xml:space="preserve"> </w:t>
      </w:r>
      <w:r w:rsidR="00540ACB" w:rsidRPr="009F6C17">
        <w:rPr>
          <w:rFonts w:ascii="Cambria" w:hAnsi="Cambria" w:cs="Arial"/>
          <w:bCs/>
          <w:sz w:val="21"/>
          <w:szCs w:val="21"/>
          <w:lang w:eastAsia="pl-PL"/>
        </w:rPr>
        <w:t>W</w:t>
      </w:r>
      <w:r w:rsidR="0023071E">
        <w:rPr>
          <w:rFonts w:ascii="Cambria" w:hAnsi="Cambria" w:cs="Arial"/>
          <w:bCs/>
          <w:sz w:val="21"/>
          <w:szCs w:val="21"/>
          <w:lang w:eastAsia="pl-PL"/>
        </w:rPr>
        <w:t>ykonawcy</w:t>
      </w:r>
      <w:r w:rsidR="00EE266A">
        <w:rPr>
          <w:rFonts w:ascii="Cambria" w:hAnsi="Cambria" w:cs="Arial"/>
          <w:bCs/>
          <w:sz w:val="21"/>
          <w:szCs w:val="21"/>
          <w:lang w:eastAsia="pl-PL"/>
        </w:rPr>
        <w:t xml:space="preserve"> </w:t>
      </w:r>
      <w:r w:rsidRPr="009F6C17">
        <w:rPr>
          <w:rFonts w:ascii="Cambria" w:hAnsi="Cambria" w:cs="Arial"/>
          <w:bCs/>
          <w:sz w:val="21"/>
          <w:szCs w:val="21"/>
          <w:lang w:val="x-none" w:eastAsia="pl-PL"/>
        </w:rPr>
        <w:t>wynagrodzenie w kwocie</w:t>
      </w:r>
      <w:r w:rsidRPr="009F6C17">
        <w:rPr>
          <w:rFonts w:ascii="Cambria" w:hAnsi="Cambria" w:cs="Arial"/>
          <w:bCs/>
          <w:sz w:val="21"/>
          <w:szCs w:val="21"/>
          <w:lang w:eastAsia="pl-PL"/>
        </w:rPr>
        <w:t xml:space="preserve"> wynikającej z Oferty,</w:t>
      </w:r>
      <w:r w:rsidR="00803E54">
        <w:rPr>
          <w:rFonts w:ascii="Cambria" w:hAnsi="Cambria" w:cs="Arial"/>
          <w:bCs/>
          <w:sz w:val="21"/>
          <w:szCs w:val="21"/>
          <w:lang w:eastAsia="pl-PL"/>
        </w:rPr>
        <w:t xml:space="preserve"> </w:t>
      </w:r>
      <w:r w:rsidRPr="009F6C17">
        <w:rPr>
          <w:rFonts w:ascii="Cambria" w:hAnsi="Cambria" w:cs="Arial"/>
          <w:bCs/>
          <w:sz w:val="21"/>
          <w:szCs w:val="21"/>
          <w:lang w:eastAsia="pl-PL"/>
        </w:rPr>
        <w:t xml:space="preserve"> </w:t>
      </w:r>
      <w:r w:rsidR="00540ACB" w:rsidRPr="009F6C17">
        <w:rPr>
          <w:rFonts w:ascii="Cambria" w:hAnsi="Cambria" w:cs="Arial"/>
          <w:bCs/>
          <w:sz w:val="21"/>
          <w:szCs w:val="21"/>
          <w:lang w:eastAsia="pl-PL"/>
        </w:rPr>
        <w:br/>
      </w:r>
      <w:r w:rsidRPr="009F6C17">
        <w:rPr>
          <w:rFonts w:ascii="Cambria" w:hAnsi="Cambria" w:cs="Arial"/>
          <w:bCs/>
          <w:sz w:val="21"/>
          <w:szCs w:val="21"/>
          <w:lang w:eastAsia="pl-PL"/>
        </w:rPr>
        <w:t>tj.</w:t>
      </w:r>
      <w:r w:rsidR="00545BCF" w:rsidRPr="009F6C17">
        <w:rPr>
          <w:rFonts w:ascii="Cambria" w:hAnsi="Cambria" w:cs="Arial"/>
          <w:bCs/>
          <w:sz w:val="21"/>
          <w:szCs w:val="21"/>
          <w:lang w:val="x-none" w:eastAsia="pl-PL"/>
        </w:rPr>
        <w:t xml:space="preserve">: </w:t>
      </w:r>
      <w:r w:rsidR="00587DB6">
        <w:rPr>
          <w:rFonts w:ascii="Cambria" w:hAnsi="Cambria" w:cs="Arial"/>
          <w:bCs/>
          <w:sz w:val="21"/>
          <w:szCs w:val="21"/>
          <w:lang w:eastAsia="pl-PL"/>
        </w:rPr>
        <w:t>………………………………………………………………..</w:t>
      </w:r>
      <w:r w:rsidR="00545BCF" w:rsidRPr="009F6C17">
        <w:rPr>
          <w:rFonts w:ascii="Cambria" w:hAnsi="Cambria" w:cs="Arial"/>
          <w:bCs/>
          <w:sz w:val="21"/>
          <w:szCs w:val="21"/>
          <w:lang w:val="x-none" w:eastAsia="pl-PL"/>
        </w:rPr>
        <w:t xml:space="preserve"> </w:t>
      </w:r>
      <w:r w:rsidRPr="009F6C17">
        <w:rPr>
          <w:rFonts w:ascii="Cambria" w:hAnsi="Cambria" w:cs="Arial"/>
          <w:bCs/>
          <w:sz w:val="21"/>
          <w:szCs w:val="21"/>
          <w:lang w:val="x-none" w:eastAsia="pl-PL"/>
        </w:rPr>
        <w:t xml:space="preserve">zł </w:t>
      </w:r>
      <w:r w:rsidR="00EE266A">
        <w:rPr>
          <w:rFonts w:ascii="Cambria" w:hAnsi="Cambria" w:cs="Arial"/>
          <w:bCs/>
          <w:sz w:val="21"/>
          <w:szCs w:val="21"/>
          <w:lang w:val="x-none" w:eastAsia="pl-PL"/>
        </w:rPr>
        <w:t xml:space="preserve">(słownie:…) </w:t>
      </w:r>
      <w:r w:rsidRPr="009F6C17">
        <w:rPr>
          <w:rFonts w:ascii="Cambria" w:hAnsi="Cambria" w:cs="Arial"/>
          <w:bCs/>
          <w:sz w:val="21"/>
          <w:szCs w:val="21"/>
          <w:lang w:eastAsia="pl-PL"/>
        </w:rPr>
        <w:t>brutto</w:t>
      </w:r>
      <w:r w:rsidRPr="009F6C17">
        <w:rPr>
          <w:rFonts w:ascii="Cambria" w:hAnsi="Cambria" w:cs="Arial"/>
          <w:bCs/>
          <w:sz w:val="21"/>
          <w:szCs w:val="21"/>
          <w:lang w:val="x-none" w:eastAsia="pl-PL"/>
        </w:rPr>
        <w:t xml:space="preserve"> („Wynagrodzenie”)</w:t>
      </w:r>
      <w:r w:rsidR="00803E54">
        <w:rPr>
          <w:rFonts w:ascii="Cambria" w:hAnsi="Cambria" w:cs="Arial"/>
          <w:bCs/>
          <w:sz w:val="21"/>
          <w:szCs w:val="21"/>
          <w:lang w:val="x-none" w:eastAsia="pl-PL"/>
        </w:rPr>
        <w:t>, na którą składa się kwota netto w wysokości</w:t>
      </w:r>
      <w:r w:rsidR="00EE266A">
        <w:rPr>
          <w:rFonts w:ascii="Cambria" w:hAnsi="Cambria" w:cs="Arial"/>
          <w:bCs/>
          <w:sz w:val="21"/>
          <w:szCs w:val="21"/>
          <w:lang w:val="x-none" w:eastAsia="pl-PL"/>
        </w:rPr>
        <w:t xml:space="preserve"> </w:t>
      </w:r>
      <w:r w:rsidR="00803E54">
        <w:rPr>
          <w:rFonts w:ascii="Cambria" w:hAnsi="Cambria" w:cs="Arial"/>
          <w:bCs/>
          <w:sz w:val="21"/>
          <w:szCs w:val="21"/>
          <w:lang w:val="x-none" w:eastAsia="pl-PL"/>
        </w:rPr>
        <w:t>…</w:t>
      </w:r>
      <w:r w:rsidR="00EE266A">
        <w:rPr>
          <w:rFonts w:ascii="Cambria" w:hAnsi="Cambria" w:cs="Arial"/>
          <w:bCs/>
          <w:sz w:val="21"/>
          <w:szCs w:val="21"/>
          <w:lang w:val="x-none" w:eastAsia="pl-PL"/>
        </w:rPr>
        <w:t>…………………..</w:t>
      </w:r>
      <w:r w:rsidR="00803E54">
        <w:rPr>
          <w:rFonts w:ascii="Cambria" w:hAnsi="Cambria" w:cs="Arial"/>
          <w:bCs/>
          <w:sz w:val="21"/>
          <w:szCs w:val="21"/>
          <w:lang w:val="x-none" w:eastAsia="pl-PL"/>
        </w:rPr>
        <w:t xml:space="preserve"> </w:t>
      </w:r>
      <w:r w:rsidR="00EE266A">
        <w:rPr>
          <w:rFonts w:ascii="Cambria" w:hAnsi="Cambria" w:cs="Arial"/>
          <w:bCs/>
          <w:sz w:val="21"/>
          <w:szCs w:val="21"/>
          <w:lang w:val="x-none" w:eastAsia="pl-PL"/>
        </w:rPr>
        <w:t xml:space="preserve">zł </w:t>
      </w:r>
      <w:r w:rsidR="00803E54">
        <w:rPr>
          <w:rFonts w:ascii="Cambria" w:hAnsi="Cambria" w:cs="Arial"/>
          <w:bCs/>
          <w:sz w:val="21"/>
          <w:szCs w:val="21"/>
          <w:lang w:val="x-none" w:eastAsia="pl-PL"/>
        </w:rPr>
        <w:t>(słownie</w:t>
      </w:r>
      <w:r w:rsidR="00EE266A">
        <w:rPr>
          <w:rFonts w:ascii="Cambria" w:hAnsi="Cambria" w:cs="Arial"/>
          <w:bCs/>
          <w:sz w:val="21"/>
          <w:szCs w:val="21"/>
          <w:lang w:val="x-none" w:eastAsia="pl-PL"/>
        </w:rPr>
        <w:t>:………</w:t>
      </w:r>
      <w:r w:rsidR="00803E54">
        <w:rPr>
          <w:rFonts w:ascii="Cambria" w:hAnsi="Cambria" w:cs="Arial"/>
          <w:bCs/>
          <w:sz w:val="21"/>
          <w:szCs w:val="21"/>
          <w:lang w:val="x-none" w:eastAsia="pl-PL"/>
        </w:rPr>
        <w:t>)</w:t>
      </w:r>
      <w:r w:rsidR="00EE266A">
        <w:rPr>
          <w:rFonts w:ascii="Cambria" w:hAnsi="Cambria" w:cs="Arial"/>
          <w:bCs/>
          <w:sz w:val="21"/>
          <w:szCs w:val="21"/>
          <w:lang w:val="x-none" w:eastAsia="pl-PL"/>
        </w:rPr>
        <w:t xml:space="preserve"> oraz podatek VAT w wysokości ……. zł (słownie:…………….)</w:t>
      </w:r>
      <w:r w:rsidR="006677AB">
        <w:rPr>
          <w:rFonts w:ascii="Cambria" w:hAnsi="Cambria" w:cs="Arial"/>
          <w:bCs/>
          <w:sz w:val="21"/>
          <w:szCs w:val="21"/>
          <w:lang w:eastAsia="pl-PL"/>
        </w:rPr>
        <w:t>.</w:t>
      </w:r>
    </w:p>
    <w:p w14:paraId="28701437" w14:textId="77777777" w:rsidR="00781AD6" w:rsidRPr="009F6C17" w:rsidRDefault="00E227E0" w:rsidP="006677AB">
      <w:pPr>
        <w:numPr>
          <w:ilvl w:val="0"/>
          <w:numId w:val="16"/>
        </w:numPr>
        <w:tabs>
          <w:tab w:val="left" w:pos="851"/>
        </w:tabs>
        <w:suppressAutoHyphens w:val="0"/>
        <w:spacing w:before="120" w:after="120"/>
        <w:ind w:left="851" w:hanging="851"/>
        <w:jc w:val="both"/>
        <w:rPr>
          <w:rFonts w:ascii="Cambria" w:hAnsi="Cambria" w:cs="Arial"/>
          <w:bCs/>
          <w:sz w:val="21"/>
          <w:szCs w:val="21"/>
          <w:lang w:val="x-none" w:eastAsia="pl-PL"/>
        </w:rPr>
      </w:pPr>
      <w:r w:rsidRPr="009F6C17">
        <w:rPr>
          <w:rFonts w:ascii="Cambria" w:hAnsi="Cambria" w:cs="Arial"/>
          <w:bCs/>
          <w:sz w:val="21"/>
          <w:szCs w:val="21"/>
          <w:lang w:eastAsia="pl-PL"/>
        </w:rPr>
        <w:t xml:space="preserve">Wynagrodzenie </w:t>
      </w:r>
      <w:r w:rsidRPr="009F6C17">
        <w:rPr>
          <w:rFonts w:ascii="Cambria" w:hAnsi="Cambria" w:cs="Arial"/>
          <w:sz w:val="21"/>
          <w:szCs w:val="21"/>
          <w:lang w:val="x-none" w:eastAsia="pl-PL"/>
        </w:rPr>
        <w:t>obejmuj</w:t>
      </w:r>
      <w:r w:rsidRPr="009F6C17">
        <w:rPr>
          <w:rFonts w:ascii="Cambria" w:hAnsi="Cambria" w:cs="Arial"/>
          <w:sz w:val="21"/>
          <w:szCs w:val="21"/>
          <w:lang w:eastAsia="pl-PL"/>
        </w:rPr>
        <w:t>e</w:t>
      </w:r>
      <w:r w:rsidRPr="009F6C17">
        <w:rPr>
          <w:rFonts w:ascii="Cambria" w:hAnsi="Cambria" w:cs="Arial"/>
          <w:sz w:val="21"/>
          <w:szCs w:val="21"/>
          <w:lang w:val="x-none" w:eastAsia="pl-PL"/>
        </w:rPr>
        <w:t xml:space="preserve"> podatek od towarów i usług</w:t>
      </w:r>
      <w:r w:rsidR="00B40574" w:rsidRPr="009F6C17">
        <w:rPr>
          <w:rFonts w:ascii="Cambria" w:hAnsi="Cambria" w:cs="Arial"/>
          <w:sz w:val="21"/>
          <w:szCs w:val="21"/>
          <w:lang w:eastAsia="pl-PL"/>
        </w:rPr>
        <w:t>.</w:t>
      </w:r>
    </w:p>
    <w:p w14:paraId="5155F3C4" w14:textId="053E93E2" w:rsidR="00E227E0" w:rsidRPr="009F6C17" w:rsidRDefault="00E227E0" w:rsidP="006677AB">
      <w:pPr>
        <w:numPr>
          <w:ilvl w:val="0"/>
          <w:numId w:val="16"/>
        </w:numPr>
        <w:tabs>
          <w:tab w:val="left" w:pos="851"/>
        </w:tabs>
        <w:suppressAutoHyphens w:val="0"/>
        <w:spacing w:before="120" w:after="120"/>
        <w:ind w:left="851" w:hanging="851"/>
        <w:jc w:val="both"/>
        <w:rPr>
          <w:rFonts w:ascii="Cambria" w:hAnsi="Cambria" w:cs="Arial"/>
          <w:bCs/>
          <w:sz w:val="21"/>
          <w:szCs w:val="21"/>
          <w:lang w:val="x-none" w:eastAsia="pl-PL"/>
        </w:rPr>
      </w:pPr>
      <w:bookmarkStart w:id="31" w:name="_Hlk15550263"/>
      <w:r w:rsidRPr="009F6C17">
        <w:rPr>
          <w:rFonts w:ascii="Cambria" w:hAnsi="Cambria" w:cs="Arial"/>
          <w:bCs/>
          <w:sz w:val="21"/>
          <w:szCs w:val="21"/>
          <w:lang w:eastAsia="pl-PL"/>
        </w:rPr>
        <w:t xml:space="preserve">Wynagrodzenie </w:t>
      </w:r>
      <w:r w:rsidRPr="009F6C17">
        <w:rPr>
          <w:rFonts w:ascii="Cambria" w:hAnsi="Cambria" w:cs="Arial"/>
          <w:sz w:val="21"/>
          <w:szCs w:val="21"/>
          <w:lang w:eastAsia="pl-PL"/>
        </w:rPr>
        <w:t xml:space="preserve">jest wynagrodzeniem ryczałtowym </w:t>
      </w:r>
      <w:bookmarkEnd w:id="31"/>
      <w:r w:rsidRPr="009F6C17">
        <w:rPr>
          <w:rFonts w:ascii="Cambria" w:hAnsi="Cambria" w:cs="Arial"/>
          <w:sz w:val="21"/>
          <w:szCs w:val="21"/>
          <w:lang w:eastAsia="pl-PL"/>
        </w:rPr>
        <w:t>w znaczeniu i ze skutkami wynikającymi z art. 632 KC</w:t>
      </w:r>
      <w:r w:rsidR="00112C72">
        <w:rPr>
          <w:rFonts w:ascii="Cambria" w:hAnsi="Cambria" w:cs="Arial"/>
          <w:sz w:val="21"/>
          <w:szCs w:val="21"/>
          <w:lang w:eastAsia="pl-PL"/>
        </w:rPr>
        <w:t>.</w:t>
      </w:r>
    </w:p>
    <w:p w14:paraId="3663D846" w14:textId="2CCD9626" w:rsidR="00112C72" w:rsidRDefault="00E227E0" w:rsidP="006677AB">
      <w:pPr>
        <w:numPr>
          <w:ilvl w:val="0"/>
          <w:numId w:val="16"/>
        </w:numPr>
        <w:tabs>
          <w:tab w:val="left" w:pos="851"/>
        </w:tabs>
        <w:suppressAutoHyphens w:val="0"/>
        <w:spacing w:before="120" w:after="120"/>
        <w:ind w:left="851" w:hanging="851"/>
        <w:jc w:val="both"/>
        <w:rPr>
          <w:rFonts w:ascii="Cambria" w:hAnsi="Cambria" w:cs="Arial"/>
          <w:sz w:val="21"/>
          <w:szCs w:val="21"/>
          <w:lang w:val="x-none" w:eastAsia="pl-PL"/>
        </w:rPr>
      </w:pPr>
      <w:r w:rsidRPr="009F6C17">
        <w:rPr>
          <w:rFonts w:ascii="Cambria" w:hAnsi="Cambria" w:cs="Arial"/>
          <w:bCs/>
          <w:sz w:val="21"/>
          <w:szCs w:val="21"/>
          <w:lang w:val="x-none" w:eastAsia="pl-PL"/>
        </w:rPr>
        <w:t>Wynagrodzenie</w:t>
      </w:r>
      <w:r w:rsidRPr="009F6C17">
        <w:rPr>
          <w:rFonts w:ascii="Cambria" w:hAnsi="Cambria" w:cs="Arial"/>
          <w:b/>
          <w:sz w:val="21"/>
          <w:szCs w:val="21"/>
          <w:lang w:val="x-none" w:eastAsia="pl-PL"/>
        </w:rPr>
        <w:t xml:space="preserve"> </w:t>
      </w:r>
      <w:r w:rsidRPr="009F6C17">
        <w:rPr>
          <w:rFonts w:ascii="Cambria" w:hAnsi="Cambria" w:cs="Arial"/>
          <w:bCs/>
          <w:sz w:val="21"/>
          <w:szCs w:val="21"/>
          <w:lang w:eastAsia="pl-PL"/>
        </w:rPr>
        <w:t>obejmuje wszystkie koszty związane z kompleksową realizacją Przedmiotu Umowy</w:t>
      </w:r>
      <w:r w:rsidR="00C4118E" w:rsidRPr="009F6C17">
        <w:rPr>
          <w:rFonts w:ascii="Cambria" w:hAnsi="Cambria" w:cs="Arial"/>
          <w:bCs/>
          <w:sz w:val="21"/>
          <w:szCs w:val="21"/>
          <w:lang w:eastAsia="pl-PL"/>
        </w:rPr>
        <w:t xml:space="preserve">, w tym szczególności koszty wizyt na terenie budowy, koszty Personelu Wykonawcy, łączności z Zamawiającym, </w:t>
      </w:r>
      <w:r w:rsidR="009C7B02" w:rsidRPr="009F6C17">
        <w:rPr>
          <w:rFonts w:ascii="Cambria" w:hAnsi="Cambria" w:cs="Arial"/>
          <w:bCs/>
          <w:sz w:val="21"/>
          <w:szCs w:val="21"/>
          <w:lang w:eastAsia="pl-PL"/>
        </w:rPr>
        <w:t>dokumentów sporządzanych w</w:t>
      </w:r>
      <w:r w:rsidR="004D2C5C">
        <w:rPr>
          <w:rFonts w:ascii="Cambria" w:hAnsi="Cambria" w:cs="Arial"/>
          <w:bCs/>
          <w:sz w:val="21"/>
          <w:szCs w:val="21"/>
          <w:lang w:eastAsia="pl-PL"/>
        </w:rPr>
        <w:t> </w:t>
      </w:r>
      <w:r w:rsidR="009C7B02" w:rsidRPr="009F6C17">
        <w:rPr>
          <w:rFonts w:ascii="Cambria" w:hAnsi="Cambria" w:cs="Arial"/>
          <w:bCs/>
          <w:sz w:val="21"/>
          <w:szCs w:val="21"/>
          <w:lang w:eastAsia="pl-PL"/>
        </w:rPr>
        <w:t>związku z realizacją Przedmiotu Umowy i ubezpieczeń</w:t>
      </w:r>
      <w:r w:rsidR="00112C72">
        <w:rPr>
          <w:rFonts w:ascii="Cambria" w:hAnsi="Cambria" w:cs="Arial"/>
          <w:bCs/>
          <w:sz w:val="21"/>
          <w:szCs w:val="21"/>
          <w:lang w:eastAsia="pl-PL"/>
        </w:rPr>
        <w:t>, zabezpieczeń, koszty administracyjne i dojazdów</w:t>
      </w:r>
      <w:r w:rsidR="00B9136E" w:rsidRPr="009F6C17">
        <w:rPr>
          <w:rFonts w:ascii="Cambria" w:hAnsi="Cambria" w:cs="Arial"/>
          <w:bCs/>
          <w:sz w:val="21"/>
          <w:szCs w:val="21"/>
          <w:lang w:eastAsia="pl-PL"/>
        </w:rPr>
        <w:t xml:space="preserve">. </w:t>
      </w:r>
    </w:p>
    <w:p w14:paraId="3F3B1D33" w14:textId="1B5DDA1B" w:rsidR="00112C72" w:rsidRPr="007D748F" w:rsidRDefault="00284860" w:rsidP="007D748F">
      <w:pPr>
        <w:numPr>
          <w:ilvl w:val="0"/>
          <w:numId w:val="16"/>
        </w:numPr>
        <w:tabs>
          <w:tab w:val="left" w:pos="851"/>
        </w:tabs>
        <w:suppressAutoHyphens w:val="0"/>
        <w:spacing w:before="120" w:after="120"/>
        <w:ind w:left="851" w:hanging="851"/>
        <w:jc w:val="both"/>
        <w:rPr>
          <w:rFonts w:ascii="Cambria" w:hAnsi="Cambria" w:cs="Arial"/>
          <w:sz w:val="21"/>
          <w:szCs w:val="21"/>
          <w:lang w:val="x-none" w:eastAsia="pl-PL"/>
        </w:rPr>
      </w:pPr>
      <w:r w:rsidRPr="00112C72">
        <w:rPr>
          <w:rFonts w:ascii="Cambria" w:hAnsi="Cambria" w:cs="Arial"/>
          <w:sz w:val="21"/>
          <w:szCs w:val="21"/>
          <w:lang w:val="x-none" w:eastAsia="pl-PL"/>
        </w:rPr>
        <w:t xml:space="preserve">W przypadku, innym niż opisany w § 5 ust. 2 Umowy (wydłużenie terminu ponad </w:t>
      </w:r>
      <w:r w:rsidR="00525FED">
        <w:rPr>
          <w:rFonts w:ascii="Cambria" w:hAnsi="Cambria" w:cs="Arial"/>
          <w:sz w:val="21"/>
          <w:szCs w:val="21"/>
          <w:lang w:eastAsia="pl-PL"/>
        </w:rPr>
        <w:t>sześć</w:t>
      </w:r>
      <w:r w:rsidRPr="00112C72">
        <w:rPr>
          <w:rFonts w:ascii="Cambria" w:hAnsi="Cambria" w:cs="Arial"/>
          <w:sz w:val="21"/>
          <w:szCs w:val="21"/>
          <w:lang w:val="x-none" w:eastAsia="pl-PL"/>
        </w:rPr>
        <w:t xml:space="preserve"> miesi</w:t>
      </w:r>
      <w:r w:rsidR="00525FED">
        <w:rPr>
          <w:rFonts w:ascii="Cambria" w:hAnsi="Cambria" w:cs="Arial"/>
          <w:sz w:val="21"/>
          <w:szCs w:val="21"/>
          <w:lang w:val="x-none" w:eastAsia="pl-PL"/>
        </w:rPr>
        <w:t>ęcy</w:t>
      </w:r>
      <w:r w:rsidRPr="00112C72">
        <w:rPr>
          <w:rFonts w:ascii="Cambria" w:hAnsi="Cambria" w:cs="Arial"/>
          <w:sz w:val="21"/>
          <w:szCs w:val="21"/>
          <w:lang w:val="x-none" w:eastAsia="pl-PL"/>
        </w:rPr>
        <w:t xml:space="preserve">), Wykonawca otrzyma dodatkowe wynagrodzenie </w:t>
      </w:r>
      <w:r w:rsidR="00112C72" w:rsidRPr="007D748F">
        <w:rPr>
          <w:rFonts w:ascii="Cambria" w:hAnsi="Cambria" w:cs="Arial"/>
          <w:sz w:val="21"/>
          <w:szCs w:val="21"/>
          <w:lang w:eastAsia="pl-PL"/>
        </w:rPr>
        <w:t xml:space="preserve">odpowiadające stawce </w:t>
      </w:r>
      <w:r w:rsidR="00525FED">
        <w:rPr>
          <w:rFonts w:ascii="Cambria" w:hAnsi="Cambria" w:cs="Arial"/>
          <w:sz w:val="21"/>
          <w:szCs w:val="21"/>
          <w:lang w:eastAsia="pl-PL"/>
        </w:rPr>
        <w:t xml:space="preserve">kwartalnej lub </w:t>
      </w:r>
      <w:r w:rsidR="00112C72" w:rsidRPr="007D748F">
        <w:rPr>
          <w:rFonts w:ascii="Cambria" w:hAnsi="Cambria" w:cs="Arial"/>
          <w:sz w:val="21"/>
          <w:szCs w:val="21"/>
          <w:lang w:eastAsia="pl-PL"/>
        </w:rPr>
        <w:t>miesięcznej, o</w:t>
      </w:r>
      <w:r w:rsidR="007D748F" w:rsidRPr="007D748F">
        <w:rPr>
          <w:rFonts w:ascii="Cambria" w:hAnsi="Cambria" w:cs="Arial"/>
          <w:sz w:val="21"/>
          <w:szCs w:val="21"/>
          <w:lang w:eastAsia="pl-PL"/>
        </w:rPr>
        <w:t xml:space="preserve">kreślonej </w:t>
      </w:r>
      <w:r w:rsidR="00525FED">
        <w:rPr>
          <w:rFonts w:ascii="Cambria" w:hAnsi="Cambria" w:cs="Arial"/>
          <w:sz w:val="21"/>
          <w:szCs w:val="21"/>
          <w:lang w:eastAsia="pl-PL"/>
        </w:rPr>
        <w:t xml:space="preserve">w </w:t>
      </w:r>
      <w:r w:rsidR="007D748F" w:rsidRPr="007D748F">
        <w:rPr>
          <w:rFonts w:ascii="Cambria" w:hAnsi="Cambria" w:cs="Arial"/>
          <w:sz w:val="21"/>
          <w:szCs w:val="21"/>
          <w:lang w:eastAsia="pl-PL"/>
        </w:rPr>
        <w:t xml:space="preserve">oparciu o kwoty wskazane </w:t>
      </w:r>
      <w:r w:rsidR="00112C72" w:rsidRPr="007D748F">
        <w:rPr>
          <w:rFonts w:ascii="Cambria" w:hAnsi="Cambria" w:cs="Arial"/>
          <w:sz w:val="21"/>
          <w:szCs w:val="21"/>
          <w:lang w:eastAsia="pl-PL"/>
        </w:rPr>
        <w:t xml:space="preserve">w </w:t>
      </w:r>
      <w:r w:rsidR="00112C72" w:rsidRPr="007D748F">
        <w:rPr>
          <w:rFonts w:ascii="Cambria" w:hAnsi="Cambria" w:cs="Arial"/>
          <w:sz w:val="21"/>
          <w:szCs w:val="21"/>
          <w:lang w:val="x-none" w:eastAsia="pl-PL"/>
        </w:rPr>
        <w:t xml:space="preserve">§ </w:t>
      </w:r>
      <w:r w:rsidR="00112C72" w:rsidRPr="007D748F">
        <w:rPr>
          <w:rFonts w:ascii="Cambria" w:hAnsi="Cambria" w:cs="Arial"/>
          <w:sz w:val="21"/>
          <w:szCs w:val="21"/>
          <w:lang w:eastAsia="pl-PL"/>
        </w:rPr>
        <w:t>9</w:t>
      </w:r>
      <w:r w:rsidR="00112C72" w:rsidRPr="007D748F">
        <w:rPr>
          <w:rFonts w:ascii="Cambria" w:hAnsi="Cambria" w:cs="Arial"/>
          <w:sz w:val="21"/>
          <w:szCs w:val="21"/>
          <w:lang w:val="x-none" w:eastAsia="pl-PL"/>
        </w:rPr>
        <w:t xml:space="preserve"> Umowy</w:t>
      </w:r>
      <w:r w:rsidR="00525FED">
        <w:rPr>
          <w:rFonts w:ascii="Cambria" w:hAnsi="Cambria" w:cs="Arial"/>
          <w:sz w:val="21"/>
          <w:szCs w:val="21"/>
          <w:lang w:val="x-none" w:eastAsia="pl-PL"/>
        </w:rPr>
        <w:t xml:space="preserve"> i § 14 ust. 1 pkt 1 lit</w:t>
      </w:r>
      <w:r w:rsidR="006C7A32">
        <w:rPr>
          <w:rFonts w:ascii="Cambria" w:hAnsi="Cambria" w:cs="Arial"/>
          <w:sz w:val="21"/>
          <w:szCs w:val="21"/>
          <w:lang w:eastAsia="pl-PL"/>
        </w:rPr>
        <w:t>.</w:t>
      </w:r>
      <w:r w:rsidR="00525FED">
        <w:rPr>
          <w:rFonts w:ascii="Cambria" w:hAnsi="Cambria" w:cs="Arial"/>
          <w:sz w:val="21"/>
          <w:szCs w:val="21"/>
          <w:lang w:val="x-none" w:eastAsia="pl-PL"/>
        </w:rPr>
        <w:t xml:space="preserve"> i) </w:t>
      </w:r>
      <w:proofErr w:type="spellStart"/>
      <w:r w:rsidR="00525FED">
        <w:rPr>
          <w:rFonts w:ascii="Cambria" w:hAnsi="Cambria" w:cs="Arial"/>
          <w:sz w:val="21"/>
          <w:szCs w:val="21"/>
          <w:lang w:val="x-none" w:eastAsia="pl-PL"/>
        </w:rPr>
        <w:t>ppkt</w:t>
      </w:r>
      <w:proofErr w:type="spellEnd"/>
      <w:r w:rsidR="00525FED">
        <w:rPr>
          <w:rFonts w:ascii="Cambria" w:hAnsi="Cambria" w:cs="Arial"/>
          <w:sz w:val="21"/>
          <w:szCs w:val="21"/>
          <w:lang w:val="x-none" w:eastAsia="pl-PL"/>
        </w:rPr>
        <w:t xml:space="preserve"> I) lub II)</w:t>
      </w:r>
      <w:r w:rsidR="00112C72" w:rsidRPr="007D748F">
        <w:rPr>
          <w:rFonts w:ascii="Cambria" w:hAnsi="Cambria" w:cs="Arial"/>
          <w:sz w:val="21"/>
          <w:szCs w:val="21"/>
          <w:lang w:eastAsia="pl-PL"/>
        </w:rPr>
        <w:t xml:space="preserve">, za każdy dodatkowy </w:t>
      </w:r>
      <w:r w:rsidR="00525FED">
        <w:rPr>
          <w:rFonts w:ascii="Cambria" w:hAnsi="Cambria" w:cs="Arial"/>
          <w:sz w:val="21"/>
          <w:szCs w:val="21"/>
          <w:lang w:eastAsia="pl-PL"/>
        </w:rPr>
        <w:t xml:space="preserve">kwartał lub </w:t>
      </w:r>
      <w:r w:rsidR="00112C72" w:rsidRPr="007D748F">
        <w:rPr>
          <w:rFonts w:ascii="Cambria" w:hAnsi="Cambria" w:cs="Arial"/>
          <w:sz w:val="21"/>
          <w:szCs w:val="21"/>
          <w:lang w:eastAsia="pl-PL"/>
        </w:rPr>
        <w:t>miesiąc świadczenia usług nadzoru inwestorskiego przez Wykonawcę</w:t>
      </w:r>
      <w:r w:rsidR="00525FED">
        <w:rPr>
          <w:rFonts w:ascii="Cambria" w:hAnsi="Cambria" w:cs="Arial"/>
          <w:sz w:val="21"/>
          <w:szCs w:val="21"/>
          <w:lang w:eastAsia="pl-PL"/>
        </w:rPr>
        <w:t xml:space="preserve"> </w:t>
      </w:r>
      <w:r w:rsidR="00DA6314">
        <w:rPr>
          <w:rFonts w:ascii="Cambria" w:hAnsi="Cambria" w:cs="Arial"/>
          <w:sz w:val="21"/>
          <w:szCs w:val="21"/>
          <w:lang w:eastAsia="pl-PL"/>
        </w:rPr>
        <w:t>w zależności od Etapu, w którym nastąpi wydłużenie</w:t>
      </w:r>
      <w:r w:rsidR="00112C72" w:rsidRPr="007D748F">
        <w:rPr>
          <w:rFonts w:ascii="Cambria" w:hAnsi="Cambria" w:cs="Arial"/>
          <w:sz w:val="21"/>
          <w:szCs w:val="21"/>
          <w:lang w:eastAsia="pl-PL"/>
        </w:rPr>
        <w:t>.</w:t>
      </w:r>
    </w:p>
    <w:p w14:paraId="1E3D1B09" w14:textId="751EF21C" w:rsidR="00284860" w:rsidRPr="00486994" w:rsidRDefault="00284860" w:rsidP="006677AB">
      <w:pPr>
        <w:numPr>
          <w:ilvl w:val="0"/>
          <w:numId w:val="16"/>
        </w:numPr>
        <w:tabs>
          <w:tab w:val="left" w:pos="851"/>
        </w:tabs>
        <w:suppressAutoHyphens w:val="0"/>
        <w:spacing w:before="120" w:after="120"/>
        <w:ind w:left="851" w:hanging="851"/>
        <w:jc w:val="both"/>
        <w:rPr>
          <w:rFonts w:ascii="Cambria" w:hAnsi="Cambria" w:cs="Arial"/>
          <w:sz w:val="21"/>
          <w:szCs w:val="21"/>
          <w:lang w:val="x-none" w:eastAsia="pl-PL"/>
        </w:rPr>
      </w:pPr>
      <w:r w:rsidRPr="007D748F">
        <w:rPr>
          <w:rFonts w:ascii="Cambria" w:hAnsi="Cambria"/>
          <w:sz w:val="21"/>
          <w:szCs w:val="21"/>
        </w:rPr>
        <w:t>Wykonawcy nie będzie przysługiwało dodatkowe wynagrodzenie z tytułu:</w:t>
      </w:r>
    </w:p>
    <w:p w14:paraId="2942F586" w14:textId="77777777" w:rsidR="00284860" w:rsidRPr="00486994" w:rsidRDefault="00284860" w:rsidP="006677AB">
      <w:pPr>
        <w:pStyle w:val="Tekstpodstawowy"/>
        <w:numPr>
          <w:ilvl w:val="0"/>
          <w:numId w:val="42"/>
        </w:numPr>
        <w:suppressAutoHyphens w:val="0"/>
        <w:spacing w:before="120"/>
        <w:ind w:left="1418" w:hanging="284"/>
        <w:jc w:val="both"/>
        <w:rPr>
          <w:rFonts w:ascii="Cambria" w:hAnsi="Cambria"/>
          <w:sz w:val="21"/>
          <w:szCs w:val="21"/>
        </w:rPr>
      </w:pPr>
      <w:r w:rsidRPr="00486994">
        <w:rPr>
          <w:rFonts w:ascii="Cambria" w:hAnsi="Cambria"/>
          <w:sz w:val="21"/>
          <w:szCs w:val="21"/>
        </w:rPr>
        <w:t>pełnienia nadzoru w dni ustawowo wolne od pracy oraz za prace w godzinach nadliczbowych,</w:t>
      </w:r>
    </w:p>
    <w:p w14:paraId="08D1D393" w14:textId="5692CF29" w:rsidR="00284860" w:rsidRPr="00486994" w:rsidRDefault="00284860" w:rsidP="006677AB">
      <w:pPr>
        <w:pStyle w:val="Tekstpodstawowy"/>
        <w:numPr>
          <w:ilvl w:val="0"/>
          <w:numId w:val="42"/>
        </w:numPr>
        <w:suppressAutoHyphens w:val="0"/>
        <w:spacing w:before="120"/>
        <w:ind w:left="1418" w:hanging="284"/>
        <w:jc w:val="both"/>
        <w:rPr>
          <w:rFonts w:ascii="Cambria" w:hAnsi="Cambria"/>
          <w:sz w:val="21"/>
          <w:szCs w:val="21"/>
        </w:rPr>
      </w:pPr>
      <w:r w:rsidRPr="00486994">
        <w:rPr>
          <w:rFonts w:ascii="Cambria" w:hAnsi="Cambria"/>
          <w:sz w:val="21"/>
          <w:szCs w:val="21"/>
        </w:rPr>
        <w:t>zwiększenia zakresu robót z tytułu robót zamiennych/</w:t>
      </w:r>
      <w:r w:rsidR="00F31F6D">
        <w:rPr>
          <w:rFonts w:ascii="Cambria" w:hAnsi="Cambria"/>
          <w:sz w:val="21"/>
          <w:szCs w:val="21"/>
        </w:rPr>
        <w:t>dodatkowych</w:t>
      </w:r>
      <w:ins w:id="32" w:author="Agnieszka Ościk" w:date="2025-02-05T12:56:00Z" w16du:dateUtc="2025-02-05T11:56:00Z">
        <w:r w:rsidR="005B313D">
          <w:rPr>
            <w:rFonts w:ascii="Cambria" w:hAnsi="Cambria"/>
            <w:sz w:val="21"/>
            <w:szCs w:val="21"/>
          </w:rPr>
          <w:t xml:space="preserve"> do 40 % </w:t>
        </w:r>
      </w:ins>
      <w:ins w:id="33" w:author="Agnieszka Ościk" w:date="2025-02-05T12:57:00Z" w16du:dateUtc="2025-02-05T11:57:00Z">
        <w:r w:rsidR="005A0982">
          <w:rPr>
            <w:rFonts w:ascii="Cambria" w:hAnsi="Cambria"/>
            <w:sz w:val="21"/>
            <w:szCs w:val="21"/>
          </w:rPr>
          <w:t>wartości robót zakresu podstawowego</w:t>
        </w:r>
      </w:ins>
      <w:r w:rsidR="00F31F6D">
        <w:rPr>
          <w:rFonts w:ascii="Cambria" w:hAnsi="Cambria"/>
          <w:sz w:val="21"/>
          <w:szCs w:val="21"/>
        </w:rPr>
        <w:t>,</w:t>
      </w:r>
    </w:p>
    <w:p w14:paraId="01DA5069" w14:textId="39B75E0C" w:rsidR="00284860" w:rsidRPr="00486994" w:rsidRDefault="00284860" w:rsidP="006677AB">
      <w:pPr>
        <w:pStyle w:val="Tekstpodstawowy"/>
        <w:numPr>
          <w:ilvl w:val="0"/>
          <w:numId w:val="42"/>
        </w:numPr>
        <w:suppressAutoHyphens w:val="0"/>
        <w:spacing w:after="0"/>
        <w:ind w:left="1418" w:hanging="284"/>
        <w:jc w:val="both"/>
        <w:rPr>
          <w:rFonts w:ascii="Cambria" w:hAnsi="Cambria"/>
          <w:sz w:val="21"/>
          <w:szCs w:val="21"/>
        </w:rPr>
      </w:pPr>
      <w:r w:rsidRPr="00486994">
        <w:rPr>
          <w:rFonts w:ascii="Cambria" w:hAnsi="Cambria"/>
          <w:sz w:val="21"/>
          <w:szCs w:val="21"/>
        </w:rPr>
        <w:lastRenderedPageBreak/>
        <w:t>zatrudnienia dodatkowych osób celem</w:t>
      </w:r>
      <w:r w:rsidR="00F31F6D">
        <w:rPr>
          <w:rFonts w:ascii="Cambria" w:hAnsi="Cambria"/>
          <w:sz w:val="21"/>
          <w:szCs w:val="21"/>
        </w:rPr>
        <w:t xml:space="preserve"> należytego</w:t>
      </w:r>
      <w:r w:rsidRPr="00486994">
        <w:rPr>
          <w:rFonts w:ascii="Cambria" w:hAnsi="Cambria"/>
          <w:sz w:val="21"/>
          <w:szCs w:val="21"/>
        </w:rPr>
        <w:t xml:space="preserve"> wykonania przedmiotu Umowy</w:t>
      </w:r>
      <w:r w:rsidR="00F31F6D">
        <w:rPr>
          <w:rFonts w:ascii="Cambria" w:hAnsi="Cambria"/>
          <w:sz w:val="21"/>
          <w:szCs w:val="21"/>
        </w:rPr>
        <w:t>.</w:t>
      </w:r>
    </w:p>
    <w:p w14:paraId="782EE7AB" w14:textId="77777777" w:rsidR="00E227E0" w:rsidRPr="009F6C17" w:rsidRDefault="00E227E0" w:rsidP="006677AB">
      <w:pPr>
        <w:suppressAutoHyphens w:val="0"/>
        <w:spacing w:before="480" w:after="240"/>
        <w:ind w:left="851" w:hanging="851"/>
        <w:jc w:val="center"/>
        <w:rPr>
          <w:rFonts w:ascii="Cambria" w:hAnsi="Cambria" w:cs="Arial"/>
          <w:b/>
          <w:bCs/>
          <w:sz w:val="21"/>
          <w:szCs w:val="21"/>
          <w:lang w:eastAsia="pl-PL"/>
        </w:rPr>
      </w:pPr>
      <w:bookmarkStart w:id="34" w:name="_Hlk18871191"/>
      <w:r w:rsidRPr="009F6C17">
        <w:rPr>
          <w:rFonts w:ascii="Cambria" w:hAnsi="Cambria" w:cs="Arial"/>
          <w:b/>
          <w:bCs/>
          <w:sz w:val="21"/>
          <w:szCs w:val="21"/>
          <w:lang w:eastAsia="pl-PL"/>
        </w:rPr>
        <w:t xml:space="preserve">§ </w:t>
      </w:r>
      <w:r w:rsidR="009C7B02" w:rsidRPr="009F6C17">
        <w:rPr>
          <w:rFonts w:ascii="Cambria" w:hAnsi="Cambria" w:cs="Arial"/>
          <w:b/>
          <w:bCs/>
          <w:sz w:val="21"/>
          <w:szCs w:val="21"/>
          <w:lang w:eastAsia="pl-PL"/>
        </w:rPr>
        <w:t>9</w:t>
      </w:r>
      <w:r w:rsidRPr="009F6C17">
        <w:rPr>
          <w:rFonts w:ascii="Cambria" w:hAnsi="Cambria" w:cs="Arial"/>
          <w:b/>
          <w:bCs/>
          <w:sz w:val="21"/>
          <w:szCs w:val="21"/>
          <w:lang w:eastAsia="pl-PL"/>
        </w:rPr>
        <w:t xml:space="preserve">. </w:t>
      </w:r>
      <w:r w:rsidRPr="009F6C17">
        <w:rPr>
          <w:rFonts w:ascii="Cambria" w:hAnsi="Cambria" w:cs="Arial"/>
          <w:b/>
          <w:bCs/>
          <w:sz w:val="21"/>
          <w:szCs w:val="21"/>
          <w:lang w:eastAsia="pl-PL"/>
        </w:rPr>
        <w:tab/>
      </w:r>
      <w:r w:rsidRPr="009F6C17">
        <w:rPr>
          <w:rFonts w:ascii="Cambria" w:hAnsi="Cambria" w:cs="Arial"/>
          <w:b/>
          <w:bCs/>
          <w:smallCaps/>
          <w:sz w:val="21"/>
          <w:szCs w:val="21"/>
          <w:lang w:eastAsia="pl-PL"/>
        </w:rPr>
        <w:t>Płatność Wynagrodzenia</w:t>
      </w:r>
    </w:p>
    <w:p w14:paraId="3A7A930B" w14:textId="60BE2C8F" w:rsidR="00E227E0" w:rsidRPr="009F6C17" w:rsidRDefault="00E227E0" w:rsidP="006677AB">
      <w:pPr>
        <w:numPr>
          <w:ilvl w:val="0"/>
          <w:numId w:val="17"/>
        </w:num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bCs/>
          <w:sz w:val="21"/>
          <w:szCs w:val="21"/>
          <w:lang w:eastAsia="pl-PL"/>
        </w:rPr>
        <w:t xml:space="preserve">Zapłata Wynagrodzenia nastąpi w </w:t>
      </w:r>
      <w:r w:rsidR="00E461F0" w:rsidRPr="009F6C17">
        <w:rPr>
          <w:rFonts w:ascii="Cambria" w:hAnsi="Cambria" w:cs="Arial"/>
          <w:bCs/>
          <w:sz w:val="21"/>
          <w:szCs w:val="21"/>
          <w:lang w:eastAsia="pl-PL"/>
        </w:rPr>
        <w:t>trzech</w:t>
      </w:r>
      <w:r w:rsidR="009C7B02" w:rsidRPr="009F6C17">
        <w:rPr>
          <w:rFonts w:ascii="Cambria" w:hAnsi="Cambria" w:cs="Arial"/>
          <w:bCs/>
          <w:sz w:val="21"/>
          <w:szCs w:val="21"/>
          <w:lang w:eastAsia="pl-PL"/>
        </w:rPr>
        <w:t xml:space="preserve"> </w:t>
      </w:r>
      <w:r w:rsidRPr="009F6C17">
        <w:rPr>
          <w:rFonts w:ascii="Cambria" w:hAnsi="Cambria" w:cs="Arial"/>
          <w:bCs/>
          <w:sz w:val="21"/>
          <w:szCs w:val="21"/>
          <w:lang w:eastAsia="pl-PL"/>
        </w:rPr>
        <w:t xml:space="preserve">częściach: </w:t>
      </w:r>
    </w:p>
    <w:p w14:paraId="7FC0A7B3" w14:textId="3F7754AD" w:rsidR="00B95F01" w:rsidRPr="006677AB" w:rsidRDefault="00B95F01" w:rsidP="006677AB">
      <w:pPr>
        <w:pStyle w:val="Akapitzlist"/>
        <w:numPr>
          <w:ilvl w:val="3"/>
          <w:numId w:val="11"/>
        </w:numPr>
        <w:suppressAutoHyphens w:val="0"/>
        <w:spacing w:before="120" w:after="120"/>
        <w:ind w:left="1276" w:hanging="425"/>
        <w:contextualSpacing w:val="0"/>
        <w:jc w:val="both"/>
        <w:rPr>
          <w:rFonts w:ascii="Cambria" w:hAnsi="Cambria" w:cs="Arial"/>
          <w:sz w:val="21"/>
          <w:szCs w:val="21"/>
          <w:lang w:eastAsia="pl-PL"/>
        </w:rPr>
      </w:pPr>
      <w:bookmarkStart w:id="35" w:name="_Hlk61466637"/>
      <w:r w:rsidRPr="006677AB">
        <w:rPr>
          <w:rFonts w:ascii="Cambria" w:hAnsi="Cambria" w:cs="Arial"/>
          <w:sz w:val="21"/>
          <w:szCs w:val="21"/>
          <w:lang w:eastAsia="pl-PL"/>
        </w:rPr>
        <w:t xml:space="preserve">Część I </w:t>
      </w:r>
      <w:r w:rsidR="00636B66" w:rsidRPr="006677AB">
        <w:rPr>
          <w:rFonts w:ascii="Cambria" w:hAnsi="Cambria" w:cs="Arial"/>
          <w:sz w:val="21"/>
          <w:szCs w:val="21"/>
          <w:lang w:eastAsia="pl-PL"/>
        </w:rPr>
        <w:t xml:space="preserve">- </w:t>
      </w:r>
      <w:r w:rsidRPr="006677AB">
        <w:rPr>
          <w:rFonts w:ascii="Cambria" w:hAnsi="Cambria" w:cs="Arial"/>
          <w:sz w:val="21"/>
          <w:szCs w:val="21"/>
          <w:lang w:eastAsia="pl-PL"/>
        </w:rPr>
        <w:t>za wykonanie Etapu I</w:t>
      </w:r>
      <w:r w:rsidR="001A35D7" w:rsidRPr="006677AB">
        <w:rPr>
          <w:rFonts w:ascii="Cambria" w:hAnsi="Cambria" w:cs="Arial"/>
          <w:sz w:val="21"/>
          <w:szCs w:val="21"/>
          <w:lang w:eastAsia="pl-PL"/>
        </w:rPr>
        <w:t xml:space="preserve"> w kwocie stanowiącej </w:t>
      </w:r>
      <w:r w:rsidR="00B06128">
        <w:rPr>
          <w:rFonts w:ascii="Cambria" w:hAnsi="Cambria" w:cs="Arial"/>
          <w:sz w:val="21"/>
          <w:szCs w:val="21"/>
          <w:lang w:eastAsia="pl-PL"/>
        </w:rPr>
        <w:t>18</w:t>
      </w:r>
      <w:r w:rsidR="009A1F76">
        <w:rPr>
          <w:rFonts w:ascii="Cambria" w:hAnsi="Cambria" w:cs="Arial"/>
          <w:sz w:val="21"/>
          <w:szCs w:val="21"/>
          <w:lang w:eastAsia="pl-PL"/>
        </w:rPr>
        <w:t xml:space="preserve"> </w:t>
      </w:r>
      <w:r w:rsidR="001A35D7" w:rsidRPr="006677AB">
        <w:rPr>
          <w:rFonts w:ascii="Cambria" w:hAnsi="Cambria" w:cs="Arial"/>
          <w:sz w:val="21"/>
          <w:szCs w:val="21"/>
          <w:lang w:eastAsia="pl-PL"/>
        </w:rPr>
        <w:t>% Wynagrodzenia</w:t>
      </w:r>
      <w:r w:rsidR="000D5D40">
        <w:rPr>
          <w:rFonts w:ascii="Cambria" w:hAnsi="Cambria" w:cs="Arial"/>
          <w:sz w:val="21"/>
          <w:szCs w:val="21"/>
          <w:lang w:eastAsia="pl-PL"/>
        </w:rPr>
        <w:t>;</w:t>
      </w:r>
    </w:p>
    <w:p w14:paraId="0B67D3A8" w14:textId="57A97C16" w:rsidR="00E227E0" w:rsidRPr="006677AB" w:rsidRDefault="00E227E0" w:rsidP="006677AB">
      <w:pPr>
        <w:pStyle w:val="Akapitzlist"/>
        <w:numPr>
          <w:ilvl w:val="3"/>
          <w:numId w:val="11"/>
        </w:numPr>
        <w:suppressAutoHyphens w:val="0"/>
        <w:spacing w:before="120" w:after="120"/>
        <w:ind w:left="1276" w:hanging="425"/>
        <w:contextualSpacing w:val="0"/>
        <w:jc w:val="both"/>
        <w:rPr>
          <w:rFonts w:ascii="Cambria" w:hAnsi="Cambria" w:cs="Arial"/>
          <w:sz w:val="21"/>
          <w:szCs w:val="21"/>
          <w:lang w:eastAsia="pl-PL"/>
        </w:rPr>
      </w:pPr>
      <w:r w:rsidRPr="006677AB">
        <w:rPr>
          <w:rFonts w:ascii="Cambria" w:hAnsi="Cambria" w:cs="Arial"/>
          <w:sz w:val="21"/>
          <w:szCs w:val="21"/>
          <w:lang w:eastAsia="pl-PL"/>
        </w:rPr>
        <w:t>Część I</w:t>
      </w:r>
      <w:r w:rsidR="00B95F01" w:rsidRPr="006677AB">
        <w:rPr>
          <w:rFonts w:ascii="Cambria" w:hAnsi="Cambria" w:cs="Arial"/>
          <w:sz w:val="21"/>
          <w:szCs w:val="21"/>
          <w:lang w:eastAsia="pl-PL"/>
        </w:rPr>
        <w:t>I</w:t>
      </w:r>
      <w:r w:rsidRPr="006677AB">
        <w:rPr>
          <w:rFonts w:ascii="Cambria" w:hAnsi="Cambria" w:cs="Arial"/>
          <w:sz w:val="21"/>
          <w:szCs w:val="21"/>
          <w:lang w:eastAsia="pl-PL"/>
        </w:rPr>
        <w:t xml:space="preserve"> </w:t>
      </w:r>
      <w:r w:rsidR="00636B66" w:rsidRPr="006677AB">
        <w:rPr>
          <w:rFonts w:ascii="Cambria" w:hAnsi="Cambria" w:cs="Arial"/>
          <w:sz w:val="21"/>
          <w:szCs w:val="21"/>
          <w:lang w:eastAsia="pl-PL"/>
        </w:rPr>
        <w:t xml:space="preserve">- </w:t>
      </w:r>
      <w:r w:rsidR="00137924" w:rsidRPr="006677AB">
        <w:rPr>
          <w:rFonts w:ascii="Cambria" w:hAnsi="Cambria" w:cs="Arial"/>
          <w:sz w:val="21"/>
          <w:szCs w:val="21"/>
          <w:lang w:eastAsia="pl-PL"/>
        </w:rPr>
        <w:t xml:space="preserve">za </w:t>
      </w:r>
      <w:r w:rsidR="001A35D7" w:rsidRPr="006677AB">
        <w:rPr>
          <w:rFonts w:ascii="Cambria" w:hAnsi="Cambria" w:cs="Arial"/>
          <w:sz w:val="21"/>
          <w:szCs w:val="21"/>
          <w:lang w:eastAsia="pl-PL"/>
        </w:rPr>
        <w:t xml:space="preserve">wykonanie Etapu II </w:t>
      </w:r>
      <w:r w:rsidRPr="006677AB">
        <w:rPr>
          <w:rFonts w:ascii="Cambria" w:hAnsi="Cambria" w:cs="Arial"/>
          <w:sz w:val="21"/>
          <w:szCs w:val="21"/>
          <w:lang w:eastAsia="pl-PL"/>
        </w:rPr>
        <w:t xml:space="preserve">w kwocie stanowiącej </w:t>
      </w:r>
      <w:r w:rsidR="009A1F76">
        <w:rPr>
          <w:rFonts w:ascii="Cambria" w:hAnsi="Cambria" w:cs="Arial"/>
          <w:sz w:val="21"/>
          <w:szCs w:val="21"/>
          <w:lang w:eastAsia="pl-PL"/>
        </w:rPr>
        <w:t xml:space="preserve">80 </w:t>
      </w:r>
      <w:r w:rsidRPr="006677AB">
        <w:rPr>
          <w:rFonts w:ascii="Cambria" w:hAnsi="Cambria" w:cs="Arial"/>
          <w:sz w:val="21"/>
          <w:szCs w:val="21"/>
          <w:lang w:eastAsia="pl-PL"/>
        </w:rPr>
        <w:t xml:space="preserve">% Wynagrodzenia; </w:t>
      </w:r>
    </w:p>
    <w:p w14:paraId="292F9286" w14:textId="1C0A355B" w:rsidR="00E227E0" w:rsidRPr="006677AB" w:rsidRDefault="00E227E0" w:rsidP="006677AB">
      <w:pPr>
        <w:pStyle w:val="Akapitzlist"/>
        <w:numPr>
          <w:ilvl w:val="3"/>
          <w:numId w:val="11"/>
        </w:numPr>
        <w:suppressAutoHyphens w:val="0"/>
        <w:spacing w:before="120" w:after="120"/>
        <w:ind w:left="1276" w:hanging="425"/>
        <w:contextualSpacing w:val="0"/>
        <w:jc w:val="both"/>
        <w:rPr>
          <w:rFonts w:ascii="Cambria" w:hAnsi="Cambria" w:cs="Arial"/>
          <w:sz w:val="21"/>
          <w:szCs w:val="21"/>
          <w:lang w:eastAsia="pl-PL"/>
        </w:rPr>
      </w:pPr>
      <w:r w:rsidRPr="006677AB">
        <w:rPr>
          <w:rFonts w:ascii="Cambria" w:hAnsi="Cambria" w:cs="Arial"/>
          <w:sz w:val="21"/>
          <w:szCs w:val="21"/>
          <w:lang w:eastAsia="pl-PL"/>
        </w:rPr>
        <w:t>Część I</w:t>
      </w:r>
      <w:r w:rsidR="00B95F01" w:rsidRPr="006677AB">
        <w:rPr>
          <w:rFonts w:ascii="Cambria" w:hAnsi="Cambria" w:cs="Arial"/>
          <w:sz w:val="21"/>
          <w:szCs w:val="21"/>
          <w:lang w:eastAsia="pl-PL"/>
        </w:rPr>
        <w:t>I</w:t>
      </w:r>
      <w:r w:rsidRPr="006677AB">
        <w:rPr>
          <w:rFonts w:ascii="Cambria" w:hAnsi="Cambria" w:cs="Arial"/>
          <w:sz w:val="21"/>
          <w:szCs w:val="21"/>
          <w:lang w:eastAsia="pl-PL"/>
        </w:rPr>
        <w:t xml:space="preserve">I </w:t>
      </w:r>
      <w:r w:rsidR="00636B66" w:rsidRPr="006677AB">
        <w:rPr>
          <w:rFonts w:ascii="Cambria" w:hAnsi="Cambria" w:cs="Arial"/>
          <w:sz w:val="21"/>
          <w:szCs w:val="21"/>
          <w:lang w:eastAsia="pl-PL"/>
        </w:rPr>
        <w:t xml:space="preserve">- </w:t>
      </w:r>
      <w:r w:rsidR="009674FC" w:rsidRPr="006677AB">
        <w:rPr>
          <w:rFonts w:ascii="Cambria" w:hAnsi="Cambria" w:cs="Arial"/>
          <w:sz w:val="21"/>
          <w:szCs w:val="21"/>
          <w:lang w:eastAsia="pl-PL"/>
        </w:rPr>
        <w:t>za wykon</w:t>
      </w:r>
      <w:r w:rsidR="001A35D7" w:rsidRPr="006677AB">
        <w:rPr>
          <w:rFonts w:ascii="Cambria" w:hAnsi="Cambria" w:cs="Arial"/>
          <w:sz w:val="21"/>
          <w:szCs w:val="21"/>
          <w:lang w:eastAsia="pl-PL"/>
        </w:rPr>
        <w:t xml:space="preserve">anie Etapu III </w:t>
      </w:r>
      <w:r w:rsidRPr="006677AB">
        <w:rPr>
          <w:rFonts w:ascii="Cambria" w:hAnsi="Cambria" w:cs="Arial"/>
          <w:sz w:val="21"/>
          <w:szCs w:val="21"/>
          <w:lang w:eastAsia="pl-PL"/>
        </w:rPr>
        <w:t xml:space="preserve">w kwocie stanowiącej </w:t>
      </w:r>
      <w:r w:rsidR="009A1F76">
        <w:rPr>
          <w:rFonts w:ascii="Cambria" w:hAnsi="Cambria" w:cs="Arial"/>
          <w:sz w:val="21"/>
          <w:szCs w:val="21"/>
          <w:lang w:eastAsia="pl-PL"/>
        </w:rPr>
        <w:t xml:space="preserve">2 </w:t>
      </w:r>
      <w:r w:rsidRPr="006677AB">
        <w:rPr>
          <w:rFonts w:ascii="Cambria" w:hAnsi="Cambria" w:cs="Arial"/>
          <w:sz w:val="21"/>
          <w:szCs w:val="21"/>
          <w:lang w:eastAsia="pl-PL"/>
        </w:rPr>
        <w:t xml:space="preserve">% Wynagrodzenia; </w:t>
      </w:r>
    </w:p>
    <w:bookmarkEnd w:id="35"/>
    <w:p w14:paraId="485DEF8A" w14:textId="7BCF643A" w:rsidR="00486994" w:rsidRDefault="009946B0" w:rsidP="006677AB">
      <w:pPr>
        <w:numPr>
          <w:ilvl w:val="0"/>
          <w:numId w:val="17"/>
        </w:num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Zapłata Części I Wynagrodzenia nastąpi</w:t>
      </w:r>
      <w:r w:rsidR="00486994">
        <w:rPr>
          <w:rFonts w:ascii="Cambria" w:hAnsi="Cambria" w:cs="Arial"/>
          <w:sz w:val="21"/>
          <w:szCs w:val="21"/>
          <w:lang w:eastAsia="pl-PL"/>
        </w:rPr>
        <w:t xml:space="preserve"> w sposób:</w:t>
      </w:r>
    </w:p>
    <w:p w14:paraId="0CD9C336" w14:textId="78ECC806" w:rsidR="0085406B" w:rsidRPr="000D5D40" w:rsidRDefault="00486994" w:rsidP="000D5D40">
      <w:pPr>
        <w:pStyle w:val="Akapitzlist"/>
        <w:numPr>
          <w:ilvl w:val="1"/>
          <w:numId w:val="55"/>
        </w:numPr>
        <w:tabs>
          <w:tab w:val="left" w:pos="851"/>
        </w:tabs>
        <w:suppressAutoHyphens w:val="0"/>
        <w:spacing w:before="120" w:after="120"/>
        <w:ind w:left="1418" w:hanging="567"/>
        <w:contextualSpacing w:val="0"/>
        <w:jc w:val="both"/>
        <w:rPr>
          <w:rFonts w:ascii="Cambria" w:hAnsi="Cambria" w:cs="Arial"/>
          <w:sz w:val="21"/>
          <w:szCs w:val="21"/>
          <w:lang w:eastAsia="pl-PL"/>
        </w:rPr>
      </w:pPr>
      <w:r>
        <w:rPr>
          <w:rFonts w:ascii="Cambria" w:hAnsi="Cambria" w:cs="Arial"/>
          <w:sz w:val="21"/>
          <w:szCs w:val="21"/>
          <w:lang w:eastAsia="pl-PL"/>
        </w:rPr>
        <w:t xml:space="preserve">W okresie Etapu I w okresach </w:t>
      </w:r>
      <w:r w:rsidR="007A4410">
        <w:rPr>
          <w:rFonts w:ascii="Cambria" w:hAnsi="Cambria" w:cs="Arial"/>
          <w:sz w:val="21"/>
          <w:szCs w:val="21"/>
          <w:lang w:eastAsia="pl-PL"/>
        </w:rPr>
        <w:t xml:space="preserve">kwartalnych w wysokości </w:t>
      </w:r>
      <w:r w:rsidR="00DA6314">
        <w:rPr>
          <w:rFonts w:ascii="Cambria" w:hAnsi="Cambria" w:cs="Arial"/>
          <w:sz w:val="21"/>
          <w:szCs w:val="21"/>
          <w:lang w:eastAsia="pl-PL"/>
        </w:rPr>
        <w:t xml:space="preserve">4,5 </w:t>
      </w:r>
      <w:r w:rsidR="003E7479">
        <w:rPr>
          <w:rFonts w:ascii="Cambria" w:hAnsi="Cambria" w:cs="Arial"/>
          <w:sz w:val="21"/>
          <w:szCs w:val="21"/>
          <w:lang w:eastAsia="pl-PL"/>
        </w:rPr>
        <w:t>% Wynagrodzenia</w:t>
      </w:r>
      <w:r w:rsidR="00CE674A">
        <w:rPr>
          <w:rFonts w:ascii="Cambria" w:hAnsi="Cambria" w:cs="Arial"/>
          <w:sz w:val="21"/>
          <w:szCs w:val="21"/>
          <w:lang w:eastAsia="pl-PL"/>
        </w:rPr>
        <w:t>, przy czym Wykonawca nie otrzyma więcej niż</w:t>
      </w:r>
      <w:r w:rsidR="003E7479">
        <w:rPr>
          <w:rFonts w:ascii="Cambria" w:hAnsi="Cambria" w:cs="Arial"/>
          <w:sz w:val="21"/>
          <w:szCs w:val="21"/>
          <w:lang w:eastAsia="pl-PL"/>
        </w:rPr>
        <w:t xml:space="preserve"> </w:t>
      </w:r>
      <w:r w:rsidR="00B06128">
        <w:rPr>
          <w:rFonts w:ascii="Cambria" w:hAnsi="Cambria" w:cs="Arial"/>
          <w:sz w:val="21"/>
          <w:szCs w:val="21"/>
          <w:lang w:eastAsia="pl-PL"/>
        </w:rPr>
        <w:t>18</w:t>
      </w:r>
      <w:r w:rsidR="00CE674A">
        <w:rPr>
          <w:rFonts w:ascii="Cambria" w:hAnsi="Cambria" w:cs="Arial"/>
          <w:sz w:val="21"/>
          <w:szCs w:val="21"/>
          <w:lang w:eastAsia="pl-PL"/>
        </w:rPr>
        <w:t>% Wynagrodzenia</w:t>
      </w:r>
      <w:r w:rsidR="007A4410">
        <w:rPr>
          <w:rFonts w:ascii="Cambria" w:hAnsi="Cambria" w:cs="Arial"/>
          <w:sz w:val="21"/>
          <w:szCs w:val="21"/>
          <w:lang w:eastAsia="pl-PL"/>
        </w:rPr>
        <w:t>. W przypadku zakończenia Etapu I przez wykonawcę Zadania Inwestycyjnego przed terminem, o</w:t>
      </w:r>
      <w:r w:rsidR="009D15DE">
        <w:rPr>
          <w:rFonts w:ascii="Cambria" w:hAnsi="Cambria" w:cs="Arial"/>
          <w:sz w:val="21"/>
          <w:szCs w:val="21"/>
          <w:lang w:eastAsia="pl-PL"/>
        </w:rPr>
        <w:t> </w:t>
      </w:r>
      <w:r w:rsidR="007A4410">
        <w:rPr>
          <w:rFonts w:ascii="Cambria" w:hAnsi="Cambria" w:cs="Arial"/>
          <w:sz w:val="21"/>
          <w:szCs w:val="21"/>
          <w:lang w:eastAsia="pl-PL"/>
        </w:rPr>
        <w:t xml:space="preserve">którym mowa w § 5 ust. 1 pkt 1 lub w przypadku niepełnego okresu rozliczeniowego, pozostała kwota wynagrodzenia Wykonawcy zostanie rozliczona w ostatnim </w:t>
      </w:r>
      <w:r w:rsidR="00DA6314">
        <w:rPr>
          <w:rFonts w:ascii="Cambria" w:hAnsi="Cambria" w:cs="Arial"/>
          <w:sz w:val="21"/>
          <w:szCs w:val="21"/>
          <w:lang w:eastAsia="pl-PL"/>
        </w:rPr>
        <w:t>kwartale</w:t>
      </w:r>
      <w:r w:rsidR="007A4410">
        <w:rPr>
          <w:rFonts w:ascii="Cambria" w:hAnsi="Cambria" w:cs="Arial"/>
          <w:sz w:val="21"/>
          <w:szCs w:val="21"/>
          <w:lang w:eastAsia="pl-PL"/>
        </w:rPr>
        <w:t xml:space="preserve"> </w:t>
      </w:r>
      <w:r w:rsidR="000F3AA2">
        <w:rPr>
          <w:rFonts w:ascii="Cambria" w:hAnsi="Cambria" w:cs="Arial"/>
          <w:sz w:val="21"/>
          <w:szCs w:val="21"/>
          <w:lang w:eastAsia="pl-PL"/>
        </w:rPr>
        <w:t>rozliczeniowym w ramach Etapu I,</w:t>
      </w:r>
      <w:r w:rsidR="00EF7FD6" w:rsidRPr="00EF7FD6">
        <w:rPr>
          <w:rFonts w:ascii="Cambria" w:hAnsi="Cambria" w:cs="Arial"/>
          <w:sz w:val="21"/>
          <w:szCs w:val="21"/>
          <w:lang w:eastAsia="pl-PL"/>
        </w:rPr>
        <w:t xml:space="preserve"> </w:t>
      </w:r>
      <w:r w:rsidR="00EF7FD6">
        <w:rPr>
          <w:rFonts w:ascii="Cambria" w:hAnsi="Cambria" w:cs="Arial"/>
          <w:sz w:val="21"/>
          <w:szCs w:val="21"/>
          <w:lang w:eastAsia="pl-PL"/>
        </w:rPr>
        <w:t xml:space="preserve">jako kwota stanowiąca różnicę pomiędzy </w:t>
      </w:r>
      <w:r w:rsidR="005C6F21">
        <w:rPr>
          <w:rFonts w:ascii="Cambria" w:hAnsi="Cambria" w:cs="Arial"/>
          <w:sz w:val="21"/>
          <w:szCs w:val="21"/>
          <w:lang w:eastAsia="pl-PL"/>
        </w:rPr>
        <w:t>18</w:t>
      </w:r>
      <w:r w:rsidR="00EF7FD6">
        <w:rPr>
          <w:rFonts w:ascii="Cambria" w:hAnsi="Cambria" w:cs="Arial"/>
          <w:sz w:val="21"/>
          <w:szCs w:val="21"/>
          <w:lang w:eastAsia="pl-PL"/>
        </w:rPr>
        <w:t>% Wynagrodzenia, a kwotą dotychczas wypłacone</w:t>
      </w:r>
      <w:r w:rsidR="0071119D">
        <w:rPr>
          <w:rFonts w:ascii="Cambria" w:hAnsi="Cambria" w:cs="Arial"/>
          <w:sz w:val="21"/>
          <w:szCs w:val="21"/>
          <w:lang w:eastAsia="pl-PL"/>
        </w:rPr>
        <w:t xml:space="preserve">go </w:t>
      </w:r>
      <w:r w:rsidR="00EF7FD6" w:rsidRPr="00805591">
        <w:rPr>
          <w:rFonts w:ascii="Cambria" w:hAnsi="Cambria" w:cs="Arial"/>
          <w:sz w:val="21"/>
          <w:szCs w:val="21"/>
          <w:lang w:eastAsia="pl-PL"/>
        </w:rPr>
        <w:t>wynagrodzenia</w:t>
      </w:r>
      <w:r w:rsidR="0071119D" w:rsidRPr="00805591">
        <w:rPr>
          <w:rFonts w:ascii="Cambria" w:hAnsi="Cambria" w:cs="Arial"/>
          <w:sz w:val="21"/>
          <w:szCs w:val="21"/>
          <w:lang w:eastAsia="pl-PL"/>
        </w:rPr>
        <w:t xml:space="preserve"> za Etap I</w:t>
      </w:r>
      <w:r w:rsidR="0059038A" w:rsidRPr="000D5D40">
        <w:rPr>
          <w:rFonts w:ascii="Cambria" w:hAnsi="Cambria" w:cs="Arial"/>
          <w:sz w:val="21"/>
          <w:szCs w:val="21"/>
          <w:lang w:eastAsia="pl-PL"/>
        </w:rPr>
        <w:t>,</w:t>
      </w:r>
      <w:r w:rsidR="00B60F4C" w:rsidRPr="000D5D40">
        <w:rPr>
          <w:rFonts w:ascii="Cambria" w:hAnsi="Cambria" w:cs="Arial"/>
          <w:sz w:val="21"/>
          <w:szCs w:val="21"/>
          <w:lang w:eastAsia="pl-PL"/>
        </w:rPr>
        <w:t xml:space="preserve"> z zastrzeżeniem, że ostatnie rozliczenie w ramach Etapu I nastąpi</w:t>
      </w:r>
      <w:r w:rsidR="0059038A" w:rsidRPr="000D5D40">
        <w:rPr>
          <w:rFonts w:ascii="Cambria" w:hAnsi="Cambria" w:cs="Arial"/>
          <w:sz w:val="21"/>
          <w:szCs w:val="21"/>
          <w:lang w:eastAsia="pl-PL"/>
        </w:rPr>
        <w:t xml:space="preserve"> nie wcześniej jednak niż po opracowaniu przez </w:t>
      </w:r>
      <w:r w:rsidR="00B60F4C" w:rsidRPr="000D5D40">
        <w:rPr>
          <w:rFonts w:ascii="Cambria" w:hAnsi="Cambria" w:cs="Arial"/>
          <w:sz w:val="21"/>
          <w:szCs w:val="21"/>
          <w:lang w:eastAsia="pl-PL"/>
        </w:rPr>
        <w:t>W</w:t>
      </w:r>
      <w:r w:rsidR="0059038A" w:rsidRPr="000D5D40">
        <w:rPr>
          <w:rFonts w:ascii="Cambria" w:hAnsi="Cambria" w:cs="Arial"/>
          <w:sz w:val="21"/>
          <w:szCs w:val="21"/>
          <w:lang w:eastAsia="pl-PL"/>
        </w:rPr>
        <w:t>ykonawcę</w:t>
      </w:r>
      <w:r w:rsidR="006F5F11" w:rsidRPr="000D5D40">
        <w:rPr>
          <w:rFonts w:ascii="Cambria" w:hAnsi="Cambria" w:cs="Arial"/>
          <w:sz w:val="21"/>
          <w:szCs w:val="21"/>
          <w:lang w:eastAsia="pl-PL"/>
        </w:rPr>
        <w:t xml:space="preserve"> końcowego</w:t>
      </w:r>
      <w:r w:rsidR="0059038A" w:rsidRPr="000D5D40">
        <w:rPr>
          <w:rFonts w:ascii="Cambria" w:hAnsi="Cambria" w:cs="Arial"/>
          <w:sz w:val="21"/>
          <w:szCs w:val="21"/>
          <w:lang w:eastAsia="pl-PL"/>
        </w:rPr>
        <w:t xml:space="preserve"> Raportu z weryfikacji Dokumentacji </w:t>
      </w:r>
      <w:r w:rsidR="00F724B7" w:rsidRPr="000D5D40">
        <w:rPr>
          <w:rFonts w:ascii="Cambria" w:hAnsi="Cambria" w:cs="Arial"/>
          <w:sz w:val="21"/>
          <w:szCs w:val="21"/>
          <w:lang w:eastAsia="pl-PL"/>
        </w:rPr>
        <w:t>Projekt</w:t>
      </w:r>
      <w:r w:rsidR="009C5E4F" w:rsidRPr="000D5D40">
        <w:rPr>
          <w:rFonts w:ascii="Cambria" w:hAnsi="Cambria" w:cs="Arial"/>
          <w:sz w:val="21"/>
          <w:szCs w:val="21"/>
          <w:lang w:eastAsia="pl-PL"/>
        </w:rPr>
        <w:t>owej</w:t>
      </w:r>
      <w:r w:rsidR="001B6494" w:rsidRPr="000D5D40">
        <w:rPr>
          <w:rFonts w:ascii="Cambria" w:hAnsi="Cambria" w:cs="Arial"/>
          <w:sz w:val="21"/>
          <w:szCs w:val="21"/>
          <w:lang w:eastAsia="pl-PL"/>
        </w:rPr>
        <w:t xml:space="preserve">. </w:t>
      </w:r>
    </w:p>
    <w:p w14:paraId="2114E4E4" w14:textId="48BAA833" w:rsidR="00E227E0" w:rsidRPr="00805591" w:rsidRDefault="00E227E0" w:rsidP="00A1101B">
      <w:pPr>
        <w:numPr>
          <w:ilvl w:val="0"/>
          <w:numId w:val="17"/>
        </w:numPr>
        <w:tabs>
          <w:tab w:val="left" w:pos="851"/>
        </w:tabs>
        <w:suppressAutoHyphens w:val="0"/>
        <w:spacing w:before="120" w:after="120"/>
        <w:ind w:left="851" w:hanging="851"/>
        <w:jc w:val="both"/>
        <w:rPr>
          <w:rFonts w:ascii="Cambria" w:hAnsi="Cambria" w:cs="Arial"/>
          <w:sz w:val="21"/>
          <w:szCs w:val="21"/>
          <w:lang w:eastAsia="pl-PL"/>
        </w:rPr>
      </w:pPr>
      <w:r w:rsidRPr="00805591">
        <w:rPr>
          <w:rFonts w:ascii="Cambria" w:hAnsi="Cambria" w:cs="Arial"/>
          <w:sz w:val="21"/>
          <w:szCs w:val="21"/>
          <w:lang w:eastAsia="pl-PL"/>
        </w:rPr>
        <w:t xml:space="preserve">Zapłata </w:t>
      </w:r>
      <w:r w:rsidR="00384617" w:rsidRPr="00805591">
        <w:rPr>
          <w:rFonts w:ascii="Cambria" w:hAnsi="Cambria" w:cs="Arial"/>
          <w:sz w:val="21"/>
          <w:szCs w:val="21"/>
          <w:lang w:eastAsia="pl-PL"/>
        </w:rPr>
        <w:t>Części I</w:t>
      </w:r>
      <w:r w:rsidR="00C81964" w:rsidRPr="00805591">
        <w:rPr>
          <w:rFonts w:ascii="Cambria" w:hAnsi="Cambria" w:cs="Arial"/>
          <w:sz w:val="21"/>
          <w:szCs w:val="21"/>
          <w:lang w:eastAsia="pl-PL"/>
        </w:rPr>
        <w:t>I</w:t>
      </w:r>
      <w:r w:rsidR="00384617" w:rsidRPr="00805591">
        <w:rPr>
          <w:rFonts w:ascii="Cambria" w:hAnsi="Cambria" w:cs="Arial"/>
          <w:sz w:val="21"/>
          <w:szCs w:val="21"/>
          <w:lang w:eastAsia="pl-PL"/>
        </w:rPr>
        <w:t xml:space="preserve"> </w:t>
      </w:r>
      <w:r w:rsidRPr="00805591">
        <w:rPr>
          <w:rFonts w:ascii="Cambria" w:hAnsi="Cambria" w:cs="Arial"/>
          <w:sz w:val="21"/>
          <w:szCs w:val="21"/>
          <w:lang w:eastAsia="pl-PL"/>
        </w:rPr>
        <w:t xml:space="preserve">Wynagrodzenia nastąpi w </w:t>
      </w:r>
      <w:r w:rsidR="00384617" w:rsidRPr="00805591">
        <w:rPr>
          <w:rFonts w:ascii="Cambria" w:hAnsi="Cambria" w:cs="Arial"/>
          <w:sz w:val="21"/>
          <w:szCs w:val="21"/>
          <w:lang w:eastAsia="pl-PL"/>
        </w:rPr>
        <w:t>sposób</w:t>
      </w:r>
      <w:r w:rsidRPr="00805591">
        <w:rPr>
          <w:rFonts w:ascii="Cambria" w:hAnsi="Cambria" w:cs="Arial"/>
          <w:sz w:val="21"/>
          <w:szCs w:val="21"/>
          <w:lang w:eastAsia="pl-PL"/>
        </w:rPr>
        <w:t xml:space="preserve">: </w:t>
      </w:r>
    </w:p>
    <w:p w14:paraId="406E8CFD" w14:textId="0956EE2B" w:rsidR="00B60F4C" w:rsidRPr="006677AB" w:rsidRDefault="003D67BF" w:rsidP="00A1101B">
      <w:pPr>
        <w:pStyle w:val="Akapitzlist"/>
        <w:numPr>
          <w:ilvl w:val="0"/>
          <w:numId w:val="57"/>
        </w:numPr>
        <w:tabs>
          <w:tab w:val="left" w:pos="851"/>
        </w:tabs>
        <w:suppressAutoHyphens w:val="0"/>
        <w:spacing w:before="120" w:after="120"/>
        <w:ind w:left="1418" w:hanging="567"/>
        <w:contextualSpacing w:val="0"/>
        <w:jc w:val="both"/>
        <w:rPr>
          <w:rFonts w:ascii="Cambria" w:hAnsi="Cambria" w:cs="Arial"/>
          <w:sz w:val="21"/>
          <w:szCs w:val="21"/>
          <w:lang w:eastAsia="pl-PL"/>
        </w:rPr>
      </w:pPr>
      <w:r w:rsidRPr="00B60F4C">
        <w:rPr>
          <w:rFonts w:ascii="Cambria" w:hAnsi="Cambria" w:cs="Arial"/>
          <w:sz w:val="21"/>
          <w:szCs w:val="21"/>
          <w:lang w:eastAsia="pl-PL"/>
        </w:rPr>
        <w:t>wynagrodzenie będzie płatne w okresach miesięcznych z dołu, wysokość wynagrodzenia za dany miesiąc kalendarzowy świadczenia usługi będzie ustalana po zakończeniu danego miesiąca kalendarzowego;</w:t>
      </w:r>
    </w:p>
    <w:p w14:paraId="05EDAB94" w14:textId="6F40AD7B" w:rsidR="00B60F4C" w:rsidRPr="006677AB" w:rsidRDefault="003D67BF" w:rsidP="00A1101B">
      <w:pPr>
        <w:pStyle w:val="Akapitzlist"/>
        <w:numPr>
          <w:ilvl w:val="0"/>
          <w:numId w:val="57"/>
        </w:numPr>
        <w:tabs>
          <w:tab w:val="left" w:pos="851"/>
        </w:tabs>
        <w:suppressAutoHyphens w:val="0"/>
        <w:spacing w:before="120" w:after="120"/>
        <w:ind w:left="1418" w:hanging="567"/>
        <w:contextualSpacing w:val="0"/>
        <w:jc w:val="both"/>
        <w:rPr>
          <w:rFonts w:ascii="Cambria" w:hAnsi="Cambria" w:cs="Arial"/>
          <w:sz w:val="21"/>
          <w:szCs w:val="21"/>
          <w:lang w:eastAsia="pl-PL"/>
        </w:rPr>
      </w:pPr>
      <w:r w:rsidRPr="00B60F4C">
        <w:rPr>
          <w:rFonts w:ascii="Cambria" w:hAnsi="Cambria" w:cs="Arial"/>
          <w:sz w:val="21"/>
          <w:szCs w:val="21"/>
          <w:lang w:eastAsia="pl-PL"/>
        </w:rPr>
        <w:t xml:space="preserve">wysokość wynagrodzenia Wykonawcy </w:t>
      </w:r>
      <w:r w:rsidR="00EA25EA">
        <w:rPr>
          <w:rFonts w:ascii="Cambria" w:hAnsi="Cambria" w:cs="Arial"/>
          <w:sz w:val="21"/>
          <w:szCs w:val="21"/>
          <w:lang w:eastAsia="pl-PL"/>
        </w:rPr>
        <w:t xml:space="preserve">należnego za dany miesiąc </w:t>
      </w:r>
      <w:r w:rsidRPr="00B60F4C">
        <w:rPr>
          <w:rFonts w:ascii="Cambria" w:hAnsi="Cambria" w:cs="Arial"/>
          <w:sz w:val="21"/>
          <w:szCs w:val="21"/>
          <w:lang w:eastAsia="pl-PL"/>
        </w:rPr>
        <w:t xml:space="preserve">będzie uzależniona od procentowego zaawansowania wykonawcy </w:t>
      </w:r>
      <w:r w:rsidR="00805591">
        <w:rPr>
          <w:rFonts w:ascii="Cambria" w:hAnsi="Cambria" w:cs="Arial"/>
          <w:sz w:val="21"/>
          <w:szCs w:val="21"/>
          <w:lang w:eastAsia="pl-PL"/>
        </w:rPr>
        <w:t xml:space="preserve">robót budowlanych </w:t>
      </w:r>
      <w:r w:rsidR="0071119D">
        <w:rPr>
          <w:rFonts w:ascii="Cambria" w:hAnsi="Cambria" w:cs="Arial"/>
          <w:sz w:val="21"/>
          <w:szCs w:val="21"/>
          <w:lang w:eastAsia="pl-PL"/>
        </w:rPr>
        <w:t>w</w:t>
      </w:r>
      <w:r w:rsidR="009D15DE">
        <w:rPr>
          <w:rFonts w:ascii="Cambria" w:hAnsi="Cambria" w:cs="Arial"/>
          <w:sz w:val="21"/>
          <w:szCs w:val="21"/>
          <w:lang w:eastAsia="pl-PL"/>
        </w:rPr>
        <w:t> </w:t>
      </w:r>
      <w:r w:rsidR="0071119D">
        <w:rPr>
          <w:rFonts w:ascii="Cambria" w:hAnsi="Cambria" w:cs="Arial"/>
          <w:sz w:val="21"/>
          <w:szCs w:val="21"/>
          <w:lang w:eastAsia="pl-PL"/>
        </w:rPr>
        <w:t>tym miesiącu</w:t>
      </w:r>
      <w:r w:rsidR="00EA25EA">
        <w:rPr>
          <w:rFonts w:ascii="Cambria" w:hAnsi="Cambria" w:cs="Arial"/>
          <w:sz w:val="21"/>
          <w:szCs w:val="21"/>
          <w:lang w:eastAsia="pl-PL"/>
        </w:rPr>
        <w:t>,</w:t>
      </w:r>
      <w:r w:rsidR="00B60F4C">
        <w:rPr>
          <w:rFonts w:ascii="Cambria" w:hAnsi="Cambria" w:cs="Arial"/>
          <w:sz w:val="21"/>
          <w:szCs w:val="21"/>
          <w:lang w:eastAsia="pl-PL"/>
        </w:rPr>
        <w:t xml:space="preserve"> </w:t>
      </w:r>
      <w:r w:rsidR="00746DD2">
        <w:rPr>
          <w:rFonts w:ascii="Cambria" w:hAnsi="Cambria" w:cs="Arial"/>
          <w:sz w:val="21"/>
          <w:szCs w:val="21"/>
          <w:lang w:eastAsia="pl-PL"/>
        </w:rPr>
        <w:t xml:space="preserve">określonego na podstawie </w:t>
      </w:r>
      <w:r w:rsidRPr="00B60F4C">
        <w:rPr>
          <w:rFonts w:ascii="Cambria" w:hAnsi="Cambria" w:cs="Arial"/>
          <w:sz w:val="21"/>
          <w:szCs w:val="21"/>
          <w:lang w:eastAsia="pl-PL"/>
        </w:rPr>
        <w:t>sporządzon</w:t>
      </w:r>
      <w:r w:rsidR="00B60F4C">
        <w:rPr>
          <w:rFonts w:ascii="Cambria" w:hAnsi="Cambria" w:cs="Arial"/>
          <w:sz w:val="21"/>
          <w:szCs w:val="21"/>
          <w:lang w:eastAsia="pl-PL"/>
        </w:rPr>
        <w:t>ego</w:t>
      </w:r>
      <w:r w:rsidRPr="00B60F4C">
        <w:rPr>
          <w:rFonts w:ascii="Cambria" w:hAnsi="Cambria" w:cs="Arial"/>
          <w:sz w:val="21"/>
          <w:szCs w:val="21"/>
          <w:lang w:eastAsia="pl-PL"/>
        </w:rPr>
        <w:t xml:space="preserve"> </w:t>
      </w:r>
      <w:r w:rsidR="00B60F4C">
        <w:rPr>
          <w:rFonts w:ascii="Cambria" w:hAnsi="Cambria" w:cs="Arial"/>
          <w:sz w:val="21"/>
          <w:szCs w:val="21"/>
          <w:lang w:eastAsia="pl-PL"/>
        </w:rPr>
        <w:t xml:space="preserve">przez wykonawcę </w:t>
      </w:r>
      <w:r w:rsidR="00805591">
        <w:rPr>
          <w:rFonts w:ascii="Cambria" w:hAnsi="Cambria" w:cs="Arial"/>
          <w:sz w:val="21"/>
          <w:szCs w:val="21"/>
          <w:lang w:eastAsia="pl-PL"/>
        </w:rPr>
        <w:t xml:space="preserve">robót budowlanych </w:t>
      </w:r>
      <w:r w:rsidRPr="00B60F4C">
        <w:rPr>
          <w:rFonts w:ascii="Cambria" w:hAnsi="Cambria" w:cs="Arial"/>
          <w:sz w:val="21"/>
          <w:szCs w:val="21"/>
          <w:lang w:eastAsia="pl-PL"/>
        </w:rPr>
        <w:t>Harmonogram</w:t>
      </w:r>
      <w:r w:rsidR="00B60F4C">
        <w:rPr>
          <w:rFonts w:ascii="Cambria" w:hAnsi="Cambria" w:cs="Arial"/>
          <w:sz w:val="21"/>
          <w:szCs w:val="21"/>
          <w:lang w:eastAsia="pl-PL"/>
        </w:rPr>
        <w:t>u</w:t>
      </w:r>
      <w:r w:rsidRPr="00B60F4C">
        <w:rPr>
          <w:rFonts w:ascii="Cambria" w:hAnsi="Cambria" w:cs="Arial"/>
          <w:sz w:val="21"/>
          <w:szCs w:val="21"/>
          <w:lang w:eastAsia="pl-PL"/>
        </w:rPr>
        <w:t xml:space="preserve"> Rzeczowo-Finansow</w:t>
      </w:r>
      <w:r w:rsidR="00B60F4C">
        <w:rPr>
          <w:rFonts w:ascii="Cambria" w:hAnsi="Cambria" w:cs="Arial"/>
          <w:sz w:val="21"/>
          <w:szCs w:val="21"/>
          <w:lang w:eastAsia="pl-PL"/>
        </w:rPr>
        <w:t>ego</w:t>
      </w:r>
      <w:r w:rsidRPr="00B60F4C">
        <w:rPr>
          <w:rFonts w:ascii="Cambria" w:hAnsi="Cambria" w:cs="Arial"/>
          <w:sz w:val="21"/>
          <w:szCs w:val="21"/>
          <w:lang w:eastAsia="pl-PL"/>
        </w:rPr>
        <w:t xml:space="preserve"> (względnie innych dokumentów pozwalających na weryfikację tego zaawansowania)</w:t>
      </w:r>
      <w:r w:rsidR="002F00F8" w:rsidRPr="00B60F4C">
        <w:rPr>
          <w:rFonts w:ascii="Cambria" w:hAnsi="Cambria" w:cs="Arial"/>
          <w:sz w:val="21"/>
          <w:szCs w:val="21"/>
          <w:lang w:eastAsia="pl-PL"/>
        </w:rPr>
        <w:t>. W tym celu Wykonawca</w:t>
      </w:r>
      <w:r w:rsidR="00B60F4C">
        <w:rPr>
          <w:rFonts w:ascii="Cambria" w:hAnsi="Cambria" w:cs="Arial"/>
          <w:sz w:val="21"/>
          <w:szCs w:val="21"/>
          <w:lang w:eastAsia="pl-PL"/>
        </w:rPr>
        <w:t xml:space="preserve"> w okresie </w:t>
      </w:r>
      <w:r w:rsidR="00746DD2">
        <w:rPr>
          <w:rFonts w:ascii="Cambria" w:hAnsi="Cambria" w:cs="Arial"/>
          <w:sz w:val="21"/>
          <w:szCs w:val="21"/>
          <w:lang w:eastAsia="pl-PL"/>
        </w:rPr>
        <w:t xml:space="preserve">realizacji </w:t>
      </w:r>
      <w:r w:rsidR="00B60F4C">
        <w:rPr>
          <w:rFonts w:ascii="Cambria" w:hAnsi="Cambria" w:cs="Arial"/>
          <w:sz w:val="21"/>
          <w:szCs w:val="21"/>
          <w:lang w:eastAsia="pl-PL"/>
        </w:rPr>
        <w:t>Etapu II</w:t>
      </w:r>
      <w:r w:rsidR="002F00F8" w:rsidRPr="00B60F4C">
        <w:rPr>
          <w:rFonts w:ascii="Cambria" w:hAnsi="Cambria" w:cs="Arial"/>
          <w:sz w:val="21"/>
          <w:szCs w:val="21"/>
          <w:lang w:eastAsia="pl-PL"/>
        </w:rPr>
        <w:t xml:space="preserve"> </w:t>
      </w:r>
      <w:r w:rsidR="00EA25EA">
        <w:rPr>
          <w:rFonts w:ascii="Cambria" w:hAnsi="Cambria" w:cs="Arial"/>
          <w:sz w:val="21"/>
          <w:szCs w:val="21"/>
          <w:lang w:eastAsia="pl-PL"/>
        </w:rPr>
        <w:t xml:space="preserve">w Raportach Miesięcznych przedkładanych </w:t>
      </w:r>
      <w:r w:rsidR="002F00F8" w:rsidRPr="00B60F4C">
        <w:rPr>
          <w:rFonts w:ascii="Cambria" w:hAnsi="Cambria" w:cs="Arial"/>
          <w:sz w:val="21"/>
          <w:szCs w:val="21"/>
          <w:lang w:eastAsia="pl-PL"/>
        </w:rPr>
        <w:t xml:space="preserve"> Zamawiającemu po zakończeni</w:t>
      </w:r>
      <w:r w:rsidR="006E7F9A" w:rsidRPr="00B60F4C">
        <w:rPr>
          <w:rFonts w:ascii="Cambria" w:hAnsi="Cambria" w:cs="Arial"/>
          <w:sz w:val="21"/>
          <w:szCs w:val="21"/>
          <w:lang w:eastAsia="pl-PL"/>
        </w:rPr>
        <w:t xml:space="preserve">u danego miesiąca </w:t>
      </w:r>
      <w:r w:rsidR="00EA25EA">
        <w:rPr>
          <w:rFonts w:ascii="Cambria" w:hAnsi="Cambria" w:cs="Arial"/>
          <w:sz w:val="21"/>
          <w:szCs w:val="21"/>
          <w:lang w:eastAsia="pl-PL"/>
        </w:rPr>
        <w:t xml:space="preserve">będzie zawierał </w:t>
      </w:r>
      <w:r w:rsidR="006E7F9A" w:rsidRPr="00B60F4C">
        <w:rPr>
          <w:rFonts w:ascii="Cambria" w:hAnsi="Cambria" w:cs="Arial"/>
          <w:sz w:val="21"/>
          <w:szCs w:val="21"/>
          <w:lang w:eastAsia="pl-PL"/>
        </w:rPr>
        <w:t>informację o </w:t>
      </w:r>
      <w:r w:rsidR="002F00F8" w:rsidRPr="00B60F4C">
        <w:rPr>
          <w:rFonts w:ascii="Cambria" w:hAnsi="Cambria" w:cs="Arial"/>
          <w:sz w:val="21"/>
          <w:szCs w:val="21"/>
          <w:lang w:eastAsia="pl-PL"/>
        </w:rPr>
        <w:t xml:space="preserve">procentowym zaawansowaniu </w:t>
      </w:r>
      <w:r w:rsidR="00EA25EA">
        <w:rPr>
          <w:rFonts w:ascii="Cambria" w:hAnsi="Cambria" w:cs="Arial"/>
          <w:sz w:val="21"/>
          <w:szCs w:val="21"/>
          <w:lang w:eastAsia="pl-PL"/>
        </w:rPr>
        <w:t xml:space="preserve">realizacji </w:t>
      </w:r>
      <w:r w:rsidR="00B60F4C">
        <w:rPr>
          <w:rFonts w:ascii="Cambria" w:hAnsi="Cambria" w:cs="Arial"/>
          <w:sz w:val="21"/>
          <w:szCs w:val="21"/>
          <w:lang w:eastAsia="pl-PL"/>
        </w:rPr>
        <w:t>Zadania Inwestycyjnego</w:t>
      </w:r>
      <w:r w:rsidR="002F00F8" w:rsidRPr="00B60F4C">
        <w:rPr>
          <w:rFonts w:ascii="Cambria" w:hAnsi="Cambria" w:cs="Arial"/>
          <w:sz w:val="21"/>
          <w:szCs w:val="21"/>
          <w:lang w:eastAsia="pl-PL"/>
        </w:rPr>
        <w:t>, jak również przedstawi wysokość wynagrodzenia</w:t>
      </w:r>
      <w:r w:rsidR="0071119D">
        <w:rPr>
          <w:rFonts w:ascii="Cambria" w:hAnsi="Cambria" w:cs="Arial"/>
          <w:sz w:val="21"/>
          <w:szCs w:val="21"/>
          <w:lang w:eastAsia="pl-PL"/>
        </w:rPr>
        <w:t>,</w:t>
      </w:r>
      <w:r w:rsidR="002F00F8" w:rsidRPr="00B60F4C">
        <w:rPr>
          <w:rFonts w:ascii="Cambria" w:hAnsi="Cambria" w:cs="Arial"/>
          <w:sz w:val="21"/>
          <w:szCs w:val="21"/>
          <w:lang w:eastAsia="pl-PL"/>
        </w:rPr>
        <w:t xml:space="preserve"> do jakiej czuje się on uprawniony za dany miesiąc kalendarzowy;</w:t>
      </w:r>
    </w:p>
    <w:p w14:paraId="517694BD" w14:textId="5B399CF1" w:rsidR="00495354" w:rsidRPr="006677AB" w:rsidRDefault="002F00F8" w:rsidP="00A1101B">
      <w:pPr>
        <w:pStyle w:val="Akapitzlist"/>
        <w:numPr>
          <w:ilvl w:val="0"/>
          <w:numId w:val="57"/>
        </w:numPr>
        <w:tabs>
          <w:tab w:val="left" w:pos="851"/>
        </w:tabs>
        <w:suppressAutoHyphens w:val="0"/>
        <w:spacing w:before="120" w:after="120"/>
        <w:ind w:left="1418" w:hanging="567"/>
        <w:contextualSpacing w:val="0"/>
        <w:jc w:val="both"/>
        <w:rPr>
          <w:rFonts w:ascii="Cambria" w:hAnsi="Cambria" w:cs="Arial"/>
          <w:sz w:val="21"/>
          <w:szCs w:val="21"/>
          <w:lang w:eastAsia="pl-PL"/>
        </w:rPr>
      </w:pPr>
      <w:r w:rsidRPr="00B60F4C">
        <w:rPr>
          <w:rFonts w:ascii="Cambria" w:hAnsi="Cambria" w:cs="Arial"/>
          <w:sz w:val="21"/>
          <w:szCs w:val="21"/>
          <w:lang w:eastAsia="pl-PL"/>
        </w:rPr>
        <w:t>ostateczna wysokość wynagrodzenia za dany miesiąc kalendarzowy zostanie w</w:t>
      </w:r>
      <w:r w:rsidR="009D15DE">
        <w:rPr>
          <w:rFonts w:ascii="Cambria" w:hAnsi="Cambria" w:cs="Arial"/>
          <w:sz w:val="21"/>
          <w:szCs w:val="21"/>
          <w:lang w:eastAsia="pl-PL"/>
        </w:rPr>
        <w:t> </w:t>
      </w:r>
      <w:r w:rsidRPr="00B60F4C">
        <w:rPr>
          <w:rFonts w:ascii="Cambria" w:hAnsi="Cambria" w:cs="Arial"/>
          <w:sz w:val="21"/>
          <w:szCs w:val="21"/>
          <w:lang w:eastAsia="pl-PL"/>
        </w:rPr>
        <w:t>sposób wiążący ustalona dla Wykonawcy przez Zamawiającego;</w:t>
      </w:r>
    </w:p>
    <w:p w14:paraId="54502664" w14:textId="75AA93D8" w:rsidR="00495354" w:rsidRPr="006677AB" w:rsidRDefault="002F00F8" w:rsidP="00A1101B">
      <w:pPr>
        <w:pStyle w:val="Akapitzlist"/>
        <w:numPr>
          <w:ilvl w:val="0"/>
          <w:numId w:val="57"/>
        </w:numPr>
        <w:tabs>
          <w:tab w:val="left" w:pos="851"/>
        </w:tabs>
        <w:suppressAutoHyphens w:val="0"/>
        <w:spacing w:before="120" w:after="120"/>
        <w:ind w:left="1418" w:hanging="567"/>
        <w:contextualSpacing w:val="0"/>
        <w:jc w:val="both"/>
        <w:rPr>
          <w:rFonts w:ascii="Cambria" w:hAnsi="Cambria" w:cs="Arial"/>
          <w:sz w:val="21"/>
          <w:szCs w:val="21"/>
          <w:lang w:eastAsia="pl-PL"/>
        </w:rPr>
      </w:pPr>
      <w:r w:rsidRPr="00495354">
        <w:rPr>
          <w:rFonts w:ascii="Cambria" w:hAnsi="Cambria" w:cs="Arial"/>
          <w:sz w:val="21"/>
          <w:szCs w:val="21"/>
          <w:lang w:eastAsia="pl-PL"/>
        </w:rPr>
        <w:t xml:space="preserve">w przypadku braku zaawansowania </w:t>
      </w:r>
      <w:r w:rsidR="003D50E9">
        <w:rPr>
          <w:rFonts w:ascii="Cambria" w:hAnsi="Cambria" w:cs="Arial"/>
          <w:sz w:val="21"/>
          <w:szCs w:val="21"/>
          <w:lang w:eastAsia="pl-PL"/>
        </w:rPr>
        <w:t xml:space="preserve">realizacji </w:t>
      </w:r>
      <w:r w:rsidR="00495354">
        <w:rPr>
          <w:rFonts w:ascii="Cambria" w:hAnsi="Cambria" w:cs="Arial"/>
          <w:sz w:val="21"/>
          <w:szCs w:val="21"/>
          <w:lang w:eastAsia="pl-PL"/>
        </w:rPr>
        <w:t xml:space="preserve">Zadania Inwestycyjnego </w:t>
      </w:r>
      <w:r w:rsidRPr="00495354">
        <w:rPr>
          <w:rFonts w:ascii="Cambria" w:hAnsi="Cambria" w:cs="Arial"/>
          <w:sz w:val="21"/>
          <w:szCs w:val="21"/>
          <w:lang w:eastAsia="pl-PL"/>
        </w:rPr>
        <w:t>w danym miesiącu lub w sytuacji, w której to zaawansowanie będzie uprawniało Wykonawcę do kwoty</w:t>
      </w:r>
      <w:r w:rsidR="003D50E9">
        <w:rPr>
          <w:rFonts w:ascii="Cambria" w:hAnsi="Cambria" w:cs="Arial"/>
          <w:sz w:val="21"/>
          <w:szCs w:val="21"/>
          <w:lang w:eastAsia="pl-PL"/>
        </w:rPr>
        <w:t xml:space="preserve"> wynagrodzenia</w:t>
      </w:r>
      <w:r w:rsidR="00FA1D0A" w:rsidRPr="00495354">
        <w:rPr>
          <w:rFonts w:ascii="Cambria" w:hAnsi="Cambria" w:cs="Arial"/>
          <w:sz w:val="21"/>
          <w:szCs w:val="21"/>
          <w:lang w:eastAsia="pl-PL"/>
        </w:rPr>
        <w:t xml:space="preserve"> niższej niż </w:t>
      </w:r>
      <w:del w:id="36" w:author="Agnieszka Ościk" w:date="2025-02-05T13:01:00Z" w16du:dateUtc="2025-02-05T12:01:00Z">
        <w:r w:rsidR="00FA1D0A" w:rsidRPr="00495354" w:rsidDel="00975480">
          <w:rPr>
            <w:rFonts w:ascii="Cambria" w:hAnsi="Cambria" w:cs="Arial"/>
            <w:sz w:val="21"/>
            <w:szCs w:val="21"/>
            <w:lang w:eastAsia="pl-PL"/>
          </w:rPr>
          <w:delText>10</w:delText>
        </w:r>
      </w:del>
      <w:ins w:id="37" w:author="Agnieszka Ościk" w:date="2025-02-05T13:01:00Z" w16du:dateUtc="2025-02-05T12:01:00Z">
        <w:r w:rsidR="00975480">
          <w:rPr>
            <w:rFonts w:ascii="Cambria" w:hAnsi="Cambria" w:cs="Arial"/>
            <w:sz w:val="21"/>
            <w:szCs w:val="21"/>
            <w:lang w:eastAsia="pl-PL"/>
          </w:rPr>
          <w:t>20</w:t>
        </w:r>
      </w:ins>
      <w:r w:rsidR="00FA1D0A" w:rsidRPr="00495354">
        <w:rPr>
          <w:rFonts w:ascii="Cambria" w:hAnsi="Cambria" w:cs="Arial"/>
          <w:sz w:val="21"/>
          <w:szCs w:val="21"/>
          <w:lang w:eastAsia="pl-PL"/>
        </w:rPr>
        <w:t>.000,00 zł brutto</w:t>
      </w:r>
      <w:r w:rsidR="00AE71CF">
        <w:rPr>
          <w:rFonts w:ascii="Cambria" w:hAnsi="Cambria" w:cs="Arial"/>
          <w:sz w:val="21"/>
          <w:szCs w:val="21"/>
          <w:lang w:eastAsia="pl-PL"/>
        </w:rPr>
        <w:t>,</w:t>
      </w:r>
      <w:r w:rsidR="00FA1D0A" w:rsidRPr="00495354">
        <w:rPr>
          <w:rFonts w:ascii="Cambria" w:hAnsi="Cambria" w:cs="Arial"/>
          <w:sz w:val="21"/>
          <w:szCs w:val="21"/>
          <w:lang w:eastAsia="pl-PL"/>
        </w:rPr>
        <w:t xml:space="preserve"> Wykonawca będzie uprawniony do wystawienia faktury na kwotę </w:t>
      </w:r>
      <w:del w:id="38" w:author="Agnieszka Ościk" w:date="2025-02-05T13:01:00Z" w16du:dateUtc="2025-02-05T12:01:00Z">
        <w:r w:rsidR="00FA1D0A" w:rsidRPr="00495354" w:rsidDel="00DC57BC">
          <w:rPr>
            <w:rFonts w:ascii="Cambria" w:hAnsi="Cambria" w:cs="Arial"/>
            <w:sz w:val="21"/>
            <w:szCs w:val="21"/>
            <w:lang w:eastAsia="pl-PL"/>
          </w:rPr>
          <w:delText>10</w:delText>
        </w:r>
      </w:del>
      <w:ins w:id="39" w:author="Agnieszka Ościk" w:date="2025-02-05T13:01:00Z" w16du:dateUtc="2025-02-05T12:01:00Z">
        <w:r w:rsidR="00DC57BC">
          <w:rPr>
            <w:rFonts w:ascii="Cambria" w:hAnsi="Cambria" w:cs="Arial"/>
            <w:sz w:val="21"/>
            <w:szCs w:val="21"/>
            <w:lang w:eastAsia="pl-PL"/>
          </w:rPr>
          <w:t>20</w:t>
        </w:r>
      </w:ins>
      <w:r w:rsidR="00FA1D0A" w:rsidRPr="00495354">
        <w:rPr>
          <w:rFonts w:ascii="Cambria" w:hAnsi="Cambria" w:cs="Arial"/>
          <w:sz w:val="21"/>
          <w:szCs w:val="21"/>
          <w:lang w:eastAsia="pl-PL"/>
        </w:rPr>
        <w:t>.000,00 zł brutto za dany miesiąc</w:t>
      </w:r>
      <w:r w:rsidR="0074332D" w:rsidRPr="00495354">
        <w:rPr>
          <w:rFonts w:ascii="Cambria" w:hAnsi="Cambria" w:cs="Arial"/>
          <w:sz w:val="21"/>
          <w:szCs w:val="21"/>
          <w:lang w:eastAsia="pl-PL"/>
        </w:rPr>
        <w:t>;</w:t>
      </w:r>
    </w:p>
    <w:p w14:paraId="1EA5A7B5" w14:textId="0873A120" w:rsidR="00495354" w:rsidRPr="006677AB" w:rsidRDefault="00C3321F" w:rsidP="00A1101B">
      <w:pPr>
        <w:pStyle w:val="Akapitzlist"/>
        <w:numPr>
          <w:ilvl w:val="0"/>
          <w:numId w:val="57"/>
        </w:numPr>
        <w:tabs>
          <w:tab w:val="left" w:pos="851"/>
        </w:tabs>
        <w:suppressAutoHyphens w:val="0"/>
        <w:spacing w:before="120" w:after="120"/>
        <w:ind w:left="1418" w:hanging="567"/>
        <w:contextualSpacing w:val="0"/>
        <w:jc w:val="both"/>
        <w:rPr>
          <w:rFonts w:ascii="Cambria" w:hAnsi="Cambria" w:cs="Arial"/>
          <w:sz w:val="21"/>
          <w:szCs w:val="21"/>
          <w:lang w:eastAsia="pl-PL"/>
        </w:rPr>
      </w:pPr>
      <w:r w:rsidRPr="00495354">
        <w:rPr>
          <w:rFonts w:ascii="Cambria" w:hAnsi="Cambria" w:cs="Arial"/>
          <w:sz w:val="21"/>
          <w:szCs w:val="21"/>
          <w:lang w:eastAsia="pl-PL"/>
        </w:rPr>
        <w:t>wynagrodzenie Wykonawcy będzie liczo</w:t>
      </w:r>
      <w:r w:rsidR="006E7F9A" w:rsidRPr="00495354">
        <w:rPr>
          <w:rFonts w:ascii="Cambria" w:hAnsi="Cambria" w:cs="Arial"/>
          <w:sz w:val="21"/>
          <w:szCs w:val="21"/>
          <w:lang w:eastAsia="pl-PL"/>
        </w:rPr>
        <w:t>ne narastająco i pomniejszone o </w:t>
      </w:r>
      <w:r w:rsidRPr="00495354">
        <w:rPr>
          <w:rFonts w:ascii="Cambria" w:hAnsi="Cambria" w:cs="Arial"/>
          <w:sz w:val="21"/>
          <w:szCs w:val="21"/>
          <w:lang w:eastAsia="pl-PL"/>
        </w:rPr>
        <w:t xml:space="preserve">wynagrodzenie </w:t>
      </w:r>
      <w:r w:rsidR="003D50E9">
        <w:rPr>
          <w:rFonts w:ascii="Cambria" w:hAnsi="Cambria" w:cs="Arial"/>
          <w:sz w:val="21"/>
          <w:szCs w:val="21"/>
          <w:lang w:eastAsia="pl-PL"/>
        </w:rPr>
        <w:t>wypłacone</w:t>
      </w:r>
      <w:r w:rsidR="003D50E9" w:rsidRPr="00495354">
        <w:rPr>
          <w:rFonts w:ascii="Cambria" w:hAnsi="Cambria" w:cs="Arial"/>
          <w:sz w:val="21"/>
          <w:szCs w:val="21"/>
          <w:lang w:eastAsia="pl-PL"/>
        </w:rPr>
        <w:t xml:space="preserve"> </w:t>
      </w:r>
      <w:r w:rsidRPr="00495354">
        <w:rPr>
          <w:rFonts w:ascii="Cambria" w:hAnsi="Cambria" w:cs="Arial"/>
          <w:sz w:val="21"/>
          <w:szCs w:val="21"/>
          <w:lang w:eastAsia="pl-PL"/>
        </w:rPr>
        <w:t>w poprzednich miesiącach</w:t>
      </w:r>
      <w:r w:rsidR="0074332D" w:rsidRPr="00495354">
        <w:rPr>
          <w:rFonts w:ascii="Cambria" w:hAnsi="Cambria" w:cs="Arial"/>
          <w:sz w:val="21"/>
          <w:szCs w:val="21"/>
          <w:lang w:eastAsia="pl-PL"/>
        </w:rPr>
        <w:t>;</w:t>
      </w:r>
    </w:p>
    <w:p w14:paraId="661FA1E0" w14:textId="6EF3889B" w:rsidR="00495354" w:rsidRPr="006677AB" w:rsidRDefault="00C3321F" w:rsidP="00A1101B">
      <w:pPr>
        <w:pStyle w:val="Akapitzlist"/>
        <w:numPr>
          <w:ilvl w:val="0"/>
          <w:numId w:val="57"/>
        </w:numPr>
        <w:tabs>
          <w:tab w:val="left" w:pos="851"/>
        </w:tabs>
        <w:suppressAutoHyphens w:val="0"/>
        <w:spacing w:before="120" w:after="120"/>
        <w:ind w:left="1418" w:hanging="567"/>
        <w:contextualSpacing w:val="0"/>
        <w:jc w:val="both"/>
        <w:rPr>
          <w:rFonts w:ascii="Cambria" w:hAnsi="Cambria" w:cs="Arial"/>
          <w:sz w:val="21"/>
          <w:szCs w:val="21"/>
          <w:lang w:eastAsia="pl-PL"/>
        </w:rPr>
      </w:pPr>
      <w:r w:rsidRPr="00495354">
        <w:rPr>
          <w:rFonts w:ascii="Cambria" w:hAnsi="Cambria" w:cs="Arial"/>
          <w:sz w:val="21"/>
          <w:szCs w:val="21"/>
          <w:lang w:eastAsia="pl-PL"/>
        </w:rPr>
        <w:t xml:space="preserve">podstawą do wystawienia faktury częściowej przez Wykonawcę będzie pisemne potwierdzenie przez Zamawiającego wysokości należnego </w:t>
      </w:r>
      <w:r w:rsidR="00586EA1">
        <w:rPr>
          <w:rFonts w:ascii="Cambria" w:hAnsi="Cambria" w:cs="Arial"/>
          <w:sz w:val="21"/>
          <w:szCs w:val="21"/>
          <w:lang w:eastAsia="pl-PL"/>
        </w:rPr>
        <w:t>W</w:t>
      </w:r>
      <w:r w:rsidRPr="00495354">
        <w:rPr>
          <w:rFonts w:ascii="Cambria" w:hAnsi="Cambria" w:cs="Arial"/>
          <w:sz w:val="21"/>
          <w:szCs w:val="21"/>
          <w:lang w:eastAsia="pl-PL"/>
        </w:rPr>
        <w:t>ynagrodzenia Wykonawcy</w:t>
      </w:r>
      <w:r w:rsidR="0074332D" w:rsidRPr="00495354">
        <w:rPr>
          <w:rFonts w:ascii="Cambria" w:hAnsi="Cambria" w:cs="Arial"/>
          <w:sz w:val="21"/>
          <w:szCs w:val="21"/>
          <w:lang w:eastAsia="pl-PL"/>
        </w:rPr>
        <w:t xml:space="preserve"> tj. akceptacja danego Raportu Miesięcznego;</w:t>
      </w:r>
    </w:p>
    <w:p w14:paraId="159EDA05" w14:textId="76785EF8" w:rsidR="00495354" w:rsidRPr="007548E6" w:rsidRDefault="0074332D" w:rsidP="007548E6">
      <w:pPr>
        <w:pStyle w:val="Akapitzlist"/>
        <w:numPr>
          <w:ilvl w:val="0"/>
          <w:numId w:val="57"/>
        </w:numPr>
        <w:tabs>
          <w:tab w:val="left" w:pos="851"/>
        </w:tabs>
        <w:suppressAutoHyphens w:val="0"/>
        <w:spacing w:before="120" w:after="120"/>
        <w:ind w:left="1418" w:hanging="567"/>
        <w:contextualSpacing w:val="0"/>
        <w:jc w:val="both"/>
        <w:rPr>
          <w:rFonts w:ascii="Cambria" w:hAnsi="Cambria" w:cs="Arial"/>
          <w:sz w:val="21"/>
          <w:szCs w:val="21"/>
          <w:lang w:eastAsia="pl-PL"/>
        </w:rPr>
      </w:pPr>
      <w:r w:rsidRPr="00495354">
        <w:rPr>
          <w:rFonts w:ascii="Cambria" w:hAnsi="Cambria" w:cs="Arial"/>
          <w:sz w:val="21"/>
          <w:szCs w:val="21"/>
          <w:lang w:eastAsia="pl-PL"/>
        </w:rPr>
        <w:t>ostatni</w:t>
      </w:r>
      <w:r w:rsidR="00D9671C" w:rsidRPr="00495354">
        <w:rPr>
          <w:rFonts w:ascii="Cambria" w:hAnsi="Cambria" w:cs="Arial"/>
          <w:sz w:val="21"/>
          <w:szCs w:val="21"/>
          <w:lang w:eastAsia="pl-PL"/>
        </w:rPr>
        <w:t>a</w:t>
      </w:r>
      <w:r w:rsidRPr="00495354">
        <w:rPr>
          <w:rFonts w:ascii="Cambria" w:hAnsi="Cambria" w:cs="Arial"/>
          <w:sz w:val="21"/>
          <w:szCs w:val="21"/>
          <w:lang w:eastAsia="pl-PL"/>
        </w:rPr>
        <w:t xml:space="preserve"> faktura częściowa w Etapie II będzie opiewała na pozostałą do zapłaty kwotę Wynagrodzenia</w:t>
      </w:r>
      <w:r w:rsidR="00E40500">
        <w:rPr>
          <w:rFonts w:ascii="Cambria" w:hAnsi="Cambria" w:cs="Arial"/>
          <w:sz w:val="21"/>
          <w:szCs w:val="21"/>
          <w:lang w:eastAsia="pl-PL"/>
        </w:rPr>
        <w:t>, stanowiącą różnic</w:t>
      </w:r>
      <w:r w:rsidR="00586EA1">
        <w:rPr>
          <w:rFonts w:ascii="Cambria" w:hAnsi="Cambria" w:cs="Arial"/>
          <w:sz w:val="21"/>
          <w:szCs w:val="21"/>
          <w:lang w:eastAsia="pl-PL"/>
        </w:rPr>
        <w:t>ę</w:t>
      </w:r>
      <w:r w:rsidR="00E40500">
        <w:rPr>
          <w:rFonts w:ascii="Cambria" w:hAnsi="Cambria" w:cs="Arial"/>
          <w:sz w:val="21"/>
          <w:szCs w:val="21"/>
          <w:lang w:eastAsia="pl-PL"/>
        </w:rPr>
        <w:t xml:space="preserve"> </w:t>
      </w:r>
      <w:r w:rsidR="00D66CA8">
        <w:rPr>
          <w:rFonts w:ascii="Cambria" w:hAnsi="Cambria" w:cs="Arial"/>
          <w:sz w:val="21"/>
          <w:szCs w:val="21"/>
          <w:lang w:eastAsia="pl-PL"/>
        </w:rPr>
        <w:t xml:space="preserve">80 </w:t>
      </w:r>
      <w:r w:rsidR="00E40500">
        <w:rPr>
          <w:rFonts w:ascii="Cambria" w:hAnsi="Cambria" w:cs="Arial"/>
          <w:sz w:val="21"/>
          <w:szCs w:val="21"/>
          <w:lang w:eastAsia="pl-PL"/>
        </w:rPr>
        <w:t xml:space="preserve">% </w:t>
      </w:r>
      <w:r w:rsidR="00586EA1">
        <w:rPr>
          <w:rFonts w:ascii="Cambria" w:hAnsi="Cambria" w:cs="Arial"/>
          <w:sz w:val="21"/>
          <w:szCs w:val="21"/>
          <w:lang w:eastAsia="pl-PL"/>
        </w:rPr>
        <w:t>W</w:t>
      </w:r>
      <w:r w:rsidR="00E40500">
        <w:rPr>
          <w:rFonts w:ascii="Cambria" w:hAnsi="Cambria" w:cs="Arial"/>
          <w:sz w:val="21"/>
          <w:szCs w:val="21"/>
          <w:lang w:eastAsia="pl-PL"/>
        </w:rPr>
        <w:t>ynagrodzenia oraz dotychczas wypłaconego wynagrodzenia za Etap II,</w:t>
      </w:r>
      <w:r w:rsidRPr="00495354">
        <w:rPr>
          <w:rFonts w:ascii="Cambria" w:hAnsi="Cambria" w:cs="Arial"/>
          <w:sz w:val="21"/>
          <w:szCs w:val="21"/>
          <w:lang w:eastAsia="pl-PL"/>
        </w:rPr>
        <w:t xml:space="preserve"> po akceptacji R</w:t>
      </w:r>
      <w:r w:rsidR="006E7F9A" w:rsidRPr="00495354">
        <w:rPr>
          <w:rFonts w:ascii="Cambria" w:hAnsi="Cambria" w:cs="Arial"/>
          <w:sz w:val="21"/>
          <w:szCs w:val="21"/>
          <w:lang w:eastAsia="pl-PL"/>
        </w:rPr>
        <w:t>aportu Miesięcznego za okres, w </w:t>
      </w:r>
      <w:r w:rsidRPr="00495354">
        <w:rPr>
          <w:rFonts w:ascii="Cambria" w:hAnsi="Cambria" w:cs="Arial"/>
          <w:sz w:val="21"/>
          <w:szCs w:val="21"/>
          <w:lang w:eastAsia="pl-PL"/>
        </w:rPr>
        <w:t>którym nastąpiło zakończenie</w:t>
      </w:r>
      <w:r w:rsidR="00805591">
        <w:rPr>
          <w:rFonts w:ascii="Cambria" w:hAnsi="Cambria" w:cs="Arial"/>
          <w:sz w:val="21"/>
          <w:szCs w:val="21"/>
          <w:lang w:eastAsia="pl-PL"/>
        </w:rPr>
        <w:t xml:space="preserve"> realizacji</w:t>
      </w:r>
      <w:r w:rsidRPr="00495354">
        <w:rPr>
          <w:rFonts w:ascii="Cambria" w:hAnsi="Cambria" w:cs="Arial"/>
          <w:sz w:val="21"/>
          <w:szCs w:val="21"/>
          <w:lang w:eastAsia="pl-PL"/>
        </w:rPr>
        <w:t xml:space="preserve"> Zadania Inwestycyjnego;</w:t>
      </w:r>
    </w:p>
    <w:p w14:paraId="7FE2C358" w14:textId="20DC3BF3" w:rsidR="00495354" w:rsidRPr="00A1101B" w:rsidRDefault="0074332D" w:rsidP="00A1101B">
      <w:pPr>
        <w:pStyle w:val="Akapitzlist"/>
        <w:numPr>
          <w:ilvl w:val="0"/>
          <w:numId w:val="57"/>
        </w:numPr>
        <w:tabs>
          <w:tab w:val="left" w:pos="851"/>
        </w:tabs>
        <w:suppressAutoHyphens w:val="0"/>
        <w:spacing w:before="120" w:after="120"/>
        <w:ind w:left="1418" w:hanging="567"/>
        <w:contextualSpacing w:val="0"/>
        <w:jc w:val="both"/>
        <w:rPr>
          <w:rFonts w:ascii="Cambria" w:hAnsi="Cambria" w:cs="Arial"/>
          <w:sz w:val="21"/>
          <w:szCs w:val="21"/>
          <w:lang w:eastAsia="pl-PL"/>
        </w:rPr>
      </w:pPr>
      <w:r w:rsidRPr="00495354">
        <w:rPr>
          <w:rFonts w:ascii="Cambria" w:hAnsi="Cambria" w:cs="Arial"/>
          <w:sz w:val="21"/>
          <w:szCs w:val="21"/>
          <w:lang w:eastAsia="pl-PL"/>
        </w:rPr>
        <w:lastRenderedPageBreak/>
        <w:t>ustalone w sposób, o którym wyżej</w:t>
      </w:r>
      <w:r w:rsidR="00D66CA8">
        <w:rPr>
          <w:rFonts w:ascii="Cambria" w:hAnsi="Cambria" w:cs="Arial"/>
          <w:sz w:val="21"/>
          <w:szCs w:val="21"/>
          <w:lang w:eastAsia="pl-PL"/>
        </w:rPr>
        <w:t>,</w:t>
      </w:r>
      <w:r w:rsidRPr="00495354">
        <w:rPr>
          <w:rFonts w:ascii="Cambria" w:hAnsi="Cambria" w:cs="Arial"/>
          <w:sz w:val="21"/>
          <w:szCs w:val="21"/>
          <w:lang w:eastAsia="pl-PL"/>
        </w:rPr>
        <w:t xml:space="preserve"> rozliczenie Etapu II obejmuje również </w:t>
      </w:r>
      <w:r w:rsidR="006E7F9A" w:rsidRPr="00495354">
        <w:rPr>
          <w:rFonts w:ascii="Cambria" w:hAnsi="Cambria" w:cs="Arial"/>
          <w:sz w:val="21"/>
          <w:szCs w:val="21"/>
          <w:lang w:eastAsia="pl-PL"/>
        </w:rPr>
        <w:t>uczestnictwo w </w:t>
      </w:r>
      <w:r w:rsidR="00AC1C41" w:rsidRPr="00495354">
        <w:rPr>
          <w:rFonts w:ascii="Cambria" w:hAnsi="Cambria" w:cs="Arial"/>
          <w:sz w:val="21"/>
          <w:szCs w:val="21"/>
          <w:lang w:eastAsia="pl-PL"/>
        </w:rPr>
        <w:t xml:space="preserve">ewentualnej inwentaryzacji i rozliczeniu umowy z wykonawcą </w:t>
      </w:r>
      <w:r w:rsidR="00495354">
        <w:rPr>
          <w:rFonts w:ascii="Cambria" w:hAnsi="Cambria" w:cs="Arial"/>
          <w:sz w:val="21"/>
          <w:szCs w:val="21"/>
          <w:lang w:eastAsia="pl-PL"/>
        </w:rPr>
        <w:t xml:space="preserve">Zadania Inwestycyjnego </w:t>
      </w:r>
      <w:r w:rsidR="00AC1C41" w:rsidRPr="00495354">
        <w:rPr>
          <w:rFonts w:ascii="Cambria" w:hAnsi="Cambria" w:cs="Arial"/>
          <w:sz w:val="21"/>
          <w:szCs w:val="21"/>
          <w:lang w:eastAsia="pl-PL"/>
        </w:rPr>
        <w:t>w sytuacji jej niezrealizowania albo niezrealizowania w</w:t>
      </w:r>
      <w:r w:rsidR="00603936">
        <w:rPr>
          <w:rFonts w:ascii="Cambria" w:hAnsi="Cambria" w:cs="Arial"/>
          <w:sz w:val="21"/>
          <w:szCs w:val="21"/>
          <w:lang w:eastAsia="pl-PL"/>
        </w:rPr>
        <w:t> </w:t>
      </w:r>
      <w:r w:rsidR="00AC1C41" w:rsidRPr="00495354">
        <w:rPr>
          <w:rFonts w:ascii="Cambria" w:hAnsi="Cambria" w:cs="Arial"/>
          <w:sz w:val="21"/>
          <w:szCs w:val="21"/>
          <w:lang w:eastAsia="pl-PL"/>
        </w:rPr>
        <w:t>pełnym zakresie np. w wyniku odstąpienia od niej, rozwiązania za porozumieniem stron itp.</w:t>
      </w:r>
    </w:p>
    <w:p w14:paraId="2021472D" w14:textId="1A8D627E" w:rsidR="00680E51" w:rsidRPr="00A829BC" w:rsidRDefault="00495354" w:rsidP="00A1101B">
      <w:pPr>
        <w:numPr>
          <w:ilvl w:val="0"/>
          <w:numId w:val="17"/>
        </w:numPr>
        <w:tabs>
          <w:tab w:val="left" w:pos="851"/>
        </w:tabs>
        <w:suppressAutoHyphens w:val="0"/>
        <w:spacing w:before="120" w:after="120"/>
        <w:ind w:left="851" w:hanging="851"/>
        <w:jc w:val="both"/>
        <w:rPr>
          <w:rFonts w:ascii="Cambria" w:hAnsi="Cambria" w:cs="Arial"/>
          <w:sz w:val="21"/>
          <w:szCs w:val="21"/>
          <w:lang w:eastAsia="pl-PL"/>
        </w:rPr>
      </w:pPr>
      <w:r w:rsidRPr="00A829BC">
        <w:rPr>
          <w:rFonts w:ascii="Cambria" w:hAnsi="Cambria" w:cs="Arial"/>
          <w:sz w:val="21"/>
          <w:szCs w:val="21"/>
          <w:lang w:eastAsia="pl-PL"/>
        </w:rPr>
        <w:t xml:space="preserve">Zapłata Części III Wynagrodzenia nastąpi </w:t>
      </w:r>
      <w:r w:rsidR="00680E51" w:rsidRPr="00A829BC">
        <w:rPr>
          <w:rFonts w:ascii="Cambria" w:hAnsi="Cambria"/>
          <w:sz w:val="21"/>
          <w:szCs w:val="21"/>
        </w:rPr>
        <w:t>na podstawie</w:t>
      </w:r>
      <w:r w:rsidR="006F5F11">
        <w:rPr>
          <w:rFonts w:ascii="Cambria" w:hAnsi="Cambria"/>
          <w:sz w:val="21"/>
          <w:szCs w:val="21"/>
        </w:rPr>
        <w:t xml:space="preserve"> R</w:t>
      </w:r>
      <w:r w:rsidR="00680E51" w:rsidRPr="00A829BC">
        <w:rPr>
          <w:rFonts w:ascii="Cambria" w:hAnsi="Cambria"/>
          <w:sz w:val="21"/>
          <w:szCs w:val="21"/>
        </w:rPr>
        <w:t>aport</w:t>
      </w:r>
      <w:r w:rsidR="00CD5293">
        <w:rPr>
          <w:rFonts w:ascii="Cambria" w:hAnsi="Cambria"/>
          <w:sz w:val="21"/>
          <w:szCs w:val="21"/>
        </w:rPr>
        <w:t>u</w:t>
      </w:r>
      <w:r w:rsidR="00680E51" w:rsidRPr="00A829BC">
        <w:rPr>
          <w:rFonts w:ascii="Cambria" w:hAnsi="Cambria"/>
          <w:sz w:val="21"/>
          <w:szCs w:val="21"/>
        </w:rPr>
        <w:t xml:space="preserve"> </w:t>
      </w:r>
      <w:r w:rsidR="00DE2DFC">
        <w:rPr>
          <w:rFonts w:ascii="Cambria" w:hAnsi="Cambria"/>
          <w:sz w:val="21"/>
          <w:szCs w:val="21"/>
        </w:rPr>
        <w:t>Rocznego</w:t>
      </w:r>
      <w:r w:rsidR="00680E51" w:rsidRPr="00A829BC">
        <w:rPr>
          <w:rFonts w:ascii="Cambria" w:hAnsi="Cambria"/>
          <w:sz w:val="21"/>
          <w:szCs w:val="21"/>
        </w:rPr>
        <w:t>. Zaakceptowan</w:t>
      </w:r>
      <w:r w:rsidR="00F152E6">
        <w:rPr>
          <w:rFonts w:ascii="Cambria" w:hAnsi="Cambria"/>
          <w:sz w:val="21"/>
          <w:szCs w:val="21"/>
        </w:rPr>
        <w:t>y</w:t>
      </w:r>
      <w:r w:rsidR="00680E51" w:rsidRPr="00A829BC">
        <w:rPr>
          <w:rFonts w:ascii="Cambria" w:hAnsi="Cambria"/>
          <w:sz w:val="21"/>
          <w:szCs w:val="21"/>
        </w:rPr>
        <w:t xml:space="preserve"> przez Zamawiającego </w:t>
      </w:r>
      <w:r w:rsidR="00F152E6">
        <w:rPr>
          <w:rFonts w:ascii="Cambria" w:hAnsi="Cambria"/>
          <w:sz w:val="21"/>
          <w:szCs w:val="21"/>
        </w:rPr>
        <w:t xml:space="preserve">Raport </w:t>
      </w:r>
      <w:r w:rsidR="00DE2DFC">
        <w:rPr>
          <w:rFonts w:ascii="Cambria" w:hAnsi="Cambria"/>
          <w:sz w:val="21"/>
          <w:szCs w:val="21"/>
        </w:rPr>
        <w:t>Roczny</w:t>
      </w:r>
      <w:r w:rsidR="00F152E6">
        <w:rPr>
          <w:rFonts w:ascii="Cambria" w:hAnsi="Cambria"/>
          <w:sz w:val="21"/>
          <w:szCs w:val="21"/>
        </w:rPr>
        <w:t xml:space="preserve"> </w:t>
      </w:r>
      <w:r w:rsidR="00680E51" w:rsidRPr="00A829BC">
        <w:rPr>
          <w:rFonts w:ascii="Cambria" w:hAnsi="Cambria"/>
          <w:sz w:val="21"/>
          <w:szCs w:val="21"/>
        </w:rPr>
        <w:t>będzie podstawą wystawienia faktury VAT</w:t>
      </w:r>
      <w:bookmarkStart w:id="40" w:name="_Hlk157686844"/>
      <w:r w:rsidR="00680E51" w:rsidRPr="00A829BC">
        <w:rPr>
          <w:rFonts w:ascii="Cambria" w:hAnsi="Cambria"/>
          <w:sz w:val="21"/>
          <w:szCs w:val="21"/>
        </w:rPr>
        <w:t>.</w:t>
      </w:r>
      <w:bookmarkEnd w:id="40"/>
    </w:p>
    <w:bookmarkEnd w:id="34"/>
    <w:p w14:paraId="33D51363" w14:textId="33767D55" w:rsidR="00E41DE4" w:rsidRPr="009F6C17" w:rsidRDefault="00E227E0" w:rsidP="00A1101B">
      <w:pPr>
        <w:pStyle w:val="Akapitzlist"/>
        <w:numPr>
          <w:ilvl w:val="0"/>
          <w:numId w:val="17"/>
        </w:numPr>
        <w:tabs>
          <w:tab w:val="left" w:pos="851"/>
        </w:tabs>
        <w:suppressAutoHyphens w:val="0"/>
        <w:spacing w:before="120" w:after="120"/>
        <w:ind w:left="851" w:hanging="851"/>
        <w:contextualSpacing w:val="0"/>
        <w:jc w:val="both"/>
        <w:rPr>
          <w:rFonts w:ascii="Cambria" w:hAnsi="Cambria" w:cs="Arial"/>
          <w:b/>
          <w:bCs/>
          <w:sz w:val="21"/>
          <w:szCs w:val="21"/>
          <w:lang w:val="x-none" w:eastAsia="pl-PL"/>
        </w:rPr>
      </w:pPr>
      <w:r w:rsidRPr="009F6C17">
        <w:rPr>
          <w:rFonts w:ascii="Cambria" w:hAnsi="Cambria" w:cs="Arial"/>
          <w:bCs/>
          <w:sz w:val="21"/>
          <w:szCs w:val="21"/>
          <w:lang w:eastAsia="pl-PL"/>
        </w:rPr>
        <w:t xml:space="preserve">Zapłata każdej części Wynagrodzenia nastąpi w terminie </w:t>
      </w:r>
      <w:r w:rsidR="00EE266A">
        <w:rPr>
          <w:rFonts w:ascii="Cambria" w:hAnsi="Cambria" w:cs="Arial"/>
          <w:bCs/>
          <w:sz w:val="21"/>
          <w:szCs w:val="21"/>
          <w:lang w:eastAsia="pl-PL"/>
        </w:rPr>
        <w:t xml:space="preserve">do </w:t>
      </w:r>
      <w:r w:rsidR="005C6F21">
        <w:rPr>
          <w:rFonts w:ascii="Cambria" w:hAnsi="Cambria" w:cs="Arial"/>
          <w:bCs/>
          <w:sz w:val="21"/>
          <w:szCs w:val="21"/>
          <w:lang w:eastAsia="pl-PL"/>
        </w:rPr>
        <w:t>30</w:t>
      </w:r>
      <w:r w:rsidR="00DA5C5D" w:rsidRPr="009F6C17">
        <w:rPr>
          <w:rFonts w:ascii="Cambria" w:hAnsi="Cambria" w:cs="Arial"/>
          <w:bCs/>
          <w:sz w:val="21"/>
          <w:szCs w:val="21"/>
          <w:lang w:eastAsia="pl-PL"/>
        </w:rPr>
        <w:t xml:space="preserve">  </w:t>
      </w:r>
      <w:r w:rsidRPr="009F6C17">
        <w:rPr>
          <w:rFonts w:ascii="Cambria" w:hAnsi="Cambria" w:cs="Arial"/>
          <w:bCs/>
          <w:sz w:val="21"/>
          <w:szCs w:val="21"/>
          <w:lang w:eastAsia="pl-PL"/>
        </w:rPr>
        <w:t>dni, od dnia otrzymania przez Zamawiającego oryginału prawidłowo wystawionej faktury wraz dołączonymi dokumentami stanowiącymi, zgodnie z Umową podstawę do jej wystawienia</w:t>
      </w:r>
      <w:r w:rsidR="00A829BC">
        <w:rPr>
          <w:rFonts w:ascii="Cambria" w:hAnsi="Cambria" w:cs="Arial"/>
          <w:bCs/>
          <w:sz w:val="21"/>
          <w:szCs w:val="21"/>
          <w:lang w:eastAsia="pl-PL"/>
        </w:rPr>
        <w:t xml:space="preserve"> (jeśli są wymagane)</w:t>
      </w:r>
      <w:r w:rsidRPr="009F6C17">
        <w:rPr>
          <w:rFonts w:ascii="Cambria" w:hAnsi="Cambria" w:cs="Arial"/>
          <w:bCs/>
          <w:sz w:val="21"/>
          <w:szCs w:val="21"/>
          <w:lang w:eastAsia="pl-PL"/>
        </w:rPr>
        <w:t xml:space="preserve">. </w:t>
      </w:r>
    </w:p>
    <w:p w14:paraId="69404BF7" w14:textId="3B56D0AB" w:rsidR="00E41DE4" w:rsidRPr="009F6C17" w:rsidRDefault="00E227E0" w:rsidP="00A1101B">
      <w:pPr>
        <w:pStyle w:val="Akapitzlist"/>
        <w:numPr>
          <w:ilvl w:val="0"/>
          <w:numId w:val="17"/>
        </w:numPr>
        <w:tabs>
          <w:tab w:val="left" w:pos="851"/>
        </w:tabs>
        <w:suppressAutoHyphens w:val="0"/>
        <w:spacing w:before="120" w:after="120"/>
        <w:ind w:left="851" w:hanging="851"/>
        <w:contextualSpacing w:val="0"/>
        <w:jc w:val="both"/>
        <w:rPr>
          <w:rFonts w:ascii="Cambria" w:hAnsi="Cambria" w:cs="Arial"/>
          <w:b/>
          <w:bCs/>
          <w:sz w:val="21"/>
          <w:szCs w:val="21"/>
          <w:lang w:val="x-none" w:eastAsia="pl-PL"/>
        </w:rPr>
      </w:pPr>
      <w:r w:rsidRPr="009F6C17">
        <w:rPr>
          <w:rFonts w:ascii="Cambria" w:hAnsi="Cambria" w:cs="Arial"/>
          <w:bCs/>
          <w:sz w:val="21"/>
          <w:szCs w:val="21"/>
          <w:lang w:val="x-none" w:eastAsia="pl-PL"/>
        </w:rPr>
        <w:t>Wykonawca przy realizacji Umowy zobowiązuje posługiwać się rachunkiem rozliczeniowym o którym mowa w art. 49 ust. 1 pkt 1 ustawy z dnia 29 sierpnia 1997</w:t>
      </w:r>
      <w:r w:rsidRPr="009F6C17">
        <w:rPr>
          <w:rFonts w:ascii="Cambria" w:hAnsi="Cambria" w:cs="Arial"/>
          <w:bCs/>
          <w:sz w:val="21"/>
          <w:szCs w:val="21"/>
          <w:lang w:eastAsia="pl-PL"/>
        </w:rPr>
        <w:t> </w:t>
      </w:r>
      <w:r w:rsidR="006E7F9A" w:rsidRPr="009F6C17">
        <w:rPr>
          <w:rFonts w:ascii="Cambria" w:hAnsi="Cambria" w:cs="Arial"/>
          <w:bCs/>
          <w:sz w:val="21"/>
          <w:szCs w:val="21"/>
          <w:lang w:val="x-none" w:eastAsia="pl-PL"/>
        </w:rPr>
        <w:t>r. Prawo bankowe</w:t>
      </w:r>
      <w:r w:rsidRPr="009F6C17">
        <w:rPr>
          <w:rFonts w:ascii="Cambria" w:hAnsi="Cambria" w:cs="Arial"/>
          <w:bCs/>
          <w:sz w:val="21"/>
          <w:szCs w:val="21"/>
          <w:lang w:val="x-none" w:eastAsia="pl-PL"/>
        </w:rPr>
        <w:t xml:space="preserve"> (tekst jedn.: Dz. U. z 20</w:t>
      </w:r>
      <w:r w:rsidRPr="009F6C17">
        <w:rPr>
          <w:rFonts w:ascii="Cambria" w:hAnsi="Cambria" w:cs="Arial"/>
          <w:bCs/>
          <w:sz w:val="21"/>
          <w:szCs w:val="21"/>
          <w:lang w:eastAsia="pl-PL"/>
        </w:rPr>
        <w:t>2</w:t>
      </w:r>
      <w:r w:rsidR="00DA6314">
        <w:rPr>
          <w:rFonts w:ascii="Cambria" w:hAnsi="Cambria" w:cs="Arial"/>
          <w:bCs/>
          <w:sz w:val="21"/>
          <w:szCs w:val="21"/>
          <w:lang w:eastAsia="pl-PL"/>
        </w:rPr>
        <w:t>4</w:t>
      </w:r>
      <w:r w:rsidRPr="009F6C17">
        <w:rPr>
          <w:rFonts w:ascii="Cambria" w:hAnsi="Cambria" w:cs="Arial"/>
          <w:bCs/>
          <w:sz w:val="21"/>
          <w:szCs w:val="21"/>
          <w:lang w:val="x-none" w:eastAsia="pl-PL"/>
        </w:rPr>
        <w:t xml:space="preserve"> r. poz. </w:t>
      </w:r>
      <w:r w:rsidR="00DA6314">
        <w:rPr>
          <w:rFonts w:ascii="Cambria" w:hAnsi="Cambria" w:cs="Arial"/>
          <w:bCs/>
          <w:sz w:val="21"/>
          <w:szCs w:val="21"/>
          <w:lang w:eastAsia="pl-PL"/>
        </w:rPr>
        <w:t>1646</w:t>
      </w:r>
      <w:r w:rsidR="006E7F9A" w:rsidRPr="009F6C17">
        <w:rPr>
          <w:rFonts w:ascii="Cambria" w:hAnsi="Cambria" w:cs="Arial"/>
          <w:bCs/>
          <w:sz w:val="21"/>
          <w:szCs w:val="21"/>
          <w:lang w:val="x-none" w:eastAsia="pl-PL"/>
        </w:rPr>
        <w:t xml:space="preserve"> z późn. zm.) zawartym w</w:t>
      </w:r>
      <w:r w:rsidR="006E7F9A" w:rsidRPr="009F6C17">
        <w:rPr>
          <w:rFonts w:ascii="Cambria" w:hAnsi="Cambria" w:cs="Arial"/>
          <w:bCs/>
          <w:sz w:val="21"/>
          <w:szCs w:val="21"/>
          <w:lang w:eastAsia="pl-PL"/>
        </w:rPr>
        <w:t> </w:t>
      </w:r>
      <w:r w:rsidRPr="009F6C17">
        <w:rPr>
          <w:rFonts w:ascii="Cambria" w:hAnsi="Cambria" w:cs="Arial"/>
          <w:bCs/>
          <w:sz w:val="21"/>
          <w:szCs w:val="21"/>
          <w:lang w:val="x-none" w:eastAsia="pl-PL"/>
        </w:rPr>
        <w:t>wykazie podmiotów, o którym mowa w art. 96b ust. 1 ustawy z dnia 11 marca 2004</w:t>
      </w:r>
      <w:r w:rsidRPr="009F6C17">
        <w:rPr>
          <w:rFonts w:ascii="Cambria" w:hAnsi="Cambria" w:cs="Arial"/>
          <w:bCs/>
          <w:sz w:val="21"/>
          <w:szCs w:val="21"/>
          <w:lang w:eastAsia="pl-PL"/>
        </w:rPr>
        <w:t> </w:t>
      </w:r>
      <w:r w:rsidRPr="009F6C17">
        <w:rPr>
          <w:rFonts w:ascii="Cambria" w:hAnsi="Cambria" w:cs="Arial"/>
          <w:bCs/>
          <w:sz w:val="21"/>
          <w:szCs w:val="21"/>
          <w:lang w:val="x-none" w:eastAsia="pl-PL"/>
        </w:rPr>
        <w:t>r. o podatku od towarów i usług (tekst jedn.: Dz. U. z 20</w:t>
      </w:r>
      <w:r w:rsidRPr="009F6C17">
        <w:rPr>
          <w:rFonts w:ascii="Cambria" w:hAnsi="Cambria" w:cs="Arial"/>
          <w:bCs/>
          <w:sz w:val="21"/>
          <w:szCs w:val="21"/>
          <w:lang w:eastAsia="pl-PL"/>
        </w:rPr>
        <w:t>2</w:t>
      </w:r>
      <w:r w:rsidR="00DA6314">
        <w:rPr>
          <w:rFonts w:ascii="Cambria" w:hAnsi="Cambria" w:cs="Arial"/>
          <w:bCs/>
          <w:sz w:val="21"/>
          <w:szCs w:val="21"/>
          <w:lang w:eastAsia="pl-PL"/>
        </w:rPr>
        <w:t>4</w:t>
      </w:r>
      <w:r w:rsidRPr="009F6C17">
        <w:rPr>
          <w:rFonts w:ascii="Cambria" w:hAnsi="Cambria" w:cs="Arial"/>
          <w:bCs/>
          <w:sz w:val="21"/>
          <w:szCs w:val="21"/>
          <w:lang w:val="x-none" w:eastAsia="pl-PL"/>
        </w:rPr>
        <w:t xml:space="preserve"> r. poz. </w:t>
      </w:r>
      <w:r w:rsidR="00DA6314">
        <w:rPr>
          <w:rFonts w:ascii="Cambria" w:hAnsi="Cambria" w:cs="Arial"/>
          <w:bCs/>
          <w:sz w:val="21"/>
          <w:szCs w:val="21"/>
          <w:lang w:eastAsia="pl-PL"/>
        </w:rPr>
        <w:t>361</w:t>
      </w:r>
      <w:r w:rsidRPr="009F6C17">
        <w:rPr>
          <w:rFonts w:ascii="Cambria" w:hAnsi="Cambria" w:cs="Arial"/>
          <w:bCs/>
          <w:sz w:val="21"/>
          <w:szCs w:val="21"/>
          <w:lang w:eastAsia="pl-PL"/>
        </w:rPr>
        <w:t xml:space="preserve"> </w:t>
      </w:r>
      <w:r w:rsidRPr="009F6C17">
        <w:rPr>
          <w:rFonts w:ascii="Cambria" w:hAnsi="Cambria" w:cs="Arial"/>
          <w:bCs/>
          <w:sz w:val="21"/>
          <w:szCs w:val="21"/>
          <w:lang w:val="x-none" w:eastAsia="pl-PL"/>
        </w:rPr>
        <w:t>z późn. zm.).</w:t>
      </w:r>
      <w:r w:rsidR="00A829BC">
        <w:rPr>
          <w:rFonts w:ascii="Cambria" w:hAnsi="Cambria" w:cs="Arial"/>
          <w:bCs/>
          <w:sz w:val="21"/>
          <w:szCs w:val="21"/>
          <w:lang w:eastAsia="pl-PL"/>
        </w:rPr>
        <w:t xml:space="preserve"> </w:t>
      </w:r>
      <w:r w:rsidRPr="009F6C17">
        <w:rPr>
          <w:rFonts w:ascii="Cambria" w:hAnsi="Cambria" w:cs="Arial"/>
          <w:bCs/>
          <w:sz w:val="21"/>
          <w:szCs w:val="21"/>
          <w:lang w:eastAsia="pl-PL"/>
        </w:rPr>
        <w:t xml:space="preserve">Za datę zapłaty jakiejkolwiek części Wynagrodzenia przyjmuje się każdorazowo datę obciążenia rachunku Zamawiającego. </w:t>
      </w:r>
    </w:p>
    <w:p w14:paraId="70F0615D" w14:textId="0B0D8D4D" w:rsidR="00E41DE4" w:rsidRPr="009F6C17" w:rsidRDefault="00E227E0" w:rsidP="00A1101B">
      <w:pPr>
        <w:pStyle w:val="Akapitzlist"/>
        <w:numPr>
          <w:ilvl w:val="0"/>
          <w:numId w:val="17"/>
        </w:numPr>
        <w:tabs>
          <w:tab w:val="left" w:pos="851"/>
        </w:tabs>
        <w:suppressAutoHyphens w:val="0"/>
        <w:spacing w:before="120" w:after="120"/>
        <w:ind w:left="851" w:hanging="851"/>
        <w:contextualSpacing w:val="0"/>
        <w:jc w:val="both"/>
        <w:rPr>
          <w:rFonts w:ascii="Cambria" w:hAnsi="Cambria" w:cs="Arial"/>
          <w:b/>
          <w:bCs/>
          <w:color w:val="000000" w:themeColor="text1"/>
          <w:sz w:val="21"/>
          <w:szCs w:val="21"/>
          <w:lang w:val="x-none" w:eastAsia="pl-PL"/>
        </w:rPr>
      </w:pPr>
      <w:r w:rsidRPr="009F6C17">
        <w:rPr>
          <w:rFonts w:ascii="Cambria" w:hAnsi="Cambria" w:cs="Arial"/>
          <w:bCs/>
          <w:color w:val="000000" w:themeColor="text1"/>
          <w:sz w:val="21"/>
          <w:szCs w:val="21"/>
          <w:lang w:val="x-none" w:eastAsia="pl-PL"/>
        </w:rPr>
        <w:t xml:space="preserve">Wykonawca może wystawiać ustrukturyzowane faktury elektroniczne w rozumieniu przepisów ustawy z dnia 9 listopada 2018 r. </w:t>
      </w:r>
      <w:r w:rsidR="006E7F9A" w:rsidRPr="009F6C17">
        <w:rPr>
          <w:rFonts w:ascii="Cambria" w:hAnsi="Cambria" w:cs="Arial"/>
          <w:bCs/>
          <w:color w:val="000000" w:themeColor="text1"/>
          <w:sz w:val="21"/>
          <w:szCs w:val="21"/>
          <w:lang w:val="x-none" w:eastAsia="pl-PL"/>
        </w:rPr>
        <w:t>o elektronicznym fakturowaniu w</w:t>
      </w:r>
      <w:r w:rsidR="006E7F9A" w:rsidRPr="009F6C17">
        <w:rPr>
          <w:rFonts w:ascii="Cambria" w:hAnsi="Cambria" w:cs="Arial"/>
          <w:bCs/>
          <w:color w:val="000000" w:themeColor="text1"/>
          <w:sz w:val="21"/>
          <w:szCs w:val="21"/>
          <w:lang w:eastAsia="pl-PL"/>
        </w:rPr>
        <w:t> </w:t>
      </w:r>
      <w:r w:rsidRPr="009F6C17">
        <w:rPr>
          <w:rFonts w:ascii="Cambria" w:hAnsi="Cambria" w:cs="Arial"/>
          <w:bCs/>
          <w:color w:val="000000" w:themeColor="text1"/>
          <w:sz w:val="21"/>
          <w:szCs w:val="21"/>
          <w:lang w:val="x-none" w:eastAsia="pl-PL"/>
        </w:rPr>
        <w:t>zamówieniach publicznych, koncesjach na roboty budowlane lub usługi oraz partnerstwie publiczno-prywatnym (</w:t>
      </w:r>
      <w:r w:rsidRPr="009F6C17">
        <w:rPr>
          <w:rFonts w:ascii="Cambria" w:hAnsi="Cambria" w:cs="Arial"/>
          <w:bCs/>
          <w:color w:val="000000" w:themeColor="text1"/>
          <w:sz w:val="21"/>
          <w:szCs w:val="21"/>
          <w:lang w:eastAsia="pl-PL"/>
        </w:rPr>
        <w:t xml:space="preserve">tekst jedn.: </w:t>
      </w:r>
      <w:r w:rsidRPr="009F6C17">
        <w:rPr>
          <w:rFonts w:ascii="Cambria" w:hAnsi="Cambria" w:cs="Arial"/>
          <w:bCs/>
          <w:color w:val="000000" w:themeColor="text1"/>
          <w:sz w:val="21"/>
          <w:szCs w:val="21"/>
          <w:lang w:val="x-none" w:eastAsia="pl-PL"/>
        </w:rPr>
        <w:t xml:space="preserve">Dz. U. </w:t>
      </w:r>
      <w:r w:rsidRPr="009F6C17">
        <w:rPr>
          <w:rFonts w:ascii="Cambria" w:hAnsi="Cambria" w:cs="Arial"/>
          <w:bCs/>
          <w:color w:val="000000" w:themeColor="text1"/>
          <w:sz w:val="21"/>
          <w:szCs w:val="21"/>
          <w:lang w:eastAsia="pl-PL"/>
        </w:rPr>
        <w:t xml:space="preserve">z 2020 r. </w:t>
      </w:r>
      <w:r w:rsidRPr="009F6C17">
        <w:rPr>
          <w:rFonts w:ascii="Cambria" w:hAnsi="Cambria" w:cs="Arial"/>
          <w:bCs/>
          <w:color w:val="000000" w:themeColor="text1"/>
          <w:sz w:val="21"/>
          <w:szCs w:val="21"/>
          <w:lang w:val="x-none" w:eastAsia="pl-PL"/>
        </w:rPr>
        <w:t xml:space="preserve">poz. </w:t>
      </w:r>
      <w:r w:rsidRPr="009F6C17">
        <w:rPr>
          <w:rFonts w:ascii="Cambria" w:hAnsi="Cambria" w:cs="Arial"/>
          <w:bCs/>
          <w:color w:val="000000" w:themeColor="text1"/>
          <w:sz w:val="21"/>
          <w:szCs w:val="21"/>
          <w:lang w:eastAsia="pl-PL"/>
        </w:rPr>
        <w:t>1666 z późn zm.</w:t>
      </w:r>
      <w:r w:rsidRPr="009F6C17">
        <w:rPr>
          <w:rFonts w:ascii="Cambria" w:hAnsi="Cambria" w:cs="Arial"/>
          <w:bCs/>
          <w:color w:val="000000" w:themeColor="text1"/>
          <w:sz w:val="21"/>
          <w:szCs w:val="21"/>
          <w:lang w:val="x-none" w:eastAsia="pl-PL"/>
        </w:rPr>
        <w:t xml:space="preserve"> </w:t>
      </w:r>
      <w:r w:rsidRPr="009F6C17">
        <w:rPr>
          <w:rFonts w:ascii="Cambria" w:hAnsi="Cambria" w:cs="Arial"/>
          <w:bCs/>
          <w:color w:val="000000" w:themeColor="text1"/>
          <w:sz w:val="21"/>
          <w:szCs w:val="21"/>
          <w:lang w:eastAsia="pl-PL"/>
        </w:rPr>
        <w:t xml:space="preserve">- </w:t>
      </w:r>
      <w:r w:rsidRPr="009F6C17">
        <w:rPr>
          <w:rFonts w:ascii="Cambria" w:hAnsi="Cambria" w:cs="Arial"/>
          <w:bCs/>
          <w:color w:val="000000" w:themeColor="text1"/>
          <w:sz w:val="21"/>
          <w:szCs w:val="21"/>
          <w:lang w:val="x-none" w:eastAsia="pl-PL"/>
        </w:rPr>
        <w:t xml:space="preserve">„Ustawa o Fakturowaniu”). </w:t>
      </w:r>
    </w:p>
    <w:p w14:paraId="16C3B5A7" w14:textId="2DC9CE64" w:rsidR="00E41DE4" w:rsidRPr="009F6C17" w:rsidRDefault="00E227E0" w:rsidP="00A1101B">
      <w:pPr>
        <w:pStyle w:val="Akapitzlist"/>
        <w:numPr>
          <w:ilvl w:val="0"/>
          <w:numId w:val="17"/>
        </w:numPr>
        <w:tabs>
          <w:tab w:val="left" w:pos="851"/>
        </w:tabs>
        <w:suppressAutoHyphens w:val="0"/>
        <w:spacing w:before="120" w:after="120"/>
        <w:ind w:left="851" w:hanging="851"/>
        <w:contextualSpacing w:val="0"/>
        <w:jc w:val="both"/>
        <w:rPr>
          <w:rFonts w:ascii="Cambria" w:hAnsi="Cambria" w:cs="Arial"/>
          <w:b/>
          <w:bCs/>
          <w:color w:val="000000" w:themeColor="text1"/>
          <w:sz w:val="21"/>
          <w:szCs w:val="21"/>
          <w:lang w:val="x-none" w:eastAsia="pl-PL"/>
        </w:rPr>
      </w:pPr>
      <w:r w:rsidRPr="009F6C17">
        <w:rPr>
          <w:rFonts w:ascii="Cambria" w:hAnsi="Cambria" w:cs="Arial"/>
          <w:bCs/>
          <w:color w:val="000000" w:themeColor="text1"/>
          <w:sz w:val="21"/>
          <w:szCs w:val="21"/>
          <w:lang w:val="x-none" w:eastAsia="pl-PL"/>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0FF3F120" w14:textId="4AD57CF6" w:rsidR="00E41DE4" w:rsidRPr="009F6C17" w:rsidRDefault="00E227E0" w:rsidP="00A1101B">
      <w:pPr>
        <w:pStyle w:val="Akapitzlist"/>
        <w:numPr>
          <w:ilvl w:val="0"/>
          <w:numId w:val="17"/>
        </w:numPr>
        <w:tabs>
          <w:tab w:val="left" w:pos="851"/>
        </w:tabs>
        <w:suppressAutoHyphens w:val="0"/>
        <w:spacing w:before="120" w:after="120"/>
        <w:ind w:left="851" w:hanging="851"/>
        <w:contextualSpacing w:val="0"/>
        <w:jc w:val="both"/>
        <w:rPr>
          <w:rFonts w:ascii="Cambria" w:hAnsi="Cambria" w:cs="Arial"/>
          <w:b/>
          <w:bCs/>
          <w:color w:val="000000" w:themeColor="text1"/>
          <w:sz w:val="21"/>
          <w:szCs w:val="21"/>
          <w:u w:val="single"/>
          <w:lang w:val="x-none" w:eastAsia="pl-PL"/>
        </w:rPr>
      </w:pPr>
      <w:r w:rsidRPr="009F6C17">
        <w:rPr>
          <w:rFonts w:ascii="Cambria" w:hAnsi="Cambria" w:cs="Arial"/>
          <w:bCs/>
          <w:color w:val="000000" w:themeColor="text1"/>
          <w:sz w:val="21"/>
          <w:szCs w:val="21"/>
          <w:lang w:val="x-none" w:eastAsia="pl-PL"/>
        </w:rPr>
        <w:t>Ustrukturyzowaną fakturę elektroniczną należy wysyłać na następujący adres Zamawiającego: na Platformie Elektronicznego Fakturowania: numer PEP</w:t>
      </w:r>
      <w:r w:rsidR="00DA6314">
        <w:rPr>
          <w:rFonts w:ascii="Cambria" w:hAnsi="Cambria" w:cs="Arial"/>
          <w:bCs/>
          <w:color w:val="000000" w:themeColor="text1"/>
          <w:sz w:val="21"/>
          <w:szCs w:val="21"/>
          <w:lang w:val="x-none" w:eastAsia="pl-PL"/>
        </w:rPr>
        <w:t>P</w:t>
      </w:r>
      <w:r w:rsidRPr="009F6C17">
        <w:rPr>
          <w:rFonts w:ascii="Cambria" w:hAnsi="Cambria" w:cs="Arial"/>
          <w:bCs/>
          <w:color w:val="000000" w:themeColor="text1"/>
          <w:sz w:val="21"/>
          <w:szCs w:val="21"/>
          <w:lang w:val="x-none" w:eastAsia="pl-PL"/>
        </w:rPr>
        <w:t xml:space="preserve">OL: </w:t>
      </w:r>
      <w:r w:rsidR="00DB269D" w:rsidRPr="009F6C17">
        <w:rPr>
          <w:rFonts w:ascii="Cambria" w:hAnsi="Cambria" w:cs="Arial"/>
          <w:bCs/>
          <w:color w:val="000000" w:themeColor="text1"/>
          <w:sz w:val="21"/>
          <w:szCs w:val="21"/>
          <w:lang w:eastAsia="pl-PL"/>
        </w:rPr>
        <w:t>……………</w:t>
      </w:r>
      <w:r w:rsidRPr="009F6C17">
        <w:rPr>
          <w:rFonts w:ascii="Cambria" w:hAnsi="Cambria" w:cs="Arial"/>
          <w:bCs/>
          <w:color w:val="000000" w:themeColor="text1"/>
          <w:sz w:val="21"/>
          <w:szCs w:val="21"/>
          <w:lang w:val="x-none" w:eastAsia="pl-PL"/>
        </w:rPr>
        <w:t>.</w:t>
      </w:r>
      <w:r w:rsidRPr="009F6C17">
        <w:rPr>
          <w:rFonts w:ascii="Cambria" w:hAnsi="Cambria" w:cs="Arial"/>
          <w:b/>
          <w:bCs/>
          <w:color w:val="000000" w:themeColor="text1"/>
          <w:sz w:val="21"/>
          <w:szCs w:val="21"/>
          <w:lang w:eastAsia="pl-PL"/>
        </w:rPr>
        <w:t xml:space="preserve"> </w:t>
      </w:r>
      <w:r w:rsidRPr="009F6C17">
        <w:rPr>
          <w:rFonts w:ascii="Cambria" w:hAnsi="Cambria" w:cs="Arial"/>
          <w:bCs/>
          <w:color w:val="000000" w:themeColor="text1"/>
          <w:sz w:val="21"/>
          <w:szCs w:val="21"/>
          <w:lang w:val="x-none" w:eastAsia="pl-PL"/>
        </w:rPr>
        <w:t xml:space="preserve">Za </w:t>
      </w:r>
      <w:r w:rsidRPr="009F6C17">
        <w:rPr>
          <w:rFonts w:ascii="Cambria" w:hAnsi="Cambria" w:cs="Arial"/>
          <w:bCs/>
          <w:color w:val="000000" w:themeColor="text1"/>
          <w:sz w:val="21"/>
          <w:szCs w:val="21"/>
          <w:lang w:eastAsia="pl-PL"/>
        </w:rPr>
        <w:t xml:space="preserve">moment </w:t>
      </w:r>
      <w:r w:rsidRPr="009F6C17">
        <w:rPr>
          <w:rFonts w:ascii="Cambria" w:hAnsi="Cambria" w:cs="Arial"/>
          <w:bCs/>
          <w:color w:val="000000" w:themeColor="text1"/>
          <w:sz w:val="21"/>
          <w:szCs w:val="21"/>
          <w:lang w:val="x-none" w:eastAsia="pl-PL"/>
        </w:rPr>
        <w:t xml:space="preserve">doręczenia ustrukturyzowanej faktury elektronicznej uznawać się będzie chwilę wprowadzenia prawidłowo wystawionej faktury, zawierającej wszystkie elementy, o których mowa </w:t>
      </w:r>
      <w:r w:rsidR="00DB269D" w:rsidRPr="009F6C17">
        <w:rPr>
          <w:rFonts w:ascii="Cambria" w:hAnsi="Cambria" w:cs="Arial"/>
          <w:bCs/>
          <w:color w:val="000000" w:themeColor="text1"/>
          <w:sz w:val="21"/>
          <w:szCs w:val="21"/>
          <w:lang w:val="x-none" w:eastAsia="pl-PL"/>
        </w:rPr>
        <w:t>powyżej</w:t>
      </w:r>
      <w:r w:rsidRPr="009F6C17">
        <w:rPr>
          <w:rFonts w:ascii="Cambria" w:hAnsi="Cambria" w:cs="Arial"/>
          <w:bCs/>
          <w:color w:val="000000" w:themeColor="text1"/>
          <w:sz w:val="21"/>
          <w:szCs w:val="21"/>
          <w:lang w:val="x-none" w:eastAsia="pl-PL"/>
        </w:rPr>
        <w:t>, do konta Zamawiającego na PEF, w sposób umożliwiający Zamawiającemu zapoznan</w:t>
      </w:r>
      <w:r w:rsidR="00DB269D" w:rsidRPr="009F6C17">
        <w:rPr>
          <w:rFonts w:ascii="Cambria" w:hAnsi="Cambria" w:cs="Arial"/>
          <w:bCs/>
          <w:color w:val="000000" w:themeColor="text1"/>
          <w:sz w:val="21"/>
          <w:szCs w:val="21"/>
          <w:lang w:val="x-none" w:eastAsia="pl-PL"/>
        </w:rPr>
        <w:t>ie się z jej treścią.</w:t>
      </w:r>
    </w:p>
    <w:p w14:paraId="2F0B3F72" w14:textId="77777777" w:rsidR="00E41DE4" w:rsidRPr="009F6C17" w:rsidRDefault="00E227E0" w:rsidP="00A1101B">
      <w:pPr>
        <w:pStyle w:val="Akapitzlist"/>
        <w:numPr>
          <w:ilvl w:val="0"/>
          <w:numId w:val="17"/>
        </w:numPr>
        <w:tabs>
          <w:tab w:val="left" w:pos="851"/>
        </w:tabs>
        <w:suppressAutoHyphens w:val="0"/>
        <w:spacing w:before="120" w:after="120"/>
        <w:ind w:left="851" w:hanging="851"/>
        <w:contextualSpacing w:val="0"/>
        <w:jc w:val="both"/>
        <w:rPr>
          <w:rFonts w:ascii="Cambria" w:hAnsi="Cambria" w:cs="Arial"/>
          <w:b/>
          <w:bCs/>
          <w:sz w:val="21"/>
          <w:szCs w:val="21"/>
          <w:lang w:val="x-none" w:eastAsia="pl-PL"/>
        </w:rPr>
      </w:pPr>
      <w:r w:rsidRPr="009F6C17">
        <w:rPr>
          <w:rFonts w:ascii="Cambria" w:hAnsi="Cambria" w:cs="Arial"/>
          <w:bCs/>
          <w:sz w:val="21"/>
          <w:szCs w:val="21"/>
          <w:lang w:eastAsia="pl-PL"/>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w:t>
      </w:r>
    </w:p>
    <w:p w14:paraId="13F91B84" w14:textId="77777777" w:rsidR="000D5D40" w:rsidRPr="000D5D40" w:rsidRDefault="00E227E0" w:rsidP="000D5D40">
      <w:pPr>
        <w:pStyle w:val="Akapitzlist"/>
        <w:numPr>
          <w:ilvl w:val="0"/>
          <w:numId w:val="17"/>
        </w:numPr>
        <w:tabs>
          <w:tab w:val="left" w:pos="851"/>
        </w:tabs>
        <w:suppressAutoHyphens w:val="0"/>
        <w:spacing w:before="120" w:after="120"/>
        <w:ind w:left="851" w:hanging="851"/>
        <w:contextualSpacing w:val="0"/>
        <w:jc w:val="both"/>
        <w:rPr>
          <w:rFonts w:ascii="Cambria" w:hAnsi="Cambria" w:cs="Arial"/>
          <w:b/>
          <w:bCs/>
          <w:sz w:val="21"/>
          <w:szCs w:val="21"/>
          <w:lang w:val="x-none" w:eastAsia="pl-PL"/>
        </w:rPr>
      </w:pPr>
      <w:r w:rsidRPr="009F6C17">
        <w:rPr>
          <w:rFonts w:ascii="Cambria" w:hAnsi="Cambria" w:cs="Arial"/>
          <w:bCs/>
          <w:sz w:val="21"/>
          <w:szCs w:val="21"/>
          <w:lang w:eastAsia="pl-PL"/>
        </w:rPr>
        <w:t>Wykonawca nie może przelewać jakichkolwiek należności wynikających z Umowy na rzecz innego podmiotu, bez uprzedniej zgody Zamawiającego w tym zakresie wyrażonej w formie pisemnej pod rygorem nieważności.</w:t>
      </w:r>
      <w:bookmarkEnd w:id="30"/>
    </w:p>
    <w:p w14:paraId="564E4C0E" w14:textId="77777777" w:rsidR="00EE4DA2" w:rsidRDefault="000D5D40" w:rsidP="00EE4DA2">
      <w:pPr>
        <w:pStyle w:val="Akapitzlist"/>
        <w:numPr>
          <w:ilvl w:val="0"/>
          <w:numId w:val="17"/>
        </w:numPr>
        <w:tabs>
          <w:tab w:val="left" w:pos="851"/>
        </w:tabs>
        <w:suppressAutoHyphens w:val="0"/>
        <w:spacing w:before="120" w:after="120"/>
        <w:ind w:left="851" w:hanging="851"/>
        <w:contextualSpacing w:val="0"/>
        <w:jc w:val="both"/>
        <w:rPr>
          <w:ins w:id="41" w:author="Jerzykowski i Wspólnicy. Sp.K." w:date="2025-03-10T14:03:00Z" w16du:dateUtc="2025-03-10T13:03:00Z"/>
          <w:rFonts w:ascii="Cambria" w:hAnsi="Cambria" w:cs="Arial"/>
          <w:sz w:val="21"/>
          <w:szCs w:val="21"/>
          <w:lang w:val="x-none" w:eastAsia="pl-PL"/>
        </w:rPr>
      </w:pPr>
      <w:r w:rsidRPr="000D5D40">
        <w:rPr>
          <w:rFonts w:ascii="Cambria" w:hAnsi="Cambria" w:cs="Arial"/>
          <w:sz w:val="21"/>
          <w:szCs w:val="21"/>
          <w:lang w:val="x-none" w:eastAsia="pl-PL"/>
        </w:rPr>
        <w:t>Zamawiający oświadcza, że jest dużym przedsiębiorcą w rozumieniu ustawy z dnia 8</w:t>
      </w:r>
      <w:r w:rsidR="00F918D1">
        <w:rPr>
          <w:rFonts w:ascii="Cambria" w:hAnsi="Cambria" w:cs="Arial"/>
          <w:sz w:val="21"/>
          <w:szCs w:val="21"/>
          <w:lang w:val="x-none" w:eastAsia="pl-PL"/>
        </w:rPr>
        <w:t> </w:t>
      </w:r>
      <w:r w:rsidRPr="000D5D40">
        <w:rPr>
          <w:rFonts w:ascii="Cambria" w:hAnsi="Cambria" w:cs="Arial"/>
          <w:sz w:val="21"/>
          <w:szCs w:val="21"/>
          <w:lang w:val="x-none" w:eastAsia="pl-PL"/>
        </w:rPr>
        <w:t>marca 2013 r. o przeciwdziałaniu nadmiernym opóźnieniom w transakcjach handlowych.</w:t>
      </w:r>
    </w:p>
    <w:p w14:paraId="0E1AAD25" w14:textId="0CEF604E" w:rsidR="00EE4DA2" w:rsidRPr="00EE4DA2" w:rsidRDefault="00EE4DA2" w:rsidP="00EE4DA2">
      <w:pPr>
        <w:pStyle w:val="Akapitzlist"/>
        <w:numPr>
          <w:ilvl w:val="0"/>
          <w:numId w:val="17"/>
        </w:numPr>
        <w:tabs>
          <w:tab w:val="left" w:pos="851"/>
        </w:tabs>
        <w:suppressAutoHyphens w:val="0"/>
        <w:spacing w:before="120" w:after="120"/>
        <w:ind w:left="851" w:hanging="851"/>
        <w:contextualSpacing w:val="0"/>
        <w:jc w:val="both"/>
        <w:rPr>
          <w:ins w:id="42" w:author="Jerzykowski i Wspólnicy. Sp.K." w:date="2025-03-10T14:03:00Z" w16du:dateUtc="2025-03-10T13:03:00Z"/>
          <w:rFonts w:ascii="Cambria" w:hAnsi="Cambria" w:cs="Arial"/>
          <w:sz w:val="21"/>
          <w:szCs w:val="21"/>
          <w:lang w:val="x-none" w:eastAsia="pl-PL"/>
        </w:rPr>
      </w:pPr>
      <w:ins w:id="43" w:author="Jerzykowski i Wspólnicy. Sp.K." w:date="2025-03-10T14:03:00Z" w16du:dateUtc="2025-03-10T13:03:00Z">
        <w:r w:rsidRPr="00EE4DA2">
          <w:rPr>
            <w:rFonts w:ascii="Cambria" w:hAnsi="Cambria" w:cs="Cambria"/>
            <w:sz w:val="21"/>
            <w:szCs w:val="21"/>
          </w:rPr>
          <w:t>Za realizację obowiązku określonego:</w:t>
        </w:r>
      </w:ins>
    </w:p>
    <w:p w14:paraId="30710C74" w14:textId="35DCD1C7" w:rsidR="00EE4DA2" w:rsidRPr="004D2F80" w:rsidRDefault="00EE4DA2" w:rsidP="002B31D1">
      <w:pPr>
        <w:pStyle w:val="Akapitzlist"/>
        <w:tabs>
          <w:tab w:val="left" w:pos="1701"/>
        </w:tabs>
        <w:spacing w:before="120" w:after="120"/>
        <w:ind w:left="1418" w:hanging="567"/>
        <w:contextualSpacing w:val="0"/>
        <w:jc w:val="both"/>
        <w:rPr>
          <w:ins w:id="44" w:author="Jerzykowski i Wspólnicy. Sp.K." w:date="2025-03-10T14:03:00Z" w16du:dateUtc="2025-03-10T13:03:00Z"/>
          <w:rFonts w:ascii="Cambria" w:hAnsi="Cambria" w:cs="Cambria"/>
          <w:sz w:val="21"/>
          <w:szCs w:val="21"/>
        </w:rPr>
      </w:pPr>
      <w:ins w:id="45" w:author="Jerzykowski i Wspólnicy. Sp.K." w:date="2025-03-10T14:03:00Z" w16du:dateUtc="2025-03-10T13:03:00Z">
        <w:r w:rsidRPr="004D2F80">
          <w:rPr>
            <w:rFonts w:ascii="Cambria" w:hAnsi="Cambria" w:cs="Cambria"/>
            <w:sz w:val="21"/>
            <w:szCs w:val="21"/>
          </w:rPr>
          <w:t xml:space="preserve">a)  </w:t>
        </w:r>
        <w:r w:rsidRPr="004D2F80">
          <w:rPr>
            <w:rFonts w:ascii="Cambria" w:hAnsi="Cambria" w:cs="Cambria"/>
            <w:sz w:val="21"/>
            <w:szCs w:val="21"/>
          </w:rPr>
          <w:tab/>
          <w:t>w § 2 ust. 6 pkt (50) lit. i) Umowy</w:t>
        </w:r>
      </w:ins>
      <w:ins w:id="46" w:author="Jerzykowski i Wspólnicy. Sp.K." w:date="2025-03-10T14:12:00Z" w16du:dateUtc="2025-03-10T13:12:00Z">
        <w:r w:rsidR="002B31D1">
          <w:rPr>
            <w:rFonts w:ascii="Cambria" w:hAnsi="Cambria" w:cs="Cambria"/>
            <w:sz w:val="21"/>
            <w:szCs w:val="21"/>
          </w:rPr>
          <w:t xml:space="preserve"> na etapie nadzoru w okresie projektowania, o którym mowa w § 2 ust. 2 pkt 1 Umowy, </w:t>
        </w:r>
        <w:r w:rsidR="002B31D1" w:rsidRPr="004D2F80">
          <w:rPr>
            <w:rFonts w:ascii="Cambria" w:hAnsi="Cambria" w:cs="Cambria"/>
            <w:sz w:val="21"/>
            <w:szCs w:val="21"/>
          </w:rPr>
          <w:t xml:space="preserve">Wykonawca otrzyma dodatkowe </w:t>
        </w:r>
        <w:r w:rsidR="002B31D1">
          <w:rPr>
            <w:rFonts w:ascii="Cambria" w:hAnsi="Cambria" w:cs="Cambria"/>
            <w:sz w:val="21"/>
            <w:szCs w:val="21"/>
          </w:rPr>
          <w:lastRenderedPageBreak/>
          <w:t xml:space="preserve">jednorazowe </w:t>
        </w:r>
        <w:r w:rsidR="002B31D1" w:rsidRPr="004D2F80">
          <w:rPr>
            <w:rFonts w:ascii="Cambria" w:hAnsi="Cambria" w:cs="Cambria"/>
            <w:sz w:val="21"/>
            <w:szCs w:val="21"/>
          </w:rPr>
          <w:t>wynagrodzenie w kwocie odpowiadającej 5 % Części I wynagrodzenia określonej w § 9 ust. 1 pkt (1) Umowy</w:t>
        </w:r>
      </w:ins>
      <w:ins w:id="47" w:author="Jerzykowski i Wspólnicy. Sp.K." w:date="2025-03-10T14:03:00Z" w16du:dateUtc="2025-03-10T13:03:00Z">
        <w:r w:rsidRPr="004D2F80">
          <w:rPr>
            <w:rFonts w:ascii="Cambria" w:hAnsi="Cambria" w:cs="Cambria"/>
            <w:sz w:val="21"/>
            <w:szCs w:val="21"/>
          </w:rPr>
          <w:t>;</w:t>
        </w:r>
      </w:ins>
    </w:p>
    <w:p w14:paraId="7BF797D4" w14:textId="0995455D" w:rsidR="00EE4DA2" w:rsidRPr="004D2F80" w:rsidRDefault="00EE4DA2" w:rsidP="002B31D1">
      <w:pPr>
        <w:pStyle w:val="Akapitzlist"/>
        <w:tabs>
          <w:tab w:val="left" w:pos="1701"/>
        </w:tabs>
        <w:spacing w:before="120" w:after="120"/>
        <w:ind w:left="1418" w:hanging="567"/>
        <w:contextualSpacing w:val="0"/>
        <w:jc w:val="both"/>
        <w:rPr>
          <w:ins w:id="48" w:author="Jerzykowski i Wspólnicy. Sp.K." w:date="2025-03-10T14:03:00Z" w16du:dateUtc="2025-03-10T13:03:00Z"/>
          <w:rFonts w:ascii="Cambria" w:hAnsi="Cambria" w:cs="Cambria"/>
          <w:sz w:val="21"/>
          <w:szCs w:val="21"/>
        </w:rPr>
      </w:pPr>
      <w:ins w:id="49" w:author="Jerzykowski i Wspólnicy. Sp.K." w:date="2025-03-10T14:03:00Z" w16du:dateUtc="2025-03-10T13:03:00Z">
        <w:r w:rsidRPr="004D2F80">
          <w:rPr>
            <w:rFonts w:ascii="Cambria" w:hAnsi="Cambria" w:cs="Cambria"/>
            <w:sz w:val="21"/>
            <w:szCs w:val="21"/>
          </w:rPr>
          <w:t>b)</w:t>
        </w:r>
        <w:r w:rsidRPr="004D2F80">
          <w:rPr>
            <w:rFonts w:ascii="Cambria" w:hAnsi="Cambria" w:cs="Cambria"/>
            <w:sz w:val="21"/>
            <w:szCs w:val="21"/>
          </w:rPr>
          <w:tab/>
          <w:t>w § 2 ust. 3 pkt (11) Umowy</w:t>
        </w:r>
      </w:ins>
      <w:ins w:id="50" w:author="Jerzykowski i Wspólnicy. Sp.K." w:date="2025-03-10T14:13:00Z" w16du:dateUtc="2025-03-10T13:13:00Z">
        <w:r w:rsidR="002B31D1">
          <w:rPr>
            <w:rFonts w:ascii="Cambria" w:hAnsi="Cambria" w:cs="Cambria"/>
            <w:sz w:val="21"/>
            <w:szCs w:val="21"/>
          </w:rPr>
          <w:t xml:space="preserve"> na etapie nadzoru nad wykonaniem robót budowlanych, o którym mowa w § 2 ust. 2 pkt 2 Umowy, </w:t>
        </w:r>
        <w:r w:rsidR="002B31D1" w:rsidRPr="004D2F80">
          <w:rPr>
            <w:rFonts w:ascii="Cambria" w:hAnsi="Cambria" w:cs="Cambria"/>
            <w:sz w:val="21"/>
            <w:szCs w:val="21"/>
          </w:rPr>
          <w:t xml:space="preserve">Wykonawca otrzyma dodatkowe </w:t>
        </w:r>
        <w:r w:rsidR="002B31D1">
          <w:rPr>
            <w:rFonts w:ascii="Cambria" w:hAnsi="Cambria" w:cs="Cambria"/>
            <w:sz w:val="21"/>
            <w:szCs w:val="21"/>
          </w:rPr>
          <w:t xml:space="preserve">jednorazowe </w:t>
        </w:r>
        <w:r w:rsidR="002B31D1" w:rsidRPr="004D2F80">
          <w:rPr>
            <w:rFonts w:ascii="Cambria" w:hAnsi="Cambria" w:cs="Cambria"/>
            <w:sz w:val="21"/>
            <w:szCs w:val="21"/>
          </w:rPr>
          <w:t>wynagrodzenie w kwocie odpowiadającej 10 % Części II wynagrodzenia określonej w § 9 ust. 1 pkt (2) Umowy</w:t>
        </w:r>
      </w:ins>
      <w:ins w:id="51" w:author="Jerzykowski i Wspólnicy. Sp.K." w:date="2025-03-10T14:03:00Z" w16du:dateUtc="2025-03-10T13:03:00Z">
        <w:r w:rsidRPr="004D2F80">
          <w:rPr>
            <w:rFonts w:ascii="Cambria" w:hAnsi="Cambria" w:cs="Cambria"/>
            <w:sz w:val="21"/>
            <w:szCs w:val="21"/>
          </w:rPr>
          <w:t>.</w:t>
        </w:r>
      </w:ins>
    </w:p>
    <w:p w14:paraId="69DC0A18" w14:textId="77777777" w:rsidR="00EE4DA2" w:rsidRPr="00DA6314" w:rsidRDefault="00EE4DA2" w:rsidP="00EE4DA2">
      <w:pPr>
        <w:pStyle w:val="Akapitzlist"/>
        <w:tabs>
          <w:tab w:val="left" w:pos="851"/>
        </w:tabs>
        <w:suppressAutoHyphens w:val="0"/>
        <w:spacing w:before="120" w:after="120"/>
        <w:ind w:left="851"/>
        <w:contextualSpacing w:val="0"/>
        <w:jc w:val="both"/>
        <w:rPr>
          <w:rFonts w:ascii="Cambria" w:hAnsi="Cambria" w:cs="Arial"/>
          <w:sz w:val="21"/>
          <w:szCs w:val="21"/>
          <w:lang w:val="x-none" w:eastAsia="pl-PL"/>
        </w:rPr>
      </w:pPr>
    </w:p>
    <w:p w14:paraId="15016DDD" w14:textId="77777777" w:rsidR="0013110C" w:rsidRDefault="0013110C" w:rsidP="006677AB">
      <w:pPr>
        <w:keepNext/>
        <w:suppressAutoHyphens w:val="0"/>
        <w:spacing w:before="480" w:after="240"/>
        <w:ind w:left="851" w:hanging="851"/>
        <w:jc w:val="center"/>
        <w:outlineLvl w:val="0"/>
        <w:rPr>
          <w:rFonts w:ascii="Cambria" w:hAnsi="Cambria" w:cs="Arial"/>
          <w:b/>
          <w:bCs/>
          <w:smallCaps/>
          <w:sz w:val="21"/>
          <w:szCs w:val="21"/>
          <w:lang w:eastAsia="pl-PL"/>
        </w:rPr>
      </w:pPr>
      <w:r w:rsidRPr="009F6C17">
        <w:rPr>
          <w:rFonts w:ascii="Cambria" w:hAnsi="Cambria" w:cs="Arial"/>
          <w:b/>
          <w:bCs/>
          <w:kern w:val="32"/>
          <w:sz w:val="21"/>
          <w:szCs w:val="21"/>
          <w:lang w:eastAsia="pl-PL"/>
        </w:rPr>
        <w:t>§ 1</w:t>
      </w:r>
      <w:r w:rsidR="000C56F6" w:rsidRPr="009F6C17">
        <w:rPr>
          <w:rFonts w:ascii="Cambria" w:hAnsi="Cambria" w:cs="Arial"/>
          <w:b/>
          <w:bCs/>
          <w:kern w:val="32"/>
          <w:sz w:val="21"/>
          <w:szCs w:val="21"/>
          <w:lang w:eastAsia="pl-PL"/>
        </w:rPr>
        <w:t>0.</w:t>
      </w:r>
      <w:r w:rsidR="00E227E0" w:rsidRPr="009F6C17">
        <w:rPr>
          <w:rFonts w:ascii="Cambria" w:hAnsi="Cambria" w:cs="Arial"/>
          <w:b/>
          <w:bCs/>
          <w:kern w:val="32"/>
          <w:sz w:val="21"/>
          <w:szCs w:val="21"/>
          <w:lang w:eastAsia="pl-PL"/>
        </w:rPr>
        <w:t xml:space="preserve"> </w:t>
      </w:r>
      <w:r w:rsidR="00E227E0" w:rsidRPr="009F6C17">
        <w:rPr>
          <w:rFonts w:ascii="Cambria" w:hAnsi="Cambria" w:cs="Arial"/>
          <w:b/>
          <w:bCs/>
          <w:kern w:val="32"/>
          <w:sz w:val="21"/>
          <w:szCs w:val="21"/>
          <w:lang w:eastAsia="pl-PL"/>
        </w:rPr>
        <w:tab/>
      </w:r>
      <w:r w:rsidRPr="009F6C17">
        <w:rPr>
          <w:rFonts w:ascii="Cambria" w:hAnsi="Cambria" w:cs="Arial"/>
          <w:b/>
          <w:bCs/>
          <w:smallCaps/>
          <w:sz w:val="21"/>
          <w:szCs w:val="21"/>
          <w:lang w:eastAsia="pl-PL"/>
        </w:rPr>
        <w:t>Zabezpieczenie należytego wykonania Umowy</w:t>
      </w:r>
    </w:p>
    <w:p w14:paraId="05141B47" w14:textId="77777777" w:rsidR="004A1005" w:rsidRPr="0088301E" w:rsidRDefault="004A1005" w:rsidP="00A1101B">
      <w:pPr>
        <w:numPr>
          <w:ilvl w:val="0"/>
          <w:numId w:val="59"/>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t>Strony potwierdzają, że przed zawarciem Umowy Wykonawca wniósł zabezpieczenie należytego wykonania Umowy (dalej: „Zabezpieczenie”), w formie……………….. w kwocie stanowiącej równowartość 5 % (pięć)</w:t>
      </w:r>
      <w:r w:rsidRPr="0088301E">
        <w:rPr>
          <w:rStyle w:val="Odwoaniedokomentarza2"/>
          <w:rFonts w:ascii="Cambria" w:hAnsi="Cambria"/>
          <w:sz w:val="21"/>
          <w:szCs w:val="21"/>
        </w:rPr>
        <w:t xml:space="preserve"> </w:t>
      </w:r>
      <w:r w:rsidRPr="0088301E">
        <w:rPr>
          <w:rStyle w:val="Odwoaniedokomentarza2"/>
          <w:rFonts w:ascii="Cambria" w:hAnsi="Cambria" w:cs="Cambria"/>
          <w:sz w:val="21"/>
          <w:szCs w:val="21"/>
        </w:rPr>
        <w:t>W</w:t>
      </w:r>
      <w:r w:rsidRPr="0088301E">
        <w:rPr>
          <w:rFonts w:ascii="Cambria" w:eastAsia="Yu Mincho" w:hAnsi="Cambria" w:cs="Cambria"/>
          <w:sz w:val="21"/>
          <w:szCs w:val="21"/>
          <w:lang w:eastAsia="pl-PL"/>
        </w:rPr>
        <w:t>ynagrodzenia brutto, co stanowi kwotę …………………………, słownie: …………………………………………………………….. .</w:t>
      </w:r>
    </w:p>
    <w:p w14:paraId="6F672CDC" w14:textId="77777777" w:rsidR="004A1005" w:rsidRPr="0088301E" w:rsidRDefault="004A1005" w:rsidP="00A1101B">
      <w:pPr>
        <w:numPr>
          <w:ilvl w:val="0"/>
          <w:numId w:val="59"/>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t>W przypadku wniesienia Zabezpieczenia w formach wskazanych w art. 450 ust. 1 pkt 2-5 PZP treść dokumentu zabezpieczenia musi zostać uprzednio zaakceptowana przez Zamawiającego.</w:t>
      </w:r>
    </w:p>
    <w:p w14:paraId="6430EB5B" w14:textId="77777777" w:rsidR="004A1005" w:rsidRPr="0088301E" w:rsidRDefault="004A1005" w:rsidP="00A1101B">
      <w:pPr>
        <w:numPr>
          <w:ilvl w:val="0"/>
          <w:numId w:val="59"/>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t>W trakcie trwania Umowy Wykonawca jest uprawniony zmienić formę Zabezpieczenia na jedną lub kilka form określonych w art. 450 ust. 1 PZP. Zmiana formy Zabezpieczenia będzie dokonana przez Wykonawcę z zachowaniem ciągłości Zabezpieczenia i bez zmniejszenia jego wysokości. W przypadku zmiany Zabezpieczenia na Zabezpieczenie wnoszone w formie gwarancji bankowej lub ubezpieczeniowej, gwarancje te powinny spełniać wymogi określone w rozdziale 18 SWZ.</w:t>
      </w:r>
    </w:p>
    <w:p w14:paraId="1AE72C49" w14:textId="3BBE396E" w:rsidR="004A1005" w:rsidRPr="0088301E" w:rsidRDefault="004A1005" w:rsidP="00A1101B">
      <w:pPr>
        <w:numPr>
          <w:ilvl w:val="0"/>
          <w:numId w:val="59"/>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t xml:space="preserve">Zwrot Zabezpieczenia nastąpi w </w:t>
      </w:r>
      <w:r w:rsidR="007D25D2">
        <w:rPr>
          <w:rFonts w:ascii="Cambria" w:eastAsia="Yu Mincho" w:hAnsi="Cambria" w:cs="Cambria"/>
          <w:sz w:val="21"/>
          <w:szCs w:val="21"/>
          <w:lang w:eastAsia="pl-PL"/>
        </w:rPr>
        <w:t xml:space="preserve">terminie </w:t>
      </w:r>
      <w:r w:rsidR="007D25D2" w:rsidRPr="007D25D2">
        <w:rPr>
          <w:rFonts w:ascii="Cambria" w:eastAsia="Yu Mincho" w:hAnsi="Cambria" w:cs="Cambria"/>
          <w:sz w:val="21"/>
          <w:szCs w:val="21"/>
          <w:lang w:eastAsia="pl-PL"/>
        </w:rPr>
        <w:t>30 dni od dnia</w:t>
      </w:r>
      <w:r w:rsidR="007D25D2">
        <w:rPr>
          <w:rFonts w:ascii="Cambria" w:eastAsia="Yu Mincho" w:hAnsi="Cambria" w:cs="Cambria"/>
          <w:sz w:val="21"/>
          <w:szCs w:val="21"/>
          <w:lang w:eastAsia="pl-PL"/>
        </w:rPr>
        <w:t xml:space="preserve"> zakończenia Etapu II.</w:t>
      </w:r>
    </w:p>
    <w:p w14:paraId="319AAF0F" w14:textId="7F3388FA" w:rsidR="004A1005" w:rsidRPr="0088301E" w:rsidRDefault="004A1005" w:rsidP="00A1101B">
      <w:pPr>
        <w:numPr>
          <w:ilvl w:val="0"/>
          <w:numId w:val="59"/>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t xml:space="preserve">W przypadku </w:t>
      </w:r>
      <w:r w:rsidR="00F20BF3">
        <w:rPr>
          <w:rFonts w:ascii="Cambria" w:eastAsia="Yu Mincho" w:hAnsi="Cambria" w:cs="Cambria"/>
          <w:sz w:val="21"/>
          <w:szCs w:val="21"/>
          <w:lang w:eastAsia="pl-PL"/>
        </w:rPr>
        <w:t xml:space="preserve">przedłużenia terminu </w:t>
      </w:r>
      <w:r w:rsidRPr="0088301E">
        <w:rPr>
          <w:rFonts w:ascii="Cambria" w:eastAsia="Yu Mincho" w:hAnsi="Cambria" w:cs="Cambria"/>
          <w:sz w:val="21"/>
          <w:szCs w:val="21"/>
          <w:lang w:eastAsia="pl-PL"/>
        </w:rPr>
        <w:t>realizacji Przedmiotu Umowy</w:t>
      </w:r>
      <w:r w:rsidR="00F20BF3">
        <w:rPr>
          <w:rFonts w:ascii="Cambria" w:eastAsia="Yu Mincho" w:hAnsi="Cambria" w:cs="Cambria"/>
          <w:sz w:val="21"/>
          <w:szCs w:val="21"/>
          <w:lang w:eastAsia="pl-PL"/>
        </w:rPr>
        <w:t xml:space="preserve"> lub jego zmiany</w:t>
      </w:r>
      <w:r w:rsidRPr="0088301E">
        <w:rPr>
          <w:rFonts w:ascii="Cambria" w:eastAsia="Yu Mincho" w:hAnsi="Cambria" w:cs="Cambria"/>
          <w:sz w:val="21"/>
          <w:szCs w:val="21"/>
          <w:lang w:eastAsia="pl-PL"/>
        </w:rPr>
        <w:t xml:space="preserve"> Wykonawca odpowiednio zmieni termin obowiązywania Zabezpieczenia. Wykonawca obowiązany jest do przedłożenia przedłużonego Zabezpieczenia w terminie </w:t>
      </w:r>
      <w:r w:rsidR="00F20BF3">
        <w:rPr>
          <w:rFonts w:ascii="Cambria" w:eastAsia="Yu Mincho" w:hAnsi="Cambria" w:cs="Cambria"/>
          <w:sz w:val="21"/>
          <w:szCs w:val="21"/>
          <w:lang w:eastAsia="pl-PL"/>
        </w:rPr>
        <w:t>40</w:t>
      </w:r>
      <w:r w:rsidRPr="0088301E">
        <w:rPr>
          <w:rFonts w:ascii="Cambria" w:eastAsia="Yu Mincho" w:hAnsi="Cambria" w:cs="Cambria"/>
          <w:sz w:val="21"/>
          <w:szCs w:val="21"/>
          <w:lang w:eastAsia="pl-PL"/>
        </w:rPr>
        <w:t xml:space="preserve"> dni przed upływem terminu ważności dotychczasowego Zabezpieczenia. Niewniesienie oraz nieprzedłużenie Zabezpieczenia stanowi nienależyte wykonanie Umowy przez Wykonawcę. </w:t>
      </w:r>
    </w:p>
    <w:p w14:paraId="163AA852" w14:textId="77777777" w:rsidR="004A1005" w:rsidRPr="0088301E" w:rsidRDefault="004A1005" w:rsidP="00A1101B">
      <w:pPr>
        <w:numPr>
          <w:ilvl w:val="0"/>
          <w:numId w:val="59"/>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t>W przypadku wniesienia zabezpieczenia w formie niepieniężnej i niezrealizowania obowiązku przedłużenia tego zabezpieczenia, o którym mowa w ust. 5, Zamawiający ma prawo zrealizować gwarancję/poręczenie, celem ustanowienia zabezpieczenia na ten przedłużony okres.</w:t>
      </w:r>
    </w:p>
    <w:p w14:paraId="5E71B821" w14:textId="49E8ED86" w:rsidR="004A1005" w:rsidRPr="007D25D2" w:rsidRDefault="004A1005" w:rsidP="00A1101B">
      <w:pPr>
        <w:numPr>
          <w:ilvl w:val="0"/>
          <w:numId w:val="59"/>
        </w:numPr>
        <w:spacing w:before="120" w:after="120"/>
        <w:ind w:left="851" w:hanging="851"/>
        <w:jc w:val="both"/>
        <w:rPr>
          <w:rFonts w:ascii="Cambria" w:hAnsi="Cambria"/>
          <w:sz w:val="21"/>
          <w:szCs w:val="21"/>
        </w:rPr>
      </w:pPr>
      <w:r w:rsidRPr="0088301E">
        <w:rPr>
          <w:rFonts w:ascii="Cambria" w:hAnsi="Cambria" w:cs="Calibri Light"/>
          <w:sz w:val="21"/>
          <w:szCs w:val="21"/>
          <w:shd w:val="clear" w:color="auto" w:fill="FFFFFF"/>
        </w:rPr>
        <w:t>Wykonawca</w:t>
      </w:r>
      <w:r w:rsidRPr="0088301E">
        <w:rPr>
          <w:rFonts w:ascii="Cambria" w:hAnsi="Cambria" w:cs="Calibri Light"/>
          <w:bCs/>
          <w:sz w:val="21"/>
          <w:szCs w:val="21"/>
          <w:shd w:val="clear" w:color="auto" w:fill="FFFFFF"/>
        </w:rPr>
        <w:t xml:space="preserve"> ponosi odpowiedzialność w stosunku do Zamawiającego i osób trzecich za wszystkie szkody powstałe w związku z realizacją Przedmiotu Umowy. </w:t>
      </w:r>
    </w:p>
    <w:p w14:paraId="6C1942EA" w14:textId="77777777" w:rsidR="00E227E0" w:rsidRPr="009F6C17" w:rsidRDefault="00E227E0" w:rsidP="006677AB">
      <w:pPr>
        <w:tabs>
          <w:tab w:val="left" w:pos="851"/>
        </w:tabs>
        <w:suppressAutoHyphens w:val="0"/>
        <w:spacing w:before="480" w:after="240"/>
        <w:jc w:val="center"/>
        <w:rPr>
          <w:rFonts w:ascii="Cambria" w:hAnsi="Cambria" w:cs="Arial"/>
          <w:b/>
          <w:bCs/>
          <w:smallCaps/>
          <w:sz w:val="21"/>
          <w:szCs w:val="21"/>
          <w:lang w:eastAsia="pl-PL"/>
        </w:rPr>
      </w:pPr>
      <w:bookmarkStart w:id="52" w:name="_Hlk158135993"/>
      <w:r w:rsidRPr="009F6C17">
        <w:rPr>
          <w:rFonts w:ascii="Cambria" w:hAnsi="Cambria" w:cs="Arial"/>
          <w:b/>
          <w:bCs/>
          <w:smallCaps/>
          <w:sz w:val="21"/>
          <w:szCs w:val="21"/>
          <w:lang w:eastAsia="pl-PL"/>
        </w:rPr>
        <w:t>§ 1</w:t>
      </w:r>
      <w:r w:rsidR="000C56F6" w:rsidRPr="009F6C17">
        <w:rPr>
          <w:rFonts w:ascii="Cambria" w:hAnsi="Cambria" w:cs="Arial"/>
          <w:b/>
          <w:bCs/>
          <w:smallCaps/>
          <w:sz w:val="21"/>
          <w:szCs w:val="21"/>
          <w:lang w:eastAsia="pl-PL"/>
        </w:rPr>
        <w:t>1</w:t>
      </w:r>
      <w:r w:rsidRPr="009F6C17">
        <w:rPr>
          <w:rFonts w:ascii="Cambria" w:hAnsi="Cambria" w:cs="Arial"/>
          <w:b/>
          <w:bCs/>
          <w:smallCaps/>
          <w:sz w:val="21"/>
          <w:szCs w:val="21"/>
          <w:lang w:eastAsia="pl-PL"/>
        </w:rPr>
        <w:t xml:space="preserve">. </w:t>
      </w:r>
      <w:r w:rsidRPr="009F6C17">
        <w:rPr>
          <w:rFonts w:ascii="Cambria" w:hAnsi="Cambria" w:cs="Arial"/>
          <w:b/>
          <w:bCs/>
          <w:smallCaps/>
          <w:sz w:val="21"/>
          <w:szCs w:val="21"/>
          <w:lang w:eastAsia="pl-PL"/>
        </w:rPr>
        <w:tab/>
        <w:t>Ubezpieczenia</w:t>
      </w:r>
    </w:p>
    <w:p w14:paraId="2028F230" w14:textId="08BC3624" w:rsidR="00E227E0" w:rsidRPr="009F6C17" w:rsidRDefault="00E227E0" w:rsidP="006677AB">
      <w:pPr>
        <w:numPr>
          <w:ilvl w:val="0"/>
          <w:numId w:val="20"/>
        </w:numPr>
        <w:tabs>
          <w:tab w:val="left" w:pos="851"/>
        </w:tabs>
        <w:suppressAutoHyphens w:val="0"/>
        <w:spacing w:before="120" w:after="120"/>
        <w:ind w:left="851" w:hanging="851"/>
        <w:jc w:val="both"/>
        <w:rPr>
          <w:rFonts w:ascii="Cambria" w:hAnsi="Cambria" w:cs="Arial"/>
          <w:sz w:val="21"/>
          <w:szCs w:val="21"/>
          <w:lang w:val="x-none" w:eastAsia="pl-PL"/>
        </w:rPr>
      </w:pPr>
      <w:r w:rsidRPr="009F6C17">
        <w:rPr>
          <w:rFonts w:ascii="Cambria" w:hAnsi="Cambria" w:cs="Arial"/>
          <w:bCs/>
          <w:sz w:val="21"/>
          <w:szCs w:val="21"/>
          <w:lang w:eastAsia="pl-PL"/>
        </w:rPr>
        <w:t xml:space="preserve">Wykonawca zobowiązany jest posiadać ubezpieczenie odpowiedzialności cywilnej z tytułu prowadzonej działalności gospodarczej w zakresie </w:t>
      </w:r>
      <w:r w:rsidR="00E673A2" w:rsidRPr="009F6C17">
        <w:rPr>
          <w:rFonts w:ascii="Cambria" w:hAnsi="Cambria" w:cs="Arial"/>
          <w:bCs/>
          <w:sz w:val="21"/>
          <w:szCs w:val="21"/>
          <w:lang w:eastAsia="pl-PL"/>
        </w:rPr>
        <w:t xml:space="preserve">nadzorów inwestorskich </w:t>
      </w:r>
      <w:r w:rsidRPr="009F6C17">
        <w:rPr>
          <w:rFonts w:ascii="Cambria" w:hAnsi="Cambria" w:cs="Arial"/>
          <w:bCs/>
          <w:sz w:val="21"/>
          <w:szCs w:val="21"/>
          <w:lang w:eastAsia="pl-PL"/>
        </w:rPr>
        <w:t xml:space="preserve">na sumę gwarancyjną </w:t>
      </w:r>
      <w:r w:rsidR="00685DE6">
        <w:rPr>
          <w:rFonts w:ascii="Cambria" w:hAnsi="Cambria" w:cs="Arial"/>
          <w:bCs/>
          <w:sz w:val="21"/>
          <w:szCs w:val="21"/>
          <w:lang w:eastAsia="pl-PL"/>
        </w:rPr>
        <w:t xml:space="preserve">15 000 000,00 </w:t>
      </w:r>
      <w:r w:rsidRPr="009F6C17">
        <w:rPr>
          <w:rFonts w:ascii="Cambria" w:hAnsi="Cambria" w:cs="Arial"/>
          <w:bCs/>
          <w:sz w:val="21"/>
          <w:szCs w:val="21"/>
          <w:lang w:eastAsia="pl-PL"/>
        </w:rPr>
        <w:t>PLN</w:t>
      </w:r>
      <w:r w:rsidR="00682A64" w:rsidRPr="009F6C17">
        <w:rPr>
          <w:rFonts w:ascii="Cambria" w:hAnsi="Cambria" w:cs="Arial"/>
          <w:bCs/>
          <w:sz w:val="21"/>
          <w:szCs w:val="21"/>
          <w:lang w:eastAsia="pl-PL"/>
        </w:rPr>
        <w:t xml:space="preserve"> </w:t>
      </w:r>
      <w:r w:rsidR="00E872B3" w:rsidRPr="009F6C17">
        <w:rPr>
          <w:rFonts w:ascii="Cambria" w:hAnsi="Cambria" w:cs="Arial"/>
          <w:bCs/>
          <w:sz w:val="21"/>
          <w:szCs w:val="21"/>
          <w:lang w:eastAsia="pl-PL"/>
        </w:rPr>
        <w:t>(„Ubezpieczenie OC”),</w:t>
      </w:r>
    </w:p>
    <w:p w14:paraId="334B54C9" w14:textId="0A41A555" w:rsidR="00E872B3" w:rsidRPr="009F6C17" w:rsidRDefault="00E227E0" w:rsidP="006677AB">
      <w:pPr>
        <w:numPr>
          <w:ilvl w:val="0"/>
          <w:numId w:val="20"/>
        </w:numPr>
        <w:tabs>
          <w:tab w:val="left" w:pos="851"/>
        </w:tabs>
        <w:suppressAutoHyphens w:val="0"/>
        <w:spacing w:before="120" w:after="120"/>
        <w:ind w:left="851" w:hanging="851"/>
        <w:jc w:val="both"/>
        <w:rPr>
          <w:rFonts w:ascii="Cambria" w:hAnsi="Cambria" w:cs="Arial"/>
          <w:sz w:val="21"/>
          <w:szCs w:val="21"/>
          <w:lang w:val="x-none" w:eastAsia="pl-PL"/>
        </w:rPr>
      </w:pPr>
      <w:r w:rsidRPr="009F6C17">
        <w:rPr>
          <w:rFonts w:ascii="Cambria" w:hAnsi="Cambria" w:cs="Arial"/>
          <w:bCs/>
          <w:sz w:val="21"/>
          <w:szCs w:val="21"/>
          <w:lang w:eastAsia="pl-PL"/>
        </w:rPr>
        <w:t>Wykonawca przedstawi</w:t>
      </w:r>
      <w:r w:rsidR="00E872B3" w:rsidRPr="009F6C17">
        <w:rPr>
          <w:rFonts w:ascii="Cambria" w:hAnsi="Cambria" w:cs="Arial"/>
          <w:bCs/>
          <w:sz w:val="21"/>
          <w:szCs w:val="21"/>
          <w:lang w:eastAsia="pl-PL"/>
        </w:rPr>
        <w:t>ł</w:t>
      </w:r>
      <w:r w:rsidRPr="009F6C17">
        <w:rPr>
          <w:rFonts w:ascii="Cambria" w:hAnsi="Cambria" w:cs="Arial"/>
          <w:bCs/>
          <w:sz w:val="21"/>
          <w:szCs w:val="21"/>
          <w:lang w:eastAsia="pl-PL"/>
        </w:rPr>
        <w:t xml:space="preserve"> Zamawiającemu dowód posiadania Ubezpieczenia OC </w:t>
      </w:r>
      <w:r w:rsidR="00E872B3" w:rsidRPr="009F6C17">
        <w:rPr>
          <w:rFonts w:ascii="Cambria" w:hAnsi="Cambria" w:cs="Arial"/>
          <w:bCs/>
          <w:sz w:val="21"/>
          <w:szCs w:val="21"/>
          <w:lang w:eastAsia="pl-PL"/>
        </w:rPr>
        <w:t xml:space="preserve">przed zawarciem </w:t>
      </w:r>
      <w:r w:rsidRPr="009F6C17">
        <w:rPr>
          <w:rFonts w:ascii="Cambria" w:hAnsi="Cambria" w:cs="Arial"/>
          <w:bCs/>
          <w:sz w:val="21"/>
          <w:szCs w:val="21"/>
          <w:lang w:eastAsia="pl-PL"/>
        </w:rPr>
        <w:t xml:space="preserve">Umowy. </w:t>
      </w:r>
    </w:p>
    <w:p w14:paraId="65F4224C" w14:textId="1EFE6D78" w:rsidR="001847FC" w:rsidRPr="009F6C17" w:rsidRDefault="00CF7E5A" w:rsidP="006677AB">
      <w:pPr>
        <w:numPr>
          <w:ilvl w:val="0"/>
          <w:numId w:val="20"/>
        </w:numPr>
        <w:tabs>
          <w:tab w:val="left" w:pos="851"/>
        </w:tabs>
        <w:suppressAutoHyphens w:val="0"/>
        <w:spacing w:before="120" w:after="120"/>
        <w:ind w:left="851" w:hanging="851"/>
        <w:jc w:val="both"/>
        <w:rPr>
          <w:rFonts w:ascii="Cambria" w:hAnsi="Cambria" w:cs="Arial"/>
          <w:sz w:val="21"/>
          <w:szCs w:val="21"/>
          <w:lang w:val="x-none" w:eastAsia="pl-PL"/>
        </w:rPr>
      </w:pPr>
      <w:r w:rsidRPr="009F6C17">
        <w:rPr>
          <w:rFonts w:ascii="Cambria" w:hAnsi="Cambria" w:cs="Arial"/>
          <w:bCs/>
          <w:sz w:val="21"/>
          <w:szCs w:val="21"/>
          <w:lang w:eastAsia="pl-PL"/>
        </w:rPr>
        <w:t xml:space="preserve">Wykonawca obowiązany jest posiadać Ubezpieczenie OC przez cały okres realizacji Przedmiotu Umowy, tj. do końca realizacji Etapu </w:t>
      </w:r>
      <w:r w:rsidR="009C558E">
        <w:rPr>
          <w:rFonts w:ascii="Cambria" w:hAnsi="Cambria" w:cs="Arial"/>
          <w:bCs/>
          <w:sz w:val="21"/>
          <w:szCs w:val="21"/>
          <w:lang w:eastAsia="pl-PL"/>
        </w:rPr>
        <w:t>I</w:t>
      </w:r>
      <w:r w:rsidRPr="009F6C17">
        <w:rPr>
          <w:rFonts w:ascii="Cambria" w:hAnsi="Cambria" w:cs="Arial"/>
          <w:bCs/>
          <w:sz w:val="21"/>
          <w:szCs w:val="21"/>
          <w:lang w:eastAsia="pl-PL"/>
        </w:rPr>
        <w:t xml:space="preserve">II. Wykonawca obowiązany jest bez uprzedniego wezwania przekazywać Zamawiającemu dowód </w:t>
      </w:r>
      <w:r w:rsidR="00686458" w:rsidRPr="009F6C17">
        <w:rPr>
          <w:rFonts w:ascii="Cambria" w:hAnsi="Cambria" w:cs="Arial"/>
          <w:bCs/>
          <w:sz w:val="21"/>
          <w:szCs w:val="21"/>
          <w:lang w:eastAsia="pl-PL"/>
        </w:rPr>
        <w:t xml:space="preserve">dysponowania Ubezpieczeniem OC w przypadku, gdyby </w:t>
      </w:r>
      <w:bookmarkStart w:id="53" w:name="_Hlk64985848"/>
      <w:r w:rsidR="00686458" w:rsidRPr="009F6C17">
        <w:rPr>
          <w:rFonts w:ascii="Cambria" w:hAnsi="Cambria" w:cs="Arial"/>
          <w:bCs/>
          <w:sz w:val="21"/>
          <w:szCs w:val="21"/>
          <w:lang w:eastAsia="pl-PL"/>
        </w:rPr>
        <w:t xml:space="preserve">umowa ubezpieczenia </w:t>
      </w:r>
      <w:r w:rsidR="00D26685" w:rsidRPr="009F6C17">
        <w:rPr>
          <w:rFonts w:ascii="Cambria" w:hAnsi="Cambria" w:cs="Arial"/>
          <w:bCs/>
          <w:sz w:val="21"/>
          <w:szCs w:val="21"/>
          <w:lang w:eastAsia="pl-PL"/>
        </w:rPr>
        <w:t xml:space="preserve">gwarantująca posiadanie Ubezpieczenia OC </w:t>
      </w:r>
      <w:bookmarkEnd w:id="53"/>
      <w:r w:rsidR="00D26685" w:rsidRPr="009F6C17">
        <w:rPr>
          <w:rFonts w:ascii="Cambria" w:hAnsi="Cambria" w:cs="Arial"/>
          <w:bCs/>
          <w:sz w:val="21"/>
          <w:szCs w:val="21"/>
          <w:lang w:eastAsia="pl-PL"/>
        </w:rPr>
        <w:t xml:space="preserve">miała wygasnąć w trakcie realizacji Przedmiotu Umowy. </w:t>
      </w:r>
      <w:r w:rsidR="003C3E1E" w:rsidRPr="009F6C17">
        <w:rPr>
          <w:rFonts w:ascii="Cambria" w:hAnsi="Cambria" w:cs="Arial"/>
          <w:bCs/>
          <w:sz w:val="21"/>
          <w:szCs w:val="21"/>
          <w:lang w:eastAsia="pl-PL"/>
        </w:rPr>
        <w:t xml:space="preserve">Wykonawca </w:t>
      </w:r>
      <w:r w:rsidR="003C3E1E" w:rsidRPr="009F6C17">
        <w:rPr>
          <w:rFonts w:ascii="Cambria" w:hAnsi="Cambria" w:cs="Arial"/>
          <w:bCs/>
          <w:sz w:val="21"/>
          <w:szCs w:val="21"/>
          <w:lang w:eastAsia="pl-PL"/>
        </w:rPr>
        <w:lastRenderedPageBreak/>
        <w:t>będzie obowiązany do p</w:t>
      </w:r>
      <w:r w:rsidR="00D26685" w:rsidRPr="009F6C17">
        <w:rPr>
          <w:rFonts w:ascii="Cambria" w:hAnsi="Cambria" w:cs="Arial"/>
          <w:bCs/>
          <w:sz w:val="21"/>
          <w:szCs w:val="21"/>
          <w:lang w:eastAsia="pl-PL"/>
        </w:rPr>
        <w:t>rzedłożeni</w:t>
      </w:r>
      <w:r w:rsidR="003C3E1E" w:rsidRPr="009F6C17">
        <w:rPr>
          <w:rFonts w:ascii="Cambria" w:hAnsi="Cambria" w:cs="Arial"/>
          <w:bCs/>
          <w:sz w:val="21"/>
          <w:szCs w:val="21"/>
          <w:lang w:eastAsia="pl-PL"/>
        </w:rPr>
        <w:t>a</w:t>
      </w:r>
      <w:r w:rsidR="00D26685" w:rsidRPr="009F6C17">
        <w:rPr>
          <w:rFonts w:ascii="Cambria" w:hAnsi="Cambria" w:cs="Arial"/>
          <w:bCs/>
          <w:sz w:val="21"/>
          <w:szCs w:val="21"/>
          <w:lang w:eastAsia="pl-PL"/>
        </w:rPr>
        <w:t xml:space="preserve"> dowodów </w:t>
      </w:r>
      <w:r w:rsidR="003C3E1E" w:rsidRPr="009F6C17">
        <w:rPr>
          <w:rFonts w:ascii="Cambria" w:hAnsi="Cambria" w:cs="Arial"/>
          <w:bCs/>
          <w:sz w:val="21"/>
          <w:szCs w:val="21"/>
          <w:lang w:eastAsia="pl-PL"/>
        </w:rPr>
        <w:t xml:space="preserve">dysponowania Ubezpieczeniem OC przed wygaśnięciem </w:t>
      </w:r>
      <w:r w:rsidR="00D45291" w:rsidRPr="009F6C17">
        <w:rPr>
          <w:rFonts w:ascii="Cambria" w:hAnsi="Cambria" w:cs="Arial"/>
          <w:bCs/>
          <w:sz w:val="21"/>
          <w:szCs w:val="21"/>
          <w:lang w:eastAsia="pl-PL"/>
        </w:rPr>
        <w:t xml:space="preserve">poprzednio obowiązującej umowy ubezpieczenia gwarantującej posiadanie Ubezpieczenia OC. </w:t>
      </w:r>
    </w:p>
    <w:p w14:paraId="585D7E7D" w14:textId="45690A8D" w:rsidR="00FA3AB1" w:rsidRPr="00E472E2" w:rsidRDefault="00E227E0" w:rsidP="006677AB">
      <w:pPr>
        <w:numPr>
          <w:ilvl w:val="0"/>
          <w:numId w:val="20"/>
        </w:numPr>
        <w:tabs>
          <w:tab w:val="left" w:pos="851"/>
        </w:tabs>
        <w:suppressAutoHyphens w:val="0"/>
        <w:spacing w:before="120" w:after="120"/>
        <w:ind w:left="851" w:hanging="851"/>
        <w:jc w:val="both"/>
        <w:rPr>
          <w:rFonts w:ascii="Cambria" w:hAnsi="Cambria" w:cs="Arial"/>
          <w:sz w:val="21"/>
          <w:szCs w:val="21"/>
          <w:lang w:val="x-none" w:eastAsia="pl-PL"/>
        </w:rPr>
      </w:pPr>
      <w:r w:rsidRPr="009F6C17">
        <w:rPr>
          <w:rFonts w:ascii="Cambria" w:hAnsi="Cambria" w:cs="Arial"/>
          <w:bCs/>
          <w:sz w:val="21"/>
          <w:szCs w:val="21"/>
          <w:lang w:eastAsia="pl-PL"/>
        </w:rPr>
        <w:t xml:space="preserve">W przypadku zaniechania obowiązku, o którym mowa w zdaniu poprzednim Zamawiający jest upoważniony uzyskać Ubezpieczenie OC samodzielnie, </w:t>
      </w:r>
      <w:bookmarkStart w:id="54" w:name="_Hlk15506134"/>
      <w:r w:rsidRPr="009F6C17">
        <w:rPr>
          <w:rFonts w:ascii="Cambria" w:hAnsi="Cambria" w:cs="Arial"/>
          <w:bCs/>
          <w:sz w:val="21"/>
          <w:szCs w:val="21"/>
          <w:lang w:eastAsia="pl-PL"/>
        </w:rPr>
        <w:t>a koszty poniesione z tego tytułu, wedle swojego wyboru, zaspokoić z Zabezpieczenia Należytego Wykonania Umowy lub potrącić z jakiejkolwiek płatności na rzecz Wykonawcy.</w:t>
      </w:r>
      <w:bookmarkEnd w:id="54"/>
      <w:r w:rsidR="005D21C9" w:rsidRPr="009F6C17">
        <w:rPr>
          <w:rFonts w:ascii="Cambria" w:hAnsi="Cambria" w:cs="Arial"/>
          <w:sz w:val="21"/>
          <w:szCs w:val="21"/>
          <w:lang w:eastAsia="pl-PL"/>
        </w:rPr>
        <w:t xml:space="preserve"> </w:t>
      </w:r>
    </w:p>
    <w:bookmarkEnd w:id="52"/>
    <w:p w14:paraId="6DF469D2" w14:textId="77777777" w:rsidR="00E227E0" w:rsidRPr="009F6C17" w:rsidRDefault="00E227E0" w:rsidP="006677AB">
      <w:pPr>
        <w:tabs>
          <w:tab w:val="left" w:pos="851"/>
        </w:tabs>
        <w:suppressAutoHyphens w:val="0"/>
        <w:spacing w:before="480" w:after="240"/>
        <w:jc w:val="center"/>
        <w:rPr>
          <w:rFonts w:ascii="Cambria" w:hAnsi="Cambria" w:cs="Arial"/>
          <w:b/>
          <w:bCs/>
          <w:smallCaps/>
          <w:sz w:val="21"/>
          <w:szCs w:val="21"/>
          <w:lang w:eastAsia="pl-PL"/>
        </w:rPr>
      </w:pPr>
      <w:r w:rsidRPr="009F6C17">
        <w:rPr>
          <w:rFonts w:ascii="Cambria" w:hAnsi="Cambria" w:cs="Arial"/>
          <w:b/>
          <w:bCs/>
          <w:smallCaps/>
          <w:sz w:val="21"/>
          <w:szCs w:val="21"/>
          <w:lang w:eastAsia="pl-PL"/>
        </w:rPr>
        <w:t>§ 1</w:t>
      </w:r>
      <w:r w:rsidR="000C56F6" w:rsidRPr="009F6C17">
        <w:rPr>
          <w:rFonts w:ascii="Cambria" w:hAnsi="Cambria" w:cs="Arial"/>
          <w:b/>
          <w:bCs/>
          <w:smallCaps/>
          <w:sz w:val="21"/>
          <w:szCs w:val="21"/>
          <w:lang w:eastAsia="pl-PL"/>
        </w:rPr>
        <w:t>2</w:t>
      </w:r>
      <w:r w:rsidRPr="009F6C17">
        <w:rPr>
          <w:rFonts w:ascii="Cambria" w:hAnsi="Cambria" w:cs="Arial"/>
          <w:b/>
          <w:bCs/>
          <w:smallCaps/>
          <w:sz w:val="21"/>
          <w:szCs w:val="21"/>
          <w:lang w:eastAsia="pl-PL"/>
        </w:rPr>
        <w:t xml:space="preserve">.  </w:t>
      </w:r>
      <w:r w:rsidRPr="009F6C17">
        <w:rPr>
          <w:rFonts w:ascii="Cambria" w:hAnsi="Cambria" w:cs="Arial"/>
          <w:b/>
          <w:bCs/>
          <w:smallCaps/>
          <w:sz w:val="21"/>
          <w:szCs w:val="21"/>
          <w:lang w:eastAsia="pl-PL"/>
        </w:rPr>
        <w:tab/>
        <w:t>Kary umowne</w:t>
      </w:r>
    </w:p>
    <w:p w14:paraId="548C82D1" w14:textId="0D01A5D9" w:rsidR="00E227E0" w:rsidRPr="009F6C17" w:rsidRDefault="00E227E0" w:rsidP="006677AB">
      <w:pPr>
        <w:numPr>
          <w:ilvl w:val="0"/>
          <w:numId w:val="21"/>
        </w:numPr>
        <w:tabs>
          <w:tab w:val="left" w:pos="851"/>
        </w:tabs>
        <w:suppressAutoHyphens w:val="0"/>
        <w:spacing w:before="120" w:after="120"/>
        <w:ind w:left="851" w:hanging="851"/>
        <w:jc w:val="both"/>
        <w:rPr>
          <w:rFonts w:ascii="Cambria" w:hAnsi="Cambria" w:cs="Arial"/>
          <w:bCs/>
          <w:sz w:val="21"/>
          <w:szCs w:val="21"/>
          <w:lang w:eastAsia="pl-PL"/>
        </w:rPr>
      </w:pPr>
      <w:bookmarkStart w:id="55" w:name="_Hlk24442816"/>
      <w:r w:rsidRPr="009F6C17">
        <w:rPr>
          <w:rFonts w:ascii="Cambria" w:hAnsi="Cambria" w:cs="Arial"/>
          <w:bCs/>
          <w:sz w:val="21"/>
          <w:szCs w:val="21"/>
          <w:lang w:eastAsia="pl-PL"/>
        </w:rPr>
        <w:t xml:space="preserve">Wykonawca zapłaci Zamawiającemu kary umowne w </w:t>
      </w:r>
      <w:r w:rsidR="004E1B69" w:rsidRPr="009F6C17">
        <w:rPr>
          <w:rFonts w:ascii="Cambria" w:hAnsi="Cambria" w:cs="Arial"/>
          <w:bCs/>
          <w:sz w:val="21"/>
          <w:szCs w:val="21"/>
          <w:lang w:eastAsia="pl-PL"/>
        </w:rPr>
        <w:t>następujących wypadkach i </w:t>
      </w:r>
      <w:r w:rsidRPr="009F6C17">
        <w:rPr>
          <w:rFonts w:ascii="Cambria" w:hAnsi="Cambria" w:cs="Arial"/>
          <w:bCs/>
          <w:sz w:val="21"/>
          <w:szCs w:val="21"/>
          <w:lang w:eastAsia="pl-PL"/>
        </w:rPr>
        <w:t>wysokościach:</w:t>
      </w:r>
    </w:p>
    <w:p w14:paraId="2D836A90" w14:textId="426DB49F" w:rsidR="00D9005A" w:rsidRPr="009F6C17" w:rsidRDefault="00D9005A" w:rsidP="006677A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bookmarkStart w:id="56" w:name="_Hlk24443104"/>
      <w:r w:rsidRPr="009F6C17">
        <w:rPr>
          <w:rFonts w:ascii="Cambria" w:hAnsi="Cambria" w:cs="Arial"/>
          <w:bCs/>
          <w:sz w:val="21"/>
          <w:szCs w:val="21"/>
          <w:lang w:eastAsia="pl-PL"/>
        </w:rPr>
        <w:t xml:space="preserve">za </w:t>
      </w:r>
      <w:r w:rsidR="000C7129" w:rsidRPr="009F6C17">
        <w:rPr>
          <w:rFonts w:ascii="Cambria" w:hAnsi="Cambria" w:cs="Arial"/>
          <w:bCs/>
          <w:sz w:val="21"/>
          <w:szCs w:val="21"/>
          <w:lang w:eastAsia="pl-PL"/>
        </w:rPr>
        <w:t xml:space="preserve">niedotrzymanie częstotliwości </w:t>
      </w:r>
      <w:r w:rsidR="00E673A2" w:rsidRPr="009F6C17">
        <w:rPr>
          <w:rFonts w:ascii="Cambria" w:hAnsi="Cambria" w:cs="Arial"/>
          <w:bCs/>
          <w:sz w:val="21"/>
          <w:szCs w:val="21"/>
          <w:lang w:eastAsia="pl-PL"/>
        </w:rPr>
        <w:t xml:space="preserve">stawiennictwa </w:t>
      </w:r>
      <w:r w:rsidR="00284863" w:rsidRPr="009F6C17">
        <w:rPr>
          <w:rFonts w:ascii="Cambria" w:hAnsi="Cambria" w:cs="Arial"/>
          <w:bCs/>
          <w:sz w:val="21"/>
          <w:szCs w:val="21"/>
          <w:lang w:eastAsia="pl-PL"/>
        </w:rPr>
        <w:t xml:space="preserve">danego </w:t>
      </w:r>
      <w:r w:rsidR="00E673A2" w:rsidRPr="009F6C17">
        <w:rPr>
          <w:rFonts w:ascii="Cambria" w:hAnsi="Cambria" w:cs="Arial"/>
          <w:bCs/>
          <w:sz w:val="21"/>
          <w:szCs w:val="21"/>
          <w:lang w:eastAsia="pl-PL"/>
        </w:rPr>
        <w:t xml:space="preserve">członka </w:t>
      </w:r>
      <w:r w:rsidR="009C558E">
        <w:rPr>
          <w:rFonts w:ascii="Cambria" w:hAnsi="Cambria" w:cs="Arial"/>
          <w:bCs/>
          <w:sz w:val="21"/>
          <w:szCs w:val="21"/>
          <w:lang w:eastAsia="pl-PL"/>
        </w:rPr>
        <w:t xml:space="preserve">Zespołu Ekspertów </w:t>
      </w:r>
      <w:r w:rsidR="000C7129" w:rsidRPr="009F6C17">
        <w:rPr>
          <w:rFonts w:ascii="Cambria" w:hAnsi="Cambria" w:cs="Arial"/>
          <w:bCs/>
          <w:sz w:val="21"/>
          <w:szCs w:val="21"/>
          <w:lang w:eastAsia="pl-PL"/>
        </w:rPr>
        <w:t xml:space="preserve">na terenie budowy </w:t>
      </w:r>
      <w:r w:rsidR="001E2586">
        <w:rPr>
          <w:rFonts w:ascii="Cambria" w:hAnsi="Cambria" w:cs="Arial"/>
          <w:bCs/>
          <w:sz w:val="21"/>
          <w:szCs w:val="21"/>
          <w:lang w:eastAsia="pl-PL"/>
        </w:rPr>
        <w:t xml:space="preserve">lub dostępności w ramach pełnionych dyżurów </w:t>
      </w:r>
      <w:r w:rsidR="000C7129" w:rsidRPr="009F6C17">
        <w:rPr>
          <w:rFonts w:ascii="Cambria" w:hAnsi="Cambria" w:cs="Arial"/>
          <w:bCs/>
          <w:sz w:val="21"/>
          <w:szCs w:val="21"/>
          <w:lang w:eastAsia="pl-PL"/>
        </w:rPr>
        <w:t xml:space="preserve">w stosunku do częstotliwości </w:t>
      </w:r>
      <w:r w:rsidR="001E2586">
        <w:rPr>
          <w:rFonts w:ascii="Cambria" w:hAnsi="Cambria" w:cs="Arial"/>
          <w:bCs/>
          <w:sz w:val="21"/>
          <w:szCs w:val="21"/>
          <w:lang w:eastAsia="pl-PL"/>
        </w:rPr>
        <w:t xml:space="preserve">i dostępności </w:t>
      </w:r>
      <w:r w:rsidR="000C7129" w:rsidRPr="009F6C17">
        <w:rPr>
          <w:rFonts w:ascii="Cambria" w:hAnsi="Cambria" w:cs="Arial"/>
          <w:bCs/>
          <w:sz w:val="21"/>
          <w:szCs w:val="21"/>
          <w:lang w:eastAsia="pl-PL"/>
        </w:rPr>
        <w:t>określonej w</w:t>
      </w:r>
      <w:r w:rsidR="008A6AC8">
        <w:rPr>
          <w:rFonts w:ascii="Cambria" w:hAnsi="Cambria" w:cs="Arial"/>
          <w:bCs/>
          <w:sz w:val="21"/>
          <w:szCs w:val="21"/>
          <w:lang w:eastAsia="pl-PL"/>
        </w:rPr>
        <w:t> </w:t>
      </w:r>
      <w:r w:rsidR="000C7129" w:rsidRPr="009F6C17">
        <w:rPr>
          <w:rFonts w:ascii="Cambria" w:hAnsi="Cambria" w:cs="Arial"/>
          <w:bCs/>
          <w:sz w:val="21"/>
          <w:szCs w:val="21"/>
          <w:lang w:eastAsia="pl-PL"/>
        </w:rPr>
        <w:t xml:space="preserve">Dokumentach Zamówienia </w:t>
      </w:r>
      <w:r w:rsidRPr="009F6C17">
        <w:rPr>
          <w:rFonts w:ascii="Cambria" w:hAnsi="Cambria" w:cs="Arial"/>
          <w:bCs/>
          <w:sz w:val="21"/>
          <w:szCs w:val="21"/>
          <w:lang w:eastAsia="pl-PL"/>
        </w:rPr>
        <w:t xml:space="preserve">– w wysokości </w:t>
      </w:r>
      <w:r w:rsidR="00E26F75" w:rsidRPr="009F6C17">
        <w:rPr>
          <w:rFonts w:ascii="Cambria" w:hAnsi="Cambria" w:cs="Arial"/>
          <w:bCs/>
          <w:sz w:val="21"/>
          <w:szCs w:val="21"/>
          <w:lang w:eastAsia="pl-PL"/>
        </w:rPr>
        <w:t>5</w:t>
      </w:r>
      <w:r w:rsidR="008D1255" w:rsidRPr="009F6C17">
        <w:rPr>
          <w:rFonts w:ascii="Cambria" w:hAnsi="Cambria" w:cs="Arial"/>
          <w:bCs/>
          <w:sz w:val="21"/>
          <w:szCs w:val="21"/>
          <w:lang w:eastAsia="pl-PL"/>
        </w:rPr>
        <w:t xml:space="preserve">00 </w:t>
      </w:r>
      <w:r w:rsidR="000C7129" w:rsidRPr="009F6C17">
        <w:rPr>
          <w:rFonts w:ascii="Cambria" w:hAnsi="Cambria" w:cs="Arial"/>
          <w:bCs/>
          <w:sz w:val="21"/>
          <w:szCs w:val="21"/>
          <w:lang w:eastAsia="pl-PL"/>
        </w:rPr>
        <w:t xml:space="preserve">zł </w:t>
      </w:r>
      <w:r w:rsidRPr="009F6C17">
        <w:rPr>
          <w:rFonts w:ascii="Cambria" w:hAnsi="Cambria" w:cs="Arial"/>
          <w:bCs/>
          <w:sz w:val="21"/>
          <w:szCs w:val="21"/>
          <w:lang w:eastAsia="pl-PL"/>
        </w:rPr>
        <w:t xml:space="preserve">za każdy </w:t>
      </w:r>
      <w:r w:rsidR="000C7129" w:rsidRPr="009F6C17">
        <w:rPr>
          <w:rFonts w:ascii="Cambria" w:hAnsi="Cambria" w:cs="Arial"/>
          <w:bCs/>
          <w:sz w:val="21"/>
          <w:szCs w:val="21"/>
          <w:lang w:eastAsia="pl-PL"/>
        </w:rPr>
        <w:t>przypadek</w:t>
      </w:r>
      <w:r w:rsidRPr="009F6C17">
        <w:rPr>
          <w:rFonts w:ascii="Cambria" w:hAnsi="Cambria" w:cs="Arial"/>
          <w:bCs/>
          <w:sz w:val="21"/>
          <w:szCs w:val="21"/>
          <w:lang w:eastAsia="pl-PL"/>
        </w:rPr>
        <w:t>;</w:t>
      </w:r>
    </w:p>
    <w:p w14:paraId="259BD99A" w14:textId="1C0CB77C" w:rsidR="00E227E0" w:rsidRPr="004C496D" w:rsidRDefault="00D9005A" w:rsidP="006677A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bookmarkStart w:id="57" w:name="_Hlk157687065"/>
      <w:r w:rsidRPr="009F6C17">
        <w:rPr>
          <w:rFonts w:ascii="Cambria" w:hAnsi="Cambria" w:cs="Arial"/>
          <w:bCs/>
          <w:sz w:val="21"/>
          <w:szCs w:val="21"/>
          <w:lang w:eastAsia="pl-PL"/>
        </w:rPr>
        <w:t xml:space="preserve">za zwłokę w </w:t>
      </w:r>
      <w:r w:rsidRPr="004C496D">
        <w:rPr>
          <w:rFonts w:ascii="Cambria" w:hAnsi="Cambria" w:cs="Arial"/>
          <w:bCs/>
          <w:sz w:val="21"/>
          <w:szCs w:val="21"/>
          <w:lang w:eastAsia="pl-PL"/>
        </w:rPr>
        <w:t xml:space="preserve">przekazaniu </w:t>
      </w:r>
      <w:r w:rsidR="000C7129" w:rsidRPr="004C496D">
        <w:rPr>
          <w:rFonts w:ascii="Cambria" w:hAnsi="Cambria" w:cs="Arial"/>
          <w:bCs/>
          <w:sz w:val="21"/>
          <w:szCs w:val="21"/>
          <w:lang w:eastAsia="pl-PL"/>
        </w:rPr>
        <w:t>Raportu Miesięczne</w:t>
      </w:r>
      <w:r w:rsidR="00DE55BE" w:rsidRPr="004C496D">
        <w:rPr>
          <w:rFonts w:ascii="Cambria" w:hAnsi="Cambria" w:cs="Arial"/>
          <w:bCs/>
          <w:sz w:val="21"/>
          <w:szCs w:val="21"/>
          <w:lang w:eastAsia="pl-PL"/>
        </w:rPr>
        <w:t>go</w:t>
      </w:r>
      <w:r w:rsidR="000C7129" w:rsidRPr="004C496D">
        <w:rPr>
          <w:rFonts w:ascii="Cambria" w:hAnsi="Cambria" w:cs="Arial"/>
          <w:bCs/>
          <w:sz w:val="21"/>
          <w:szCs w:val="21"/>
          <w:lang w:eastAsia="pl-PL"/>
        </w:rPr>
        <w:t xml:space="preserve"> </w:t>
      </w:r>
      <w:r w:rsidRPr="004C496D">
        <w:rPr>
          <w:rFonts w:ascii="Cambria" w:hAnsi="Cambria" w:cs="Arial"/>
          <w:bCs/>
          <w:sz w:val="21"/>
          <w:szCs w:val="21"/>
          <w:lang w:eastAsia="pl-PL"/>
        </w:rPr>
        <w:t xml:space="preserve">– </w:t>
      </w:r>
      <w:r w:rsidR="00DE55BE" w:rsidRPr="004C496D">
        <w:rPr>
          <w:rFonts w:ascii="Cambria" w:hAnsi="Cambria" w:cs="Arial"/>
          <w:bCs/>
          <w:sz w:val="21"/>
          <w:szCs w:val="21"/>
          <w:lang w:eastAsia="pl-PL"/>
        </w:rPr>
        <w:t xml:space="preserve">w wysokości </w:t>
      </w:r>
      <w:r w:rsidR="008D1255" w:rsidRPr="004C496D">
        <w:rPr>
          <w:rFonts w:ascii="Cambria" w:hAnsi="Cambria" w:cs="Arial"/>
          <w:bCs/>
          <w:sz w:val="21"/>
          <w:szCs w:val="21"/>
          <w:lang w:eastAsia="pl-PL"/>
        </w:rPr>
        <w:t xml:space="preserve">500 </w:t>
      </w:r>
      <w:r w:rsidR="00DE55BE" w:rsidRPr="004C496D">
        <w:rPr>
          <w:rFonts w:ascii="Cambria" w:hAnsi="Cambria" w:cs="Arial"/>
          <w:bCs/>
          <w:sz w:val="21"/>
          <w:szCs w:val="21"/>
          <w:lang w:eastAsia="pl-PL"/>
        </w:rPr>
        <w:t xml:space="preserve">zł za każdy </w:t>
      </w:r>
      <w:r w:rsidR="008C6552" w:rsidRPr="004C496D">
        <w:rPr>
          <w:rFonts w:ascii="Cambria" w:hAnsi="Cambria" w:cs="Arial"/>
          <w:bCs/>
          <w:sz w:val="21"/>
          <w:szCs w:val="21"/>
          <w:lang w:eastAsia="pl-PL"/>
        </w:rPr>
        <w:t xml:space="preserve">rozpoczęty </w:t>
      </w:r>
      <w:r w:rsidR="00885715" w:rsidRPr="004C496D">
        <w:rPr>
          <w:rFonts w:ascii="Cambria" w:hAnsi="Cambria" w:cs="Arial"/>
          <w:bCs/>
          <w:sz w:val="21"/>
          <w:szCs w:val="21"/>
          <w:lang w:eastAsia="pl-PL"/>
        </w:rPr>
        <w:t>dzień zwłoki</w:t>
      </w:r>
      <w:r w:rsidRPr="004C496D">
        <w:rPr>
          <w:rFonts w:ascii="Cambria" w:hAnsi="Cambria" w:cs="Arial"/>
          <w:bCs/>
          <w:sz w:val="21"/>
          <w:szCs w:val="21"/>
          <w:lang w:eastAsia="pl-PL"/>
        </w:rPr>
        <w:t>;</w:t>
      </w:r>
    </w:p>
    <w:p w14:paraId="523749DD" w14:textId="0A732A57" w:rsidR="008D2F6A" w:rsidRPr="009F6C17" w:rsidRDefault="008D2F6A" w:rsidP="006677A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sidRPr="004C496D">
        <w:rPr>
          <w:rFonts w:ascii="Cambria" w:hAnsi="Cambria" w:cs="Arial"/>
          <w:bCs/>
          <w:sz w:val="21"/>
          <w:szCs w:val="21"/>
          <w:lang w:eastAsia="pl-PL"/>
        </w:rPr>
        <w:t>za zwłokę w przekazaniu Raportu z weryfikacji Dokumentacji Projektowej</w:t>
      </w:r>
      <w:r w:rsidR="00735A7A" w:rsidRPr="004C496D">
        <w:rPr>
          <w:rFonts w:ascii="Cambria" w:hAnsi="Cambria" w:cs="Arial"/>
          <w:bCs/>
          <w:sz w:val="21"/>
          <w:szCs w:val="21"/>
          <w:lang w:eastAsia="pl-PL"/>
        </w:rPr>
        <w:t>, Raportu Wstępnego</w:t>
      </w:r>
      <w:r w:rsidR="00735A7A">
        <w:rPr>
          <w:rFonts w:ascii="Cambria" w:hAnsi="Cambria" w:cs="Arial"/>
          <w:bCs/>
          <w:sz w:val="21"/>
          <w:szCs w:val="21"/>
          <w:lang w:eastAsia="pl-PL"/>
        </w:rPr>
        <w:t>, Raportu Rocznego</w:t>
      </w:r>
      <w:r w:rsidRPr="009F6C17">
        <w:rPr>
          <w:rFonts w:ascii="Cambria" w:hAnsi="Cambria" w:cs="Arial"/>
          <w:bCs/>
          <w:sz w:val="21"/>
          <w:szCs w:val="21"/>
          <w:lang w:eastAsia="pl-PL"/>
        </w:rPr>
        <w:t xml:space="preserve">– w wysokości </w:t>
      </w:r>
      <w:r w:rsidR="00885715" w:rsidRPr="009F6C17">
        <w:rPr>
          <w:rFonts w:ascii="Cambria" w:hAnsi="Cambria" w:cs="Arial"/>
          <w:bCs/>
          <w:sz w:val="21"/>
          <w:szCs w:val="21"/>
          <w:lang w:eastAsia="pl-PL"/>
        </w:rPr>
        <w:t xml:space="preserve">500 zł </w:t>
      </w:r>
      <w:r w:rsidRPr="009F6C17">
        <w:rPr>
          <w:rFonts w:ascii="Cambria" w:hAnsi="Cambria" w:cs="Arial"/>
          <w:bCs/>
          <w:sz w:val="21"/>
          <w:szCs w:val="21"/>
          <w:lang w:eastAsia="pl-PL"/>
        </w:rPr>
        <w:t xml:space="preserve"> za każdy </w:t>
      </w:r>
      <w:r w:rsidR="008C6552">
        <w:rPr>
          <w:rFonts w:ascii="Cambria" w:hAnsi="Cambria" w:cs="Arial"/>
          <w:bCs/>
          <w:sz w:val="21"/>
          <w:szCs w:val="21"/>
          <w:lang w:eastAsia="pl-PL"/>
        </w:rPr>
        <w:t xml:space="preserve">rozpoczęty </w:t>
      </w:r>
      <w:r w:rsidRPr="009F6C17">
        <w:rPr>
          <w:rFonts w:ascii="Cambria" w:hAnsi="Cambria" w:cs="Arial"/>
          <w:bCs/>
          <w:sz w:val="21"/>
          <w:szCs w:val="21"/>
          <w:lang w:eastAsia="pl-PL"/>
        </w:rPr>
        <w:t xml:space="preserve">dzień zwłoki; </w:t>
      </w:r>
    </w:p>
    <w:bookmarkEnd w:id="57"/>
    <w:p w14:paraId="66F7A0C4" w14:textId="103C1DD2" w:rsidR="00E227E0" w:rsidRPr="009F6C17" w:rsidRDefault="00D9005A" w:rsidP="006677A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sidRPr="009F6C17">
        <w:rPr>
          <w:rFonts w:ascii="Cambria" w:hAnsi="Cambria" w:cs="Arial"/>
          <w:bCs/>
          <w:sz w:val="21"/>
          <w:szCs w:val="21"/>
          <w:lang w:eastAsia="pl-PL"/>
        </w:rPr>
        <w:t xml:space="preserve">za brak stawiennictwa </w:t>
      </w:r>
      <w:r w:rsidR="005725E9">
        <w:rPr>
          <w:rFonts w:ascii="Cambria" w:hAnsi="Cambria" w:cs="Arial"/>
          <w:bCs/>
          <w:sz w:val="21"/>
          <w:szCs w:val="21"/>
          <w:lang w:eastAsia="pl-PL"/>
        </w:rPr>
        <w:t xml:space="preserve">któregokolwiek z wymaganych </w:t>
      </w:r>
      <w:r w:rsidR="00E519A2">
        <w:rPr>
          <w:rFonts w:ascii="Cambria" w:hAnsi="Cambria" w:cs="Arial"/>
          <w:bCs/>
          <w:sz w:val="21"/>
          <w:szCs w:val="21"/>
          <w:lang w:eastAsia="pl-PL"/>
        </w:rPr>
        <w:t>członk</w:t>
      </w:r>
      <w:r w:rsidR="005725E9">
        <w:rPr>
          <w:rFonts w:ascii="Cambria" w:hAnsi="Cambria" w:cs="Arial"/>
          <w:bCs/>
          <w:sz w:val="21"/>
          <w:szCs w:val="21"/>
          <w:lang w:eastAsia="pl-PL"/>
        </w:rPr>
        <w:t>ów</w:t>
      </w:r>
      <w:r w:rsidR="00E519A2">
        <w:rPr>
          <w:rFonts w:ascii="Cambria" w:hAnsi="Cambria" w:cs="Arial"/>
          <w:bCs/>
          <w:sz w:val="21"/>
          <w:szCs w:val="21"/>
          <w:lang w:eastAsia="pl-PL"/>
        </w:rPr>
        <w:t xml:space="preserve"> Zespołu Ekspertów</w:t>
      </w:r>
      <w:r w:rsidR="00E519A2" w:rsidRPr="009F6C17">
        <w:rPr>
          <w:rFonts w:ascii="Cambria" w:hAnsi="Cambria" w:cs="Arial"/>
          <w:bCs/>
          <w:sz w:val="21"/>
          <w:szCs w:val="21"/>
          <w:lang w:eastAsia="pl-PL"/>
        </w:rPr>
        <w:t xml:space="preserve"> </w:t>
      </w:r>
      <w:r w:rsidR="005725E9">
        <w:rPr>
          <w:rFonts w:ascii="Cambria" w:hAnsi="Cambria" w:cs="Arial"/>
          <w:bCs/>
          <w:sz w:val="21"/>
          <w:szCs w:val="21"/>
          <w:lang w:eastAsia="pl-PL"/>
        </w:rPr>
        <w:t>na radzie budowy lub</w:t>
      </w:r>
      <w:r w:rsidRPr="009F6C17">
        <w:rPr>
          <w:rFonts w:ascii="Cambria" w:hAnsi="Cambria" w:cs="Arial"/>
          <w:bCs/>
          <w:sz w:val="21"/>
          <w:szCs w:val="21"/>
          <w:lang w:eastAsia="pl-PL"/>
        </w:rPr>
        <w:t xml:space="preserve"> odbiorze </w:t>
      </w:r>
      <w:bookmarkStart w:id="58" w:name="_Hlk61471162"/>
      <w:r w:rsidR="00426E24" w:rsidRPr="009F6C17">
        <w:rPr>
          <w:rFonts w:ascii="Cambria" w:hAnsi="Cambria" w:cs="Arial"/>
          <w:bCs/>
          <w:sz w:val="21"/>
          <w:szCs w:val="21"/>
          <w:lang w:eastAsia="pl-PL"/>
        </w:rPr>
        <w:t xml:space="preserve">w przypadkach wskazanych w Umowie </w:t>
      </w:r>
      <w:r w:rsidRPr="009F6C17">
        <w:rPr>
          <w:rFonts w:ascii="Cambria" w:hAnsi="Cambria" w:cs="Arial"/>
          <w:bCs/>
          <w:sz w:val="21"/>
          <w:szCs w:val="21"/>
          <w:lang w:eastAsia="pl-PL"/>
        </w:rPr>
        <w:t xml:space="preserve">– w wysokości </w:t>
      </w:r>
      <w:r w:rsidR="00284863" w:rsidRPr="009F6C17">
        <w:rPr>
          <w:rFonts w:ascii="Cambria" w:hAnsi="Cambria" w:cs="Arial"/>
          <w:bCs/>
          <w:sz w:val="21"/>
          <w:szCs w:val="21"/>
          <w:lang w:eastAsia="pl-PL"/>
        </w:rPr>
        <w:t xml:space="preserve">500 </w:t>
      </w:r>
      <w:r w:rsidR="00B52465">
        <w:rPr>
          <w:rFonts w:ascii="Cambria" w:hAnsi="Cambria" w:cs="Arial"/>
          <w:bCs/>
          <w:sz w:val="21"/>
          <w:szCs w:val="21"/>
          <w:lang w:eastAsia="pl-PL"/>
        </w:rPr>
        <w:t>zł</w:t>
      </w:r>
      <w:r w:rsidR="00B52465" w:rsidRPr="009F6C17">
        <w:rPr>
          <w:rFonts w:ascii="Cambria" w:hAnsi="Cambria" w:cs="Arial"/>
          <w:bCs/>
          <w:sz w:val="21"/>
          <w:szCs w:val="21"/>
          <w:lang w:eastAsia="pl-PL"/>
        </w:rPr>
        <w:t xml:space="preserve"> </w:t>
      </w:r>
      <w:r w:rsidRPr="009F6C17">
        <w:rPr>
          <w:rFonts w:ascii="Cambria" w:hAnsi="Cambria" w:cs="Arial"/>
          <w:bCs/>
          <w:sz w:val="21"/>
          <w:szCs w:val="21"/>
          <w:lang w:eastAsia="pl-PL"/>
        </w:rPr>
        <w:t>za każdy przypadek</w:t>
      </w:r>
      <w:r w:rsidR="00E519A2">
        <w:rPr>
          <w:rFonts w:ascii="Cambria" w:hAnsi="Cambria" w:cs="Arial"/>
          <w:bCs/>
          <w:sz w:val="21"/>
          <w:szCs w:val="21"/>
          <w:lang w:eastAsia="pl-PL"/>
        </w:rPr>
        <w:t xml:space="preserve"> (tj. niestawiennictwo członka Zespołu Ekspertów)</w:t>
      </w:r>
      <w:r w:rsidRPr="009F6C17">
        <w:rPr>
          <w:rFonts w:ascii="Cambria" w:hAnsi="Cambria" w:cs="Arial"/>
          <w:bCs/>
          <w:sz w:val="21"/>
          <w:szCs w:val="21"/>
          <w:lang w:eastAsia="pl-PL"/>
        </w:rPr>
        <w:t xml:space="preserve">; </w:t>
      </w:r>
      <w:bookmarkEnd w:id="58"/>
    </w:p>
    <w:bookmarkEnd w:id="56"/>
    <w:p w14:paraId="49421754" w14:textId="4E96E8CF" w:rsidR="00D9005A" w:rsidRPr="009F6C17" w:rsidRDefault="00E227E0" w:rsidP="006677A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sidRPr="009F6C17">
        <w:rPr>
          <w:rFonts w:ascii="Cambria" w:hAnsi="Cambria" w:cs="Arial"/>
          <w:bCs/>
          <w:sz w:val="21"/>
          <w:szCs w:val="21"/>
          <w:lang w:eastAsia="pl-PL"/>
        </w:rPr>
        <w:t xml:space="preserve">w przypadku odstąpienia od Umowy w całości z przyczyn leżących pod stronie Wykonawcy – w wysokości 10% Wynagrodzenia; </w:t>
      </w:r>
    </w:p>
    <w:p w14:paraId="0785D579" w14:textId="2D7A6561" w:rsidR="00E227E0" w:rsidRPr="00735A7A" w:rsidRDefault="00E227E0" w:rsidP="006677A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sidRPr="009F6C17">
        <w:rPr>
          <w:rFonts w:ascii="Cambria" w:hAnsi="Cambria" w:cs="Arial"/>
          <w:bCs/>
          <w:sz w:val="21"/>
          <w:szCs w:val="21"/>
          <w:lang w:eastAsia="pl-PL"/>
        </w:rPr>
        <w:t xml:space="preserve">w przypadku odstąpienia od Umowy w części z przyczyn leżących po stronie Wykonawcy – w </w:t>
      </w:r>
      <w:r w:rsidRPr="00735A7A">
        <w:rPr>
          <w:rFonts w:ascii="Cambria" w:hAnsi="Cambria" w:cs="Arial"/>
          <w:bCs/>
          <w:sz w:val="21"/>
          <w:szCs w:val="21"/>
          <w:lang w:eastAsia="pl-PL"/>
        </w:rPr>
        <w:t xml:space="preserve">wysokości 10% części </w:t>
      </w:r>
      <w:r w:rsidR="00D9005A" w:rsidRPr="00735A7A">
        <w:rPr>
          <w:rFonts w:ascii="Cambria" w:hAnsi="Cambria" w:cs="Arial"/>
          <w:bCs/>
          <w:sz w:val="21"/>
          <w:szCs w:val="21"/>
          <w:lang w:eastAsia="pl-PL"/>
        </w:rPr>
        <w:t>w</w:t>
      </w:r>
      <w:r w:rsidRPr="00735A7A">
        <w:rPr>
          <w:rFonts w:ascii="Cambria" w:hAnsi="Cambria" w:cs="Arial"/>
          <w:bCs/>
          <w:sz w:val="21"/>
          <w:szCs w:val="21"/>
          <w:lang w:eastAsia="pl-PL"/>
        </w:rPr>
        <w:t xml:space="preserve">ynagrodzenia należnego za niewykonaną część Przedmiotu Umowy; </w:t>
      </w:r>
    </w:p>
    <w:p w14:paraId="3AD1BBD2" w14:textId="4B3C5FFF" w:rsidR="009C558E" w:rsidRPr="001F65A1" w:rsidRDefault="00186201" w:rsidP="006677A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sidRPr="00735A7A">
        <w:rPr>
          <w:rFonts w:ascii="Cambria" w:hAnsi="Cambria" w:cs="Arial"/>
          <w:bCs/>
          <w:sz w:val="21"/>
          <w:szCs w:val="21"/>
          <w:lang w:eastAsia="pl-PL"/>
        </w:rPr>
        <w:t xml:space="preserve">za niedopełnienie przez Wykonawcę </w:t>
      </w:r>
      <w:r w:rsidR="00B56592">
        <w:rPr>
          <w:rFonts w:ascii="Cambria" w:hAnsi="Cambria" w:cs="Arial"/>
          <w:bCs/>
          <w:sz w:val="21"/>
          <w:szCs w:val="21"/>
          <w:lang w:eastAsia="pl-PL"/>
        </w:rPr>
        <w:t xml:space="preserve">któregokolwiek z </w:t>
      </w:r>
      <w:r w:rsidRPr="00735A7A">
        <w:rPr>
          <w:rFonts w:ascii="Cambria" w:hAnsi="Cambria" w:cs="Arial"/>
          <w:bCs/>
          <w:sz w:val="21"/>
          <w:szCs w:val="21"/>
          <w:lang w:eastAsia="pl-PL"/>
        </w:rPr>
        <w:t>obowiązk</w:t>
      </w:r>
      <w:r w:rsidR="00B56592">
        <w:rPr>
          <w:rFonts w:ascii="Cambria" w:hAnsi="Cambria" w:cs="Arial"/>
          <w:bCs/>
          <w:sz w:val="21"/>
          <w:szCs w:val="21"/>
          <w:lang w:eastAsia="pl-PL"/>
        </w:rPr>
        <w:t>ów</w:t>
      </w:r>
      <w:r w:rsidRPr="00735A7A">
        <w:rPr>
          <w:rFonts w:ascii="Cambria" w:hAnsi="Cambria" w:cs="Arial"/>
          <w:bCs/>
          <w:sz w:val="21"/>
          <w:szCs w:val="21"/>
          <w:lang w:eastAsia="pl-PL"/>
        </w:rPr>
        <w:t>, o który</w:t>
      </w:r>
      <w:r w:rsidR="00B56592">
        <w:rPr>
          <w:rFonts w:ascii="Cambria" w:hAnsi="Cambria" w:cs="Arial"/>
          <w:bCs/>
          <w:sz w:val="21"/>
          <w:szCs w:val="21"/>
          <w:lang w:eastAsia="pl-PL"/>
        </w:rPr>
        <w:t>ch</w:t>
      </w:r>
      <w:r w:rsidRPr="00735A7A">
        <w:rPr>
          <w:rFonts w:ascii="Cambria" w:hAnsi="Cambria" w:cs="Arial"/>
          <w:bCs/>
          <w:sz w:val="21"/>
          <w:szCs w:val="21"/>
          <w:lang w:eastAsia="pl-PL"/>
        </w:rPr>
        <w:t xml:space="preserve"> mowa w § </w:t>
      </w:r>
      <w:r w:rsidR="00F20BF3" w:rsidRPr="00735A7A">
        <w:rPr>
          <w:rFonts w:ascii="Cambria" w:hAnsi="Cambria" w:cs="Arial"/>
          <w:bCs/>
          <w:sz w:val="21"/>
          <w:szCs w:val="21"/>
          <w:lang w:eastAsia="pl-PL"/>
        </w:rPr>
        <w:t>2 ust. 2</w:t>
      </w:r>
      <w:r w:rsidR="00DA6314">
        <w:rPr>
          <w:rFonts w:ascii="Cambria" w:hAnsi="Cambria" w:cs="Arial"/>
          <w:bCs/>
          <w:sz w:val="21"/>
          <w:szCs w:val="21"/>
          <w:lang w:eastAsia="pl-PL"/>
        </w:rPr>
        <w:t>2</w:t>
      </w:r>
      <w:r w:rsidR="00F20BF3" w:rsidRPr="00735A7A">
        <w:rPr>
          <w:rFonts w:ascii="Cambria" w:hAnsi="Cambria" w:cs="Arial"/>
          <w:bCs/>
          <w:sz w:val="21"/>
          <w:szCs w:val="21"/>
          <w:lang w:eastAsia="pl-PL"/>
        </w:rPr>
        <w:t>-2</w:t>
      </w:r>
      <w:r w:rsidR="00DA6314">
        <w:rPr>
          <w:rFonts w:ascii="Cambria" w:hAnsi="Cambria" w:cs="Arial"/>
          <w:bCs/>
          <w:sz w:val="21"/>
          <w:szCs w:val="21"/>
          <w:lang w:eastAsia="pl-PL"/>
        </w:rPr>
        <w:t>4</w:t>
      </w:r>
      <w:r w:rsidRPr="00735A7A">
        <w:rPr>
          <w:rFonts w:ascii="Cambria" w:hAnsi="Cambria" w:cs="Arial"/>
          <w:bCs/>
          <w:sz w:val="21"/>
          <w:szCs w:val="21"/>
          <w:lang w:eastAsia="pl-PL"/>
        </w:rPr>
        <w:t xml:space="preserve"> – w wysokości</w:t>
      </w:r>
      <w:r w:rsidRPr="001F65A1">
        <w:rPr>
          <w:rFonts w:ascii="Cambria" w:hAnsi="Cambria" w:cs="Arial"/>
          <w:bCs/>
          <w:sz w:val="21"/>
          <w:szCs w:val="21"/>
          <w:lang w:eastAsia="pl-PL"/>
        </w:rPr>
        <w:t xml:space="preserve"> 1500 PLN za </w:t>
      </w:r>
      <w:r w:rsidR="00F20BF3">
        <w:rPr>
          <w:rFonts w:ascii="Cambria" w:hAnsi="Cambria" w:cs="Arial"/>
          <w:bCs/>
          <w:sz w:val="21"/>
          <w:szCs w:val="21"/>
          <w:lang w:eastAsia="pl-PL"/>
        </w:rPr>
        <w:t xml:space="preserve">stwierdzony </w:t>
      </w:r>
      <w:r w:rsidRPr="001F65A1">
        <w:rPr>
          <w:rFonts w:ascii="Cambria" w:hAnsi="Cambria" w:cs="Arial"/>
          <w:bCs/>
          <w:sz w:val="21"/>
          <w:szCs w:val="21"/>
          <w:lang w:eastAsia="pl-PL"/>
        </w:rPr>
        <w:t>każdy przypadek.</w:t>
      </w:r>
    </w:p>
    <w:p w14:paraId="2F27525C" w14:textId="51C1A535" w:rsidR="00317E7B" w:rsidRPr="001F65A1" w:rsidRDefault="00680E51" w:rsidP="006677A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sidRPr="001F65A1">
        <w:rPr>
          <w:rFonts w:ascii="Cambria" w:hAnsi="Cambria"/>
          <w:sz w:val="21"/>
          <w:szCs w:val="21"/>
        </w:rPr>
        <w:t>za niedokonanie wpisu do Dziennika Budowy</w:t>
      </w:r>
      <w:r w:rsidR="008C6552">
        <w:rPr>
          <w:rFonts w:ascii="Cambria" w:hAnsi="Cambria"/>
          <w:sz w:val="21"/>
          <w:szCs w:val="21"/>
        </w:rPr>
        <w:t xml:space="preserve"> w sytuacji, gdy wymagają tego przepisy prawa lub Umowa</w:t>
      </w:r>
      <w:r w:rsidRPr="001F65A1">
        <w:rPr>
          <w:rFonts w:ascii="Cambria" w:hAnsi="Cambria"/>
          <w:sz w:val="21"/>
          <w:szCs w:val="21"/>
        </w:rPr>
        <w:t xml:space="preserve"> - w wysokości 1</w:t>
      </w:r>
      <w:r w:rsidR="00F14383">
        <w:rPr>
          <w:rFonts w:ascii="Cambria" w:hAnsi="Cambria"/>
          <w:sz w:val="21"/>
          <w:szCs w:val="21"/>
        </w:rPr>
        <w:t> </w:t>
      </w:r>
      <w:r w:rsidRPr="001F65A1">
        <w:rPr>
          <w:rFonts w:ascii="Cambria" w:hAnsi="Cambria"/>
          <w:sz w:val="21"/>
          <w:szCs w:val="21"/>
        </w:rPr>
        <w:t>000</w:t>
      </w:r>
      <w:r w:rsidR="00F14383">
        <w:rPr>
          <w:rFonts w:ascii="Cambria" w:hAnsi="Cambria"/>
          <w:sz w:val="21"/>
          <w:szCs w:val="21"/>
        </w:rPr>
        <w:t xml:space="preserve"> </w:t>
      </w:r>
      <w:r w:rsidRPr="001F65A1">
        <w:rPr>
          <w:rFonts w:ascii="Cambria" w:hAnsi="Cambria"/>
          <w:sz w:val="21"/>
          <w:szCs w:val="21"/>
        </w:rPr>
        <w:t>zł za każdy stwierdzony brak wpisu;</w:t>
      </w:r>
    </w:p>
    <w:p w14:paraId="46F6AB23" w14:textId="25A1C916" w:rsidR="00317E7B" w:rsidRPr="001F65A1" w:rsidRDefault="00680E51" w:rsidP="006677A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sidRPr="001F65A1">
        <w:rPr>
          <w:rFonts w:ascii="Cambria" w:hAnsi="Cambria"/>
          <w:sz w:val="21"/>
          <w:szCs w:val="21"/>
        </w:rPr>
        <w:t>za niewywiązanie się z obowiązków wymaganych w okresie gwarancyjnym– w</w:t>
      </w:r>
      <w:r w:rsidR="007E4763">
        <w:rPr>
          <w:rFonts w:ascii="Cambria" w:hAnsi="Cambria"/>
          <w:sz w:val="21"/>
          <w:szCs w:val="21"/>
        </w:rPr>
        <w:t> </w:t>
      </w:r>
      <w:r w:rsidRPr="001F65A1">
        <w:rPr>
          <w:rFonts w:ascii="Cambria" w:hAnsi="Cambria"/>
          <w:sz w:val="21"/>
          <w:szCs w:val="21"/>
        </w:rPr>
        <w:t xml:space="preserve">wysokości  </w:t>
      </w:r>
      <w:r w:rsidR="00317E7B" w:rsidRPr="001F65A1">
        <w:rPr>
          <w:rFonts w:ascii="Cambria" w:hAnsi="Cambria"/>
          <w:sz w:val="21"/>
          <w:szCs w:val="21"/>
        </w:rPr>
        <w:t>2</w:t>
      </w:r>
      <w:r w:rsidRPr="001F65A1">
        <w:rPr>
          <w:rFonts w:ascii="Cambria" w:hAnsi="Cambria"/>
          <w:sz w:val="21"/>
          <w:szCs w:val="21"/>
        </w:rPr>
        <w:t xml:space="preserve"> 000,00 zł za każdy stwierdzony przypadek;</w:t>
      </w:r>
    </w:p>
    <w:p w14:paraId="1E0F4939" w14:textId="786A64FA" w:rsidR="00317E7B" w:rsidRPr="001F65A1" w:rsidRDefault="00680E51" w:rsidP="006677AB">
      <w:pPr>
        <w:numPr>
          <w:ilvl w:val="0"/>
          <w:numId w:val="22"/>
        </w:numPr>
        <w:tabs>
          <w:tab w:val="left" w:pos="1701"/>
        </w:tabs>
        <w:suppressAutoHyphens w:val="0"/>
        <w:spacing w:before="120" w:after="120"/>
        <w:ind w:left="1701" w:hanging="850"/>
        <w:jc w:val="both"/>
        <w:rPr>
          <w:rStyle w:val="ListLabel26"/>
          <w:rFonts w:ascii="Cambria" w:hAnsi="Cambria" w:cs="Arial"/>
          <w:bCs/>
          <w:sz w:val="21"/>
          <w:szCs w:val="21"/>
          <w:lang w:eastAsia="pl-PL"/>
        </w:rPr>
      </w:pPr>
      <w:r w:rsidRPr="001F65A1">
        <w:rPr>
          <w:rStyle w:val="ListLabel26"/>
          <w:rFonts w:ascii="Cambria" w:hAnsi="Cambria"/>
          <w:sz w:val="21"/>
          <w:szCs w:val="21"/>
        </w:rPr>
        <w:t>w przypadku niedokonania przez Wykonawcę zmiany wynagrodzenia podwykonawcy w sytuacji określonej w art. 439 ust. 5 P</w:t>
      </w:r>
      <w:r w:rsidR="00317E7B" w:rsidRPr="001F65A1">
        <w:rPr>
          <w:rStyle w:val="ListLabel26"/>
          <w:rFonts w:ascii="Cambria" w:hAnsi="Cambria"/>
          <w:sz w:val="21"/>
          <w:szCs w:val="21"/>
        </w:rPr>
        <w:t>ZP</w:t>
      </w:r>
      <w:r w:rsidRPr="001F65A1">
        <w:rPr>
          <w:rStyle w:val="ListLabel26"/>
          <w:rFonts w:ascii="Cambria" w:hAnsi="Cambria"/>
          <w:sz w:val="21"/>
          <w:szCs w:val="21"/>
        </w:rPr>
        <w:t xml:space="preserve">, w wysokości </w:t>
      </w:r>
      <w:r w:rsidR="00B4730A">
        <w:rPr>
          <w:rStyle w:val="ListLabel26"/>
          <w:rFonts w:ascii="Cambria" w:hAnsi="Cambria"/>
          <w:sz w:val="21"/>
          <w:szCs w:val="21"/>
        </w:rPr>
        <w:t>2.</w:t>
      </w:r>
      <w:r w:rsidRPr="001F65A1">
        <w:rPr>
          <w:rStyle w:val="ListLabel26"/>
          <w:rFonts w:ascii="Cambria" w:hAnsi="Cambria"/>
          <w:sz w:val="21"/>
          <w:szCs w:val="21"/>
        </w:rPr>
        <w:t xml:space="preserve">500 zł za każdy </w:t>
      </w:r>
      <w:r w:rsidR="00B4730A">
        <w:rPr>
          <w:rStyle w:val="ListLabel26"/>
          <w:rFonts w:ascii="Cambria" w:hAnsi="Cambria"/>
          <w:sz w:val="21"/>
          <w:szCs w:val="21"/>
        </w:rPr>
        <w:t>stwierdzony przypadek</w:t>
      </w:r>
      <w:r w:rsidRPr="001F65A1">
        <w:rPr>
          <w:rStyle w:val="ListLabel26"/>
          <w:rFonts w:ascii="Cambria" w:hAnsi="Cambria"/>
          <w:sz w:val="21"/>
          <w:szCs w:val="21"/>
        </w:rPr>
        <w:t>;</w:t>
      </w:r>
    </w:p>
    <w:p w14:paraId="6B58C692" w14:textId="1EC11F73" w:rsidR="00B52465" w:rsidRPr="00CC5334" w:rsidRDefault="00317E7B" w:rsidP="00A1101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sidRPr="001F65A1">
        <w:rPr>
          <w:rFonts w:ascii="Cambria" w:eastAsia="Yu Mincho" w:hAnsi="Cambria" w:cs="Cambria"/>
          <w:sz w:val="21"/>
          <w:szCs w:val="21"/>
          <w:lang w:eastAsia="pl-PL"/>
        </w:rPr>
        <w:t>w przypadku niespełnienia przez Wykonawcę wymogu określonego w §</w:t>
      </w:r>
      <w:r w:rsidR="001F65A1" w:rsidRPr="001F65A1">
        <w:rPr>
          <w:rFonts w:ascii="Cambria" w:eastAsia="Yu Mincho" w:hAnsi="Cambria" w:cs="Cambria"/>
          <w:sz w:val="21"/>
          <w:szCs w:val="21"/>
          <w:lang w:eastAsia="pl-PL"/>
        </w:rPr>
        <w:t xml:space="preserve"> 16 </w:t>
      </w:r>
      <w:r w:rsidRPr="001F65A1">
        <w:rPr>
          <w:rFonts w:ascii="Cambria" w:eastAsia="Yu Mincho" w:hAnsi="Cambria" w:cs="Cambria"/>
          <w:sz w:val="21"/>
          <w:szCs w:val="21"/>
          <w:lang w:eastAsia="pl-PL"/>
        </w:rPr>
        <w:t xml:space="preserve">Zamawiający będzie uprawniony do naliczenia kary umownej w wysokości </w:t>
      </w:r>
      <w:r w:rsidR="00F14383">
        <w:rPr>
          <w:rFonts w:ascii="Cambria" w:eastAsia="Yu Mincho" w:hAnsi="Cambria" w:cs="Cambria"/>
          <w:sz w:val="21"/>
          <w:szCs w:val="21"/>
          <w:lang w:eastAsia="pl-PL"/>
        </w:rPr>
        <w:t>3</w:t>
      </w:r>
      <w:r w:rsidR="007E4763">
        <w:rPr>
          <w:rFonts w:ascii="Cambria" w:eastAsia="Yu Mincho" w:hAnsi="Cambria" w:cs="Cambria"/>
          <w:sz w:val="21"/>
          <w:szCs w:val="21"/>
          <w:lang w:eastAsia="pl-PL"/>
        </w:rPr>
        <w:t> </w:t>
      </w:r>
      <w:r w:rsidRPr="001F65A1">
        <w:rPr>
          <w:rFonts w:ascii="Cambria" w:eastAsia="Yu Mincho" w:hAnsi="Cambria" w:cs="Cambria"/>
          <w:sz w:val="21"/>
          <w:szCs w:val="21"/>
          <w:lang w:eastAsia="pl-PL"/>
        </w:rPr>
        <w:t>000 zł za każde naruszenie Obowiązku Zatrudnienia</w:t>
      </w:r>
      <w:r w:rsidR="00B52465">
        <w:rPr>
          <w:rFonts w:ascii="Cambria" w:eastAsia="Yu Mincho" w:hAnsi="Cambria" w:cs="Cambria"/>
          <w:sz w:val="21"/>
          <w:szCs w:val="21"/>
          <w:lang w:eastAsia="pl-PL"/>
        </w:rPr>
        <w:t>;</w:t>
      </w:r>
    </w:p>
    <w:p w14:paraId="1F4DD459" w14:textId="31FE6F89" w:rsidR="00317E7B" w:rsidRPr="00F14383" w:rsidRDefault="00B52465" w:rsidP="00A1101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Pr>
          <w:rFonts w:ascii="Cambria" w:eastAsia="Yu Mincho" w:hAnsi="Cambria" w:cs="Cambria"/>
          <w:sz w:val="21"/>
          <w:szCs w:val="21"/>
          <w:lang w:eastAsia="pl-PL"/>
        </w:rPr>
        <w:t xml:space="preserve">za każdy stwierdzony przypadek realizacji Przedmiotu Umowy przy udziale innych osób niż wskazane w toku postępowania o udzielenie zamówienia poprzedzającego zawarcie umowy lub zaakceptowanym przez Zamawiającego wniosku, o którym mowa w </w:t>
      </w:r>
      <w:r w:rsidRPr="001F65A1">
        <w:rPr>
          <w:rFonts w:ascii="Cambria" w:eastAsia="Yu Mincho" w:hAnsi="Cambria" w:cs="Cambria"/>
          <w:sz w:val="21"/>
          <w:szCs w:val="21"/>
          <w:lang w:eastAsia="pl-PL"/>
        </w:rPr>
        <w:t>§</w:t>
      </w:r>
      <w:r w:rsidR="00CC5334">
        <w:rPr>
          <w:rFonts w:ascii="Cambria" w:eastAsia="Yu Mincho" w:hAnsi="Cambria" w:cs="Cambria"/>
          <w:sz w:val="21"/>
          <w:szCs w:val="21"/>
          <w:lang w:eastAsia="pl-PL"/>
        </w:rPr>
        <w:t xml:space="preserve"> 4 ust. 4 i 5</w:t>
      </w:r>
      <w:r>
        <w:rPr>
          <w:rFonts w:ascii="Cambria" w:eastAsia="Yu Mincho" w:hAnsi="Cambria" w:cs="Cambria"/>
          <w:sz w:val="21"/>
          <w:szCs w:val="21"/>
          <w:lang w:eastAsia="pl-PL"/>
        </w:rPr>
        <w:t xml:space="preserve"> - Umowy – w wysokości 2 500 zł</w:t>
      </w:r>
      <w:r w:rsidR="00F14383">
        <w:rPr>
          <w:rFonts w:ascii="Cambria" w:eastAsia="Yu Mincho" w:hAnsi="Cambria" w:cs="Cambria"/>
          <w:sz w:val="21"/>
          <w:szCs w:val="21"/>
          <w:lang w:eastAsia="pl-PL"/>
        </w:rPr>
        <w:t xml:space="preserve">, </w:t>
      </w:r>
      <w:r w:rsidR="00F14383">
        <w:rPr>
          <w:rFonts w:ascii="Cambria" w:eastAsia="Yu Mincho" w:hAnsi="Cambria" w:cs="Cambria"/>
          <w:sz w:val="21"/>
          <w:szCs w:val="21"/>
          <w:lang w:eastAsia="pl-PL"/>
        </w:rPr>
        <w:lastRenderedPageBreak/>
        <w:t>a</w:t>
      </w:r>
      <w:r w:rsidR="00B26A9C">
        <w:rPr>
          <w:rFonts w:ascii="Cambria" w:eastAsia="Yu Mincho" w:hAnsi="Cambria" w:cs="Cambria"/>
          <w:sz w:val="21"/>
          <w:szCs w:val="21"/>
          <w:lang w:eastAsia="pl-PL"/>
        </w:rPr>
        <w:t> </w:t>
      </w:r>
      <w:r w:rsidR="00F14383">
        <w:rPr>
          <w:rFonts w:ascii="Cambria" w:eastAsia="Yu Mincho" w:hAnsi="Cambria" w:cs="Cambria"/>
          <w:sz w:val="21"/>
          <w:szCs w:val="21"/>
          <w:lang w:eastAsia="pl-PL"/>
        </w:rPr>
        <w:t>w</w:t>
      </w:r>
      <w:r w:rsidR="00B26A9C">
        <w:rPr>
          <w:rFonts w:ascii="Cambria" w:eastAsia="Yu Mincho" w:hAnsi="Cambria" w:cs="Cambria"/>
          <w:sz w:val="21"/>
          <w:szCs w:val="21"/>
          <w:lang w:eastAsia="pl-PL"/>
        </w:rPr>
        <w:t> </w:t>
      </w:r>
      <w:r w:rsidR="00F14383">
        <w:rPr>
          <w:rFonts w:ascii="Cambria" w:eastAsia="Yu Mincho" w:hAnsi="Cambria" w:cs="Cambria"/>
          <w:sz w:val="21"/>
          <w:szCs w:val="21"/>
          <w:lang w:eastAsia="pl-PL"/>
        </w:rPr>
        <w:t>przypadku, gdy stwierdzony przypadek dotyczy Koordynatora</w:t>
      </w:r>
      <w:r w:rsidR="00DA6314">
        <w:rPr>
          <w:rFonts w:ascii="Cambria" w:eastAsia="Yu Mincho" w:hAnsi="Cambria" w:cs="Cambria"/>
          <w:sz w:val="21"/>
          <w:szCs w:val="21"/>
          <w:lang w:eastAsia="pl-PL"/>
        </w:rPr>
        <w:t xml:space="preserve"> lub Specjalisty ds. </w:t>
      </w:r>
      <w:r w:rsidR="00A213D3">
        <w:rPr>
          <w:rFonts w:ascii="Cambria" w:hAnsi="Cambria" w:cs="Arial"/>
          <w:sz w:val="21"/>
          <w:szCs w:val="21"/>
          <w:lang w:eastAsia="pl-PL"/>
        </w:rPr>
        <w:t xml:space="preserve">technologii termicznego </w:t>
      </w:r>
      <w:r w:rsidR="00A213D3" w:rsidRPr="008541C6">
        <w:rPr>
          <w:rFonts w:ascii="Cambria" w:hAnsi="Cambria" w:cs="Arial"/>
          <w:sz w:val="21"/>
          <w:szCs w:val="21"/>
          <w:lang w:eastAsia="pl-PL"/>
        </w:rPr>
        <w:t xml:space="preserve">przekształcania odpadów i </w:t>
      </w:r>
      <w:r w:rsidR="00DA6314">
        <w:rPr>
          <w:rFonts w:ascii="Cambria" w:eastAsia="Yu Mincho" w:hAnsi="Cambria" w:cs="Cambria"/>
          <w:sz w:val="21"/>
          <w:szCs w:val="21"/>
          <w:lang w:eastAsia="pl-PL"/>
        </w:rPr>
        <w:t>procesu oczyszczania spalin</w:t>
      </w:r>
      <w:r w:rsidR="00F14383">
        <w:rPr>
          <w:rFonts w:ascii="Cambria" w:eastAsia="Yu Mincho" w:hAnsi="Cambria" w:cs="Cambria"/>
          <w:sz w:val="21"/>
          <w:szCs w:val="21"/>
          <w:lang w:eastAsia="pl-PL"/>
        </w:rPr>
        <w:t>, za któr</w:t>
      </w:r>
      <w:r w:rsidR="00DA6314">
        <w:rPr>
          <w:rFonts w:ascii="Cambria" w:eastAsia="Yu Mincho" w:hAnsi="Cambria" w:cs="Cambria"/>
          <w:sz w:val="21"/>
          <w:szCs w:val="21"/>
          <w:lang w:eastAsia="pl-PL"/>
        </w:rPr>
        <w:t>ych</w:t>
      </w:r>
      <w:r w:rsidR="00F14383">
        <w:rPr>
          <w:rFonts w:ascii="Cambria" w:eastAsia="Yu Mincho" w:hAnsi="Cambria" w:cs="Cambria"/>
          <w:sz w:val="21"/>
          <w:szCs w:val="21"/>
          <w:lang w:eastAsia="pl-PL"/>
        </w:rPr>
        <w:t xml:space="preserve"> doświadczenie Wykonawca otrzymał punkty w ramach kryterium oceny ofert kara ta wynosi 5 000 zł</w:t>
      </w:r>
      <w:r w:rsidR="00CC5334">
        <w:rPr>
          <w:rFonts w:ascii="Cambria" w:eastAsia="Yu Mincho" w:hAnsi="Cambria" w:cs="Cambria"/>
          <w:sz w:val="21"/>
          <w:szCs w:val="21"/>
          <w:lang w:eastAsia="pl-PL"/>
        </w:rPr>
        <w:t>;</w:t>
      </w:r>
    </w:p>
    <w:p w14:paraId="177B8FC5" w14:textId="31BB2150" w:rsidR="00B52465" w:rsidRPr="00735A7A" w:rsidRDefault="00553C96" w:rsidP="00A1101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Pr>
          <w:rFonts w:ascii="Cambria" w:eastAsia="Yu Mincho" w:hAnsi="Cambria" w:cs="Cambria"/>
          <w:sz w:val="21"/>
          <w:szCs w:val="21"/>
          <w:lang w:eastAsia="pl-PL"/>
        </w:rPr>
        <w:t>z</w:t>
      </w:r>
      <w:r w:rsidR="00B52465">
        <w:rPr>
          <w:rFonts w:ascii="Cambria" w:eastAsia="Yu Mincho" w:hAnsi="Cambria" w:cs="Cambria"/>
          <w:sz w:val="21"/>
          <w:szCs w:val="21"/>
          <w:lang w:eastAsia="pl-PL"/>
        </w:rPr>
        <w:t xml:space="preserve">a każdy stwierdzony przypadek realizacji Przedmiotu Umowy przy udziale podwykonawcy, w stosunku do którego Wykonawca nie dopełnił procedury </w:t>
      </w:r>
      <w:r w:rsidR="00B52465" w:rsidRPr="00735A7A">
        <w:rPr>
          <w:rFonts w:ascii="Cambria" w:eastAsia="Yu Mincho" w:hAnsi="Cambria" w:cs="Cambria"/>
          <w:sz w:val="21"/>
          <w:szCs w:val="21"/>
          <w:lang w:eastAsia="pl-PL"/>
        </w:rPr>
        <w:t xml:space="preserve">opisanej w § </w:t>
      </w:r>
      <w:r w:rsidR="00CC5334" w:rsidRPr="00735A7A">
        <w:rPr>
          <w:rFonts w:ascii="Cambria" w:eastAsia="Yu Mincho" w:hAnsi="Cambria" w:cs="Cambria"/>
          <w:sz w:val="21"/>
          <w:szCs w:val="21"/>
          <w:lang w:eastAsia="pl-PL"/>
        </w:rPr>
        <w:t>6</w:t>
      </w:r>
      <w:r w:rsidR="00B52465" w:rsidRPr="00735A7A">
        <w:rPr>
          <w:rFonts w:ascii="Cambria" w:eastAsia="Yu Mincho" w:hAnsi="Cambria" w:cs="Cambria"/>
          <w:sz w:val="21"/>
          <w:szCs w:val="21"/>
          <w:lang w:eastAsia="pl-PL"/>
        </w:rPr>
        <w:t xml:space="preserve"> Umowy – w wysokości 5 000 zł</w:t>
      </w:r>
      <w:r w:rsidR="00CC5334" w:rsidRPr="00735A7A">
        <w:rPr>
          <w:rFonts w:ascii="Cambria" w:eastAsia="Yu Mincho" w:hAnsi="Cambria" w:cs="Cambria"/>
          <w:sz w:val="21"/>
          <w:szCs w:val="21"/>
          <w:lang w:eastAsia="pl-PL"/>
        </w:rPr>
        <w:t>;</w:t>
      </w:r>
    </w:p>
    <w:p w14:paraId="61D62840" w14:textId="2C039DDA" w:rsidR="00A012A0" w:rsidRPr="00A1101B" w:rsidRDefault="00A012A0" w:rsidP="00A1101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sidRPr="00735A7A">
        <w:rPr>
          <w:rFonts w:ascii="Cambria" w:hAnsi="Cambria" w:cs="Arial"/>
          <w:bCs/>
          <w:sz w:val="21"/>
          <w:szCs w:val="21"/>
          <w:lang w:eastAsia="pl-PL"/>
        </w:rPr>
        <w:t xml:space="preserve">za niedopełnienie przez Wykonawcę obowiązku, o którym mowa </w:t>
      </w:r>
      <w:r w:rsidRPr="00735A7A">
        <w:rPr>
          <w:rFonts w:ascii="Cambria" w:hAnsi="Cambria" w:cs="Arial"/>
          <w:bCs/>
          <w:sz w:val="21"/>
          <w:szCs w:val="21"/>
          <w:lang w:eastAsia="pl-PL"/>
        </w:rPr>
        <w:br/>
        <w:t>w § 2 ust. 2</w:t>
      </w:r>
      <w:r w:rsidR="00DA6314">
        <w:rPr>
          <w:rFonts w:ascii="Cambria" w:hAnsi="Cambria" w:cs="Arial"/>
          <w:bCs/>
          <w:sz w:val="21"/>
          <w:szCs w:val="21"/>
          <w:lang w:eastAsia="pl-PL"/>
        </w:rPr>
        <w:t>6</w:t>
      </w:r>
      <w:r w:rsidRPr="00735A7A">
        <w:rPr>
          <w:rFonts w:ascii="Cambria" w:hAnsi="Cambria" w:cs="Arial"/>
          <w:bCs/>
          <w:sz w:val="21"/>
          <w:szCs w:val="21"/>
          <w:lang w:eastAsia="pl-PL"/>
        </w:rPr>
        <w:t xml:space="preserve"> – w</w:t>
      </w:r>
      <w:r w:rsidRPr="001F65A1">
        <w:rPr>
          <w:rFonts w:ascii="Cambria" w:hAnsi="Cambria" w:cs="Arial"/>
          <w:bCs/>
          <w:sz w:val="21"/>
          <w:szCs w:val="21"/>
          <w:lang w:eastAsia="pl-PL"/>
        </w:rPr>
        <w:t xml:space="preserve"> wysokości 1</w:t>
      </w:r>
      <w:r>
        <w:rPr>
          <w:rFonts w:ascii="Cambria" w:hAnsi="Cambria" w:cs="Arial"/>
          <w:bCs/>
          <w:sz w:val="21"/>
          <w:szCs w:val="21"/>
          <w:lang w:eastAsia="pl-PL"/>
        </w:rPr>
        <w:t>0 000</w:t>
      </w:r>
      <w:r w:rsidRPr="001F65A1">
        <w:rPr>
          <w:rFonts w:ascii="Cambria" w:hAnsi="Cambria" w:cs="Arial"/>
          <w:bCs/>
          <w:sz w:val="21"/>
          <w:szCs w:val="21"/>
          <w:lang w:eastAsia="pl-PL"/>
        </w:rPr>
        <w:t xml:space="preserve"> PLN za </w:t>
      </w:r>
      <w:r>
        <w:rPr>
          <w:rFonts w:ascii="Cambria" w:hAnsi="Cambria" w:cs="Arial"/>
          <w:bCs/>
          <w:sz w:val="21"/>
          <w:szCs w:val="21"/>
          <w:lang w:eastAsia="pl-PL"/>
        </w:rPr>
        <w:t xml:space="preserve">stwierdzony </w:t>
      </w:r>
      <w:r w:rsidRPr="001F65A1">
        <w:rPr>
          <w:rFonts w:ascii="Cambria" w:hAnsi="Cambria" w:cs="Arial"/>
          <w:bCs/>
          <w:sz w:val="21"/>
          <w:szCs w:val="21"/>
          <w:lang w:eastAsia="pl-PL"/>
        </w:rPr>
        <w:t>każdy przypadek</w:t>
      </w:r>
      <w:r>
        <w:rPr>
          <w:rFonts w:ascii="Cambria" w:hAnsi="Cambria" w:cs="Arial"/>
          <w:bCs/>
          <w:sz w:val="21"/>
          <w:szCs w:val="21"/>
          <w:lang w:eastAsia="pl-PL"/>
        </w:rPr>
        <w:t>;</w:t>
      </w:r>
    </w:p>
    <w:bookmarkEnd w:id="55"/>
    <w:p w14:paraId="345B4246" w14:textId="77777777" w:rsidR="00D9005A" w:rsidRPr="009F6C17" w:rsidRDefault="00E227E0" w:rsidP="006677AB">
      <w:pPr>
        <w:numPr>
          <w:ilvl w:val="0"/>
          <w:numId w:val="21"/>
        </w:numPr>
        <w:tabs>
          <w:tab w:val="left" w:pos="851"/>
        </w:tabs>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 xml:space="preserve">Zamawiającemu służy prawo do dochodzenia odszkodowania przewyższającego wysokość zastrzeżonych kar umownych, do wysokości poniesionej szkody. </w:t>
      </w:r>
    </w:p>
    <w:p w14:paraId="2C0A3D90" w14:textId="0D11ABCF" w:rsidR="00D9005A" w:rsidRPr="009F6C17" w:rsidRDefault="00E227E0" w:rsidP="006677AB">
      <w:pPr>
        <w:numPr>
          <w:ilvl w:val="0"/>
          <w:numId w:val="21"/>
        </w:numPr>
        <w:tabs>
          <w:tab w:val="left" w:pos="851"/>
        </w:tabs>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 xml:space="preserve">Naliczone przez Zamawiającego kary umowne mogą być dochodzone kumulatywnie. Kary naliczone do dnia odstąpienia od Umowy są należne niezależnie od kary za odstąpienie. </w:t>
      </w:r>
    </w:p>
    <w:p w14:paraId="1FE897C1" w14:textId="093CB97F" w:rsidR="00D9005A" w:rsidRPr="009F6C17" w:rsidRDefault="00E227E0" w:rsidP="006677AB">
      <w:pPr>
        <w:numPr>
          <w:ilvl w:val="0"/>
          <w:numId w:val="21"/>
        </w:numPr>
        <w:tabs>
          <w:tab w:val="left" w:pos="851"/>
        </w:tabs>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 xml:space="preserve">Łączna wysokość kar umownych naliczonych którejkolwiek ze Stron nie przekroczy równowartości </w:t>
      </w:r>
      <w:r w:rsidR="001F65A1">
        <w:rPr>
          <w:rFonts w:ascii="Cambria" w:hAnsi="Cambria" w:cs="Arial"/>
          <w:bCs/>
          <w:sz w:val="21"/>
          <w:szCs w:val="21"/>
          <w:lang w:eastAsia="pl-PL"/>
        </w:rPr>
        <w:t>3</w:t>
      </w:r>
      <w:r w:rsidRPr="009F6C17">
        <w:rPr>
          <w:rFonts w:ascii="Cambria" w:hAnsi="Cambria" w:cs="Arial"/>
          <w:bCs/>
          <w:sz w:val="21"/>
          <w:szCs w:val="21"/>
          <w:lang w:eastAsia="pl-PL"/>
        </w:rPr>
        <w:t>0% Wynagrodzenia.</w:t>
      </w:r>
    </w:p>
    <w:p w14:paraId="391283CE" w14:textId="767D758C" w:rsidR="00E227E0" w:rsidRPr="009F6C17" w:rsidRDefault="00E227E0" w:rsidP="006677AB">
      <w:pPr>
        <w:numPr>
          <w:ilvl w:val="0"/>
          <w:numId w:val="21"/>
        </w:numPr>
        <w:tabs>
          <w:tab w:val="left" w:pos="851"/>
        </w:tabs>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Zamawiający zapłaci Wykonawcy kary umo</w:t>
      </w:r>
      <w:r w:rsidR="0063794E" w:rsidRPr="009F6C17">
        <w:rPr>
          <w:rFonts w:ascii="Cambria" w:hAnsi="Cambria" w:cs="Arial"/>
          <w:bCs/>
          <w:sz w:val="21"/>
          <w:szCs w:val="21"/>
          <w:lang w:eastAsia="pl-PL"/>
        </w:rPr>
        <w:t>wne w następujących wypadkach i </w:t>
      </w:r>
      <w:r w:rsidRPr="009F6C17">
        <w:rPr>
          <w:rFonts w:ascii="Cambria" w:hAnsi="Cambria" w:cs="Arial"/>
          <w:bCs/>
          <w:sz w:val="21"/>
          <w:szCs w:val="21"/>
          <w:lang w:eastAsia="pl-PL"/>
        </w:rPr>
        <w:t>wysokościach:</w:t>
      </w:r>
    </w:p>
    <w:p w14:paraId="165754A0" w14:textId="515844D2" w:rsidR="00E227E0" w:rsidRPr="009F6C17" w:rsidRDefault="00D9005A" w:rsidP="006677AB">
      <w:pPr>
        <w:tabs>
          <w:tab w:val="left" w:pos="1701"/>
        </w:tabs>
        <w:suppressAutoHyphens w:val="0"/>
        <w:spacing w:before="120" w:after="120"/>
        <w:ind w:left="1701" w:hanging="850"/>
        <w:jc w:val="both"/>
        <w:rPr>
          <w:rFonts w:ascii="Cambria" w:hAnsi="Cambria" w:cs="Arial"/>
          <w:bCs/>
          <w:sz w:val="21"/>
          <w:szCs w:val="21"/>
          <w:lang w:eastAsia="pl-PL"/>
        </w:rPr>
      </w:pPr>
      <w:r w:rsidRPr="009F6C17">
        <w:rPr>
          <w:rFonts w:ascii="Cambria" w:hAnsi="Cambria" w:cs="Arial"/>
          <w:bCs/>
          <w:sz w:val="21"/>
          <w:szCs w:val="21"/>
          <w:lang w:eastAsia="pl-PL"/>
        </w:rPr>
        <w:t>(</w:t>
      </w:r>
      <w:r w:rsidR="00E227E0" w:rsidRPr="009F6C17">
        <w:rPr>
          <w:rFonts w:ascii="Cambria" w:hAnsi="Cambria" w:cs="Arial"/>
          <w:bCs/>
          <w:sz w:val="21"/>
          <w:szCs w:val="21"/>
          <w:lang w:eastAsia="pl-PL"/>
        </w:rPr>
        <w:t>1)</w:t>
      </w:r>
      <w:r w:rsidR="00E227E0" w:rsidRPr="009F6C17">
        <w:rPr>
          <w:rFonts w:ascii="Cambria" w:hAnsi="Cambria" w:cs="Arial"/>
          <w:bCs/>
          <w:sz w:val="21"/>
          <w:szCs w:val="21"/>
          <w:lang w:eastAsia="pl-PL"/>
        </w:rPr>
        <w:tab/>
        <w:t>w przypadku odstąpienia od Um</w:t>
      </w:r>
      <w:r w:rsidR="0063794E" w:rsidRPr="009F6C17">
        <w:rPr>
          <w:rFonts w:ascii="Cambria" w:hAnsi="Cambria" w:cs="Arial"/>
          <w:bCs/>
          <w:sz w:val="21"/>
          <w:szCs w:val="21"/>
          <w:lang w:eastAsia="pl-PL"/>
        </w:rPr>
        <w:t>owy przez Wykonawcę w całości z </w:t>
      </w:r>
      <w:r w:rsidR="00E227E0" w:rsidRPr="009F6C17">
        <w:rPr>
          <w:rFonts w:ascii="Cambria" w:hAnsi="Cambria" w:cs="Arial"/>
          <w:bCs/>
          <w:sz w:val="21"/>
          <w:szCs w:val="21"/>
          <w:lang w:eastAsia="pl-PL"/>
        </w:rPr>
        <w:t xml:space="preserve">przyczyn leżących pod stronie Zamawiającego – w wysokości 10% Wynagrodzenia; </w:t>
      </w:r>
    </w:p>
    <w:p w14:paraId="72C9B4F0" w14:textId="36777980" w:rsidR="00D13008" w:rsidRPr="009F6C17" w:rsidRDefault="00D9005A" w:rsidP="006677AB">
      <w:pPr>
        <w:tabs>
          <w:tab w:val="left" w:pos="1701"/>
        </w:tabs>
        <w:suppressAutoHyphens w:val="0"/>
        <w:spacing w:before="120" w:after="120"/>
        <w:ind w:left="1701" w:hanging="850"/>
        <w:jc w:val="both"/>
        <w:rPr>
          <w:rFonts w:ascii="Cambria" w:hAnsi="Cambria" w:cs="Arial"/>
          <w:bCs/>
          <w:sz w:val="21"/>
          <w:szCs w:val="21"/>
          <w:lang w:eastAsia="pl-PL"/>
        </w:rPr>
      </w:pPr>
      <w:r w:rsidRPr="009F6C17">
        <w:rPr>
          <w:rFonts w:ascii="Cambria" w:hAnsi="Cambria" w:cs="Arial"/>
          <w:bCs/>
          <w:sz w:val="21"/>
          <w:szCs w:val="21"/>
          <w:lang w:eastAsia="pl-PL"/>
        </w:rPr>
        <w:t>(</w:t>
      </w:r>
      <w:r w:rsidR="00E227E0" w:rsidRPr="009F6C17">
        <w:rPr>
          <w:rFonts w:ascii="Cambria" w:hAnsi="Cambria" w:cs="Arial"/>
          <w:bCs/>
          <w:sz w:val="21"/>
          <w:szCs w:val="21"/>
          <w:lang w:eastAsia="pl-PL"/>
        </w:rPr>
        <w:t>2)</w:t>
      </w:r>
      <w:r w:rsidR="00E227E0" w:rsidRPr="009F6C17">
        <w:rPr>
          <w:rFonts w:ascii="Cambria" w:hAnsi="Cambria" w:cs="Arial"/>
          <w:bCs/>
          <w:sz w:val="21"/>
          <w:szCs w:val="21"/>
          <w:lang w:eastAsia="pl-PL"/>
        </w:rPr>
        <w:tab/>
        <w:t>w przypadku odstąpienia od Umowy przez Wyko</w:t>
      </w:r>
      <w:r w:rsidR="0063794E" w:rsidRPr="009F6C17">
        <w:rPr>
          <w:rFonts w:ascii="Cambria" w:hAnsi="Cambria" w:cs="Arial"/>
          <w:bCs/>
          <w:sz w:val="21"/>
          <w:szCs w:val="21"/>
          <w:lang w:eastAsia="pl-PL"/>
        </w:rPr>
        <w:t>nawcę w części z </w:t>
      </w:r>
      <w:r w:rsidR="00E227E0" w:rsidRPr="009F6C17">
        <w:rPr>
          <w:rFonts w:ascii="Cambria" w:hAnsi="Cambria" w:cs="Arial"/>
          <w:bCs/>
          <w:sz w:val="21"/>
          <w:szCs w:val="21"/>
          <w:lang w:eastAsia="pl-PL"/>
        </w:rPr>
        <w:t>przyczyn leżących pod stronie Zamawiającego – w wysokości 10% części Wynagrodzenia należnego za niewykonaną część Przedmiotu Umowy</w:t>
      </w:r>
      <w:r w:rsidRPr="009F6C17">
        <w:rPr>
          <w:rFonts w:ascii="Cambria" w:hAnsi="Cambria" w:cs="Arial"/>
          <w:bCs/>
          <w:sz w:val="21"/>
          <w:szCs w:val="21"/>
          <w:lang w:eastAsia="pl-PL"/>
        </w:rPr>
        <w:t>.</w:t>
      </w:r>
      <w:r w:rsidR="00E227E0" w:rsidRPr="009F6C17">
        <w:rPr>
          <w:rFonts w:ascii="Cambria" w:hAnsi="Cambria" w:cs="Arial"/>
          <w:bCs/>
          <w:sz w:val="21"/>
          <w:szCs w:val="21"/>
          <w:lang w:eastAsia="pl-PL"/>
        </w:rPr>
        <w:t xml:space="preserve"> </w:t>
      </w:r>
      <w:r w:rsidR="00576F79" w:rsidRPr="009F6C17">
        <w:rPr>
          <w:rFonts w:ascii="Cambria" w:hAnsi="Cambria" w:cs="Arial"/>
          <w:bCs/>
          <w:sz w:val="21"/>
          <w:szCs w:val="21"/>
          <w:lang w:eastAsia="pl-PL"/>
        </w:rPr>
        <w:t xml:space="preserve"> </w:t>
      </w:r>
    </w:p>
    <w:p w14:paraId="176F217E" w14:textId="77777777" w:rsidR="00D40980" w:rsidRPr="009F6C17" w:rsidRDefault="00D40980" w:rsidP="006677AB">
      <w:pPr>
        <w:tabs>
          <w:tab w:val="left" w:pos="851"/>
        </w:tabs>
        <w:suppressAutoHyphens w:val="0"/>
        <w:spacing w:before="480" w:after="240"/>
        <w:jc w:val="center"/>
        <w:rPr>
          <w:rFonts w:ascii="Cambria" w:hAnsi="Cambria" w:cs="Arial"/>
          <w:b/>
          <w:bCs/>
          <w:smallCaps/>
          <w:sz w:val="21"/>
          <w:szCs w:val="21"/>
          <w:lang w:eastAsia="pl-PL"/>
        </w:rPr>
      </w:pPr>
      <w:r w:rsidRPr="009F6C17">
        <w:rPr>
          <w:rFonts w:ascii="Cambria" w:hAnsi="Cambria" w:cs="Arial"/>
          <w:b/>
          <w:bCs/>
          <w:smallCaps/>
          <w:sz w:val="21"/>
          <w:szCs w:val="21"/>
          <w:lang w:eastAsia="pl-PL"/>
        </w:rPr>
        <w:t xml:space="preserve">§ </w:t>
      </w:r>
      <w:r w:rsidR="00865B14" w:rsidRPr="009F6C17">
        <w:rPr>
          <w:rFonts w:ascii="Cambria" w:hAnsi="Cambria" w:cs="Arial"/>
          <w:b/>
          <w:bCs/>
          <w:smallCaps/>
          <w:sz w:val="21"/>
          <w:szCs w:val="21"/>
          <w:lang w:eastAsia="pl-PL"/>
        </w:rPr>
        <w:t>1</w:t>
      </w:r>
      <w:r w:rsidR="000C56F6" w:rsidRPr="009F6C17">
        <w:rPr>
          <w:rFonts w:ascii="Cambria" w:hAnsi="Cambria" w:cs="Arial"/>
          <w:b/>
          <w:bCs/>
          <w:smallCaps/>
          <w:sz w:val="21"/>
          <w:szCs w:val="21"/>
          <w:lang w:eastAsia="pl-PL"/>
        </w:rPr>
        <w:t>3</w:t>
      </w:r>
      <w:r w:rsidRPr="009F6C17">
        <w:rPr>
          <w:rFonts w:ascii="Cambria" w:hAnsi="Cambria" w:cs="Arial"/>
          <w:b/>
          <w:bCs/>
          <w:smallCaps/>
          <w:sz w:val="21"/>
          <w:szCs w:val="21"/>
          <w:lang w:eastAsia="pl-PL"/>
        </w:rPr>
        <w:t xml:space="preserve">. </w:t>
      </w:r>
      <w:r w:rsidRPr="009F6C17">
        <w:rPr>
          <w:rFonts w:ascii="Cambria" w:hAnsi="Cambria" w:cs="Arial"/>
          <w:b/>
          <w:bCs/>
          <w:smallCaps/>
          <w:sz w:val="21"/>
          <w:szCs w:val="21"/>
          <w:lang w:eastAsia="pl-PL"/>
        </w:rPr>
        <w:tab/>
        <w:t>Odstąpienie od umowy</w:t>
      </w:r>
    </w:p>
    <w:p w14:paraId="1D649F5D" w14:textId="77777777" w:rsidR="00D40980" w:rsidRPr="009F6C17" w:rsidRDefault="00D40980" w:rsidP="006677AB">
      <w:pPr>
        <w:numPr>
          <w:ilvl w:val="3"/>
          <w:numId w:val="23"/>
        </w:numPr>
        <w:tabs>
          <w:tab w:val="left" w:pos="851"/>
        </w:tabs>
        <w:suppressAutoHyphens w:val="0"/>
        <w:spacing w:before="120" w:after="120"/>
        <w:ind w:left="851" w:hanging="851"/>
        <w:jc w:val="both"/>
        <w:rPr>
          <w:rFonts w:ascii="Cambria" w:hAnsi="Cambria" w:cs="Arial"/>
          <w:b/>
          <w:bCs/>
          <w:sz w:val="21"/>
          <w:szCs w:val="21"/>
          <w:lang w:val="x-none" w:eastAsia="pl-PL"/>
        </w:rPr>
      </w:pPr>
      <w:r w:rsidRPr="009F6C17">
        <w:rPr>
          <w:rFonts w:ascii="Cambria" w:hAnsi="Cambria" w:cs="Arial"/>
          <w:bCs/>
          <w:sz w:val="21"/>
          <w:szCs w:val="21"/>
          <w:lang w:eastAsia="pl-PL"/>
        </w:rPr>
        <w:t>Poza przypadkami przewidzianymi przepisami prawa, Zamawiający ma prawo odstąpić od Umowy w całości lub w części w następujących przypadkach:</w:t>
      </w:r>
    </w:p>
    <w:p w14:paraId="38427C4A" w14:textId="16EF2084" w:rsidR="00944099" w:rsidRPr="009F6C17" w:rsidRDefault="00054B9D" w:rsidP="006677AB">
      <w:pPr>
        <w:numPr>
          <w:ilvl w:val="1"/>
          <w:numId w:val="26"/>
        </w:numPr>
        <w:tabs>
          <w:tab w:val="left" w:pos="1701"/>
        </w:tabs>
        <w:suppressAutoHyphens w:val="0"/>
        <w:spacing w:before="120" w:after="120"/>
        <w:ind w:left="1701" w:hanging="850"/>
        <w:jc w:val="both"/>
        <w:rPr>
          <w:rFonts w:ascii="Cambria" w:hAnsi="Cambria" w:cs="Arial"/>
          <w:sz w:val="21"/>
          <w:szCs w:val="21"/>
          <w:lang w:val="x-none" w:eastAsia="pl-PL"/>
        </w:rPr>
      </w:pPr>
      <w:r>
        <w:rPr>
          <w:rFonts w:ascii="Cambria" w:hAnsi="Cambria" w:cs="Arial"/>
          <w:sz w:val="21"/>
          <w:szCs w:val="21"/>
          <w:lang w:eastAsia="pl-PL"/>
        </w:rPr>
        <w:t xml:space="preserve">co najmniej </w:t>
      </w:r>
      <w:r w:rsidR="00944099" w:rsidRPr="009F6C17">
        <w:rPr>
          <w:rFonts w:ascii="Cambria" w:hAnsi="Cambria" w:cs="Arial"/>
          <w:sz w:val="21"/>
          <w:szCs w:val="21"/>
          <w:lang w:eastAsia="pl-PL"/>
        </w:rPr>
        <w:t>trzykrotne</w:t>
      </w:r>
      <w:r>
        <w:rPr>
          <w:rFonts w:ascii="Cambria" w:hAnsi="Cambria" w:cs="Arial"/>
          <w:sz w:val="21"/>
          <w:szCs w:val="21"/>
          <w:lang w:eastAsia="pl-PL"/>
        </w:rPr>
        <w:t>go</w:t>
      </w:r>
      <w:r w:rsidR="00944099" w:rsidRPr="009F6C17">
        <w:rPr>
          <w:rFonts w:ascii="Cambria" w:hAnsi="Cambria" w:cs="Arial"/>
          <w:sz w:val="21"/>
          <w:szCs w:val="21"/>
          <w:lang w:eastAsia="pl-PL"/>
        </w:rPr>
        <w:t xml:space="preserve"> niedotrzymani</w:t>
      </w:r>
      <w:r>
        <w:rPr>
          <w:rFonts w:ascii="Cambria" w:hAnsi="Cambria" w:cs="Arial"/>
          <w:sz w:val="21"/>
          <w:szCs w:val="21"/>
          <w:lang w:eastAsia="pl-PL"/>
        </w:rPr>
        <w:t>a</w:t>
      </w:r>
      <w:r w:rsidR="00944099" w:rsidRPr="009F6C17">
        <w:rPr>
          <w:rFonts w:ascii="Cambria" w:hAnsi="Cambria" w:cs="Arial"/>
          <w:sz w:val="21"/>
          <w:szCs w:val="21"/>
          <w:lang w:eastAsia="pl-PL"/>
        </w:rPr>
        <w:t xml:space="preserve"> częstotliwości stawiennictwa członka </w:t>
      </w:r>
      <w:r w:rsidR="001F65A1">
        <w:rPr>
          <w:rFonts w:ascii="Cambria" w:hAnsi="Cambria" w:cs="Arial"/>
          <w:sz w:val="21"/>
          <w:szCs w:val="21"/>
          <w:lang w:eastAsia="pl-PL"/>
        </w:rPr>
        <w:t xml:space="preserve">Zespołu Ekspertów </w:t>
      </w:r>
      <w:r w:rsidR="00944099" w:rsidRPr="009F6C17">
        <w:rPr>
          <w:rFonts w:ascii="Cambria" w:hAnsi="Cambria" w:cs="Arial"/>
          <w:sz w:val="21"/>
          <w:szCs w:val="21"/>
          <w:lang w:eastAsia="pl-PL"/>
        </w:rPr>
        <w:t>na teren</w:t>
      </w:r>
      <w:r w:rsidR="0063794E" w:rsidRPr="009F6C17">
        <w:rPr>
          <w:rFonts w:ascii="Cambria" w:hAnsi="Cambria" w:cs="Arial"/>
          <w:sz w:val="21"/>
          <w:szCs w:val="21"/>
          <w:lang w:eastAsia="pl-PL"/>
        </w:rPr>
        <w:t>ie budowy w </w:t>
      </w:r>
      <w:r w:rsidR="00944099" w:rsidRPr="009F6C17">
        <w:rPr>
          <w:rFonts w:ascii="Cambria" w:hAnsi="Cambria" w:cs="Arial"/>
          <w:sz w:val="21"/>
          <w:szCs w:val="21"/>
          <w:lang w:eastAsia="pl-PL"/>
        </w:rPr>
        <w:t>stosunku do częstotliwości określonej w Dokumentach Zamówienia</w:t>
      </w:r>
      <w:r w:rsidR="00411CE0" w:rsidRPr="009F6C17">
        <w:rPr>
          <w:rFonts w:ascii="Cambria" w:hAnsi="Cambria" w:cs="Arial"/>
          <w:sz w:val="21"/>
          <w:szCs w:val="21"/>
          <w:lang w:eastAsia="pl-PL"/>
        </w:rPr>
        <w:t xml:space="preserve">; </w:t>
      </w:r>
    </w:p>
    <w:p w14:paraId="69A703FD" w14:textId="25F51333" w:rsidR="00411CE0" w:rsidRPr="009F6C17" w:rsidRDefault="00054B9D" w:rsidP="006677AB">
      <w:pPr>
        <w:numPr>
          <w:ilvl w:val="1"/>
          <w:numId w:val="26"/>
        </w:numPr>
        <w:tabs>
          <w:tab w:val="left" w:pos="1701"/>
        </w:tabs>
        <w:suppressAutoHyphens w:val="0"/>
        <w:spacing w:before="120" w:after="120"/>
        <w:ind w:left="1701" w:hanging="850"/>
        <w:jc w:val="both"/>
        <w:rPr>
          <w:rFonts w:ascii="Cambria" w:hAnsi="Cambria" w:cs="Arial"/>
          <w:sz w:val="21"/>
          <w:szCs w:val="21"/>
          <w:lang w:val="x-none" w:eastAsia="pl-PL"/>
        </w:rPr>
      </w:pPr>
      <w:r>
        <w:rPr>
          <w:rFonts w:ascii="Cambria" w:hAnsi="Cambria" w:cs="Arial"/>
          <w:bCs/>
          <w:sz w:val="21"/>
          <w:szCs w:val="21"/>
          <w:lang w:eastAsia="pl-PL"/>
        </w:rPr>
        <w:t xml:space="preserve">co najmniej </w:t>
      </w:r>
      <w:r w:rsidR="00411CE0" w:rsidRPr="009F6C17">
        <w:rPr>
          <w:rFonts w:ascii="Cambria" w:hAnsi="Cambria" w:cs="Arial"/>
          <w:bCs/>
          <w:sz w:val="21"/>
          <w:szCs w:val="21"/>
          <w:lang w:eastAsia="pl-PL"/>
        </w:rPr>
        <w:t>trzykrotn</w:t>
      </w:r>
      <w:r>
        <w:rPr>
          <w:rFonts w:ascii="Cambria" w:hAnsi="Cambria" w:cs="Arial"/>
          <w:bCs/>
          <w:sz w:val="21"/>
          <w:szCs w:val="21"/>
          <w:lang w:eastAsia="pl-PL"/>
        </w:rPr>
        <w:t>ego</w:t>
      </w:r>
      <w:r w:rsidR="00411CE0" w:rsidRPr="009F6C17">
        <w:rPr>
          <w:rFonts w:ascii="Cambria" w:hAnsi="Cambria" w:cs="Arial"/>
          <w:bCs/>
          <w:sz w:val="21"/>
          <w:szCs w:val="21"/>
          <w:lang w:eastAsia="pl-PL"/>
        </w:rPr>
        <w:t xml:space="preserve"> niestawiennictwa Wykonawcy </w:t>
      </w:r>
      <w:r>
        <w:rPr>
          <w:rFonts w:ascii="Cambria" w:hAnsi="Cambria" w:cs="Arial"/>
          <w:bCs/>
          <w:sz w:val="21"/>
          <w:szCs w:val="21"/>
          <w:lang w:eastAsia="pl-PL"/>
        </w:rPr>
        <w:t xml:space="preserve">lub osób skierowanych przez niego do realizacji Przedmiotu Umowy </w:t>
      </w:r>
      <w:r w:rsidR="00411CE0" w:rsidRPr="009F6C17">
        <w:rPr>
          <w:rFonts w:ascii="Cambria" w:hAnsi="Cambria" w:cs="Arial"/>
          <w:bCs/>
          <w:sz w:val="21"/>
          <w:szCs w:val="21"/>
          <w:lang w:eastAsia="pl-PL"/>
        </w:rPr>
        <w:t>na radzie budowy, odbiorze lub terenie budowy w przypadkach wskazanych w Umowie</w:t>
      </w:r>
      <w:r w:rsidR="00A160D7" w:rsidRPr="009F6C17">
        <w:rPr>
          <w:rFonts w:ascii="Cambria" w:hAnsi="Cambria" w:cs="Arial"/>
          <w:bCs/>
          <w:sz w:val="21"/>
          <w:szCs w:val="21"/>
          <w:lang w:eastAsia="pl-PL"/>
        </w:rPr>
        <w:t>;</w:t>
      </w:r>
    </w:p>
    <w:p w14:paraId="4750EA56" w14:textId="77777777" w:rsidR="00D40980" w:rsidRPr="009F6C17" w:rsidRDefault="00D40980" w:rsidP="006677AB">
      <w:pPr>
        <w:numPr>
          <w:ilvl w:val="1"/>
          <w:numId w:val="26"/>
        </w:numPr>
        <w:tabs>
          <w:tab w:val="left" w:pos="1701"/>
        </w:tabs>
        <w:suppressAutoHyphens w:val="0"/>
        <w:spacing w:before="120" w:after="120"/>
        <w:ind w:left="1701" w:hanging="850"/>
        <w:jc w:val="both"/>
        <w:rPr>
          <w:rFonts w:ascii="Cambria" w:hAnsi="Cambria" w:cs="Arial"/>
          <w:b/>
          <w:bCs/>
          <w:sz w:val="21"/>
          <w:szCs w:val="21"/>
          <w:lang w:val="x-none" w:eastAsia="pl-PL"/>
        </w:rPr>
      </w:pPr>
      <w:r w:rsidRPr="009F6C17">
        <w:rPr>
          <w:rFonts w:ascii="Cambria" w:hAnsi="Cambria" w:cs="Arial"/>
          <w:bCs/>
          <w:sz w:val="21"/>
          <w:szCs w:val="21"/>
          <w:lang w:val="x-none" w:eastAsia="pl-PL"/>
        </w:rPr>
        <w:t>Wykonawca</w:t>
      </w:r>
      <w:r w:rsidRPr="009F6C17">
        <w:rPr>
          <w:rFonts w:ascii="Cambria" w:hAnsi="Cambria" w:cs="Arial"/>
          <w:bCs/>
          <w:sz w:val="21"/>
          <w:szCs w:val="21"/>
          <w:lang w:eastAsia="pl-PL"/>
        </w:rPr>
        <w:t xml:space="preserve"> nie dopełnił któregokolwiek z obowiązków dotyczących ubezpieczeń, w terminie wskazanym w Umowie;</w:t>
      </w:r>
    </w:p>
    <w:p w14:paraId="063AAE87" w14:textId="45EE3FD4" w:rsidR="00D40980" w:rsidRPr="009F6C17" w:rsidRDefault="00D40980" w:rsidP="006677AB">
      <w:pPr>
        <w:numPr>
          <w:ilvl w:val="1"/>
          <w:numId w:val="26"/>
        </w:numPr>
        <w:tabs>
          <w:tab w:val="left" w:pos="1701"/>
        </w:tabs>
        <w:suppressAutoHyphens w:val="0"/>
        <w:spacing w:before="120" w:after="120"/>
        <w:ind w:left="1701" w:hanging="850"/>
        <w:jc w:val="both"/>
        <w:rPr>
          <w:rFonts w:ascii="Cambria" w:hAnsi="Cambria" w:cs="Arial"/>
          <w:b/>
          <w:bCs/>
          <w:sz w:val="21"/>
          <w:szCs w:val="21"/>
          <w:lang w:val="x-none" w:eastAsia="pl-PL"/>
        </w:rPr>
      </w:pPr>
      <w:r w:rsidRPr="009F6C17">
        <w:rPr>
          <w:rFonts w:ascii="Cambria" w:hAnsi="Cambria" w:cs="Arial"/>
          <w:bCs/>
          <w:sz w:val="21"/>
          <w:szCs w:val="21"/>
          <w:lang w:eastAsia="pl-PL"/>
        </w:rPr>
        <w:t xml:space="preserve">Wykonawca nie </w:t>
      </w:r>
      <w:r w:rsidR="00C6787A">
        <w:rPr>
          <w:rFonts w:ascii="Cambria" w:hAnsi="Cambria" w:cs="Arial"/>
          <w:bCs/>
          <w:sz w:val="21"/>
          <w:szCs w:val="21"/>
          <w:lang w:eastAsia="pl-PL"/>
        </w:rPr>
        <w:t xml:space="preserve">przedłuży </w:t>
      </w:r>
      <w:r w:rsidRPr="009F6C17">
        <w:rPr>
          <w:rFonts w:ascii="Cambria" w:hAnsi="Cambria" w:cs="Arial"/>
          <w:bCs/>
          <w:sz w:val="21"/>
          <w:szCs w:val="21"/>
          <w:lang w:eastAsia="pl-PL"/>
        </w:rPr>
        <w:t>Zabezp</w:t>
      </w:r>
      <w:r w:rsidR="0063794E" w:rsidRPr="009F6C17">
        <w:rPr>
          <w:rFonts w:ascii="Cambria" w:hAnsi="Cambria" w:cs="Arial"/>
          <w:bCs/>
          <w:sz w:val="21"/>
          <w:szCs w:val="21"/>
          <w:lang w:eastAsia="pl-PL"/>
        </w:rPr>
        <w:t>ieczenia w terminie wskazanym w </w:t>
      </w:r>
      <w:r w:rsidRPr="009F6C17">
        <w:rPr>
          <w:rFonts w:ascii="Cambria" w:hAnsi="Cambria" w:cs="Arial"/>
          <w:bCs/>
          <w:sz w:val="21"/>
          <w:szCs w:val="21"/>
          <w:lang w:eastAsia="pl-PL"/>
        </w:rPr>
        <w:t>Umowie;</w:t>
      </w:r>
    </w:p>
    <w:p w14:paraId="144616E2" w14:textId="77777777" w:rsidR="00D40980" w:rsidRPr="009F6C17" w:rsidRDefault="00D40980" w:rsidP="006677AB">
      <w:pPr>
        <w:numPr>
          <w:ilvl w:val="1"/>
          <w:numId w:val="26"/>
        </w:numPr>
        <w:tabs>
          <w:tab w:val="left" w:pos="1701"/>
        </w:tabs>
        <w:suppressAutoHyphens w:val="0"/>
        <w:spacing w:before="120" w:after="120"/>
        <w:ind w:left="1701" w:hanging="850"/>
        <w:jc w:val="both"/>
        <w:rPr>
          <w:rFonts w:ascii="Cambria" w:hAnsi="Cambria" w:cs="Arial"/>
          <w:b/>
          <w:bCs/>
          <w:sz w:val="21"/>
          <w:szCs w:val="21"/>
          <w:lang w:val="x-none" w:eastAsia="pl-PL"/>
        </w:rPr>
      </w:pPr>
      <w:r w:rsidRPr="009F6C17">
        <w:rPr>
          <w:rFonts w:ascii="Cambria" w:hAnsi="Cambria" w:cs="Arial"/>
          <w:bCs/>
          <w:sz w:val="21"/>
          <w:szCs w:val="21"/>
          <w:lang w:eastAsia="pl-PL"/>
        </w:rPr>
        <w:t xml:space="preserve">w stosunku do Wykonawcy zostanie otwarte postępowanie likwidacyjne, </w:t>
      </w:r>
    </w:p>
    <w:p w14:paraId="5FE8AB86" w14:textId="77777777" w:rsidR="00D40980" w:rsidRPr="009F6C17" w:rsidRDefault="00D40980" w:rsidP="006677AB">
      <w:pPr>
        <w:numPr>
          <w:ilvl w:val="1"/>
          <w:numId w:val="26"/>
        </w:numPr>
        <w:tabs>
          <w:tab w:val="left" w:pos="1701"/>
        </w:tabs>
        <w:suppressAutoHyphens w:val="0"/>
        <w:spacing w:before="120" w:after="120"/>
        <w:ind w:left="1701" w:hanging="850"/>
        <w:jc w:val="both"/>
        <w:rPr>
          <w:rFonts w:ascii="Cambria" w:hAnsi="Cambria" w:cs="Arial"/>
          <w:b/>
          <w:bCs/>
          <w:sz w:val="21"/>
          <w:szCs w:val="21"/>
          <w:lang w:val="x-none" w:eastAsia="pl-PL"/>
        </w:rPr>
      </w:pPr>
      <w:r w:rsidRPr="009F6C17">
        <w:rPr>
          <w:rFonts w:ascii="Cambria" w:hAnsi="Cambria" w:cs="Arial"/>
          <w:bCs/>
          <w:sz w:val="21"/>
          <w:szCs w:val="21"/>
          <w:lang w:eastAsia="pl-PL"/>
        </w:rPr>
        <w:t>Wykonawca znajdzie się w sytuacji uzasadniającej wszczęcie postępowanie upadłościowego lub restrukturyzacyjnego;</w:t>
      </w:r>
    </w:p>
    <w:p w14:paraId="7C092232" w14:textId="52CF7E12" w:rsidR="00D40980" w:rsidRPr="002B31D1" w:rsidRDefault="00D40980" w:rsidP="006677AB">
      <w:pPr>
        <w:numPr>
          <w:ilvl w:val="1"/>
          <w:numId w:val="26"/>
        </w:numPr>
        <w:tabs>
          <w:tab w:val="left" w:pos="1701"/>
        </w:tabs>
        <w:suppressAutoHyphens w:val="0"/>
        <w:spacing w:before="120" w:after="120"/>
        <w:ind w:left="1701" w:hanging="850"/>
        <w:jc w:val="both"/>
        <w:rPr>
          <w:ins w:id="59" w:author="Jerzykowski i Wspólnicy. Sp.K." w:date="2025-03-10T14:14:00Z" w16du:dateUtc="2025-03-10T13:14:00Z"/>
          <w:rFonts w:ascii="Cambria" w:hAnsi="Cambria" w:cs="Arial"/>
          <w:b/>
          <w:bCs/>
          <w:sz w:val="21"/>
          <w:szCs w:val="21"/>
          <w:lang w:val="x-none" w:eastAsia="pl-PL"/>
        </w:rPr>
      </w:pPr>
      <w:r w:rsidRPr="009F6C17">
        <w:rPr>
          <w:rFonts w:ascii="Cambria" w:hAnsi="Cambria" w:cs="Arial"/>
          <w:bCs/>
          <w:sz w:val="21"/>
          <w:szCs w:val="21"/>
          <w:lang w:val="x-none" w:eastAsia="pl-PL"/>
        </w:rPr>
        <w:t>Wykonawca</w:t>
      </w:r>
      <w:r w:rsidRPr="009F6C17">
        <w:rPr>
          <w:rFonts w:ascii="Cambria" w:hAnsi="Cambria" w:cs="Arial"/>
          <w:bCs/>
          <w:sz w:val="21"/>
          <w:szCs w:val="21"/>
          <w:lang w:eastAsia="pl-PL"/>
        </w:rPr>
        <w:t xml:space="preserve"> w sposób nienależyty wykonuje zobowiązania umowne</w:t>
      </w:r>
      <w:r w:rsidR="0063794E" w:rsidRPr="009F6C17">
        <w:rPr>
          <w:rFonts w:ascii="Cambria" w:hAnsi="Cambria" w:cs="Arial"/>
          <w:bCs/>
          <w:sz w:val="21"/>
          <w:szCs w:val="21"/>
          <w:lang w:eastAsia="pl-PL"/>
        </w:rPr>
        <w:t xml:space="preserve"> i </w:t>
      </w:r>
      <w:r w:rsidR="00885715" w:rsidRPr="009F6C17">
        <w:rPr>
          <w:rFonts w:ascii="Cambria" w:hAnsi="Cambria" w:cs="Arial"/>
          <w:bCs/>
          <w:sz w:val="21"/>
          <w:szCs w:val="21"/>
          <w:lang w:eastAsia="pl-PL"/>
        </w:rPr>
        <w:t>pomimo uprzedniego dwukrotnego wezwania do zaprzestania tych naruszeń nie rozpoczął należytego wykonania Umowy</w:t>
      </w:r>
      <w:r w:rsidRPr="009F6C17">
        <w:rPr>
          <w:rFonts w:ascii="Cambria" w:hAnsi="Cambria" w:cs="Arial"/>
          <w:bCs/>
          <w:sz w:val="21"/>
          <w:szCs w:val="21"/>
          <w:lang w:eastAsia="pl-PL"/>
        </w:rPr>
        <w:t>.</w:t>
      </w:r>
    </w:p>
    <w:p w14:paraId="57AF23C1" w14:textId="08F2FD16" w:rsidR="002B31D1" w:rsidRPr="002B31D1" w:rsidRDefault="002B31D1" w:rsidP="006677AB">
      <w:pPr>
        <w:numPr>
          <w:ilvl w:val="1"/>
          <w:numId w:val="26"/>
        </w:numPr>
        <w:tabs>
          <w:tab w:val="left" w:pos="1701"/>
        </w:tabs>
        <w:suppressAutoHyphens w:val="0"/>
        <w:spacing w:before="120" w:after="120"/>
        <w:ind w:left="1701" w:hanging="850"/>
        <w:jc w:val="both"/>
        <w:rPr>
          <w:rFonts w:ascii="Cambria" w:hAnsi="Cambria" w:cs="Arial"/>
          <w:sz w:val="21"/>
          <w:szCs w:val="21"/>
          <w:lang w:val="x-none" w:eastAsia="pl-PL"/>
        </w:rPr>
      </w:pPr>
      <w:ins w:id="60" w:author="Jerzykowski i Wspólnicy. Sp.K." w:date="2025-03-10T14:14:00Z">
        <w:r w:rsidRPr="002B31D1">
          <w:rPr>
            <w:rFonts w:ascii="Cambria" w:hAnsi="Cambria" w:cs="Arial"/>
            <w:sz w:val="21"/>
            <w:szCs w:val="21"/>
            <w:lang w:eastAsia="pl-PL"/>
          </w:rPr>
          <w:t>zaprzestania realizacji Zadania Inwestycyjnego z przyczyn leżących po stronie wykonawcy Zadania Inwestycyjnego.</w:t>
        </w:r>
      </w:ins>
    </w:p>
    <w:p w14:paraId="0571D54C" w14:textId="77777777" w:rsidR="00865B14" w:rsidRPr="009F6C17" w:rsidRDefault="00D40980" w:rsidP="006677AB">
      <w:pPr>
        <w:numPr>
          <w:ilvl w:val="3"/>
          <w:numId w:val="23"/>
        </w:numPr>
        <w:tabs>
          <w:tab w:val="left" w:pos="851"/>
        </w:tabs>
        <w:suppressAutoHyphens w:val="0"/>
        <w:spacing w:before="120" w:after="120"/>
        <w:ind w:left="851" w:hanging="851"/>
        <w:jc w:val="both"/>
        <w:rPr>
          <w:rFonts w:ascii="Cambria" w:hAnsi="Cambria" w:cs="Arial"/>
          <w:b/>
          <w:bCs/>
          <w:sz w:val="21"/>
          <w:szCs w:val="21"/>
          <w:lang w:val="x-none" w:eastAsia="pl-PL"/>
        </w:rPr>
      </w:pPr>
      <w:r w:rsidRPr="009F6C17">
        <w:rPr>
          <w:rFonts w:ascii="Cambria" w:hAnsi="Cambria" w:cs="Arial"/>
          <w:bCs/>
          <w:sz w:val="21"/>
          <w:szCs w:val="21"/>
          <w:lang w:eastAsia="pl-PL"/>
        </w:rPr>
        <w:lastRenderedPageBreak/>
        <w:t xml:space="preserve">Odstąpienie od Umowy powinno nastąpić w formie pisemnej, w terminie 180 dni od dnia powzięcia informacji o zaistnieniu okoliczności uzasadniającej złożenie takiego oświadczenia, z podaniem przyczyny oświadczenia. </w:t>
      </w:r>
    </w:p>
    <w:p w14:paraId="7B108545" w14:textId="15BD754B" w:rsidR="00865B14" w:rsidRPr="009F6C17" w:rsidRDefault="00D40980" w:rsidP="006677AB">
      <w:pPr>
        <w:numPr>
          <w:ilvl w:val="3"/>
          <w:numId w:val="23"/>
        </w:numPr>
        <w:tabs>
          <w:tab w:val="left" w:pos="851"/>
        </w:tabs>
        <w:suppressAutoHyphens w:val="0"/>
        <w:spacing w:before="120" w:after="120"/>
        <w:ind w:left="851" w:hanging="851"/>
        <w:jc w:val="both"/>
        <w:rPr>
          <w:rFonts w:ascii="Cambria" w:hAnsi="Cambria" w:cs="Arial"/>
          <w:b/>
          <w:bCs/>
          <w:sz w:val="21"/>
          <w:szCs w:val="21"/>
          <w:lang w:val="x-none" w:eastAsia="pl-PL"/>
        </w:rPr>
      </w:pPr>
      <w:r w:rsidRPr="009F6C17">
        <w:rPr>
          <w:rFonts w:ascii="Cambria" w:hAnsi="Cambria" w:cs="Arial"/>
          <w:bCs/>
          <w:sz w:val="21"/>
          <w:szCs w:val="21"/>
          <w:lang w:eastAsia="pl-PL"/>
        </w:rPr>
        <w:t>Strony postanawiają, iż w przypadku odstąpienia od Umowy, po rozpoczęciu realizacji Umowy, odstąpienie</w:t>
      </w:r>
      <w:r w:rsidR="00B61419" w:rsidRPr="009F6C17">
        <w:rPr>
          <w:rFonts w:ascii="Cambria" w:hAnsi="Cambria" w:cs="Arial"/>
          <w:bCs/>
          <w:sz w:val="21"/>
          <w:szCs w:val="21"/>
          <w:lang w:eastAsia="pl-PL"/>
        </w:rPr>
        <w:t xml:space="preserve"> zarówno na podstawie postanowień umownych, jak również przepisów ustawy,</w:t>
      </w:r>
      <w:r w:rsidRPr="009F6C17">
        <w:rPr>
          <w:rFonts w:ascii="Cambria" w:hAnsi="Cambria" w:cs="Arial"/>
          <w:bCs/>
          <w:sz w:val="21"/>
          <w:szCs w:val="21"/>
          <w:lang w:eastAsia="pl-PL"/>
        </w:rPr>
        <w:t xml:space="preserve"> będzie miało skutek </w:t>
      </w:r>
      <w:r w:rsidRPr="009F6C17">
        <w:rPr>
          <w:rFonts w:ascii="Cambria" w:hAnsi="Cambria" w:cs="Arial"/>
          <w:bCs/>
          <w:i/>
          <w:iCs/>
          <w:sz w:val="21"/>
          <w:szCs w:val="21"/>
          <w:lang w:eastAsia="pl-PL"/>
        </w:rPr>
        <w:t xml:space="preserve">ex nunc – </w:t>
      </w:r>
      <w:r w:rsidRPr="009F6C17">
        <w:rPr>
          <w:rFonts w:ascii="Cambria" w:hAnsi="Cambria" w:cs="Arial"/>
          <w:bCs/>
          <w:sz w:val="21"/>
          <w:szCs w:val="21"/>
          <w:lang w:eastAsia="pl-PL"/>
        </w:rPr>
        <w:t xml:space="preserve">będzie dotyczyło niewykonanej części Przedmiotu Umowy. </w:t>
      </w:r>
      <w:r w:rsidR="00B61419" w:rsidRPr="009F6C17">
        <w:rPr>
          <w:rFonts w:ascii="Cambria" w:hAnsi="Cambria" w:cs="Arial"/>
          <w:bCs/>
          <w:sz w:val="21"/>
          <w:szCs w:val="21"/>
          <w:lang w:eastAsia="pl-PL"/>
        </w:rPr>
        <w:t>Rozliczenie pomiędzy Stronami w takim przypadku nastąpi proporcjonalnie według cen z Umowy.</w:t>
      </w:r>
    </w:p>
    <w:p w14:paraId="43D59EE7" w14:textId="77777777" w:rsidR="00865B14" w:rsidRPr="009F6C17" w:rsidRDefault="00D40980" w:rsidP="006677AB">
      <w:pPr>
        <w:numPr>
          <w:ilvl w:val="3"/>
          <w:numId w:val="23"/>
        </w:numPr>
        <w:tabs>
          <w:tab w:val="left" w:pos="851"/>
        </w:tabs>
        <w:suppressAutoHyphens w:val="0"/>
        <w:spacing w:before="120" w:after="120"/>
        <w:ind w:left="851" w:hanging="851"/>
        <w:jc w:val="both"/>
        <w:rPr>
          <w:rFonts w:ascii="Cambria" w:hAnsi="Cambria" w:cs="Arial"/>
          <w:b/>
          <w:bCs/>
          <w:sz w:val="21"/>
          <w:szCs w:val="21"/>
          <w:lang w:val="x-none" w:eastAsia="pl-PL"/>
        </w:rPr>
      </w:pPr>
      <w:r w:rsidRPr="009F6C17">
        <w:rPr>
          <w:rFonts w:ascii="Cambria" w:hAnsi="Cambria" w:cs="Arial"/>
          <w:bCs/>
          <w:sz w:val="21"/>
          <w:szCs w:val="21"/>
          <w:lang w:eastAsia="pl-PL"/>
        </w:rPr>
        <w:t xml:space="preserve">Odstąpienie od Umowy nie pozbawia Zamawiającego prawa dochodzenia kar umownych i innych odszkodowań za szkody wynikłe w związku z niewykonaniem lub nienależytym wykonaniem Umowy przez Wykonawcę. </w:t>
      </w:r>
    </w:p>
    <w:p w14:paraId="61EFA775" w14:textId="5436821E" w:rsidR="00D40980" w:rsidRPr="002B31D1" w:rsidRDefault="00D40980" w:rsidP="006677AB">
      <w:pPr>
        <w:numPr>
          <w:ilvl w:val="3"/>
          <w:numId w:val="23"/>
        </w:numPr>
        <w:tabs>
          <w:tab w:val="left" w:pos="851"/>
        </w:tabs>
        <w:suppressAutoHyphens w:val="0"/>
        <w:spacing w:before="120" w:after="120"/>
        <w:ind w:left="851" w:hanging="851"/>
        <w:jc w:val="both"/>
        <w:rPr>
          <w:ins w:id="61" w:author="Jerzykowski i Wspólnicy. Sp.K." w:date="2025-03-10T14:15:00Z" w16du:dateUtc="2025-03-10T13:15:00Z"/>
          <w:rFonts w:ascii="Cambria" w:hAnsi="Cambria" w:cs="Arial"/>
          <w:b/>
          <w:bCs/>
          <w:sz w:val="21"/>
          <w:szCs w:val="21"/>
          <w:lang w:val="x-none" w:eastAsia="pl-PL"/>
        </w:rPr>
      </w:pPr>
      <w:r w:rsidRPr="009F6C17">
        <w:rPr>
          <w:rFonts w:ascii="Cambria" w:hAnsi="Cambria" w:cs="Arial"/>
          <w:bCs/>
          <w:sz w:val="21"/>
          <w:szCs w:val="21"/>
          <w:lang w:eastAsia="pl-PL"/>
        </w:rPr>
        <w:t>Strony postanawiają, iż w każdym przypadku niewykonania lub nienależytego wykonania któregokolwiek z zobowiązań umownych przez Wykonawcę, po uprzednim wezwaniu Wykonawcy do zmi</w:t>
      </w:r>
      <w:r w:rsidR="0063794E" w:rsidRPr="009F6C17">
        <w:rPr>
          <w:rFonts w:ascii="Cambria" w:hAnsi="Cambria" w:cs="Arial"/>
          <w:bCs/>
          <w:sz w:val="21"/>
          <w:szCs w:val="21"/>
          <w:lang w:eastAsia="pl-PL"/>
        </w:rPr>
        <w:t>any sposobu wykonywania Umowy i </w:t>
      </w:r>
      <w:r w:rsidRPr="009F6C17">
        <w:rPr>
          <w:rFonts w:ascii="Cambria" w:hAnsi="Cambria" w:cs="Arial"/>
          <w:bCs/>
          <w:sz w:val="21"/>
          <w:szCs w:val="21"/>
          <w:lang w:eastAsia="pl-PL"/>
        </w:rPr>
        <w:t>wyznaczeniu dodatkowego 7</w:t>
      </w:r>
      <w:r w:rsidR="00F35D29">
        <w:rPr>
          <w:rFonts w:ascii="Cambria" w:hAnsi="Cambria" w:cs="Arial"/>
          <w:bCs/>
          <w:sz w:val="21"/>
          <w:szCs w:val="21"/>
          <w:lang w:eastAsia="pl-PL"/>
        </w:rPr>
        <w:t> </w:t>
      </w:r>
      <w:r w:rsidRPr="009F6C17">
        <w:rPr>
          <w:rFonts w:ascii="Cambria" w:hAnsi="Cambria" w:cs="Arial"/>
          <w:bCs/>
          <w:sz w:val="21"/>
          <w:szCs w:val="21"/>
          <w:lang w:eastAsia="pl-PL"/>
        </w:rPr>
        <w:t xml:space="preserve">dniowego terminu, Zamawiający jest uprawniony do powierzenia wykonania zobowiązań umownych Wykonawcy w ramach Wykonawstwa Zastępczego bez konieczności uzyskiwania zgody Sądu. </w:t>
      </w:r>
    </w:p>
    <w:p w14:paraId="0A10093C" w14:textId="123809B2" w:rsidR="002B31D1" w:rsidRPr="002B31D1" w:rsidRDefault="002B31D1" w:rsidP="006677AB">
      <w:pPr>
        <w:numPr>
          <w:ilvl w:val="3"/>
          <w:numId w:val="23"/>
        </w:numPr>
        <w:tabs>
          <w:tab w:val="left" w:pos="851"/>
        </w:tabs>
        <w:suppressAutoHyphens w:val="0"/>
        <w:spacing w:before="120" w:after="120"/>
        <w:ind w:left="851" w:hanging="851"/>
        <w:jc w:val="both"/>
        <w:rPr>
          <w:rFonts w:ascii="Cambria" w:hAnsi="Cambria" w:cs="Arial"/>
          <w:sz w:val="21"/>
          <w:szCs w:val="21"/>
          <w:lang w:val="x-none" w:eastAsia="pl-PL"/>
        </w:rPr>
      </w:pPr>
      <w:ins w:id="62" w:author="Jerzykowski i Wspólnicy. Sp.K." w:date="2025-03-10T14:15:00Z" w16du:dateUtc="2025-03-10T13:15:00Z">
        <w:r w:rsidRPr="002B31D1">
          <w:rPr>
            <w:rFonts w:ascii="Cambria" w:hAnsi="Cambria" w:cs="Arial"/>
            <w:sz w:val="21"/>
            <w:szCs w:val="21"/>
            <w:lang w:val="x-none" w:eastAsia="pl-PL"/>
          </w:rPr>
          <w:t>W przypadku odstąpienia od umowy na podstawie § 13 ust. 1 pkt (8) Umowy uznaje się, że odstąpienie to jest niezależne od żadnej ze Stron, wobec czego żadnej ze Stron nie przysługuje kara umowna z tytuły odstąpienia od Umowy</w:t>
        </w:r>
        <w:r>
          <w:rPr>
            <w:rFonts w:ascii="Cambria" w:hAnsi="Cambria" w:cs="Arial"/>
            <w:sz w:val="21"/>
            <w:szCs w:val="21"/>
            <w:lang w:val="x-none" w:eastAsia="pl-PL"/>
          </w:rPr>
          <w:t>.</w:t>
        </w:r>
      </w:ins>
    </w:p>
    <w:p w14:paraId="41F81789" w14:textId="77777777" w:rsidR="00D40980" w:rsidRPr="009F6C17" w:rsidRDefault="00D40980" w:rsidP="006677AB">
      <w:pPr>
        <w:tabs>
          <w:tab w:val="left" w:pos="851"/>
        </w:tabs>
        <w:suppressAutoHyphens w:val="0"/>
        <w:spacing w:before="480" w:after="240"/>
        <w:ind w:left="851" w:hanging="851"/>
        <w:jc w:val="center"/>
        <w:rPr>
          <w:rFonts w:ascii="Cambria" w:hAnsi="Cambria" w:cs="Arial"/>
          <w:bCs/>
          <w:smallCaps/>
          <w:sz w:val="21"/>
          <w:szCs w:val="21"/>
          <w:lang w:eastAsia="pl-PL"/>
        </w:rPr>
      </w:pPr>
      <w:r w:rsidRPr="009F6C17">
        <w:rPr>
          <w:rFonts w:ascii="Cambria" w:hAnsi="Cambria" w:cs="Arial"/>
          <w:b/>
          <w:bCs/>
          <w:smallCaps/>
          <w:sz w:val="21"/>
          <w:szCs w:val="21"/>
          <w:lang w:eastAsia="pl-PL"/>
        </w:rPr>
        <w:t>§ 1</w:t>
      </w:r>
      <w:r w:rsidR="00400F73" w:rsidRPr="009F6C17">
        <w:rPr>
          <w:rFonts w:ascii="Cambria" w:hAnsi="Cambria" w:cs="Arial"/>
          <w:b/>
          <w:bCs/>
          <w:smallCaps/>
          <w:sz w:val="21"/>
          <w:szCs w:val="21"/>
          <w:lang w:eastAsia="pl-PL"/>
        </w:rPr>
        <w:t>4</w:t>
      </w:r>
      <w:r w:rsidRPr="009F6C17">
        <w:rPr>
          <w:rFonts w:ascii="Cambria" w:hAnsi="Cambria" w:cs="Arial"/>
          <w:b/>
          <w:bCs/>
          <w:smallCaps/>
          <w:sz w:val="21"/>
          <w:szCs w:val="21"/>
          <w:lang w:eastAsia="pl-PL"/>
        </w:rPr>
        <w:t xml:space="preserve">. </w:t>
      </w:r>
      <w:r w:rsidRPr="009F6C17">
        <w:rPr>
          <w:rFonts w:ascii="Cambria" w:hAnsi="Cambria" w:cs="Arial"/>
          <w:b/>
          <w:bCs/>
          <w:smallCaps/>
          <w:sz w:val="21"/>
          <w:szCs w:val="21"/>
          <w:lang w:eastAsia="pl-PL"/>
        </w:rPr>
        <w:tab/>
        <w:t>Zmiany Umowy</w:t>
      </w:r>
    </w:p>
    <w:p w14:paraId="65ABA90D" w14:textId="77777777" w:rsidR="00D40980" w:rsidRPr="009F6C17" w:rsidRDefault="00D40980" w:rsidP="006677AB">
      <w:pPr>
        <w:tabs>
          <w:tab w:val="left" w:pos="851"/>
        </w:tabs>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1.</w:t>
      </w:r>
      <w:r w:rsidRPr="009F6C17">
        <w:rPr>
          <w:rFonts w:ascii="Cambria" w:hAnsi="Cambria" w:cs="Arial"/>
          <w:bCs/>
          <w:sz w:val="21"/>
          <w:szCs w:val="21"/>
          <w:lang w:eastAsia="pl-PL"/>
        </w:rPr>
        <w:tab/>
        <w:t xml:space="preserve">Zamawiający na podstawie art </w:t>
      </w:r>
      <w:r w:rsidR="00865B14" w:rsidRPr="009F6C17">
        <w:rPr>
          <w:rFonts w:ascii="Cambria" w:hAnsi="Cambria" w:cs="Arial"/>
          <w:bCs/>
          <w:sz w:val="21"/>
          <w:szCs w:val="21"/>
          <w:lang w:eastAsia="pl-PL"/>
        </w:rPr>
        <w:t>455</w:t>
      </w:r>
      <w:r w:rsidRPr="009F6C17">
        <w:rPr>
          <w:rFonts w:ascii="Cambria" w:hAnsi="Cambria" w:cs="Arial"/>
          <w:bCs/>
          <w:sz w:val="21"/>
          <w:szCs w:val="21"/>
          <w:lang w:eastAsia="pl-PL"/>
        </w:rPr>
        <w:t xml:space="preserve"> ust. 1 pkt 1 PZP, przewiduje możliwość dokonania następujących zmian Umowy: </w:t>
      </w:r>
    </w:p>
    <w:p w14:paraId="0581401A" w14:textId="77777777" w:rsidR="00D40980" w:rsidRPr="009F6C17" w:rsidRDefault="00BB57B9" w:rsidP="006677AB">
      <w:pPr>
        <w:tabs>
          <w:tab w:val="left" w:pos="1701"/>
        </w:tabs>
        <w:suppressAutoHyphens w:val="0"/>
        <w:spacing w:before="120" w:after="120"/>
        <w:ind w:left="1701" w:hanging="850"/>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1)</w:t>
      </w:r>
      <w:r w:rsidR="00D40980" w:rsidRPr="009F6C17">
        <w:rPr>
          <w:rFonts w:ascii="Cambria" w:hAnsi="Cambria" w:cs="Arial"/>
          <w:bCs/>
          <w:sz w:val="21"/>
          <w:szCs w:val="21"/>
          <w:lang w:eastAsia="pl-PL"/>
        </w:rPr>
        <w:tab/>
        <w:t xml:space="preserve">w zakresie zmiany terminów </w:t>
      </w:r>
      <w:r w:rsidRPr="009F6C17">
        <w:rPr>
          <w:rFonts w:ascii="Cambria" w:hAnsi="Cambria" w:cs="Arial"/>
          <w:bCs/>
          <w:sz w:val="21"/>
          <w:szCs w:val="21"/>
          <w:lang w:eastAsia="pl-PL"/>
        </w:rPr>
        <w:t xml:space="preserve">realizacji świadczeń wchodzących w skład </w:t>
      </w:r>
      <w:r w:rsidR="00336287" w:rsidRPr="009F6C17">
        <w:rPr>
          <w:rFonts w:ascii="Cambria" w:hAnsi="Cambria" w:cs="Arial"/>
          <w:bCs/>
          <w:sz w:val="21"/>
          <w:szCs w:val="21"/>
          <w:lang w:eastAsia="pl-PL"/>
        </w:rPr>
        <w:t>Przedmiotu Umowy</w:t>
      </w:r>
      <w:r w:rsidR="00D40980" w:rsidRPr="009F6C17">
        <w:rPr>
          <w:rFonts w:ascii="Cambria" w:hAnsi="Cambria" w:cs="Arial"/>
          <w:bCs/>
          <w:sz w:val="21"/>
          <w:szCs w:val="21"/>
          <w:lang w:eastAsia="pl-PL"/>
        </w:rPr>
        <w:t xml:space="preserve">, stosownie do przypadku: </w:t>
      </w:r>
    </w:p>
    <w:p w14:paraId="4A84D9E5" w14:textId="77777777" w:rsidR="00D40980" w:rsidRPr="009F6C17" w:rsidRDefault="00BB57B9"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a)</w:t>
      </w:r>
      <w:r w:rsidR="00D40980" w:rsidRPr="009F6C17">
        <w:rPr>
          <w:rFonts w:ascii="Cambria" w:hAnsi="Cambria" w:cs="Arial"/>
          <w:bCs/>
          <w:sz w:val="21"/>
          <w:szCs w:val="21"/>
          <w:lang w:eastAsia="pl-PL"/>
        </w:rPr>
        <w:tab/>
        <w:t xml:space="preserve">o czas opóźnienia Zamawiającego w wykonywaniu jego obowiązków wynikających z Umowy, </w:t>
      </w:r>
    </w:p>
    <w:p w14:paraId="65A805B9" w14:textId="77777777" w:rsidR="00D40980" w:rsidRPr="009F6C17" w:rsidRDefault="00BB57B9"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b)</w:t>
      </w:r>
      <w:r w:rsidR="00D40980" w:rsidRPr="009F6C17">
        <w:rPr>
          <w:rFonts w:ascii="Cambria" w:hAnsi="Cambria" w:cs="Arial"/>
          <w:bCs/>
          <w:sz w:val="21"/>
          <w:szCs w:val="21"/>
          <w:lang w:eastAsia="pl-PL"/>
        </w:rPr>
        <w:tab/>
        <w:t>o czas działania Siły Wyższej oraz o czas niezbędny do usunięcia jej skutków i następstw,</w:t>
      </w:r>
    </w:p>
    <w:p w14:paraId="79F07ABF" w14:textId="77777777" w:rsidR="00D40980" w:rsidRPr="009F6C17" w:rsidRDefault="00BB57B9"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c)</w:t>
      </w:r>
      <w:r w:rsidR="00D40980" w:rsidRPr="009F6C17">
        <w:rPr>
          <w:rFonts w:ascii="Cambria" w:hAnsi="Cambria" w:cs="Arial"/>
          <w:bCs/>
          <w:sz w:val="21"/>
          <w:szCs w:val="21"/>
          <w:lang w:eastAsia="pl-PL"/>
        </w:rPr>
        <w:tab/>
        <w:t>w przypadku zmiany powszechnie obowiązujących przepisów prawa, regulujących zasady wykonywania Przedmiotu Umowy o czas niezbędny do dostosowania wykonania Przedmiotu Umowy lub jego części do zmienionego stanu prawnego,</w:t>
      </w:r>
    </w:p>
    <w:p w14:paraId="19A1EAD9" w14:textId="6B087563" w:rsidR="00D40980" w:rsidRPr="009F6C17" w:rsidRDefault="00BB57B9"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d)</w:t>
      </w:r>
      <w:r w:rsidR="00D40980" w:rsidRPr="009F6C17">
        <w:rPr>
          <w:rFonts w:ascii="Cambria" w:hAnsi="Cambria" w:cs="Arial"/>
          <w:bCs/>
          <w:sz w:val="21"/>
          <w:szCs w:val="21"/>
          <w:lang w:eastAsia="pl-PL"/>
        </w:rPr>
        <w:tab/>
        <w:t xml:space="preserve">o czas opóźnienia w wykonaniu przez podmioty </w:t>
      </w:r>
      <w:r w:rsidR="001F65A1">
        <w:rPr>
          <w:rFonts w:ascii="Cambria" w:hAnsi="Cambria" w:cs="Arial"/>
          <w:bCs/>
          <w:sz w:val="21"/>
          <w:szCs w:val="21"/>
          <w:lang w:eastAsia="pl-PL"/>
        </w:rPr>
        <w:t>trzecie</w:t>
      </w:r>
      <w:r w:rsidR="00D40980" w:rsidRPr="009F6C17">
        <w:rPr>
          <w:rFonts w:ascii="Cambria" w:hAnsi="Cambria" w:cs="Arial"/>
          <w:bCs/>
          <w:sz w:val="21"/>
          <w:szCs w:val="21"/>
          <w:lang w:eastAsia="pl-PL"/>
        </w:rPr>
        <w:t xml:space="preserve"> czynności koniecznych do wykonania Przedmiotu Umowy z zastrzeżeniem, że przyczyną opóźnienia nie są działania lub zaniechania Wykonawcy</w:t>
      </w:r>
      <w:r w:rsidR="007F6B13">
        <w:rPr>
          <w:rFonts w:ascii="Cambria" w:hAnsi="Cambria" w:cs="Arial"/>
          <w:bCs/>
          <w:sz w:val="21"/>
          <w:szCs w:val="21"/>
          <w:lang w:eastAsia="pl-PL"/>
        </w:rPr>
        <w:t>,</w:t>
      </w:r>
    </w:p>
    <w:p w14:paraId="73BB4B3D" w14:textId="77777777" w:rsidR="00D40980" w:rsidRPr="009F6C17" w:rsidRDefault="00BB57B9"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e)</w:t>
      </w:r>
      <w:r w:rsidR="00D40980" w:rsidRPr="009F6C17">
        <w:rPr>
          <w:rFonts w:ascii="Cambria" w:hAnsi="Cambria" w:cs="Arial"/>
          <w:bCs/>
          <w:sz w:val="21"/>
          <w:szCs w:val="21"/>
          <w:lang w:eastAsia="pl-PL"/>
        </w:rPr>
        <w:tab/>
        <w:t>o czas, kiedy realizacja Przedmiotu Umowy była niemożliwa oraz następstw tego zdarzenia w przypadku napotkania przez Wykonawcę lub Zamawiającego okoliczności niemożliwych do przewidzenia i niezależnych od nich,</w:t>
      </w:r>
    </w:p>
    <w:p w14:paraId="73425D24" w14:textId="70A02A67" w:rsidR="00D40980" w:rsidRPr="009F6C17" w:rsidRDefault="00BB57B9"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f)</w:t>
      </w:r>
      <w:r w:rsidR="00D40980" w:rsidRPr="009F6C17">
        <w:rPr>
          <w:rFonts w:ascii="Cambria" w:hAnsi="Cambria" w:cs="Arial"/>
          <w:bCs/>
          <w:sz w:val="21"/>
          <w:szCs w:val="21"/>
          <w:lang w:eastAsia="pl-PL"/>
        </w:rPr>
        <w:tab/>
        <w:t>o czas niezbędny do wyk</w:t>
      </w:r>
      <w:r w:rsidR="0063794E" w:rsidRPr="009F6C17">
        <w:rPr>
          <w:rFonts w:ascii="Cambria" w:hAnsi="Cambria" w:cs="Arial"/>
          <w:bCs/>
          <w:sz w:val="21"/>
          <w:szCs w:val="21"/>
          <w:lang w:eastAsia="pl-PL"/>
        </w:rPr>
        <w:t>onania czynności wynikających z </w:t>
      </w:r>
      <w:r w:rsidR="00D40980" w:rsidRPr="009F6C17">
        <w:rPr>
          <w:rFonts w:ascii="Cambria" w:hAnsi="Cambria" w:cs="Arial"/>
          <w:bCs/>
          <w:sz w:val="21"/>
          <w:szCs w:val="21"/>
          <w:lang w:eastAsia="pl-PL"/>
        </w:rPr>
        <w:t>zaleceń właściwych organów jeżeli wykonywanie Przedmiotu Umowy zostało wstrzymane przez właściwe organy z przyczyn niezależnych od Wykonawcy, co uniemożliwia terminowe zakończenie realizacji Przedmiotu Umowy,</w:t>
      </w:r>
    </w:p>
    <w:p w14:paraId="5A36200C" w14:textId="67F028BF" w:rsidR="00656BD6" w:rsidRPr="009F6C17" w:rsidRDefault="00BB57B9"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lastRenderedPageBreak/>
        <w:t>(</w:t>
      </w:r>
      <w:r w:rsidR="00D40980" w:rsidRPr="009F6C17">
        <w:rPr>
          <w:rFonts w:ascii="Cambria" w:hAnsi="Cambria" w:cs="Arial"/>
          <w:bCs/>
          <w:sz w:val="21"/>
          <w:szCs w:val="21"/>
          <w:lang w:eastAsia="pl-PL"/>
        </w:rPr>
        <w:t>g)</w:t>
      </w:r>
      <w:r w:rsidR="00D40980" w:rsidRPr="009F6C17">
        <w:rPr>
          <w:rFonts w:ascii="Cambria" w:hAnsi="Cambria" w:cs="Arial"/>
          <w:bCs/>
          <w:sz w:val="21"/>
          <w:szCs w:val="21"/>
          <w:lang w:eastAsia="pl-PL"/>
        </w:rPr>
        <w:tab/>
        <w:t xml:space="preserve">o czas wynikający z konieczności ewentualnej zmiany zakresu Przedmiotu Umowy wprowadzonej na podstawie przepisów PZP umożliwiających dokonanie takiej zmiany, </w:t>
      </w:r>
    </w:p>
    <w:p w14:paraId="43759949" w14:textId="62E3B538" w:rsidR="00656BD6" w:rsidRPr="009F6C17" w:rsidRDefault="00656BD6"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1F65A1">
        <w:rPr>
          <w:rFonts w:ascii="Cambria" w:hAnsi="Cambria" w:cs="Arial"/>
          <w:bCs/>
          <w:sz w:val="21"/>
          <w:szCs w:val="21"/>
          <w:lang w:eastAsia="pl-PL"/>
        </w:rPr>
        <w:t>h</w:t>
      </w:r>
      <w:r w:rsidRPr="009F6C17">
        <w:rPr>
          <w:rFonts w:ascii="Cambria" w:hAnsi="Cambria" w:cs="Arial"/>
          <w:bCs/>
          <w:sz w:val="21"/>
          <w:szCs w:val="21"/>
          <w:lang w:eastAsia="pl-PL"/>
        </w:rPr>
        <w:t>)</w:t>
      </w:r>
      <w:r w:rsidRPr="009F6C17">
        <w:rPr>
          <w:rFonts w:ascii="Cambria" w:hAnsi="Cambria" w:cs="Arial"/>
          <w:bCs/>
          <w:sz w:val="21"/>
          <w:szCs w:val="21"/>
          <w:lang w:eastAsia="pl-PL"/>
        </w:rPr>
        <w:tab/>
        <w:t>o  czas przeszkód wywołanych rozwiązaniem umowy o roboty budowlane z wykonawcą (wykonawcami robót budowlanych)</w:t>
      </w:r>
      <w:r w:rsidR="00C91810">
        <w:rPr>
          <w:rFonts w:ascii="Cambria" w:hAnsi="Cambria" w:cs="Arial"/>
          <w:bCs/>
          <w:sz w:val="21"/>
          <w:szCs w:val="21"/>
          <w:lang w:eastAsia="pl-PL"/>
        </w:rPr>
        <w:t>,</w:t>
      </w:r>
    </w:p>
    <w:p w14:paraId="4B764BDC" w14:textId="7A3D91CD" w:rsidR="00656BD6" w:rsidRPr="009F6C17" w:rsidRDefault="00656BD6"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1F65A1">
        <w:rPr>
          <w:rFonts w:ascii="Cambria" w:hAnsi="Cambria" w:cs="Arial"/>
          <w:bCs/>
          <w:sz w:val="21"/>
          <w:szCs w:val="21"/>
          <w:lang w:eastAsia="pl-PL"/>
        </w:rPr>
        <w:t>i</w:t>
      </w:r>
      <w:r w:rsidRPr="009F6C17">
        <w:rPr>
          <w:rFonts w:ascii="Cambria" w:hAnsi="Cambria" w:cs="Arial"/>
          <w:bCs/>
          <w:sz w:val="21"/>
          <w:szCs w:val="21"/>
          <w:lang w:eastAsia="pl-PL"/>
        </w:rPr>
        <w:t>)</w:t>
      </w:r>
      <w:r w:rsidRPr="009F6C17">
        <w:rPr>
          <w:rFonts w:ascii="Cambria" w:hAnsi="Cambria" w:cs="Arial"/>
          <w:bCs/>
          <w:sz w:val="21"/>
          <w:szCs w:val="21"/>
          <w:lang w:eastAsia="pl-PL"/>
        </w:rPr>
        <w:tab/>
        <w:t xml:space="preserve">o czas związany z </w:t>
      </w:r>
      <w:r w:rsidR="00C6787A">
        <w:rPr>
          <w:rFonts w:ascii="Cambria" w:hAnsi="Cambria" w:cs="Arial"/>
          <w:bCs/>
          <w:sz w:val="21"/>
          <w:szCs w:val="21"/>
          <w:lang w:eastAsia="pl-PL"/>
        </w:rPr>
        <w:t>przedłużeniem realizacji</w:t>
      </w:r>
      <w:r w:rsidR="00A4335D">
        <w:rPr>
          <w:rFonts w:ascii="Cambria" w:hAnsi="Cambria" w:cs="Arial"/>
          <w:bCs/>
          <w:sz w:val="21"/>
          <w:szCs w:val="21"/>
          <w:lang w:eastAsia="pl-PL"/>
        </w:rPr>
        <w:t xml:space="preserve"> Zadania Inwestycyjnego </w:t>
      </w:r>
      <w:r w:rsidR="0096013C" w:rsidRPr="009F6C17">
        <w:rPr>
          <w:rFonts w:ascii="Cambria" w:hAnsi="Cambria" w:cs="Arial"/>
          <w:bCs/>
          <w:sz w:val="21"/>
          <w:szCs w:val="21"/>
          <w:lang w:eastAsia="pl-PL"/>
        </w:rPr>
        <w:t>,</w:t>
      </w:r>
    </w:p>
    <w:p w14:paraId="53F6C69D" w14:textId="270F6FDE" w:rsidR="00EE6AEC" w:rsidRDefault="00D40980" w:rsidP="006677AB">
      <w:pPr>
        <w:tabs>
          <w:tab w:val="left" w:pos="2552"/>
        </w:tabs>
        <w:suppressAutoHyphens w:val="0"/>
        <w:spacing w:before="120" w:after="120"/>
        <w:ind w:left="1701"/>
        <w:jc w:val="both"/>
        <w:rPr>
          <w:rFonts w:ascii="Cambria" w:hAnsi="Cambria" w:cs="Arial"/>
          <w:bCs/>
          <w:sz w:val="21"/>
          <w:szCs w:val="21"/>
          <w:lang w:eastAsia="pl-PL"/>
        </w:rPr>
      </w:pPr>
      <w:r w:rsidRPr="008E6719">
        <w:rPr>
          <w:rFonts w:ascii="Cambria" w:hAnsi="Cambria" w:cs="Arial"/>
          <w:bCs/>
          <w:sz w:val="21"/>
          <w:szCs w:val="21"/>
          <w:lang w:eastAsia="pl-PL"/>
        </w:rPr>
        <w:t xml:space="preserve">- przy czym każda zmiana może nastąpić tylko o czas niezbędny do wykonania Przedmiotu Umowy lub jego </w:t>
      </w:r>
      <w:r w:rsidR="0063794E" w:rsidRPr="008E6719">
        <w:rPr>
          <w:rFonts w:ascii="Cambria" w:hAnsi="Cambria" w:cs="Arial"/>
          <w:bCs/>
          <w:sz w:val="21"/>
          <w:szCs w:val="21"/>
          <w:lang w:eastAsia="pl-PL"/>
        </w:rPr>
        <w:t>części</w:t>
      </w:r>
      <w:r w:rsidR="007941D7">
        <w:rPr>
          <w:rFonts w:ascii="Cambria" w:hAnsi="Cambria" w:cs="Arial"/>
          <w:bCs/>
          <w:sz w:val="21"/>
          <w:szCs w:val="21"/>
          <w:lang w:eastAsia="pl-PL"/>
        </w:rPr>
        <w:t xml:space="preserve"> lub Zadania Inwestycyjnego</w:t>
      </w:r>
      <w:r w:rsidR="0063794E" w:rsidRPr="008E6719">
        <w:rPr>
          <w:rFonts w:ascii="Cambria" w:hAnsi="Cambria" w:cs="Arial"/>
          <w:bCs/>
          <w:sz w:val="21"/>
          <w:szCs w:val="21"/>
          <w:lang w:eastAsia="pl-PL"/>
        </w:rPr>
        <w:t>, nie dłużej jednak niż o </w:t>
      </w:r>
      <w:r w:rsidRPr="008E6719">
        <w:rPr>
          <w:rFonts w:ascii="Cambria" w:hAnsi="Cambria" w:cs="Arial"/>
          <w:bCs/>
          <w:sz w:val="21"/>
          <w:szCs w:val="21"/>
          <w:lang w:eastAsia="pl-PL"/>
        </w:rPr>
        <w:t>okres trwania okoliczności będących podstawą zmiany oraz ich następstw</w:t>
      </w:r>
      <w:r w:rsidR="00075A39" w:rsidRPr="008E6719">
        <w:rPr>
          <w:rFonts w:ascii="Cambria" w:hAnsi="Cambria" w:cs="Arial"/>
          <w:bCs/>
          <w:sz w:val="21"/>
          <w:szCs w:val="21"/>
          <w:lang w:eastAsia="pl-PL"/>
        </w:rPr>
        <w:t>, ponadto w takim przypadku wynagrodzenie za przedłużony okres zostanie ustalone</w:t>
      </w:r>
      <w:r w:rsidR="004810EB" w:rsidRPr="008E6719">
        <w:rPr>
          <w:rFonts w:ascii="Cambria" w:hAnsi="Cambria" w:cs="Arial"/>
          <w:bCs/>
          <w:sz w:val="21"/>
          <w:szCs w:val="21"/>
          <w:lang w:eastAsia="pl-PL"/>
        </w:rPr>
        <w:t xml:space="preserve"> w następujący sposób: </w:t>
      </w:r>
    </w:p>
    <w:p w14:paraId="35F92903" w14:textId="671C360D" w:rsidR="00EE6AEC" w:rsidRDefault="004810EB" w:rsidP="006677AB">
      <w:pPr>
        <w:tabs>
          <w:tab w:val="left" w:pos="2552"/>
        </w:tabs>
        <w:suppressAutoHyphens w:val="0"/>
        <w:spacing w:before="120" w:after="120"/>
        <w:ind w:left="1701"/>
        <w:jc w:val="both"/>
        <w:rPr>
          <w:rFonts w:ascii="Cambria" w:hAnsi="Cambria" w:cs="Arial"/>
          <w:bCs/>
          <w:sz w:val="21"/>
          <w:szCs w:val="21"/>
          <w:lang w:eastAsia="pl-PL"/>
        </w:rPr>
      </w:pPr>
      <w:r w:rsidRPr="008E6719">
        <w:rPr>
          <w:rFonts w:ascii="Cambria" w:hAnsi="Cambria" w:cs="Arial"/>
          <w:bCs/>
          <w:sz w:val="21"/>
          <w:szCs w:val="21"/>
          <w:lang w:eastAsia="pl-PL"/>
        </w:rPr>
        <w:t>(</w:t>
      </w:r>
      <w:r w:rsidR="00F5032D" w:rsidRPr="008E6719">
        <w:rPr>
          <w:rFonts w:ascii="Cambria" w:hAnsi="Cambria" w:cs="Arial"/>
          <w:bCs/>
          <w:sz w:val="21"/>
          <w:szCs w:val="21"/>
          <w:lang w:eastAsia="pl-PL"/>
        </w:rPr>
        <w:t>I</w:t>
      </w:r>
      <w:r w:rsidRPr="008E6719">
        <w:rPr>
          <w:rFonts w:ascii="Cambria" w:hAnsi="Cambria" w:cs="Arial"/>
          <w:bCs/>
          <w:sz w:val="21"/>
          <w:szCs w:val="21"/>
          <w:lang w:eastAsia="pl-PL"/>
        </w:rPr>
        <w:t xml:space="preserve">) w przypadku wydłużenia Etapu I </w:t>
      </w:r>
      <w:r w:rsidR="006B3E23">
        <w:rPr>
          <w:rFonts w:ascii="Cambria" w:hAnsi="Cambria" w:cs="Arial"/>
          <w:bCs/>
          <w:sz w:val="21"/>
          <w:szCs w:val="21"/>
          <w:lang w:eastAsia="pl-PL"/>
        </w:rPr>
        <w:t>4,5</w:t>
      </w:r>
      <w:r w:rsidR="00CC46CC">
        <w:rPr>
          <w:rFonts w:ascii="Cambria" w:hAnsi="Cambria" w:cs="Arial"/>
          <w:bCs/>
          <w:sz w:val="21"/>
          <w:szCs w:val="21"/>
          <w:lang w:eastAsia="pl-PL"/>
        </w:rPr>
        <w:t xml:space="preserve"> %</w:t>
      </w:r>
      <w:r w:rsidRPr="008E6719">
        <w:rPr>
          <w:rFonts w:ascii="Cambria" w:hAnsi="Cambria" w:cs="Arial"/>
          <w:bCs/>
          <w:sz w:val="21"/>
          <w:szCs w:val="21"/>
          <w:lang w:eastAsia="pl-PL"/>
        </w:rPr>
        <w:t xml:space="preserve"> </w:t>
      </w:r>
      <w:r w:rsidR="00250CC5" w:rsidRPr="008E6719">
        <w:rPr>
          <w:rFonts w:ascii="Cambria" w:hAnsi="Cambria" w:cs="Arial"/>
          <w:bCs/>
          <w:sz w:val="21"/>
          <w:szCs w:val="21"/>
          <w:lang w:eastAsia="pl-PL"/>
        </w:rPr>
        <w:t>Wynagrodzenia za Etap I</w:t>
      </w:r>
      <w:r w:rsidR="000D5D40">
        <w:rPr>
          <w:rFonts w:ascii="Cambria" w:hAnsi="Cambria" w:cs="Arial"/>
          <w:bCs/>
          <w:sz w:val="21"/>
          <w:szCs w:val="21"/>
          <w:lang w:eastAsia="pl-PL"/>
        </w:rPr>
        <w:t xml:space="preserve"> </w:t>
      </w:r>
      <w:r w:rsidR="00250CC5" w:rsidRPr="008E6719">
        <w:rPr>
          <w:rFonts w:ascii="Cambria" w:hAnsi="Cambria" w:cs="Arial"/>
          <w:bCs/>
          <w:sz w:val="21"/>
          <w:szCs w:val="21"/>
          <w:lang w:eastAsia="pl-PL"/>
        </w:rPr>
        <w:t xml:space="preserve">za każdy </w:t>
      </w:r>
      <w:r w:rsidR="00EE6AEC">
        <w:rPr>
          <w:rFonts w:ascii="Cambria" w:hAnsi="Cambria" w:cs="Arial"/>
          <w:bCs/>
          <w:sz w:val="21"/>
          <w:szCs w:val="21"/>
          <w:lang w:eastAsia="pl-PL"/>
        </w:rPr>
        <w:t xml:space="preserve">kwartał </w:t>
      </w:r>
      <w:r w:rsidR="00250CC5" w:rsidRPr="008E6719">
        <w:rPr>
          <w:rFonts w:ascii="Cambria" w:hAnsi="Cambria" w:cs="Arial"/>
          <w:bCs/>
          <w:sz w:val="21"/>
          <w:szCs w:val="21"/>
          <w:lang w:eastAsia="pl-PL"/>
        </w:rPr>
        <w:t xml:space="preserve">wydłużenia Etapu I, </w:t>
      </w:r>
    </w:p>
    <w:p w14:paraId="6059A923" w14:textId="3CC12A79" w:rsidR="00EE6AEC" w:rsidRDefault="00EE6AEC" w:rsidP="006677AB">
      <w:pPr>
        <w:tabs>
          <w:tab w:val="left" w:pos="2552"/>
        </w:tabs>
        <w:suppressAutoHyphens w:val="0"/>
        <w:spacing w:before="120" w:after="120"/>
        <w:ind w:left="1701"/>
        <w:jc w:val="both"/>
        <w:rPr>
          <w:rFonts w:ascii="Cambria" w:hAnsi="Cambria" w:cs="Arial"/>
          <w:bCs/>
          <w:sz w:val="21"/>
          <w:szCs w:val="21"/>
          <w:lang w:eastAsia="pl-PL"/>
        </w:rPr>
      </w:pPr>
      <w:r>
        <w:rPr>
          <w:rFonts w:ascii="Cambria" w:hAnsi="Cambria" w:cs="Arial"/>
          <w:bCs/>
          <w:sz w:val="21"/>
          <w:szCs w:val="21"/>
          <w:lang w:eastAsia="pl-PL"/>
        </w:rPr>
        <w:t>a w przypadku gdy wydłużenie będzie obejmowało okres krótszy niż kwartał</w:t>
      </w:r>
      <w:r w:rsidR="00EF5DDB">
        <w:rPr>
          <w:rFonts w:ascii="Cambria" w:hAnsi="Cambria" w:cs="Arial"/>
          <w:bCs/>
          <w:sz w:val="21"/>
          <w:szCs w:val="21"/>
          <w:lang w:eastAsia="pl-PL"/>
        </w:rPr>
        <w:t>,</w:t>
      </w:r>
      <w:r w:rsidRPr="00EE6AEC">
        <w:rPr>
          <w:rFonts w:ascii="Cambria" w:hAnsi="Cambria" w:cs="Arial"/>
          <w:bCs/>
          <w:sz w:val="21"/>
          <w:szCs w:val="21"/>
          <w:lang w:eastAsia="pl-PL"/>
        </w:rPr>
        <w:t xml:space="preserve"> </w:t>
      </w:r>
      <w:r w:rsidRPr="008E6719">
        <w:rPr>
          <w:rFonts w:ascii="Cambria" w:hAnsi="Cambria" w:cs="Arial"/>
          <w:bCs/>
          <w:sz w:val="21"/>
          <w:szCs w:val="21"/>
          <w:lang w:eastAsia="pl-PL"/>
        </w:rPr>
        <w:t xml:space="preserve">wynagrodzenie </w:t>
      </w:r>
      <w:r>
        <w:rPr>
          <w:rFonts w:ascii="Cambria" w:hAnsi="Cambria" w:cs="Arial"/>
          <w:bCs/>
          <w:sz w:val="21"/>
          <w:szCs w:val="21"/>
          <w:lang w:eastAsia="pl-PL"/>
        </w:rPr>
        <w:t>zostanie obliczone proporcjonalne na podstawie staw</w:t>
      </w:r>
      <w:r w:rsidR="00DA6314">
        <w:rPr>
          <w:rFonts w:ascii="Cambria" w:hAnsi="Cambria" w:cs="Arial"/>
          <w:bCs/>
          <w:sz w:val="21"/>
          <w:szCs w:val="21"/>
          <w:lang w:eastAsia="pl-PL"/>
        </w:rPr>
        <w:t>ki</w:t>
      </w:r>
      <w:r>
        <w:rPr>
          <w:rFonts w:ascii="Cambria" w:hAnsi="Cambria" w:cs="Arial"/>
          <w:bCs/>
          <w:sz w:val="21"/>
          <w:szCs w:val="21"/>
          <w:lang w:eastAsia="pl-PL"/>
        </w:rPr>
        <w:t xml:space="preserve"> za wydłużenie obejmując</w:t>
      </w:r>
      <w:r w:rsidR="00DA6314">
        <w:rPr>
          <w:rFonts w:ascii="Cambria" w:hAnsi="Cambria" w:cs="Arial"/>
          <w:bCs/>
          <w:sz w:val="21"/>
          <w:szCs w:val="21"/>
          <w:lang w:eastAsia="pl-PL"/>
        </w:rPr>
        <w:t>ej</w:t>
      </w:r>
      <w:r w:rsidR="00EF5DDB">
        <w:rPr>
          <w:rFonts w:ascii="Cambria" w:hAnsi="Cambria" w:cs="Arial"/>
          <w:bCs/>
          <w:sz w:val="21"/>
          <w:szCs w:val="21"/>
          <w:lang w:eastAsia="pl-PL"/>
        </w:rPr>
        <w:t xml:space="preserve"> kwartał wskazany</w:t>
      </w:r>
      <w:r>
        <w:rPr>
          <w:rFonts w:ascii="Cambria" w:hAnsi="Cambria" w:cs="Arial"/>
          <w:bCs/>
          <w:sz w:val="21"/>
          <w:szCs w:val="21"/>
          <w:lang w:eastAsia="pl-PL"/>
        </w:rPr>
        <w:t xml:space="preserve"> po</w:t>
      </w:r>
      <w:r w:rsidR="00EF5DDB">
        <w:rPr>
          <w:rFonts w:ascii="Cambria" w:hAnsi="Cambria" w:cs="Arial"/>
          <w:bCs/>
          <w:sz w:val="21"/>
          <w:szCs w:val="21"/>
          <w:lang w:eastAsia="pl-PL"/>
        </w:rPr>
        <w:t>wyżej;</w:t>
      </w:r>
    </w:p>
    <w:p w14:paraId="0ADEE50C" w14:textId="32ED7D35" w:rsidR="00D40980" w:rsidRPr="00A4335D" w:rsidRDefault="00CC46CC" w:rsidP="006677AB">
      <w:pPr>
        <w:tabs>
          <w:tab w:val="left" w:pos="2552"/>
        </w:tabs>
        <w:suppressAutoHyphens w:val="0"/>
        <w:spacing w:before="120" w:after="120"/>
        <w:ind w:left="1701"/>
        <w:jc w:val="both"/>
        <w:rPr>
          <w:rFonts w:ascii="Cambria" w:hAnsi="Cambria" w:cs="Arial"/>
          <w:bCs/>
          <w:color w:val="C00000"/>
          <w:sz w:val="21"/>
          <w:szCs w:val="21"/>
          <w:lang w:eastAsia="pl-PL"/>
        </w:rPr>
      </w:pPr>
      <w:r>
        <w:rPr>
          <w:rFonts w:ascii="Cambria" w:hAnsi="Cambria" w:cs="Arial"/>
          <w:bCs/>
          <w:sz w:val="21"/>
          <w:szCs w:val="21"/>
          <w:lang w:eastAsia="pl-PL"/>
        </w:rPr>
        <w:t xml:space="preserve">(II) </w:t>
      </w:r>
      <w:r w:rsidR="00250CC5" w:rsidRPr="008E6719">
        <w:rPr>
          <w:rFonts w:ascii="Cambria" w:hAnsi="Cambria" w:cs="Arial"/>
          <w:bCs/>
          <w:sz w:val="21"/>
          <w:szCs w:val="21"/>
          <w:lang w:eastAsia="pl-PL"/>
        </w:rPr>
        <w:t>1/</w:t>
      </w:r>
      <w:r w:rsidR="008E6719" w:rsidRPr="008E6719">
        <w:rPr>
          <w:rFonts w:ascii="Cambria" w:hAnsi="Cambria" w:cs="Arial"/>
          <w:bCs/>
          <w:sz w:val="21"/>
          <w:szCs w:val="21"/>
          <w:lang w:eastAsia="pl-PL"/>
        </w:rPr>
        <w:t>3</w:t>
      </w:r>
      <w:r w:rsidR="006B3E23">
        <w:rPr>
          <w:rFonts w:ascii="Cambria" w:hAnsi="Cambria" w:cs="Arial"/>
          <w:bCs/>
          <w:sz w:val="21"/>
          <w:szCs w:val="21"/>
          <w:lang w:eastAsia="pl-PL"/>
        </w:rPr>
        <w:t>9</w:t>
      </w:r>
      <w:r w:rsidR="00250CC5" w:rsidRPr="008E6719">
        <w:rPr>
          <w:rFonts w:ascii="Cambria" w:hAnsi="Cambria" w:cs="Arial"/>
          <w:bCs/>
          <w:sz w:val="21"/>
          <w:szCs w:val="21"/>
          <w:lang w:eastAsia="pl-PL"/>
        </w:rPr>
        <w:t xml:space="preserve"> Wynagrodzenia za Etap II za każdy miesiąc wydłużenia Etapu II, </w:t>
      </w:r>
      <w:r>
        <w:rPr>
          <w:rFonts w:ascii="Cambria" w:hAnsi="Cambria" w:cs="Arial"/>
          <w:bCs/>
          <w:sz w:val="21"/>
          <w:szCs w:val="21"/>
          <w:lang w:eastAsia="pl-PL"/>
        </w:rPr>
        <w:t>a</w:t>
      </w:r>
      <w:r w:rsidR="00C91810">
        <w:rPr>
          <w:rFonts w:ascii="Cambria" w:hAnsi="Cambria" w:cs="Arial"/>
          <w:bCs/>
          <w:sz w:val="21"/>
          <w:szCs w:val="21"/>
          <w:lang w:eastAsia="pl-PL"/>
        </w:rPr>
        <w:t> </w:t>
      </w:r>
      <w:r>
        <w:rPr>
          <w:rFonts w:ascii="Cambria" w:hAnsi="Cambria" w:cs="Arial"/>
          <w:bCs/>
          <w:sz w:val="21"/>
          <w:szCs w:val="21"/>
          <w:lang w:eastAsia="pl-PL"/>
        </w:rPr>
        <w:t>w</w:t>
      </w:r>
      <w:r w:rsidR="00C91810">
        <w:rPr>
          <w:rFonts w:ascii="Cambria" w:hAnsi="Cambria" w:cs="Arial"/>
          <w:bCs/>
          <w:sz w:val="21"/>
          <w:szCs w:val="21"/>
          <w:lang w:eastAsia="pl-PL"/>
        </w:rPr>
        <w:t> </w:t>
      </w:r>
      <w:r w:rsidR="00250CC5" w:rsidRPr="008E6719">
        <w:rPr>
          <w:rFonts w:ascii="Cambria" w:hAnsi="Cambria" w:cs="Arial"/>
          <w:bCs/>
          <w:sz w:val="21"/>
          <w:szCs w:val="21"/>
          <w:lang w:eastAsia="pl-PL"/>
        </w:rPr>
        <w:t>przypadku</w:t>
      </w:r>
      <w:r w:rsidR="006B3E23">
        <w:rPr>
          <w:rFonts w:ascii="Cambria" w:hAnsi="Cambria" w:cs="Arial"/>
          <w:bCs/>
          <w:sz w:val="21"/>
          <w:szCs w:val="21"/>
          <w:lang w:eastAsia="pl-PL"/>
        </w:rPr>
        <w:t>, gdy</w:t>
      </w:r>
      <w:r w:rsidR="00250CC5" w:rsidRPr="008E6719">
        <w:rPr>
          <w:rFonts w:ascii="Cambria" w:hAnsi="Cambria" w:cs="Arial"/>
          <w:bCs/>
          <w:sz w:val="21"/>
          <w:szCs w:val="21"/>
          <w:lang w:eastAsia="pl-PL"/>
        </w:rPr>
        <w:t xml:space="preserve"> </w:t>
      </w:r>
      <w:r w:rsidR="00F03C8A" w:rsidRPr="008E6719">
        <w:rPr>
          <w:rFonts w:ascii="Cambria" w:hAnsi="Cambria" w:cs="Arial"/>
          <w:bCs/>
          <w:sz w:val="21"/>
          <w:szCs w:val="21"/>
          <w:lang w:eastAsia="pl-PL"/>
        </w:rPr>
        <w:t xml:space="preserve">wydłużenie </w:t>
      </w:r>
      <w:r>
        <w:rPr>
          <w:rFonts w:ascii="Cambria" w:hAnsi="Cambria" w:cs="Arial"/>
          <w:bCs/>
          <w:sz w:val="21"/>
          <w:szCs w:val="21"/>
          <w:lang w:eastAsia="pl-PL"/>
        </w:rPr>
        <w:t xml:space="preserve">będzie obejmowało okres </w:t>
      </w:r>
      <w:r w:rsidR="008E6719" w:rsidRPr="008E6719">
        <w:rPr>
          <w:rFonts w:ascii="Cambria" w:hAnsi="Cambria" w:cs="Arial"/>
          <w:bCs/>
          <w:sz w:val="21"/>
          <w:szCs w:val="21"/>
          <w:lang w:eastAsia="pl-PL"/>
        </w:rPr>
        <w:t>krótsz</w:t>
      </w:r>
      <w:r>
        <w:rPr>
          <w:rFonts w:ascii="Cambria" w:hAnsi="Cambria" w:cs="Arial"/>
          <w:bCs/>
          <w:sz w:val="21"/>
          <w:szCs w:val="21"/>
          <w:lang w:eastAsia="pl-PL"/>
        </w:rPr>
        <w:t>y</w:t>
      </w:r>
      <w:r w:rsidR="008E6719" w:rsidRPr="008E6719">
        <w:rPr>
          <w:rFonts w:ascii="Cambria" w:hAnsi="Cambria" w:cs="Arial"/>
          <w:bCs/>
          <w:sz w:val="21"/>
          <w:szCs w:val="21"/>
          <w:lang w:eastAsia="pl-PL"/>
        </w:rPr>
        <w:t xml:space="preserve"> niż miesiąc, </w:t>
      </w:r>
      <w:r w:rsidR="00F03C8A" w:rsidRPr="008E6719">
        <w:rPr>
          <w:rFonts w:ascii="Cambria" w:hAnsi="Cambria" w:cs="Arial"/>
          <w:bCs/>
          <w:sz w:val="21"/>
          <w:szCs w:val="21"/>
          <w:lang w:eastAsia="pl-PL"/>
        </w:rPr>
        <w:t xml:space="preserve">wynagrodzenie </w:t>
      </w:r>
      <w:r w:rsidR="0025320B">
        <w:rPr>
          <w:rFonts w:ascii="Cambria" w:hAnsi="Cambria" w:cs="Arial"/>
          <w:bCs/>
          <w:sz w:val="21"/>
          <w:szCs w:val="21"/>
          <w:lang w:eastAsia="pl-PL"/>
        </w:rPr>
        <w:t xml:space="preserve">zostanie obliczone proporcjonalne na podstawie stawki za </w:t>
      </w:r>
      <w:r w:rsidR="00F03C8A" w:rsidRPr="008E6719">
        <w:rPr>
          <w:rFonts w:ascii="Cambria" w:hAnsi="Cambria" w:cs="Arial"/>
          <w:bCs/>
          <w:sz w:val="21"/>
          <w:szCs w:val="21"/>
          <w:lang w:eastAsia="pl-PL"/>
        </w:rPr>
        <w:t>wydłużeni</w:t>
      </w:r>
      <w:r w:rsidR="0025320B">
        <w:rPr>
          <w:rFonts w:ascii="Cambria" w:hAnsi="Cambria" w:cs="Arial"/>
          <w:bCs/>
          <w:sz w:val="21"/>
          <w:szCs w:val="21"/>
          <w:lang w:eastAsia="pl-PL"/>
        </w:rPr>
        <w:t>e</w:t>
      </w:r>
      <w:r w:rsidR="00F03C8A" w:rsidRPr="008E6719">
        <w:rPr>
          <w:rFonts w:ascii="Cambria" w:hAnsi="Cambria" w:cs="Arial"/>
          <w:bCs/>
          <w:sz w:val="21"/>
          <w:szCs w:val="21"/>
          <w:lang w:eastAsia="pl-PL"/>
        </w:rPr>
        <w:t xml:space="preserve"> </w:t>
      </w:r>
      <w:r w:rsidR="0025320B">
        <w:rPr>
          <w:rFonts w:ascii="Cambria" w:hAnsi="Cambria" w:cs="Arial"/>
          <w:bCs/>
          <w:sz w:val="21"/>
          <w:szCs w:val="21"/>
          <w:lang w:eastAsia="pl-PL"/>
        </w:rPr>
        <w:t>obejmując</w:t>
      </w:r>
      <w:r w:rsidR="00DA6314">
        <w:rPr>
          <w:rFonts w:ascii="Cambria" w:hAnsi="Cambria" w:cs="Arial"/>
          <w:bCs/>
          <w:sz w:val="21"/>
          <w:szCs w:val="21"/>
          <w:lang w:eastAsia="pl-PL"/>
        </w:rPr>
        <w:t>y</w:t>
      </w:r>
      <w:r w:rsidR="0025320B">
        <w:rPr>
          <w:rFonts w:ascii="Cambria" w:hAnsi="Cambria" w:cs="Arial"/>
          <w:bCs/>
          <w:sz w:val="21"/>
          <w:szCs w:val="21"/>
          <w:lang w:eastAsia="pl-PL"/>
        </w:rPr>
        <w:t xml:space="preserve"> </w:t>
      </w:r>
      <w:r w:rsidR="00F03C8A" w:rsidRPr="008E6719">
        <w:rPr>
          <w:rFonts w:ascii="Cambria" w:hAnsi="Cambria" w:cs="Arial"/>
          <w:bCs/>
          <w:sz w:val="21"/>
          <w:szCs w:val="21"/>
          <w:lang w:eastAsia="pl-PL"/>
        </w:rPr>
        <w:t>miesi</w:t>
      </w:r>
      <w:r w:rsidR="0025320B">
        <w:rPr>
          <w:rFonts w:ascii="Cambria" w:hAnsi="Cambria" w:cs="Arial"/>
          <w:bCs/>
          <w:sz w:val="21"/>
          <w:szCs w:val="21"/>
          <w:lang w:eastAsia="pl-PL"/>
        </w:rPr>
        <w:t>ą</w:t>
      </w:r>
      <w:r w:rsidR="00F03C8A" w:rsidRPr="008E6719">
        <w:rPr>
          <w:rFonts w:ascii="Cambria" w:hAnsi="Cambria" w:cs="Arial"/>
          <w:bCs/>
          <w:sz w:val="21"/>
          <w:szCs w:val="21"/>
          <w:lang w:eastAsia="pl-PL"/>
        </w:rPr>
        <w:t>c</w:t>
      </w:r>
      <w:r w:rsidR="0025320B">
        <w:rPr>
          <w:rFonts w:ascii="Cambria" w:hAnsi="Cambria" w:cs="Arial"/>
          <w:bCs/>
          <w:sz w:val="21"/>
          <w:szCs w:val="21"/>
          <w:lang w:eastAsia="pl-PL"/>
        </w:rPr>
        <w:t xml:space="preserve"> wskazan</w:t>
      </w:r>
      <w:r w:rsidR="006B3E23">
        <w:rPr>
          <w:rFonts w:ascii="Cambria" w:hAnsi="Cambria" w:cs="Arial"/>
          <w:bCs/>
          <w:sz w:val="21"/>
          <w:szCs w:val="21"/>
          <w:lang w:eastAsia="pl-PL"/>
        </w:rPr>
        <w:t>y</w:t>
      </w:r>
      <w:r w:rsidR="0025320B">
        <w:rPr>
          <w:rFonts w:ascii="Cambria" w:hAnsi="Cambria" w:cs="Arial"/>
          <w:bCs/>
          <w:sz w:val="21"/>
          <w:szCs w:val="21"/>
          <w:lang w:eastAsia="pl-PL"/>
        </w:rPr>
        <w:t xml:space="preserve"> powyżej</w:t>
      </w:r>
      <w:r w:rsidR="00F03C8A" w:rsidRPr="008E6719">
        <w:rPr>
          <w:rFonts w:ascii="Cambria" w:hAnsi="Cambria" w:cs="Arial"/>
          <w:bCs/>
          <w:sz w:val="21"/>
          <w:szCs w:val="21"/>
          <w:lang w:eastAsia="pl-PL"/>
        </w:rPr>
        <w:t>.</w:t>
      </w:r>
      <w:r w:rsidR="00250CC5" w:rsidRPr="008E6719">
        <w:rPr>
          <w:rFonts w:ascii="Cambria" w:hAnsi="Cambria" w:cs="Arial"/>
          <w:bCs/>
          <w:sz w:val="21"/>
          <w:szCs w:val="21"/>
          <w:lang w:eastAsia="pl-PL"/>
        </w:rPr>
        <w:t xml:space="preserve"> </w:t>
      </w:r>
      <w:r w:rsidR="004810EB" w:rsidRPr="008E6719">
        <w:rPr>
          <w:rFonts w:ascii="Cambria" w:hAnsi="Cambria" w:cs="Arial"/>
          <w:bCs/>
          <w:sz w:val="21"/>
          <w:szCs w:val="21"/>
          <w:lang w:eastAsia="pl-PL"/>
        </w:rPr>
        <w:t xml:space="preserve"> </w:t>
      </w:r>
    </w:p>
    <w:p w14:paraId="2405B376" w14:textId="3948D4F8" w:rsidR="00D40980" w:rsidRPr="009F6C17" w:rsidRDefault="00BB57B9" w:rsidP="006677AB">
      <w:pPr>
        <w:tabs>
          <w:tab w:val="left" w:pos="1701"/>
        </w:tabs>
        <w:suppressAutoHyphens w:val="0"/>
        <w:spacing w:before="120" w:after="120"/>
        <w:ind w:left="1701" w:hanging="850"/>
        <w:jc w:val="both"/>
        <w:rPr>
          <w:rFonts w:ascii="Cambria" w:hAnsi="Cambria" w:cs="Arial"/>
          <w:bCs/>
          <w:sz w:val="21"/>
          <w:szCs w:val="21"/>
          <w:lang w:eastAsia="pl-PL"/>
        </w:rPr>
      </w:pPr>
      <w:r w:rsidRPr="009F6C17">
        <w:rPr>
          <w:rFonts w:ascii="Cambria" w:hAnsi="Cambria" w:cs="Arial"/>
          <w:bCs/>
          <w:sz w:val="21"/>
          <w:szCs w:val="21"/>
          <w:lang w:eastAsia="pl-PL"/>
        </w:rPr>
        <w:t>(2</w:t>
      </w:r>
      <w:r w:rsidR="00D40980" w:rsidRPr="009F6C17">
        <w:rPr>
          <w:rFonts w:ascii="Cambria" w:hAnsi="Cambria" w:cs="Arial"/>
          <w:bCs/>
          <w:sz w:val="21"/>
          <w:szCs w:val="21"/>
          <w:lang w:eastAsia="pl-PL"/>
        </w:rPr>
        <w:t>)</w:t>
      </w:r>
      <w:r w:rsidR="00D40980" w:rsidRPr="009F6C17">
        <w:rPr>
          <w:rFonts w:ascii="Cambria" w:hAnsi="Cambria" w:cs="Arial"/>
          <w:bCs/>
          <w:sz w:val="21"/>
          <w:szCs w:val="21"/>
          <w:lang w:eastAsia="pl-PL"/>
        </w:rPr>
        <w:tab/>
        <w:t>w zakresie zmiany sposobu wykonania Przedmiotu Umowy związanej z</w:t>
      </w:r>
      <w:r w:rsidR="0063794E" w:rsidRPr="009F6C17">
        <w:rPr>
          <w:rFonts w:ascii="Cambria" w:hAnsi="Cambria" w:cs="Arial"/>
          <w:bCs/>
          <w:sz w:val="21"/>
          <w:szCs w:val="21"/>
          <w:lang w:eastAsia="pl-PL"/>
        </w:rPr>
        <w:t> </w:t>
      </w:r>
      <w:r w:rsidR="00D40980" w:rsidRPr="009F6C17">
        <w:rPr>
          <w:rFonts w:ascii="Cambria" w:hAnsi="Cambria" w:cs="Arial"/>
          <w:bCs/>
          <w:sz w:val="21"/>
          <w:szCs w:val="21"/>
          <w:lang w:eastAsia="pl-PL"/>
        </w:rPr>
        <w:t xml:space="preserve">koniecznością zrealizowania Przedmiotu Umowy przy zastosowaniu innych rozwiązań </w:t>
      </w:r>
      <w:r w:rsidR="00FF37C7" w:rsidRPr="009F6C17">
        <w:rPr>
          <w:rFonts w:ascii="Cambria" w:hAnsi="Cambria" w:cs="Arial"/>
          <w:bCs/>
          <w:sz w:val="21"/>
          <w:szCs w:val="21"/>
          <w:lang w:eastAsia="pl-PL"/>
        </w:rPr>
        <w:t>organizacyjnych</w:t>
      </w:r>
      <w:r w:rsidR="00D40980" w:rsidRPr="009F6C17">
        <w:rPr>
          <w:rFonts w:ascii="Cambria" w:hAnsi="Cambria" w:cs="Arial"/>
          <w:bCs/>
          <w:sz w:val="21"/>
          <w:szCs w:val="21"/>
          <w:lang w:eastAsia="pl-PL"/>
        </w:rPr>
        <w:t>, gdy wystąpi co najmniej jedna z okoliczności:</w:t>
      </w:r>
    </w:p>
    <w:p w14:paraId="09C26EE4" w14:textId="77777777" w:rsidR="00D40980" w:rsidRPr="009F6C17" w:rsidRDefault="00BB57B9"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a)</w:t>
      </w:r>
      <w:r w:rsidR="00D40980" w:rsidRPr="009F6C17">
        <w:rPr>
          <w:rFonts w:ascii="Cambria" w:hAnsi="Cambria" w:cs="Arial"/>
          <w:bCs/>
          <w:sz w:val="21"/>
          <w:szCs w:val="21"/>
          <w:lang w:eastAsia="pl-PL"/>
        </w:rPr>
        <w:tab/>
        <w:t xml:space="preserve">wystąpi zmiana prawa mająca wpływ na realizację Przedmiotu Umowy, </w:t>
      </w:r>
    </w:p>
    <w:p w14:paraId="0324DD13" w14:textId="77777777" w:rsidR="00D40980" w:rsidRPr="009F6C17" w:rsidRDefault="00BB57B9"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b)</w:t>
      </w:r>
      <w:r w:rsidR="00D40980" w:rsidRPr="009F6C17">
        <w:rPr>
          <w:rFonts w:ascii="Cambria" w:hAnsi="Cambria" w:cs="Arial"/>
          <w:bCs/>
          <w:sz w:val="21"/>
          <w:szCs w:val="21"/>
          <w:lang w:eastAsia="pl-PL"/>
        </w:rPr>
        <w:tab/>
        <w:t xml:space="preserve">w sytuacji gdyby zastosowanie przewidzianych pierwotnie rozwiązań groziło niewykonaniem lub wadliwym wykonaniem Przedmiotu Umowy, </w:t>
      </w:r>
    </w:p>
    <w:p w14:paraId="3841D6E1" w14:textId="7CE06DF7" w:rsidR="00D40980" w:rsidRDefault="00BB57B9"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CB2254" w:rsidRPr="009F6C17">
        <w:rPr>
          <w:rFonts w:ascii="Cambria" w:hAnsi="Cambria" w:cs="Arial"/>
          <w:bCs/>
          <w:sz w:val="21"/>
          <w:szCs w:val="21"/>
          <w:lang w:eastAsia="pl-PL"/>
        </w:rPr>
        <w:t>c</w:t>
      </w:r>
      <w:r w:rsidR="00D40980" w:rsidRPr="009F6C17">
        <w:rPr>
          <w:rFonts w:ascii="Cambria" w:hAnsi="Cambria" w:cs="Arial"/>
          <w:bCs/>
          <w:sz w:val="21"/>
          <w:szCs w:val="21"/>
          <w:lang w:eastAsia="pl-PL"/>
        </w:rPr>
        <w:t>)</w:t>
      </w:r>
      <w:r w:rsidR="00D40980" w:rsidRPr="009F6C17">
        <w:rPr>
          <w:rFonts w:ascii="Cambria" w:hAnsi="Cambria" w:cs="Arial"/>
          <w:bCs/>
          <w:sz w:val="21"/>
          <w:szCs w:val="21"/>
          <w:lang w:eastAsia="pl-PL"/>
        </w:rPr>
        <w:tab/>
        <w:t xml:space="preserve">w przypadku wystąpienia okoliczności, o których mowa w pkt </w:t>
      </w:r>
      <w:r w:rsidRPr="009F6C17">
        <w:rPr>
          <w:rFonts w:ascii="Cambria" w:hAnsi="Cambria" w:cs="Arial"/>
          <w:bCs/>
          <w:sz w:val="21"/>
          <w:szCs w:val="21"/>
          <w:lang w:eastAsia="pl-PL"/>
        </w:rPr>
        <w:t>(</w:t>
      </w:r>
      <w:r w:rsidR="00D40980" w:rsidRPr="009F6C17">
        <w:rPr>
          <w:rFonts w:ascii="Cambria" w:hAnsi="Cambria" w:cs="Arial"/>
          <w:bCs/>
          <w:sz w:val="21"/>
          <w:szCs w:val="21"/>
          <w:lang w:eastAsia="pl-PL"/>
        </w:rPr>
        <w:t>1</w:t>
      </w:r>
      <w:r w:rsidRPr="009F6C17">
        <w:rPr>
          <w:rFonts w:ascii="Cambria" w:hAnsi="Cambria" w:cs="Arial"/>
          <w:bCs/>
          <w:sz w:val="21"/>
          <w:szCs w:val="21"/>
          <w:lang w:eastAsia="pl-PL"/>
        </w:rPr>
        <w:t>)</w:t>
      </w:r>
      <w:r w:rsidR="00D40980" w:rsidRPr="009F6C17">
        <w:rPr>
          <w:rFonts w:ascii="Cambria" w:hAnsi="Cambria" w:cs="Arial"/>
          <w:bCs/>
          <w:sz w:val="21"/>
          <w:szCs w:val="21"/>
          <w:lang w:eastAsia="pl-PL"/>
        </w:rPr>
        <w:t xml:space="preserve"> powyżej.</w:t>
      </w:r>
    </w:p>
    <w:p w14:paraId="50DD3953" w14:textId="655FD6AD" w:rsidR="00D40980" w:rsidRPr="009F6C17" w:rsidRDefault="00F14383" w:rsidP="00F14383">
      <w:pPr>
        <w:tabs>
          <w:tab w:val="left" w:pos="2552"/>
        </w:tabs>
        <w:suppressAutoHyphens w:val="0"/>
        <w:spacing w:before="120" w:after="120"/>
        <w:ind w:left="2552" w:hanging="851"/>
        <w:jc w:val="both"/>
        <w:rPr>
          <w:rFonts w:ascii="Cambria" w:hAnsi="Cambria" w:cs="Arial"/>
          <w:bCs/>
          <w:sz w:val="21"/>
          <w:szCs w:val="21"/>
          <w:lang w:eastAsia="pl-PL"/>
        </w:rPr>
      </w:pPr>
      <w:r>
        <w:rPr>
          <w:rFonts w:ascii="Cambria" w:hAnsi="Cambria" w:cs="Arial"/>
          <w:bCs/>
          <w:sz w:val="21"/>
          <w:szCs w:val="21"/>
          <w:lang w:eastAsia="pl-PL"/>
        </w:rPr>
        <w:t>(d)</w:t>
      </w:r>
      <w:r>
        <w:rPr>
          <w:rFonts w:ascii="Cambria" w:hAnsi="Cambria" w:cs="Arial"/>
          <w:bCs/>
          <w:sz w:val="21"/>
          <w:szCs w:val="21"/>
          <w:lang w:eastAsia="pl-PL"/>
        </w:rPr>
        <w:tab/>
        <w:t>w przypadku konieczności zwiększenia lub zmniejszenia częstotliwości wizyt na budowie lub częstotliwości sporządzania raportów z przebiegu realizacji Zadania Inwestycyjnego.</w:t>
      </w:r>
    </w:p>
    <w:p w14:paraId="62E4812D" w14:textId="69CF5E6F" w:rsidR="00920859" w:rsidRPr="009F6C17" w:rsidRDefault="00920859" w:rsidP="006677AB">
      <w:pPr>
        <w:tabs>
          <w:tab w:val="left" w:pos="2552"/>
        </w:tabs>
        <w:suppressAutoHyphens w:val="0"/>
        <w:spacing w:before="120" w:after="120"/>
        <w:ind w:left="1701" w:hanging="850"/>
        <w:jc w:val="both"/>
        <w:rPr>
          <w:rFonts w:ascii="Cambria" w:hAnsi="Cambria" w:cs="Arial"/>
          <w:bCs/>
          <w:sz w:val="21"/>
          <w:szCs w:val="21"/>
          <w:lang w:eastAsia="pl-PL"/>
        </w:rPr>
      </w:pPr>
      <w:r w:rsidRPr="009F6C17">
        <w:rPr>
          <w:rFonts w:ascii="Cambria" w:hAnsi="Cambria" w:cs="Arial"/>
          <w:bCs/>
          <w:sz w:val="21"/>
          <w:szCs w:val="21"/>
          <w:lang w:eastAsia="pl-PL"/>
        </w:rPr>
        <w:t>(3)</w:t>
      </w:r>
      <w:r w:rsidRPr="009F6C17">
        <w:rPr>
          <w:rFonts w:ascii="Cambria" w:hAnsi="Cambria" w:cs="Arial"/>
          <w:bCs/>
          <w:sz w:val="21"/>
          <w:szCs w:val="21"/>
          <w:lang w:eastAsia="pl-PL"/>
        </w:rPr>
        <w:tab/>
        <w:t>w zakresie rezygnacji przez Zamawiającego z wyk</w:t>
      </w:r>
      <w:r w:rsidR="00CC1AEC">
        <w:rPr>
          <w:rFonts w:ascii="Cambria" w:hAnsi="Cambria" w:cs="Arial"/>
          <w:bCs/>
          <w:sz w:val="21"/>
          <w:szCs w:val="21"/>
          <w:lang w:eastAsia="pl-PL"/>
        </w:rPr>
        <w:t>onania części Przedmiotu Umowy,</w:t>
      </w:r>
      <w:r w:rsidRPr="009F6C17">
        <w:rPr>
          <w:rFonts w:ascii="Cambria" w:hAnsi="Cambria" w:cs="Arial"/>
          <w:bCs/>
          <w:sz w:val="21"/>
          <w:szCs w:val="21"/>
          <w:lang w:eastAsia="pl-PL"/>
        </w:rPr>
        <w:t xml:space="preserve"> w tym w przypadku częściowej lub całkowitej utraty finansowania</w:t>
      </w:r>
      <w:r w:rsidR="00735A7A">
        <w:rPr>
          <w:rFonts w:ascii="Cambria" w:hAnsi="Cambria" w:cs="Arial"/>
          <w:bCs/>
          <w:sz w:val="21"/>
          <w:szCs w:val="21"/>
          <w:lang w:eastAsia="pl-PL"/>
        </w:rPr>
        <w:t xml:space="preserve"> Zadania Inwestycyjnego</w:t>
      </w:r>
      <w:r w:rsidRPr="009F6C17">
        <w:rPr>
          <w:rFonts w:ascii="Cambria" w:hAnsi="Cambria" w:cs="Arial"/>
          <w:bCs/>
          <w:sz w:val="21"/>
          <w:szCs w:val="21"/>
          <w:lang w:eastAsia="pl-PL"/>
        </w:rPr>
        <w:t>, skutkujących koniecznością ograniczenia zakresu Przedmiotu Umowy, przy jednoczesnym proporcjonalnym zmniejszeniu Wynagrodzenia; obniżenie Wynagrodzenia nastąpi o wartość niewykonanej części Przedmiotu Umowy określonej na podstawie postanowień Umowy</w:t>
      </w:r>
      <w:r w:rsidR="00DA6314">
        <w:rPr>
          <w:rFonts w:ascii="Cambria" w:hAnsi="Cambria" w:cs="Arial"/>
          <w:bCs/>
          <w:sz w:val="21"/>
          <w:szCs w:val="21"/>
          <w:lang w:eastAsia="pl-PL"/>
        </w:rPr>
        <w:t>, jednak nie więcej niż o 50 %</w:t>
      </w:r>
      <w:r w:rsidRPr="009F6C17">
        <w:rPr>
          <w:rFonts w:ascii="Cambria" w:hAnsi="Cambria" w:cs="Arial"/>
          <w:bCs/>
          <w:sz w:val="21"/>
          <w:szCs w:val="21"/>
          <w:lang w:eastAsia="pl-PL"/>
        </w:rPr>
        <w:t>;</w:t>
      </w:r>
    </w:p>
    <w:p w14:paraId="51ED0FD9" w14:textId="77777777" w:rsidR="00D40980" w:rsidRPr="009F6C17" w:rsidRDefault="00D40980" w:rsidP="006677AB">
      <w:pPr>
        <w:tabs>
          <w:tab w:val="left" w:pos="851"/>
        </w:tabs>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2.</w:t>
      </w:r>
      <w:r w:rsidRPr="009F6C17">
        <w:rPr>
          <w:rFonts w:ascii="Cambria" w:hAnsi="Cambria" w:cs="Arial"/>
          <w:bCs/>
          <w:sz w:val="21"/>
          <w:szCs w:val="21"/>
          <w:lang w:eastAsia="pl-PL"/>
        </w:rPr>
        <w:tab/>
        <w:t xml:space="preserve">Inicjatorem zmian w Umowie może być każda ze Stron, z tym, że ostateczna decyzja, co do wprowadzenia zmian i ich zakresu należy do Zamawiającego. Wystąpienie którejkolwiek z okoliczności mogących powodować zmianę </w:t>
      </w:r>
      <w:r w:rsidR="00BB57B9" w:rsidRPr="009F6C17">
        <w:rPr>
          <w:rFonts w:ascii="Cambria" w:hAnsi="Cambria" w:cs="Arial"/>
          <w:bCs/>
          <w:sz w:val="21"/>
          <w:szCs w:val="21"/>
          <w:lang w:eastAsia="pl-PL"/>
        </w:rPr>
        <w:t>U</w:t>
      </w:r>
      <w:r w:rsidRPr="009F6C17">
        <w:rPr>
          <w:rFonts w:ascii="Cambria" w:hAnsi="Cambria" w:cs="Arial"/>
          <w:bCs/>
          <w:sz w:val="21"/>
          <w:szCs w:val="21"/>
          <w:lang w:eastAsia="pl-PL"/>
        </w:rPr>
        <w:t>mowy, nie stanowi zobowiązania Zamawiającego do dokonania zmian, ani nie może stanowić podstawy do jakichkolwiek roszczeń Wykonawcy do ich dokonania.</w:t>
      </w:r>
    </w:p>
    <w:p w14:paraId="254947EC" w14:textId="08CFCCEA" w:rsidR="00295A5B" w:rsidRDefault="00D40980" w:rsidP="006677AB">
      <w:pPr>
        <w:tabs>
          <w:tab w:val="left" w:pos="851"/>
        </w:tabs>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 xml:space="preserve">3. </w:t>
      </w:r>
      <w:r w:rsidRPr="009F6C17">
        <w:rPr>
          <w:rFonts w:ascii="Cambria" w:hAnsi="Cambria" w:cs="Arial"/>
          <w:bCs/>
          <w:sz w:val="21"/>
          <w:szCs w:val="21"/>
          <w:lang w:eastAsia="pl-PL"/>
        </w:rPr>
        <w:tab/>
        <w:t>Niezależnie od postanowień niniejszego paragrafu, Strony dopuszczają możliwość (</w:t>
      </w:r>
      <w:r w:rsidR="0063794E" w:rsidRPr="009F6C17">
        <w:rPr>
          <w:rFonts w:ascii="Cambria" w:hAnsi="Cambria" w:cs="Arial"/>
          <w:bCs/>
          <w:sz w:val="21"/>
          <w:szCs w:val="21"/>
          <w:lang w:eastAsia="pl-PL"/>
        </w:rPr>
        <w:t>I</w:t>
      </w:r>
      <w:r w:rsidRPr="009F6C17">
        <w:rPr>
          <w:rFonts w:ascii="Cambria" w:hAnsi="Cambria" w:cs="Arial"/>
          <w:bCs/>
          <w:sz w:val="21"/>
          <w:szCs w:val="21"/>
          <w:lang w:eastAsia="pl-PL"/>
        </w:rPr>
        <w:t>) zmian redakcyjnych Umowy oraz (</w:t>
      </w:r>
      <w:r w:rsidR="0063794E" w:rsidRPr="009F6C17">
        <w:rPr>
          <w:rFonts w:ascii="Cambria" w:hAnsi="Cambria" w:cs="Arial"/>
          <w:bCs/>
          <w:sz w:val="21"/>
          <w:szCs w:val="21"/>
          <w:lang w:eastAsia="pl-PL"/>
        </w:rPr>
        <w:t>II</w:t>
      </w:r>
      <w:r w:rsidRPr="009F6C17">
        <w:rPr>
          <w:rFonts w:ascii="Cambria" w:hAnsi="Cambria" w:cs="Arial"/>
          <w:bCs/>
          <w:sz w:val="21"/>
          <w:szCs w:val="21"/>
          <w:lang w:eastAsia="pl-PL"/>
        </w:rPr>
        <w:t xml:space="preserve">) zmian danych Stron ujawnionych w rejestrach publicznych, niestanowiących zmiany, o której mowa w art. </w:t>
      </w:r>
      <w:r w:rsidR="00BB57B9" w:rsidRPr="009F6C17">
        <w:rPr>
          <w:rFonts w:ascii="Cambria" w:hAnsi="Cambria" w:cs="Arial"/>
          <w:bCs/>
          <w:sz w:val="21"/>
          <w:szCs w:val="21"/>
          <w:lang w:eastAsia="pl-PL"/>
        </w:rPr>
        <w:t>455</w:t>
      </w:r>
      <w:r w:rsidRPr="009F6C17">
        <w:rPr>
          <w:rFonts w:ascii="Cambria" w:hAnsi="Cambria" w:cs="Arial"/>
          <w:bCs/>
          <w:sz w:val="21"/>
          <w:szCs w:val="21"/>
          <w:lang w:eastAsia="pl-PL"/>
        </w:rPr>
        <w:t xml:space="preserve"> ust. 1 PZP. </w:t>
      </w:r>
    </w:p>
    <w:p w14:paraId="1339935B" w14:textId="77777777" w:rsidR="00421C44" w:rsidRPr="0088301E" w:rsidRDefault="00421C44" w:rsidP="0035303A">
      <w:pPr>
        <w:numPr>
          <w:ilvl w:val="0"/>
          <w:numId w:val="61"/>
        </w:numPr>
        <w:spacing w:beforeLines="40" w:before="96" w:afterLines="40" w:after="96"/>
        <w:ind w:left="851" w:hanging="851"/>
        <w:jc w:val="both"/>
        <w:rPr>
          <w:rFonts w:ascii="Cambria" w:hAnsi="Cambria"/>
          <w:sz w:val="21"/>
          <w:szCs w:val="21"/>
        </w:rPr>
      </w:pPr>
      <w:r w:rsidRPr="0088301E">
        <w:rPr>
          <w:rFonts w:ascii="Cambria" w:eastAsia="Times New Roman" w:hAnsi="Cambria" w:cs="Calibri Light"/>
          <w:sz w:val="21"/>
          <w:szCs w:val="21"/>
        </w:rPr>
        <w:lastRenderedPageBreak/>
        <w:t>Zamawiający na podstawie art 436 pkt 4 PZP, przewiduje możliwość dokonania zmiany Wynagrodzenia w przypadku wystąpienia:</w:t>
      </w:r>
      <w:r w:rsidRPr="0088301E">
        <w:rPr>
          <w:rFonts w:ascii="Cambria" w:eastAsia="Times New Roman" w:hAnsi="Cambria" w:cs="Calibri Light"/>
          <w:sz w:val="21"/>
          <w:szCs w:val="21"/>
          <w:lang w:eastAsia="pl-PL"/>
        </w:rPr>
        <w:t xml:space="preserve"> </w:t>
      </w:r>
    </w:p>
    <w:p w14:paraId="22D6C986" w14:textId="77777777" w:rsidR="00421C44" w:rsidRPr="0088301E" w:rsidRDefault="00421C44" w:rsidP="006677AB">
      <w:pPr>
        <w:tabs>
          <w:tab w:val="left" w:pos="1701"/>
        </w:tabs>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(i) </w:t>
      </w:r>
      <w:r w:rsidRPr="0088301E">
        <w:rPr>
          <w:rFonts w:ascii="Cambria" w:eastAsia="Times New Roman" w:hAnsi="Cambria" w:cs="Calibri Light"/>
          <w:sz w:val="21"/>
          <w:szCs w:val="21"/>
          <w:lang w:eastAsia="pl-PL"/>
        </w:rPr>
        <w:tab/>
        <w:t>zmiany stawki:</w:t>
      </w:r>
    </w:p>
    <w:p w14:paraId="24FDEDC0" w14:textId="77777777" w:rsidR="00421C44" w:rsidRPr="0088301E" w:rsidRDefault="00421C44" w:rsidP="006677AB">
      <w:pPr>
        <w:tabs>
          <w:tab w:val="left" w:pos="2552"/>
        </w:tabs>
        <w:suppressAutoHyphens w:val="0"/>
        <w:spacing w:beforeLines="40" w:before="96" w:afterLines="40" w:after="96"/>
        <w:ind w:left="2552" w:hanging="851"/>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(a) </w:t>
      </w:r>
      <w:r w:rsidRPr="0088301E">
        <w:rPr>
          <w:rFonts w:ascii="Cambria" w:eastAsia="Times New Roman" w:hAnsi="Cambria" w:cs="Calibri Light"/>
          <w:sz w:val="21"/>
          <w:szCs w:val="21"/>
          <w:lang w:eastAsia="pl-PL"/>
        </w:rPr>
        <w:tab/>
        <w:t xml:space="preserve">podatku od towarów i usług oraz </w:t>
      </w:r>
    </w:p>
    <w:p w14:paraId="3C96B0F2" w14:textId="77777777" w:rsidR="00421C44" w:rsidRPr="0088301E" w:rsidRDefault="00421C44" w:rsidP="006677AB">
      <w:pPr>
        <w:tabs>
          <w:tab w:val="left" w:pos="2552"/>
        </w:tabs>
        <w:suppressAutoHyphens w:val="0"/>
        <w:spacing w:beforeLines="40" w:before="96" w:afterLines="40" w:after="96"/>
        <w:ind w:left="2552" w:hanging="851"/>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(b) </w:t>
      </w:r>
      <w:r w:rsidRPr="0088301E">
        <w:rPr>
          <w:rFonts w:ascii="Cambria" w:eastAsia="Times New Roman" w:hAnsi="Cambria" w:cs="Calibri Light"/>
          <w:sz w:val="21"/>
          <w:szCs w:val="21"/>
          <w:lang w:eastAsia="pl-PL"/>
        </w:rPr>
        <w:tab/>
        <w:t xml:space="preserve">podatku akcyzowego, </w:t>
      </w:r>
    </w:p>
    <w:p w14:paraId="7C0F17B7" w14:textId="24ACC851" w:rsidR="00421C44" w:rsidRPr="0088301E" w:rsidRDefault="00421C44" w:rsidP="006677AB">
      <w:pPr>
        <w:tabs>
          <w:tab w:val="left" w:pos="1701"/>
        </w:tabs>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(ii) </w:t>
      </w:r>
      <w:r w:rsidRPr="0088301E">
        <w:rPr>
          <w:rFonts w:ascii="Cambria" w:eastAsia="Times New Roman" w:hAnsi="Cambria" w:cs="Calibri Light"/>
          <w:sz w:val="21"/>
          <w:szCs w:val="21"/>
          <w:lang w:eastAsia="pl-PL"/>
        </w:rPr>
        <w:tab/>
        <w:t>zmiany wysokości minimalnego wynagrodzenia za pracę albo wysokości minimalnej stawki godzinowej, ustalonych na podstawie ustawy z dnia 10 października 2002 r. o minimalnym wynagrodzeniu za pracę</w:t>
      </w:r>
      <w:r w:rsidRPr="0088301E">
        <w:rPr>
          <w:rStyle w:val="Odwoanieprzypisudolnego"/>
          <w:rFonts w:ascii="Cambria" w:eastAsia="Times New Roman" w:hAnsi="Cambria" w:cs="Calibri Light"/>
          <w:sz w:val="21"/>
          <w:szCs w:val="21"/>
          <w:lang w:eastAsia="pl-PL"/>
        </w:rPr>
        <w:footnoteReference w:id="3"/>
      </w:r>
      <w:r w:rsidRPr="0088301E">
        <w:rPr>
          <w:rFonts w:ascii="Cambria" w:eastAsia="Times New Roman" w:hAnsi="Cambria" w:cs="Calibri Light"/>
          <w:sz w:val="21"/>
          <w:szCs w:val="21"/>
          <w:lang w:eastAsia="pl-PL"/>
        </w:rPr>
        <w:t>,</w:t>
      </w:r>
      <w:r>
        <w:rPr>
          <w:rFonts w:ascii="Cambria" w:eastAsia="Times New Roman" w:hAnsi="Cambria" w:cs="Calibri Light"/>
          <w:sz w:val="21"/>
          <w:szCs w:val="21"/>
          <w:lang w:eastAsia="pl-PL"/>
        </w:rPr>
        <w:t xml:space="preserve"> począwszy od zmian, które wejdą w życie od 202</w:t>
      </w:r>
      <w:r w:rsidR="00DA6314">
        <w:rPr>
          <w:rFonts w:ascii="Cambria" w:eastAsia="Times New Roman" w:hAnsi="Cambria" w:cs="Calibri Light"/>
          <w:sz w:val="21"/>
          <w:szCs w:val="21"/>
          <w:lang w:eastAsia="pl-PL"/>
        </w:rPr>
        <w:t>6</w:t>
      </w:r>
      <w:r>
        <w:rPr>
          <w:rFonts w:ascii="Cambria" w:eastAsia="Times New Roman" w:hAnsi="Cambria" w:cs="Calibri Light"/>
          <w:sz w:val="21"/>
          <w:szCs w:val="21"/>
          <w:lang w:eastAsia="pl-PL"/>
        </w:rPr>
        <w:t xml:space="preserve"> r.</w:t>
      </w:r>
      <w:r w:rsidR="00CC1AEC">
        <w:rPr>
          <w:rFonts w:ascii="Cambria" w:eastAsia="Times New Roman" w:hAnsi="Cambria" w:cs="Calibri Light"/>
          <w:sz w:val="21"/>
          <w:szCs w:val="21"/>
          <w:lang w:eastAsia="pl-PL"/>
        </w:rPr>
        <w:t>,</w:t>
      </w:r>
    </w:p>
    <w:p w14:paraId="6A0DC595" w14:textId="77777777" w:rsidR="00421C44" w:rsidRPr="0088301E" w:rsidRDefault="00421C44" w:rsidP="006677AB">
      <w:pPr>
        <w:tabs>
          <w:tab w:val="left" w:pos="1701"/>
        </w:tabs>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(iii) </w:t>
      </w:r>
      <w:r w:rsidRPr="0088301E">
        <w:rPr>
          <w:rFonts w:ascii="Cambria" w:eastAsia="Times New Roman" w:hAnsi="Cambria" w:cs="Calibri Light"/>
          <w:sz w:val="21"/>
          <w:szCs w:val="21"/>
          <w:lang w:eastAsia="pl-PL"/>
        </w:rPr>
        <w:tab/>
        <w:t xml:space="preserve">zmiany zasad podlegania ubezpieczeniom społecznym lub ubezpieczeniu zdrowotnemu lub wysokości stawki składki na ubezpieczenia społeczne lub zdrowotne lub </w:t>
      </w:r>
    </w:p>
    <w:p w14:paraId="2D61D9F2" w14:textId="1CD7B4E8" w:rsidR="00421C44" w:rsidRPr="0088301E" w:rsidRDefault="00421C44" w:rsidP="006677AB">
      <w:pPr>
        <w:tabs>
          <w:tab w:val="left" w:pos="1701"/>
        </w:tabs>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(iv) </w:t>
      </w:r>
      <w:r w:rsidRPr="0088301E">
        <w:rPr>
          <w:rFonts w:ascii="Cambria" w:eastAsia="Times New Roman" w:hAnsi="Cambria" w:cs="Calibri Light"/>
          <w:sz w:val="21"/>
          <w:szCs w:val="21"/>
          <w:lang w:eastAsia="pl-PL"/>
        </w:rPr>
        <w:tab/>
        <w:t>zmiany zasad gromadzenia i wysokości wpłat do pracowniczych planów kapitałowych, o których mowa w ustawie z dnia 4 października 2018 r. o pracowniczych planach kapitałowych (</w:t>
      </w:r>
      <w:proofErr w:type="spellStart"/>
      <w:r w:rsidRPr="0088301E">
        <w:rPr>
          <w:rFonts w:ascii="Cambria" w:eastAsia="Times New Roman" w:hAnsi="Cambria" w:cs="Calibri Light"/>
          <w:sz w:val="21"/>
          <w:szCs w:val="21"/>
          <w:lang w:eastAsia="pl-PL"/>
        </w:rPr>
        <w:t>t.j</w:t>
      </w:r>
      <w:proofErr w:type="spellEnd"/>
      <w:r w:rsidRPr="0088301E">
        <w:rPr>
          <w:rFonts w:ascii="Cambria" w:eastAsia="Times New Roman" w:hAnsi="Cambria" w:cs="Calibri Light"/>
          <w:sz w:val="21"/>
          <w:szCs w:val="21"/>
          <w:lang w:eastAsia="pl-PL"/>
        </w:rPr>
        <w:t>. Dz. U. z 202</w:t>
      </w:r>
      <w:r w:rsidR="00DA6314">
        <w:rPr>
          <w:rFonts w:ascii="Cambria" w:eastAsia="Times New Roman" w:hAnsi="Cambria" w:cs="Calibri Light"/>
          <w:sz w:val="21"/>
          <w:szCs w:val="21"/>
          <w:lang w:eastAsia="pl-PL"/>
        </w:rPr>
        <w:t>4</w:t>
      </w:r>
      <w:r w:rsidRPr="0088301E">
        <w:rPr>
          <w:rFonts w:ascii="Cambria" w:eastAsia="Times New Roman" w:hAnsi="Cambria" w:cs="Calibri Light"/>
          <w:sz w:val="21"/>
          <w:szCs w:val="21"/>
          <w:lang w:eastAsia="pl-PL"/>
        </w:rPr>
        <w:t xml:space="preserve"> r. poz. </w:t>
      </w:r>
      <w:r w:rsidR="00DA6314">
        <w:rPr>
          <w:rFonts w:ascii="Cambria" w:eastAsia="Times New Roman" w:hAnsi="Cambria" w:cs="Calibri Light"/>
          <w:sz w:val="21"/>
          <w:szCs w:val="21"/>
          <w:lang w:eastAsia="pl-PL"/>
        </w:rPr>
        <w:t>427</w:t>
      </w:r>
      <w:r w:rsidRPr="0088301E">
        <w:rPr>
          <w:rFonts w:ascii="Cambria" w:eastAsia="Times New Roman" w:hAnsi="Cambria" w:cs="Calibri Light"/>
          <w:sz w:val="21"/>
          <w:szCs w:val="21"/>
          <w:lang w:eastAsia="pl-PL"/>
        </w:rPr>
        <w:t>)</w:t>
      </w:r>
      <w:r w:rsidR="008309F0">
        <w:rPr>
          <w:rFonts w:ascii="Cambria" w:eastAsia="Times New Roman" w:hAnsi="Cambria" w:cs="Calibri Light"/>
          <w:sz w:val="21"/>
          <w:szCs w:val="21"/>
          <w:lang w:eastAsia="pl-PL"/>
        </w:rPr>
        <w:t>,</w:t>
      </w:r>
    </w:p>
    <w:p w14:paraId="1DF2D336" w14:textId="77777777" w:rsidR="00421C44" w:rsidRPr="0088301E" w:rsidRDefault="00421C44" w:rsidP="0035303A">
      <w:pPr>
        <w:suppressAutoHyphens w:val="0"/>
        <w:spacing w:beforeLines="40" w:before="96" w:afterLines="40" w:after="96"/>
        <w:ind w:left="851"/>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jeżeli zmiany te będą miały wpływ na koszty wykonania Przedmiotu Umowy przez Wykonawcę.</w:t>
      </w:r>
    </w:p>
    <w:p w14:paraId="079D7E3C" w14:textId="55601005" w:rsidR="00421C44" w:rsidRPr="0088301E" w:rsidRDefault="00421C44" w:rsidP="0035303A">
      <w:pPr>
        <w:numPr>
          <w:ilvl w:val="0"/>
          <w:numId w:val="61"/>
        </w:numPr>
        <w:suppressAutoHyphens w:val="0"/>
        <w:spacing w:beforeLines="40" w:before="96" w:afterLines="40" w:after="96"/>
        <w:ind w:left="851" w:hanging="928"/>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Zmiany wysokości Wynagrodzenia, o których mowa w ust. </w:t>
      </w:r>
      <w:r w:rsidR="00B05099">
        <w:rPr>
          <w:rFonts w:ascii="Cambria" w:eastAsia="Times New Roman" w:hAnsi="Cambria" w:cs="Calibri Light"/>
          <w:sz w:val="21"/>
          <w:szCs w:val="21"/>
          <w:lang w:eastAsia="pl-PL"/>
        </w:rPr>
        <w:t>4</w:t>
      </w:r>
      <w:r w:rsidRPr="0088301E">
        <w:rPr>
          <w:rFonts w:ascii="Cambria" w:eastAsia="Times New Roman" w:hAnsi="Cambria" w:cs="Calibri Light"/>
          <w:sz w:val="21"/>
          <w:szCs w:val="21"/>
          <w:lang w:eastAsia="pl-PL"/>
        </w:rPr>
        <w:t xml:space="preserve"> będą dokonywane według zasad opisanych poniżej:</w:t>
      </w:r>
    </w:p>
    <w:p w14:paraId="40007F71" w14:textId="05E26929" w:rsidR="00421C44" w:rsidRPr="0088301E" w:rsidRDefault="00421C44" w:rsidP="006677AB">
      <w:pPr>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(1)</w:t>
      </w:r>
      <w:r w:rsidRPr="0088301E">
        <w:rPr>
          <w:rFonts w:ascii="Cambria" w:eastAsia="Times New Roman" w:hAnsi="Cambria" w:cs="Calibri Light"/>
          <w:sz w:val="21"/>
          <w:szCs w:val="21"/>
          <w:lang w:eastAsia="pl-PL"/>
        </w:rPr>
        <w:tab/>
        <w:t>W przypadku wystąpienia okoliczności, o której mowa w pkt (i) lit. (a) cena brutto danego elementu Przedmiotu Umowy ulegnie zmianie o wartość różnicy pomiędzy nową wartością podatku od towarów i usług (ustaloną w oparciu o</w:t>
      </w:r>
      <w:r w:rsidR="00D57B1C">
        <w:rPr>
          <w:rFonts w:ascii="Cambria" w:eastAsia="Times New Roman" w:hAnsi="Cambria" w:cs="Calibri Light"/>
          <w:sz w:val="21"/>
          <w:szCs w:val="21"/>
          <w:lang w:eastAsia="pl-PL"/>
        </w:rPr>
        <w:t> </w:t>
      </w:r>
      <w:r w:rsidRPr="0088301E">
        <w:rPr>
          <w:rFonts w:ascii="Cambria" w:eastAsia="Times New Roman" w:hAnsi="Cambria" w:cs="Calibri Light"/>
          <w:sz w:val="21"/>
          <w:szCs w:val="21"/>
          <w:lang w:eastAsia="pl-PL"/>
        </w:rPr>
        <w:t xml:space="preserve">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Ceny netto danego elementu Przedmiotu Umowy nie ulegną zmianie. </w:t>
      </w:r>
    </w:p>
    <w:p w14:paraId="6E25DC01" w14:textId="4BD50512" w:rsidR="00421C44" w:rsidRPr="0088301E" w:rsidRDefault="00421C44" w:rsidP="006677AB">
      <w:pPr>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(2)</w:t>
      </w:r>
      <w:r w:rsidRPr="0088301E">
        <w:rPr>
          <w:rFonts w:ascii="Cambria" w:eastAsia="Times New Roman" w:hAnsi="Cambria" w:cs="Calibri Light"/>
          <w:sz w:val="21"/>
          <w:szCs w:val="21"/>
          <w:lang w:eastAsia="pl-PL"/>
        </w:rPr>
        <w:tab/>
        <w:t xml:space="preserve">W przypadku wystąpienia okoliczności, o której mowa w pkt (i) lit. (b) cena danego elementu Przedmiotu Umowy, po spełnieniu warunku, o którym mowa w ust. </w:t>
      </w:r>
      <w:r w:rsidR="00B05099">
        <w:rPr>
          <w:rFonts w:ascii="Cambria" w:eastAsia="Times New Roman" w:hAnsi="Cambria" w:cs="Calibri Light"/>
          <w:sz w:val="21"/>
          <w:szCs w:val="21"/>
          <w:lang w:eastAsia="pl-PL"/>
        </w:rPr>
        <w:t>7</w:t>
      </w:r>
      <w:r w:rsidRPr="0088301E">
        <w:rPr>
          <w:rFonts w:ascii="Cambria" w:eastAsia="Times New Roman" w:hAnsi="Cambria" w:cs="Calibri Light"/>
          <w:sz w:val="21"/>
          <w:szCs w:val="21"/>
          <w:lang w:eastAsia="pl-PL"/>
        </w:rPr>
        <w:t>,</w:t>
      </w:r>
      <w:r w:rsidRPr="0088301E">
        <w:rPr>
          <w:rFonts w:ascii="Cambria" w:eastAsia="Times New Roman" w:hAnsi="Cambria" w:cs="Calibri Light"/>
          <w:color w:val="FF0000"/>
          <w:sz w:val="21"/>
          <w:szCs w:val="21"/>
          <w:lang w:eastAsia="pl-PL"/>
        </w:rPr>
        <w:t xml:space="preserve"> </w:t>
      </w:r>
      <w:r w:rsidRPr="0088301E">
        <w:rPr>
          <w:rFonts w:ascii="Cambria" w:eastAsia="Times New Roman" w:hAnsi="Cambria" w:cs="Calibri Light"/>
          <w:sz w:val="21"/>
          <w:szCs w:val="21"/>
          <w:lang w:eastAsia="pl-PL"/>
        </w:rPr>
        <w:t>zostan</w:t>
      </w:r>
      <w:r>
        <w:rPr>
          <w:rFonts w:ascii="Cambria" w:eastAsia="Times New Roman" w:hAnsi="Cambria" w:cs="Calibri Light"/>
          <w:sz w:val="21"/>
          <w:szCs w:val="21"/>
          <w:lang w:eastAsia="pl-PL"/>
        </w:rPr>
        <w:t xml:space="preserve">ie </w:t>
      </w:r>
      <w:r w:rsidRPr="0088301E">
        <w:rPr>
          <w:rFonts w:ascii="Cambria" w:eastAsia="Times New Roman" w:hAnsi="Cambria" w:cs="Calibri Light"/>
          <w:sz w:val="21"/>
          <w:szCs w:val="21"/>
          <w:lang w:eastAsia="pl-PL"/>
        </w:rPr>
        <w:t>zmienion</w:t>
      </w:r>
      <w:r>
        <w:rPr>
          <w:rFonts w:ascii="Cambria" w:eastAsia="Times New Roman" w:hAnsi="Cambria" w:cs="Calibri Light"/>
          <w:sz w:val="21"/>
          <w:szCs w:val="21"/>
          <w:lang w:eastAsia="pl-PL"/>
        </w:rPr>
        <w:t xml:space="preserve">a </w:t>
      </w:r>
      <w:r w:rsidRPr="0088301E">
        <w:rPr>
          <w:rFonts w:ascii="Cambria" w:eastAsia="Times New Roman" w:hAnsi="Cambria" w:cs="Calibri Light"/>
          <w:sz w:val="21"/>
          <w:szCs w:val="21"/>
          <w:lang w:eastAsia="pl-PL"/>
        </w:rPr>
        <w:t>o kwotę odpowiadającą wartości udokumentowanej zmiany kosztu Wykonawcy przypadającego na daną cenę elementu Przedmiotu Umowy, jaką będzie on zobowiązany dodatkowo ponieść w celu uwzględnienia zmiany wynikającej ze zmiany podatku akcyzowego,</w:t>
      </w:r>
    </w:p>
    <w:p w14:paraId="3D75F6EB" w14:textId="564C400A" w:rsidR="00421C44" w:rsidRPr="0088301E" w:rsidRDefault="00421C44" w:rsidP="006677AB">
      <w:pPr>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(3)</w:t>
      </w:r>
      <w:r w:rsidRPr="0088301E">
        <w:rPr>
          <w:rFonts w:ascii="Cambria" w:eastAsia="Times New Roman" w:hAnsi="Cambria" w:cs="Calibri Light"/>
          <w:sz w:val="21"/>
          <w:szCs w:val="21"/>
          <w:lang w:eastAsia="pl-PL"/>
        </w:rPr>
        <w:tab/>
        <w:t xml:space="preserve">W przypadku wystąpienia okoliczności, o której mowa w pkt (ii) </w:t>
      </w:r>
      <w:bookmarkStart w:id="63" w:name="_Hlk22389349"/>
      <w:r w:rsidRPr="0088301E">
        <w:rPr>
          <w:rFonts w:ascii="Cambria" w:eastAsia="Times New Roman" w:hAnsi="Cambria" w:cs="Calibri Light"/>
          <w:sz w:val="21"/>
          <w:szCs w:val="21"/>
          <w:lang w:eastAsia="pl-PL"/>
        </w:rPr>
        <w:t xml:space="preserve">cena danego elementu Przedmiotu Umowy, po spełnieniu warunku, o którym mowa w ust. </w:t>
      </w:r>
      <w:r w:rsidR="00EF5DDB">
        <w:rPr>
          <w:rFonts w:ascii="Cambria" w:eastAsia="Times New Roman" w:hAnsi="Cambria" w:cs="Calibri Light"/>
          <w:sz w:val="21"/>
          <w:szCs w:val="21"/>
          <w:lang w:eastAsia="pl-PL"/>
        </w:rPr>
        <w:t>6</w:t>
      </w:r>
      <w:r w:rsidRPr="0088301E">
        <w:rPr>
          <w:rFonts w:ascii="Cambria" w:eastAsia="Times New Roman" w:hAnsi="Cambria" w:cs="Calibri Light"/>
          <w:sz w:val="21"/>
          <w:szCs w:val="21"/>
          <w:lang w:eastAsia="pl-PL"/>
        </w:rPr>
        <w:t xml:space="preserve">, </w:t>
      </w:r>
      <w:bookmarkEnd w:id="63"/>
      <w:r w:rsidRPr="0088301E">
        <w:rPr>
          <w:rFonts w:ascii="Cambria" w:eastAsia="Times New Roman" w:hAnsi="Cambria" w:cs="Calibri Light"/>
          <w:sz w:val="21"/>
          <w:szCs w:val="21"/>
          <w:lang w:eastAsia="pl-PL"/>
        </w:rPr>
        <w:t xml:space="preserve">zostanie zmieniona o kwotę odpowiadającą wartości udokumentowanej zmiany kosztu Wykonawcy przypadającego na daną cenę elementu Przedmiotu Umowy, wynikającej ze zmiany kwoty wynagrodzeń osób bezpośrednio wykonujących </w:t>
      </w:r>
      <w:bookmarkStart w:id="64" w:name="_Hlk20411634"/>
      <w:r w:rsidRPr="0088301E">
        <w:rPr>
          <w:rFonts w:ascii="Cambria" w:eastAsia="Times New Roman" w:hAnsi="Cambria" w:cs="Calibri Light"/>
          <w:sz w:val="21"/>
          <w:szCs w:val="21"/>
          <w:lang w:eastAsia="pl-PL"/>
        </w:rPr>
        <w:t xml:space="preserve">czynności objęte daną ceną </w:t>
      </w:r>
      <w:bookmarkEnd w:id="64"/>
      <w:r w:rsidRPr="0088301E">
        <w:rPr>
          <w:rFonts w:ascii="Cambria" w:eastAsia="Times New Roman" w:hAnsi="Cambria" w:cs="Calibri Light"/>
          <w:sz w:val="21"/>
          <w:szCs w:val="21"/>
          <w:lang w:eastAsia="pl-PL"/>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718E6637" w14:textId="14916446" w:rsidR="00421C44" w:rsidRPr="0088301E" w:rsidRDefault="00421C44" w:rsidP="006677AB">
      <w:pPr>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(4)</w:t>
      </w:r>
      <w:r w:rsidRPr="0088301E">
        <w:rPr>
          <w:rFonts w:ascii="Cambria" w:eastAsia="Times New Roman" w:hAnsi="Cambria" w:cs="Calibri Light"/>
          <w:sz w:val="21"/>
          <w:szCs w:val="21"/>
          <w:lang w:eastAsia="pl-PL"/>
        </w:rPr>
        <w:tab/>
        <w:t xml:space="preserve">W przypadku wystąpienia okoliczności, o której mowa w pkt (iii) </w:t>
      </w:r>
      <w:bookmarkStart w:id="65" w:name="_Hlk22389430"/>
      <w:r w:rsidRPr="0088301E">
        <w:rPr>
          <w:rFonts w:ascii="Cambria" w:eastAsia="Times New Roman" w:hAnsi="Cambria" w:cs="Calibri Light"/>
          <w:sz w:val="21"/>
          <w:szCs w:val="21"/>
          <w:lang w:eastAsia="pl-PL"/>
        </w:rPr>
        <w:t xml:space="preserve">cena danego elementu Przedmiotu Umowy, po spełnieniu warunku, o którym mowa w ust. </w:t>
      </w:r>
      <w:r w:rsidR="00B05099">
        <w:rPr>
          <w:rFonts w:ascii="Cambria" w:eastAsia="Times New Roman" w:hAnsi="Cambria" w:cs="Calibri Light"/>
          <w:sz w:val="21"/>
          <w:szCs w:val="21"/>
          <w:lang w:eastAsia="pl-PL"/>
        </w:rPr>
        <w:t>6</w:t>
      </w:r>
      <w:r w:rsidRPr="0088301E">
        <w:rPr>
          <w:rFonts w:ascii="Cambria" w:eastAsia="Times New Roman" w:hAnsi="Cambria" w:cs="Calibri Light"/>
          <w:sz w:val="21"/>
          <w:szCs w:val="21"/>
          <w:lang w:eastAsia="pl-PL"/>
        </w:rPr>
        <w:t>,</w:t>
      </w:r>
      <w:bookmarkEnd w:id="65"/>
      <w:r w:rsidRPr="0088301E">
        <w:rPr>
          <w:rFonts w:ascii="Cambria" w:eastAsia="Times New Roman" w:hAnsi="Cambria" w:cs="Calibri Light"/>
          <w:sz w:val="21"/>
          <w:szCs w:val="21"/>
          <w:lang w:eastAsia="pl-PL"/>
        </w:rPr>
        <w:t xml:space="preserve"> zostanie zmieniona o kwotę odpowiadającą zmianie kosztu Wykonawcy </w:t>
      </w:r>
      <w:r w:rsidRPr="0088301E">
        <w:rPr>
          <w:rFonts w:ascii="Cambria" w:eastAsia="Times New Roman" w:hAnsi="Cambria" w:cs="Calibri Light"/>
          <w:sz w:val="21"/>
          <w:szCs w:val="21"/>
          <w:lang w:eastAsia="pl-PL"/>
        </w:rPr>
        <w:lastRenderedPageBreak/>
        <w:t>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7EF44BCE" w14:textId="4FD27AB2" w:rsidR="00421C44" w:rsidRPr="0088301E" w:rsidRDefault="00421C44" w:rsidP="006677AB">
      <w:pPr>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(5)</w:t>
      </w:r>
      <w:r w:rsidRPr="0088301E">
        <w:rPr>
          <w:rFonts w:ascii="Cambria" w:eastAsia="Times New Roman" w:hAnsi="Cambria" w:cs="Calibri Light"/>
          <w:sz w:val="21"/>
          <w:szCs w:val="21"/>
          <w:lang w:eastAsia="pl-PL"/>
        </w:rPr>
        <w:tab/>
        <w:t xml:space="preserve">W przypadku wystąpienia okoliczności, o której mowa w pkt (iv) cena danego elementu Przedmiotu Umowy, po spełnieniu warunku, o którym mowa w ust. </w:t>
      </w:r>
      <w:r w:rsidR="00B05099">
        <w:rPr>
          <w:rFonts w:ascii="Cambria" w:eastAsia="Times New Roman" w:hAnsi="Cambria" w:cs="Calibri Light"/>
          <w:sz w:val="21"/>
          <w:szCs w:val="21"/>
          <w:lang w:eastAsia="pl-PL"/>
        </w:rPr>
        <w:t>6</w:t>
      </w:r>
      <w:r w:rsidRPr="0088301E">
        <w:rPr>
          <w:rFonts w:ascii="Cambria" w:eastAsia="Times New Roman" w:hAnsi="Cambria" w:cs="Calibri Light"/>
          <w:sz w:val="21"/>
          <w:szCs w:val="21"/>
          <w:lang w:eastAsia="pl-PL"/>
        </w:rPr>
        <w:t xml:space="preserve">, zostanie zmieniona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66" w:name="_Hlk22389816"/>
      <w:r w:rsidRPr="0088301E">
        <w:rPr>
          <w:rFonts w:ascii="Cambria" w:eastAsia="Times New Roman" w:hAnsi="Cambria" w:cs="Calibri Light"/>
          <w:sz w:val="21"/>
          <w:szCs w:val="21"/>
          <w:lang w:eastAsia="pl-PL"/>
        </w:rPr>
        <w:t>elementu Przedmiotu Umowy</w:t>
      </w:r>
      <w:bookmarkEnd w:id="66"/>
      <w:r w:rsidRPr="0088301E">
        <w:rPr>
          <w:rFonts w:ascii="Cambria" w:eastAsia="Times New Roman" w:hAnsi="Cambria" w:cs="Calibri Light"/>
          <w:sz w:val="21"/>
          <w:szCs w:val="21"/>
          <w:lang w:eastAsia="pl-PL"/>
        </w:rPr>
        <w:t>.</w:t>
      </w:r>
    </w:p>
    <w:p w14:paraId="7D0D198A" w14:textId="3CEBE45F" w:rsidR="00421C44" w:rsidRPr="0088301E" w:rsidRDefault="00421C44" w:rsidP="004E087E">
      <w:pPr>
        <w:numPr>
          <w:ilvl w:val="0"/>
          <w:numId w:val="61"/>
        </w:numPr>
        <w:suppressAutoHyphens w:val="0"/>
        <w:spacing w:beforeLines="40" w:before="96" w:afterLines="40" w:after="96"/>
        <w:ind w:left="851" w:hanging="851"/>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W przypadku wystąpienia okoliczności, o której mowa w ust. </w:t>
      </w:r>
      <w:r w:rsidR="00B05099">
        <w:rPr>
          <w:rFonts w:ascii="Cambria" w:eastAsia="Times New Roman" w:hAnsi="Cambria" w:cs="Calibri Light"/>
          <w:sz w:val="21"/>
          <w:szCs w:val="21"/>
          <w:lang w:eastAsia="pl-PL"/>
        </w:rPr>
        <w:t>4</w:t>
      </w:r>
      <w:r w:rsidRPr="0088301E">
        <w:rPr>
          <w:rFonts w:ascii="Cambria" w:eastAsia="Times New Roman" w:hAnsi="Cambria" w:cs="Calibri Light"/>
          <w:sz w:val="21"/>
          <w:szCs w:val="21"/>
          <w:lang w:eastAsia="pl-PL"/>
        </w:rPr>
        <w:t xml:space="preserve"> pkt (ii), (iii) lub (iv) warunkiem dokonania zmiany cen elementu Przedmiotu Umowy jest złożenie przez Wykonawcę Zamawiającemu wniosku o dokonanie ich zmian wraz z dokumentami potwierdzającymi zasadność zmiany danej </w:t>
      </w:r>
      <w:bookmarkStart w:id="67" w:name="_Hlk22390251"/>
      <w:r w:rsidRPr="0088301E">
        <w:rPr>
          <w:rFonts w:ascii="Cambria" w:eastAsia="Times New Roman" w:hAnsi="Cambria" w:cs="Calibri Light"/>
          <w:sz w:val="21"/>
          <w:szCs w:val="21"/>
          <w:lang w:eastAsia="pl-PL"/>
        </w:rPr>
        <w:t xml:space="preserve">ceny </w:t>
      </w:r>
      <w:bookmarkStart w:id="68" w:name="_Hlk22390235"/>
      <w:r w:rsidRPr="0088301E">
        <w:rPr>
          <w:rFonts w:ascii="Cambria" w:eastAsia="Times New Roman" w:hAnsi="Cambria" w:cs="Calibri Light"/>
          <w:sz w:val="21"/>
          <w:szCs w:val="21"/>
          <w:lang w:eastAsia="pl-PL"/>
        </w:rPr>
        <w:t>elementu Przedmiotu Umowy</w:t>
      </w:r>
      <w:bookmarkEnd w:id="67"/>
      <w:bookmarkEnd w:id="68"/>
      <w:r w:rsidRPr="0088301E">
        <w:rPr>
          <w:rFonts w:ascii="Cambria" w:eastAsia="Times New Roman" w:hAnsi="Cambria" w:cs="Calibri Light"/>
          <w:sz w:val="21"/>
          <w:szCs w:val="21"/>
          <w:lang w:eastAsia="pl-PL"/>
        </w:rPr>
        <w:t>, a</w:t>
      </w:r>
      <w:r w:rsidR="00D84A68">
        <w:rPr>
          <w:rFonts w:ascii="Cambria" w:eastAsia="Times New Roman" w:hAnsi="Cambria" w:cs="Calibri Light"/>
          <w:sz w:val="21"/>
          <w:szCs w:val="21"/>
          <w:lang w:eastAsia="pl-PL"/>
        </w:rPr>
        <w:t> </w:t>
      </w:r>
      <w:r w:rsidRPr="0088301E">
        <w:rPr>
          <w:rFonts w:ascii="Cambria" w:eastAsia="Times New Roman" w:hAnsi="Cambria" w:cs="Calibri Light"/>
          <w:sz w:val="21"/>
          <w:szCs w:val="21"/>
          <w:lang w:eastAsia="pl-PL"/>
        </w:rPr>
        <w:t>w</w:t>
      </w:r>
      <w:r w:rsidR="00D84A68">
        <w:rPr>
          <w:rFonts w:ascii="Cambria" w:eastAsia="Times New Roman" w:hAnsi="Cambria" w:cs="Calibri Light"/>
          <w:sz w:val="21"/>
          <w:szCs w:val="21"/>
          <w:lang w:eastAsia="pl-PL"/>
        </w:rPr>
        <w:t> </w:t>
      </w:r>
      <w:r w:rsidRPr="0088301E">
        <w:rPr>
          <w:rFonts w:ascii="Cambria" w:eastAsia="Times New Roman" w:hAnsi="Cambria" w:cs="Calibri Light"/>
          <w:sz w:val="21"/>
          <w:szCs w:val="21"/>
          <w:lang w:eastAsia="pl-PL"/>
        </w:rPr>
        <w:t xml:space="preserve">szczególności: </w:t>
      </w:r>
    </w:p>
    <w:p w14:paraId="7A99BF23" w14:textId="77777777" w:rsidR="00421C44" w:rsidRPr="0088301E" w:rsidRDefault="00421C44" w:rsidP="006677AB">
      <w:pPr>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(a)</w:t>
      </w:r>
      <w:r w:rsidRPr="0088301E">
        <w:rPr>
          <w:rFonts w:ascii="Cambria" w:eastAsia="Times New Roman" w:hAnsi="Cambria" w:cs="Calibri Light"/>
          <w:sz w:val="21"/>
          <w:szCs w:val="21"/>
          <w:lang w:eastAsia="pl-PL"/>
        </w:rPr>
        <w:tab/>
        <w:t xml:space="preserve">szczegółową kalkulacją kosztów pracy ponoszonych na realizację prac objętych daną ceną </w:t>
      </w:r>
      <w:bookmarkStart w:id="69" w:name="_Hlk22390803"/>
      <w:r w:rsidRPr="0088301E">
        <w:rPr>
          <w:rFonts w:ascii="Cambria" w:eastAsia="Times New Roman" w:hAnsi="Cambria" w:cs="Calibri Light"/>
          <w:sz w:val="21"/>
          <w:szCs w:val="21"/>
          <w:lang w:eastAsia="pl-PL"/>
        </w:rPr>
        <w:t xml:space="preserve">elementu Przedmiotu Umowy </w:t>
      </w:r>
      <w:bookmarkEnd w:id="69"/>
      <w:r w:rsidRPr="0088301E">
        <w:rPr>
          <w:rFonts w:ascii="Cambria" w:eastAsia="Times New Roman" w:hAnsi="Cambria" w:cs="Calibri Light"/>
          <w:sz w:val="21"/>
          <w:szCs w:val="21"/>
          <w:lang w:eastAsia="pl-PL"/>
        </w:rPr>
        <w:t xml:space="preserve">obejmującą: </w:t>
      </w:r>
    </w:p>
    <w:p w14:paraId="7746933A" w14:textId="77777777" w:rsidR="00421C44" w:rsidRPr="0088301E" w:rsidRDefault="00421C44" w:rsidP="006677AB">
      <w:pPr>
        <w:suppressAutoHyphens w:val="0"/>
        <w:spacing w:beforeLines="40" w:before="96" w:afterLines="40" w:after="96"/>
        <w:ind w:left="2410" w:hanging="567"/>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w:t>
      </w:r>
      <w:r w:rsidRPr="0088301E">
        <w:rPr>
          <w:rFonts w:ascii="Cambria" w:eastAsia="Times New Roman" w:hAnsi="Cambria" w:cs="Calibri Light"/>
          <w:sz w:val="21"/>
          <w:szCs w:val="21"/>
          <w:lang w:eastAsia="pl-PL"/>
        </w:rPr>
        <w:tab/>
        <w:t>imienny wykaz osób bezpośrednio wykonujących prace objęte Przedmiotem Umowy wraz ze wskazaniem wielkości ich zaangażowania czasowego w wykonywanie tych prac na rzecz Zamawiającego, tj. udziału procentowego prac wykonywanych przez te osoby na rzecz Zamawiającego w łącznym czasie pracy tych osób,</w:t>
      </w:r>
    </w:p>
    <w:p w14:paraId="698B1F77" w14:textId="78D2078E" w:rsidR="00421C44" w:rsidRPr="0088301E" w:rsidRDefault="00421C44" w:rsidP="006677AB">
      <w:pPr>
        <w:suppressAutoHyphens w:val="0"/>
        <w:spacing w:beforeLines="40" w:before="96" w:afterLines="40" w:after="96"/>
        <w:ind w:left="2410" w:hanging="567"/>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w:t>
      </w:r>
      <w:r w:rsidRPr="0088301E">
        <w:rPr>
          <w:rFonts w:ascii="Cambria" w:eastAsia="Times New Roman" w:hAnsi="Cambria" w:cs="Calibri Light"/>
          <w:sz w:val="21"/>
          <w:szCs w:val="21"/>
          <w:lang w:eastAsia="pl-PL"/>
        </w:rPr>
        <w:tab/>
        <w:t xml:space="preserve">wysokość wynagrodzenia za pracę albo wysokość stawki godzinowej osób, o których mowa w </w:t>
      </w:r>
      <w:proofErr w:type="spellStart"/>
      <w:r w:rsidRPr="0088301E">
        <w:rPr>
          <w:rFonts w:ascii="Cambria" w:eastAsia="Times New Roman" w:hAnsi="Cambria" w:cs="Calibri Light"/>
          <w:sz w:val="21"/>
          <w:szCs w:val="21"/>
          <w:lang w:eastAsia="pl-PL"/>
        </w:rPr>
        <w:t>tiret</w:t>
      </w:r>
      <w:proofErr w:type="spellEnd"/>
      <w:r w:rsidRPr="0088301E">
        <w:rPr>
          <w:rFonts w:ascii="Cambria" w:eastAsia="Times New Roman" w:hAnsi="Cambria" w:cs="Calibri Light"/>
          <w:sz w:val="21"/>
          <w:szCs w:val="21"/>
          <w:lang w:eastAsia="pl-PL"/>
        </w:rPr>
        <w:t xml:space="preserve"> pierwszym powyżej i związane z tym obciążenia publicznoprawne lub wysokość zmiany składek na ubezpieczenie społeczne bądź zdrowotne uiszczanych dla osób, o</w:t>
      </w:r>
      <w:r w:rsidR="00887FF3">
        <w:rPr>
          <w:rFonts w:ascii="Cambria" w:eastAsia="Times New Roman" w:hAnsi="Cambria" w:cs="Calibri Light"/>
          <w:sz w:val="21"/>
          <w:szCs w:val="21"/>
          <w:lang w:eastAsia="pl-PL"/>
        </w:rPr>
        <w:t> </w:t>
      </w:r>
      <w:r w:rsidRPr="0088301E">
        <w:rPr>
          <w:rFonts w:ascii="Cambria" w:eastAsia="Times New Roman" w:hAnsi="Cambria" w:cs="Calibri Light"/>
          <w:sz w:val="21"/>
          <w:szCs w:val="21"/>
          <w:lang w:eastAsia="pl-PL"/>
        </w:rPr>
        <w:t>których mowa w </w:t>
      </w:r>
      <w:proofErr w:type="spellStart"/>
      <w:r w:rsidRPr="0088301E">
        <w:rPr>
          <w:rFonts w:ascii="Cambria" w:eastAsia="Times New Roman" w:hAnsi="Cambria" w:cs="Calibri Light"/>
          <w:sz w:val="21"/>
          <w:szCs w:val="21"/>
          <w:lang w:eastAsia="pl-PL"/>
        </w:rPr>
        <w:t>tiret</w:t>
      </w:r>
      <w:proofErr w:type="spellEnd"/>
      <w:r w:rsidRPr="0088301E">
        <w:rPr>
          <w:rFonts w:ascii="Cambria" w:eastAsia="Times New Roman" w:hAnsi="Cambria" w:cs="Calibri Light"/>
          <w:sz w:val="21"/>
          <w:szCs w:val="21"/>
          <w:lang w:eastAsia="pl-PL"/>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1942FAC4" w14:textId="09AC58E7" w:rsidR="00421C44" w:rsidRPr="0088301E" w:rsidRDefault="00421C44" w:rsidP="006677AB">
      <w:pPr>
        <w:suppressAutoHyphens w:val="0"/>
        <w:spacing w:beforeLines="40" w:before="96" w:afterLines="40" w:after="96"/>
        <w:ind w:left="2410" w:hanging="567"/>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 </w:t>
      </w:r>
      <w:r w:rsidRPr="0088301E">
        <w:rPr>
          <w:rFonts w:ascii="Cambria" w:eastAsia="Times New Roman" w:hAnsi="Cambria" w:cs="Calibri Light"/>
          <w:sz w:val="21"/>
          <w:szCs w:val="21"/>
          <w:lang w:eastAsia="pl-PL"/>
        </w:rPr>
        <w:tab/>
        <w:t>określenie procentowego udziału elementów cenotwórczych składających się na daną cenę elementu Przedmiotu Umowy, ze szczególnym wykazaniem procentowanego udziału kosztów pracy w</w:t>
      </w:r>
      <w:r w:rsidR="00887FF3">
        <w:rPr>
          <w:rFonts w:ascii="Cambria" w:eastAsia="Times New Roman" w:hAnsi="Cambria" w:cs="Calibri Light"/>
          <w:sz w:val="21"/>
          <w:szCs w:val="21"/>
          <w:lang w:eastAsia="pl-PL"/>
        </w:rPr>
        <w:t> </w:t>
      </w:r>
      <w:r w:rsidRPr="0088301E">
        <w:rPr>
          <w:rFonts w:ascii="Cambria" w:eastAsia="Times New Roman" w:hAnsi="Cambria" w:cs="Calibri Light"/>
          <w:sz w:val="21"/>
          <w:szCs w:val="21"/>
          <w:lang w:eastAsia="pl-PL"/>
        </w:rPr>
        <w:t xml:space="preserve">danej cenie elementu Przedmiotu Umowy. </w:t>
      </w:r>
    </w:p>
    <w:p w14:paraId="399ADF36" w14:textId="77777777" w:rsidR="00421C44" w:rsidRPr="0088301E" w:rsidRDefault="00421C44" w:rsidP="006677AB">
      <w:pPr>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(b)</w:t>
      </w:r>
      <w:r w:rsidRPr="0088301E">
        <w:rPr>
          <w:rFonts w:ascii="Cambria" w:eastAsia="Times New Roman" w:hAnsi="Cambria" w:cs="Calibri Light"/>
          <w:sz w:val="21"/>
          <w:szCs w:val="21"/>
          <w:lang w:eastAsia="pl-PL"/>
        </w:rPr>
        <w:tab/>
        <w:t>kopiami dokumentów potwierdzających ponoszenie przez Wykonawcę kosztów pracy w kwotach wykazanych w lit. (a) powyżej.</w:t>
      </w:r>
    </w:p>
    <w:p w14:paraId="0571E254" w14:textId="77777777" w:rsidR="00421C44" w:rsidRPr="0088301E" w:rsidRDefault="00421C44" w:rsidP="006677AB">
      <w:pPr>
        <w:suppressAutoHyphens w:val="0"/>
        <w:spacing w:beforeLines="40" w:before="96" w:afterLines="40" w:after="96"/>
        <w:ind w:left="1701"/>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 </w:t>
      </w:r>
    </w:p>
    <w:p w14:paraId="7D045D78" w14:textId="76106797" w:rsidR="00421C44" w:rsidRPr="0088301E" w:rsidRDefault="00421C44" w:rsidP="006677AB">
      <w:pPr>
        <w:suppressAutoHyphens w:val="0"/>
        <w:spacing w:beforeLines="40" w:before="96" w:afterLines="40" w:after="96"/>
        <w:ind w:left="1701"/>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r>
        <w:rPr>
          <w:rFonts w:ascii="Cambria" w:eastAsia="Times New Roman" w:hAnsi="Cambria" w:cs="Calibri Light"/>
          <w:sz w:val="21"/>
          <w:szCs w:val="21"/>
          <w:lang w:eastAsia="pl-PL"/>
        </w:rPr>
        <w:t xml:space="preserve">ust. </w:t>
      </w:r>
      <w:r w:rsidR="00B05099">
        <w:rPr>
          <w:rFonts w:ascii="Cambria" w:eastAsia="Times New Roman" w:hAnsi="Cambria" w:cs="Calibri Light"/>
          <w:sz w:val="21"/>
          <w:szCs w:val="21"/>
          <w:lang w:eastAsia="pl-PL"/>
        </w:rPr>
        <w:t xml:space="preserve">4 </w:t>
      </w:r>
      <w:r w:rsidRPr="0088301E">
        <w:rPr>
          <w:rFonts w:ascii="Cambria" w:eastAsia="Times New Roman" w:hAnsi="Cambria" w:cs="Calibri Light"/>
          <w:sz w:val="21"/>
          <w:szCs w:val="21"/>
          <w:lang w:eastAsia="pl-PL"/>
        </w:rPr>
        <w:t>pkt (ii), (iii) i (iv) wpłynęły na koszt wykonania przez Wykonawcę prac objętych daną ceną elementu Przedmiotu Umowy.</w:t>
      </w:r>
    </w:p>
    <w:p w14:paraId="2B82C433" w14:textId="03415702" w:rsidR="00421C44" w:rsidRPr="0088301E" w:rsidRDefault="00421C44" w:rsidP="004E087E">
      <w:pPr>
        <w:numPr>
          <w:ilvl w:val="0"/>
          <w:numId w:val="61"/>
        </w:numPr>
        <w:suppressAutoHyphens w:val="0"/>
        <w:spacing w:before="120" w:after="120"/>
        <w:ind w:left="851" w:hanging="851"/>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lastRenderedPageBreak/>
        <w:t xml:space="preserve">W przypadku wystąpienia okoliczności, o której mowa w ust. </w:t>
      </w:r>
      <w:r w:rsidR="00B05099">
        <w:rPr>
          <w:rFonts w:ascii="Cambria" w:eastAsia="Times New Roman" w:hAnsi="Cambria" w:cs="Calibri Light"/>
          <w:sz w:val="21"/>
          <w:szCs w:val="21"/>
          <w:lang w:eastAsia="pl-PL"/>
        </w:rPr>
        <w:t>4</w:t>
      </w:r>
      <w:r w:rsidRPr="0088301E">
        <w:rPr>
          <w:rFonts w:ascii="Cambria" w:eastAsia="Times New Roman" w:hAnsi="Cambria" w:cs="Calibri Light"/>
          <w:sz w:val="21"/>
          <w:szCs w:val="21"/>
          <w:lang w:eastAsia="pl-PL"/>
        </w:rPr>
        <w:t xml:space="preserve"> pkt (i) lit. (b) warunkiem dokonania zmiany cen elementu Przedmiotu Umowy jest złożenie przez Wykonawcę Zamawiającemu wniosku o dokonanie ich zmian wraz z dokumentami potwierdzającymi zasadność zmiany danej ceny elementu Przedmiotu Umowy. 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w:t>
      </w:r>
    </w:p>
    <w:p w14:paraId="52AD98E4" w14:textId="06E502CD" w:rsidR="00421C44" w:rsidRPr="0088301E" w:rsidRDefault="00421C44" w:rsidP="004E087E">
      <w:pPr>
        <w:numPr>
          <w:ilvl w:val="0"/>
          <w:numId w:val="61"/>
        </w:numPr>
        <w:suppressAutoHyphens w:val="0"/>
        <w:spacing w:before="120" w:after="120"/>
        <w:ind w:left="851" w:hanging="851"/>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Wniosek o dokonanie zmiany cen elementu Przedmiotu Umowy, o którym mowa w ust. </w:t>
      </w:r>
      <w:r w:rsidR="00B05099">
        <w:rPr>
          <w:rFonts w:ascii="Cambria" w:eastAsia="Times New Roman" w:hAnsi="Cambria" w:cs="Calibri Light"/>
          <w:sz w:val="21"/>
          <w:szCs w:val="21"/>
          <w:lang w:eastAsia="pl-PL"/>
        </w:rPr>
        <w:t>6</w:t>
      </w:r>
      <w:r w:rsidRPr="0088301E">
        <w:rPr>
          <w:rFonts w:ascii="Cambria" w:eastAsia="Times New Roman" w:hAnsi="Cambria" w:cs="Calibri Light"/>
          <w:sz w:val="21"/>
          <w:szCs w:val="21"/>
          <w:lang w:eastAsia="pl-PL"/>
        </w:rPr>
        <w:t xml:space="preserve"> i </w:t>
      </w:r>
      <w:r w:rsidR="00B05099">
        <w:rPr>
          <w:rFonts w:ascii="Cambria" w:eastAsia="Times New Roman" w:hAnsi="Cambria" w:cs="Calibri Light"/>
          <w:sz w:val="21"/>
          <w:szCs w:val="21"/>
          <w:lang w:eastAsia="pl-PL"/>
        </w:rPr>
        <w:t xml:space="preserve">7 </w:t>
      </w:r>
      <w:r w:rsidRPr="0088301E">
        <w:rPr>
          <w:rFonts w:ascii="Cambria" w:eastAsia="Times New Roman" w:hAnsi="Cambria" w:cs="Calibri Light"/>
          <w:sz w:val="21"/>
          <w:szCs w:val="21"/>
          <w:lang w:eastAsia="pl-PL"/>
        </w:rPr>
        <w:t xml:space="preserve">powyżej: </w:t>
      </w:r>
    </w:p>
    <w:p w14:paraId="68CF3DCA" w14:textId="7D2244AD" w:rsidR="00421C44" w:rsidRPr="0088301E" w:rsidRDefault="00421C44" w:rsidP="0035303A">
      <w:pPr>
        <w:pStyle w:val="Akapitzlist"/>
        <w:numPr>
          <w:ilvl w:val="0"/>
          <w:numId w:val="62"/>
        </w:numPr>
        <w:tabs>
          <w:tab w:val="left" w:pos="1701"/>
        </w:tabs>
        <w:suppressAutoHyphens w:val="0"/>
        <w:spacing w:before="120" w:after="120"/>
        <w:contextualSpacing w:val="0"/>
        <w:jc w:val="both"/>
        <w:rPr>
          <w:rFonts w:ascii="Cambria" w:eastAsia="Times New Roman" w:hAnsi="Cambria" w:cs="Calibri Light"/>
          <w:sz w:val="21"/>
          <w:szCs w:val="21"/>
          <w:lang w:eastAsia="pl-PL"/>
        </w:rPr>
      </w:pPr>
      <w:bookmarkStart w:id="70" w:name="_Hlk20412571"/>
      <w:r w:rsidRPr="0088301E">
        <w:rPr>
          <w:rFonts w:ascii="Cambria" w:eastAsia="Times New Roman" w:hAnsi="Cambria" w:cs="Calibri Light"/>
          <w:sz w:val="21"/>
          <w:szCs w:val="21"/>
          <w:lang w:eastAsia="pl-PL"/>
        </w:rPr>
        <w:t xml:space="preserve">dotyczący okoliczności wymienionych w ust. </w:t>
      </w:r>
      <w:r w:rsidR="00B05099">
        <w:rPr>
          <w:rFonts w:ascii="Cambria" w:eastAsia="Times New Roman" w:hAnsi="Cambria" w:cs="Calibri Light"/>
          <w:sz w:val="21"/>
          <w:szCs w:val="21"/>
          <w:lang w:eastAsia="pl-PL"/>
        </w:rPr>
        <w:t>4</w:t>
      </w:r>
      <w:r w:rsidRPr="0088301E">
        <w:rPr>
          <w:rFonts w:ascii="Cambria" w:eastAsia="Times New Roman" w:hAnsi="Cambria" w:cs="Calibri Light"/>
          <w:sz w:val="21"/>
          <w:szCs w:val="21"/>
          <w:lang w:eastAsia="pl-PL"/>
        </w:rPr>
        <w:t xml:space="preserve"> pkt (i) lit. (b), (ii) lub pkt (iii)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bookmarkEnd w:id="70"/>
    </w:p>
    <w:p w14:paraId="71825BDA" w14:textId="56FF6661" w:rsidR="00421C44" w:rsidRPr="0088301E" w:rsidRDefault="00421C44" w:rsidP="0035303A">
      <w:pPr>
        <w:pStyle w:val="Akapitzlist"/>
        <w:numPr>
          <w:ilvl w:val="0"/>
          <w:numId w:val="62"/>
        </w:numPr>
        <w:tabs>
          <w:tab w:val="left" w:pos="1701"/>
        </w:tabs>
        <w:suppressAutoHyphens w:val="0"/>
        <w:spacing w:before="120" w:after="120"/>
        <w:contextualSpacing w:val="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Dotyczący okoliczności wymienionych w ust. </w:t>
      </w:r>
      <w:r w:rsidR="00B05099">
        <w:rPr>
          <w:rFonts w:ascii="Cambria" w:eastAsia="Times New Roman" w:hAnsi="Cambria" w:cs="Calibri Light"/>
          <w:sz w:val="21"/>
          <w:szCs w:val="21"/>
          <w:lang w:eastAsia="pl-PL"/>
        </w:rPr>
        <w:t>4</w:t>
      </w:r>
      <w:r w:rsidRPr="0088301E">
        <w:rPr>
          <w:rFonts w:ascii="Cambria" w:eastAsia="Times New Roman" w:hAnsi="Cambria" w:cs="Calibri Light"/>
          <w:sz w:val="21"/>
          <w:szCs w:val="21"/>
          <w:lang w:eastAsia="pl-PL"/>
        </w:rPr>
        <w:t xml:space="preserve"> pkt (iv)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310AA27F" w14:textId="7E3F37BE" w:rsidR="00421C44" w:rsidRPr="0088301E" w:rsidRDefault="00421C44" w:rsidP="004E087E">
      <w:pPr>
        <w:numPr>
          <w:ilvl w:val="0"/>
          <w:numId w:val="61"/>
        </w:numPr>
        <w:suppressAutoHyphens w:val="0"/>
        <w:spacing w:before="120" w:after="120"/>
        <w:ind w:left="851" w:hanging="851"/>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Ciężar dowodu, że okoliczności wymienione w ust. </w:t>
      </w:r>
      <w:r w:rsidR="00B05099">
        <w:rPr>
          <w:rFonts w:ascii="Cambria" w:eastAsia="Times New Roman" w:hAnsi="Cambria" w:cs="Calibri Light"/>
          <w:sz w:val="21"/>
          <w:szCs w:val="21"/>
          <w:lang w:eastAsia="pl-PL"/>
        </w:rPr>
        <w:t>4</w:t>
      </w:r>
      <w:r w:rsidRPr="0088301E">
        <w:rPr>
          <w:rFonts w:ascii="Cambria" w:eastAsia="Times New Roman" w:hAnsi="Cambria" w:cs="Calibri Light"/>
          <w:sz w:val="21"/>
          <w:szCs w:val="21"/>
          <w:lang w:eastAsia="pl-PL"/>
        </w:rPr>
        <w:t xml:space="preserve"> pkt (i) lit. b oraz (ii) – (iv) mają wpływ na koszty wykonania prac objętych daną ceną elementu Przedmiotu Umowy spoczywa na Wykonawcy.</w:t>
      </w:r>
    </w:p>
    <w:p w14:paraId="0008B5FC" w14:textId="355ED549" w:rsidR="00421C44" w:rsidRDefault="00421C44" w:rsidP="004E087E">
      <w:pPr>
        <w:numPr>
          <w:ilvl w:val="0"/>
          <w:numId w:val="61"/>
        </w:numPr>
        <w:suppressAutoHyphens w:val="0"/>
        <w:spacing w:before="120" w:after="120"/>
        <w:ind w:left="851" w:hanging="851"/>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Zmiana wysokości cen elementu Przedmiotu Umowy w wysokości wskazanej odpowiednio w</w:t>
      </w:r>
      <w:r w:rsidR="004B58A7">
        <w:rPr>
          <w:rFonts w:ascii="Cambria" w:eastAsia="Times New Roman" w:hAnsi="Cambria" w:cs="Calibri Light"/>
          <w:sz w:val="21"/>
          <w:szCs w:val="21"/>
          <w:lang w:eastAsia="pl-PL"/>
        </w:rPr>
        <w:t> </w:t>
      </w:r>
      <w:r w:rsidRPr="0088301E">
        <w:rPr>
          <w:rFonts w:ascii="Cambria" w:eastAsia="Times New Roman" w:hAnsi="Cambria" w:cs="Calibri Light"/>
          <w:sz w:val="21"/>
          <w:szCs w:val="21"/>
          <w:lang w:eastAsia="pl-PL"/>
        </w:rPr>
        <w:t xml:space="preserve">ust. </w:t>
      </w:r>
      <w:r w:rsidR="00B05099">
        <w:rPr>
          <w:rFonts w:ascii="Cambria" w:eastAsia="Times New Roman" w:hAnsi="Cambria" w:cs="Calibri Light"/>
          <w:sz w:val="21"/>
          <w:szCs w:val="21"/>
          <w:lang w:eastAsia="pl-PL"/>
        </w:rPr>
        <w:t>5</w:t>
      </w:r>
      <w:r w:rsidRPr="0088301E">
        <w:rPr>
          <w:rFonts w:ascii="Cambria" w:eastAsia="Times New Roman" w:hAnsi="Cambria" w:cs="Calibri Light"/>
          <w:sz w:val="21"/>
          <w:szCs w:val="21"/>
          <w:lang w:eastAsia="pl-PL"/>
        </w:rPr>
        <w:t xml:space="preserve"> pkt (2) - (5), pod warunkiem ich wykazania przez Wykonawcę w sposób opisany w</w:t>
      </w:r>
      <w:r w:rsidR="004B58A7">
        <w:rPr>
          <w:rFonts w:ascii="Cambria" w:eastAsia="Times New Roman" w:hAnsi="Cambria" w:cs="Calibri Light"/>
          <w:sz w:val="21"/>
          <w:szCs w:val="21"/>
          <w:lang w:eastAsia="pl-PL"/>
        </w:rPr>
        <w:t> </w:t>
      </w:r>
      <w:r w:rsidRPr="0088301E">
        <w:rPr>
          <w:rFonts w:ascii="Cambria" w:eastAsia="Times New Roman" w:hAnsi="Cambria" w:cs="Calibri Light"/>
          <w:sz w:val="21"/>
          <w:szCs w:val="21"/>
          <w:lang w:eastAsia="pl-PL"/>
        </w:rPr>
        <w:t xml:space="preserve">ust. </w:t>
      </w:r>
      <w:r w:rsidR="00B05099">
        <w:rPr>
          <w:rFonts w:ascii="Cambria" w:eastAsia="Times New Roman" w:hAnsi="Cambria" w:cs="Calibri Light"/>
          <w:sz w:val="21"/>
          <w:szCs w:val="21"/>
          <w:lang w:eastAsia="pl-PL"/>
        </w:rPr>
        <w:t>6-8</w:t>
      </w:r>
      <w:r w:rsidRPr="0088301E">
        <w:rPr>
          <w:rFonts w:ascii="Cambria" w:eastAsia="Times New Roman" w:hAnsi="Cambria" w:cs="Calibri Light"/>
          <w:sz w:val="21"/>
          <w:szCs w:val="21"/>
          <w:lang w:eastAsia="pl-PL"/>
        </w:rPr>
        <w:t xml:space="preserve">, nastąpi począwszy zaistnienia zdarzenia, o który, mowa w ust. </w:t>
      </w:r>
      <w:bookmarkStart w:id="71" w:name="_Hlk20415025"/>
      <w:r w:rsidR="00B05099">
        <w:rPr>
          <w:rFonts w:ascii="Cambria" w:eastAsia="Times New Roman" w:hAnsi="Cambria" w:cs="Calibri Light"/>
          <w:sz w:val="21"/>
          <w:szCs w:val="21"/>
          <w:lang w:eastAsia="pl-PL"/>
        </w:rPr>
        <w:t>4</w:t>
      </w:r>
      <w:r w:rsidRPr="0088301E">
        <w:rPr>
          <w:rFonts w:ascii="Cambria" w:eastAsia="Times New Roman" w:hAnsi="Cambria" w:cs="Calibri Light"/>
          <w:sz w:val="21"/>
          <w:szCs w:val="21"/>
          <w:lang w:eastAsia="pl-PL"/>
        </w:rPr>
        <w:t xml:space="preserve"> pkt (i) lit. (b), (ii), (iii) lub (iv). </w:t>
      </w:r>
      <w:bookmarkEnd w:id="71"/>
      <w:r w:rsidRPr="0088301E">
        <w:rPr>
          <w:rFonts w:ascii="Cambria" w:eastAsia="Times New Roman" w:hAnsi="Cambria" w:cs="Calibri Light"/>
          <w:sz w:val="21"/>
          <w:szCs w:val="21"/>
          <w:lang w:eastAsia="pl-PL"/>
        </w:rPr>
        <w:t>Zmiany wysokości cen elementów Przedmiotu Umowy zostaną potwierdzone przez Strony poprzez zawarcie aneksu do Umowy.</w:t>
      </w:r>
    </w:p>
    <w:p w14:paraId="63D5306C" w14:textId="77777777" w:rsidR="007A4F40" w:rsidRDefault="007A4F40" w:rsidP="007A4F40">
      <w:pPr>
        <w:spacing w:before="120" w:after="120"/>
        <w:jc w:val="center"/>
        <w:rPr>
          <w:rFonts w:ascii="Cambria" w:hAnsi="Cambria"/>
          <w:b/>
          <w:sz w:val="21"/>
          <w:szCs w:val="21"/>
        </w:rPr>
      </w:pPr>
    </w:p>
    <w:p w14:paraId="5390EA6D" w14:textId="6469B31F" w:rsidR="007A4F40" w:rsidRPr="00D36C5D" w:rsidRDefault="007A4F40" w:rsidP="00735A7A">
      <w:pPr>
        <w:spacing w:before="120" w:after="120"/>
        <w:jc w:val="center"/>
        <w:rPr>
          <w:rFonts w:ascii="Cambria" w:hAnsi="Cambria"/>
          <w:b/>
          <w:sz w:val="21"/>
          <w:szCs w:val="21"/>
        </w:rPr>
      </w:pPr>
      <w:r w:rsidRPr="00D36C5D">
        <w:rPr>
          <w:rFonts w:ascii="Cambria" w:hAnsi="Cambria"/>
          <w:b/>
          <w:sz w:val="21"/>
          <w:szCs w:val="21"/>
        </w:rPr>
        <w:t>§</w:t>
      </w:r>
      <w:r>
        <w:rPr>
          <w:rFonts w:ascii="Cambria" w:hAnsi="Cambria"/>
          <w:b/>
          <w:sz w:val="21"/>
          <w:szCs w:val="21"/>
        </w:rPr>
        <w:t xml:space="preserve"> 1</w:t>
      </w:r>
      <w:r w:rsidR="00DA6314">
        <w:rPr>
          <w:rFonts w:ascii="Cambria" w:hAnsi="Cambria"/>
          <w:b/>
          <w:sz w:val="21"/>
          <w:szCs w:val="21"/>
        </w:rPr>
        <w:t>5</w:t>
      </w:r>
      <w:r w:rsidR="00735A7A">
        <w:rPr>
          <w:rFonts w:ascii="Cambria" w:hAnsi="Cambria"/>
          <w:b/>
          <w:sz w:val="21"/>
          <w:szCs w:val="21"/>
        </w:rPr>
        <w:tab/>
      </w:r>
      <w:r w:rsidRPr="00735A7A">
        <w:rPr>
          <w:rFonts w:ascii="Cambria" w:hAnsi="Cambria"/>
          <w:b/>
          <w:smallCaps/>
          <w:sz w:val="21"/>
          <w:szCs w:val="21"/>
        </w:rPr>
        <w:t>Waloryzacja Wynagrodzenia</w:t>
      </w:r>
    </w:p>
    <w:p w14:paraId="797E400B" w14:textId="77777777" w:rsidR="007A4F40" w:rsidRDefault="007A4F40" w:rsidP="004E087E">
      <w:pPr>
        <w:pStyle w:val="Akapitzlist"/>
        <w:numPr>
          <w:ilvl w:val="0"/>
          <w:numId w:val="66"/>
        </w:numPr>
        <w:suppressAutoHyphens w:val="0"/>
        <w:spacing w:before="120" w:after="120" w:line="259" w:lineRule="auto"/>
        <w:ind w:left="851" w:hanging="851"/>
        <w:contextualSpacing w:val="0"/>
        <w:jc w:val="both"/>
        <w:rPr>
          <w:rFonts w:ascii="Cambria" w:hAnsi="Cambria"/>
          <w:sz w:val="21"/>
          <w:szCs w:val="21"/>
        </w:rPr>
      </w:pPr>
      <w:r w:rsidRPr="006A143E">
        <w:rPr>
          <w:rFonts w:ascii="Cambria" w:hAnsi="Cambria"/>
          <w:sz w:val="21"/>
          <w:szCs w:val="21"/>
        </w:rPr>
        <w:t>Zamawiający na podstawie art. 439 PZP, przewiduje możliwość zmiany wysokości</w:t>
      </w:r>
      <w:r>
        <w:rPr>
          <w:rFonts w:ascii="Cambria" w:hAnsi="Cambria"/>
          <w:sz w:val="21"/>
          <w:szCs w:val="21"/>
        </w:rPr>
        <w:t xml:space="preserve"> </w:t>
      </w:r>
      <w:r w:rsidRPr="006A143E">
        <w:rPr>
          <w:rFonts w:ascii="Cambria" w:hAnsi="Cambria"/>
          <w:sz w:val="21"/>
          <w:szCs w:val="21"/>
        </w:rPr>
        <w:t>Wynagrodzenia w przypadku zmiany cen materiałów i kosztów zawiązanych z realizacją zamówienia innych niż te wskazane w ustępach powyżej</w:t>
      </w:r>
      <w:r>
        <w:rPr>
          <w:rFonts w:ascii="Cambria" w:hAnsi="Cambria"/>
          <w:sz w:val="21"/>
          <w:szCs w:val="21"/>
        </w:rPr>
        <w:t xml:space="preserve"> („Waloryzacja”)</w:t>
      </w:r>
      <w:r w:rsidRPr="006A143E">
        <w:rPr>
          <w:rFonts w:ascii="Cambria" w:hAnsi="Cambria"/>
          <w:sz w:val="21"/>
          <w:szCs w:val="21"/>
        </w:rPr>
        <w:t>.</w:t>
      </w:r>
      <w:r>
        <w:rPr>
          <w:rFonts w:ascii="Cambria" w:hAnsi="Cambria"/>
          <w:sz w:val="21"/>
          <w:szCs w:val="21"/>
        </w:rPr>
        <w:t xml:space="preserve"> </w:t>
      </w:r>
    </w:p>
    <w:p w14:paraId="7B6BEE23" w14:textId="10EF8E9B" w:rsidR="007A4F40" w:rsidRPr="006A143E" w:rsidRDefault="007A4F40" w:rsidP="004E087E">
      <w:pPr>
        <w:pStyle w:val="Akapitzlist"/>
        <w:numPr>
          <w:ilvl w:val="0"/>
          <w:numId w:val="66"/>
        </w:numPr>
        <w:suppressAutoHyphens w:val="0"/>
        <w:spacing w:before="120" w:after="120" w:line="259" w:lineRule="auto"/>
        <w:ind w:left="851" w:hanging="851"/>
        <w:contextualSpacing w:val="0"/>
        <w:jc w:val="both"/>
        <w:rPr>
          <w:rFonts w:ascii="Cambria" w:hAnsi="Cambria"/>
          <w:sz w:val="21"/>
          <w:szCs w:val="21"/>
        </w:rPr>
      </w:pPr>
      <w:r w:rsidRPr="006A143E">
        <w:rPr>
          <w:rFonts w:ascii="Cambria" w:hAnsi="Cambria" w:cs="Arial"/>
          <w:sz w:val="21"/>
          <w:szCs w:val="21"/>
          <w:lang w:eastAsia="pl-PL"/>
        </w:rPr>
        <w:t xml:space="preserve">Waloryzacja będzie dokonywana w oparciu o </w:t>
      </w:r>
      <w:r w:rsidRPr="006A143E">
        <w:rPr>
          <w:rFonts w:ascii="Cambria" w:eastAsia="Calibri" w:hAnsi="Cambria" w:cs="Calibri Light"/>
          <w:sz w:val="21"/>
          <w:szCs w:val="21"/>
        </w:rPr>
        <w:t>wartości średniorocznych wskaźników cen towarów i usług konsumpcyjnych ogółem za poprzedni rok („Wskaźnik GUS”), ogłoszonych w formie komunikatu Prezesa Głównego Urzędu Statycznego na podstawie 94 ust. 1 pkt 1 lit. a) ustawy z dnia 17 grudnia 1998 r. o emeryturach i rentach z Funduszu Ubezpieczeń Społecznych (tekst jedn.: Dz. U. z 202</w:t>
      </w:r>
      <w:r w:rsidR="00DA6314">
        <w:rPr>
          <w:rFonts w:ascii="Cambria" w:eastAsia="Calibri" w:hAnsi="Cambria" w:cs="Calibri Light"/>
          <w:sz w:val="21"/>
          <w:szCs w:val="21"/>
        </w:rPr>
        <w:t>4</w:t>
      </w:r>
      <w:r w:rsidRPr="006A143E">
        <w:rPr>
          <w:rFonts w:ascii="Cambria" w:eastAsia="Calibri" w:hAnsi="Cambria" w:cs="Calibri Light"/>
          <w:sz w:val="21"/>
          <w:szCs w:val="21"/>
        </w:rPr>
        <w:t xml:space="preserve"> r. poz. 1</w:t>
      </w:r>
      <w:r w:rsidR="00DA6314">
        <w:rPr>
          <w:rFonts w:ascii="Cambria" w:eastAsia="Calibri" w:hAnsi="Cambria" w:cs="Calibri Light"/>
          <w:sz w:val="21"/>
          <w:szCs w:val="21"/>
        </w:rPr>
        <w:t>631</w:t>
      </w:r>
      <w:r w:rsidRPr="006A143E">
        <w:rPr>
          <w:rFonts w:ascii="Cambria" w:eastAsia="Calibri" w:hAnsi="Cambria" w:cs="Calibri Light"/>
          <w:sz w:val="21"/>
          <w:szCs w:val="21"/>
        </w:rPr>
        <w:t xml:space="preserve"> ze zm.).</w:t>
      </w:r>
    </w:p>
    <w:p w14:paraId="769BB690" w14:textId="6924073A" w:rsidR="007A4F40" w:rsidRPr="00D62C34" w:rsidRDefault="007A4F40" w:rsidP="004E087E">
      <w:pPr>
        <w:pStyle w:val="Akapitzlist"/>
        <w:numPr>
          <w:ilvl w:val="0"/>
          <w:numId w:val="66"/>
        </w:numPr>
        <w:tabs>
          <w:tab w:val="left" w:pos="851"/>
        </w:tabs>
        <w:suppressAutoHyphens w:val="0"/>
        <w:spacing w:before="120" w:after="120"/>
        <w:ind w:left="851" w:hanging="851"/>
        <w:contextualSpacing w:val="0"/>
        <w:jc w:val="both"/>
        <w:rPr>
          <w:rFonts w:ascii="Cambria" w:hAnsi="Cambria"/>
          <w:sz w:val="21"/>
          <w:szCs w:val="21"/>
        </w:rPr>
      </w:pPr>
      <w:r>
        <w:rPr>
          <w:rFonts w:ascii="Cambria" w:hAnsi="Cambria"/>
          <w:sz w:val="21"/>
          <w:szCs w:val="21"/>
        </w:rPr>
        <w:t xml:space="preserve">Waloryzacja </w:t>
      </w:r>
      <w:r w:rsidRPr="00D62C34">
        <w:rPr>
          <w:rFonts w:ascii="Cambria" w:hAnsi="Cambria"/>
          <w:sz w:val="21"/>
          <w:szCs w:val="21"/>
        </w:rPr>
        <w:t>będ</w:t>
      </w:r>
      <w:r>
        <w:rPr>
          <w:rFonts w:ascii="Cambria" w:hAnsi="Cambria"/>
          <w:sz w:val="21"/>
          <w:szCs w:val="21"/>
        </w:rPr>
        <w:t>zie</w:t>
      </w:r>
      <w:r w:rsidRPr="00D62C34">
        <w:rPr>
          <w:rFonts w:ascii="Cambria" w:hAnsi="Cambria"/>
          <w:sz w:val="21"/>
          <w:szCs w:val="21"/>
        </w:rPr>
        <w:t xml:space="preserve"> dokonywan</w:t>
      </w:r>
      <w:r>
        <w:rPr>
          <w:rFonts w:ascii="Cambria" w:hAnsi="Cambria"/>
          <w:sz w:val="21"/>
          <w:szCs w:val="21"/>
        </w:rPr>
        <w:t>a</w:t>
      </w:r>
      <w:r w:rsidRPr="00D62C34">
        <w:rPr>
          <w:rFonts w:ascii="Cambria" w:hAnsi="Cambria"/>
          <w:sz w:val="21"/>
          <w:szCs w:val="21"/>
        </w:rPr>
        <w:t xml:space="preserve"> każdego roku, począwszy od roku następnego po roku zawarcia Umowy</w:t>
      </w:r>
      <w:r>
        <w:rPr>
          <w:rFonts w:ascii="Cambria" w:hAnsi="Cambria"/>
          <w:sz w:val="21"/>
          <w:szCs w:val="21"/>
        </w:rPr>
        <w:t xml:space="preserve">, jeżeli </w:t>
      </w:r>
      <w:r w:rsidRPr="00D62C34">
        <w:rPr>
          <w:rFonts w:ascii="Cambria" w:eastAsia="Calibri" w:hAnsi="Cambria" w:cs="Calibri Light"/>
          <w:sz w:val="21"/>
          <w:szCs w:val="21"/>
        </w:rPr>
        <w:t>średnioroczn</w:t>
      </w:r>
      <w:r>
        <w:rPr>
          <w:rFonts w:ascii="Cambria" w:eastAsia="Calibri" w:hAnsi="Cambria" w:cs="Calibri Light"/>
          <w:sz w:val="21"/>
          <w:szCs w:val="21"/>
        </w:rPr>
        <w:t>y</w:t>
      </w:r>
      <w:r w:rsidRPr="00D62C34">
        <w:rPr>
          <w:rFonts w:ascii="Cambria" w:eastAsia="Calibri" w:hAnsi="Cambria" w:cs="Calibri Light"/>
          <w:sz w:val="21"/>
          <w:szCs w:val="21"/>
        </w:rPr>
        <w:t xml:space="preserve"> </w:t>
      </w:r>
      <w:r>
        <w:rPr>
          <w:rFonts w:ascii="Cambria" w:eastAsia="Calibri" w:hAnsi="Cambria" w:cs="Calibri Light"/>
          <w:sz w:val="21"/>
          <w:szCs w:val="21"/>
        </w:rPr>
        <w:t>wskaźnik</w:t>
      </w:r>
      <w:r w:rsidRPr="00D62C34">
        <w:rPr>
          <w:rFonts w:ascii="Cambria" w:eastAsia="Calibri" w:hAnsi="Cambria" w:cs="Calibri Light"/>
          <w:sz w:val="21"/>
          <w:szCs w:val="21"/>
        </w:rPr>
        <w:t xml:space="preserve"> cen towarów i usług konsumpcyjnych ogółem za poprzedni rok</w:t>
      </w:r>
      <w:r>
        <w:rPr>
          <w:rFonts w:ascii="Cambria" w:hAnsi="Cambria"/>
          <w:sz w:val="21"/>
          <w:szCs w:val="21"/>
        </w:rPr>
        <w:t xml:space="preserve"> będzie wartością dodatnią (z wyłączeniem deflacji)</w:t>
      </w:r>
      <w:r w:rsidRPr="00D62C34">
        <w:rPr>
          <w:rFonts w:ascii="Cambria" w:hAnsi="Cambria"/>
          <w:sz w:val="21"/>
          <w:szCs w:val="21"/>
        </w:rPr>
        <w:t>. Pierwszym rokiem zmiany wynagrodzenia może być rok 202</w:t>
      </w:r>
      <w:r w:rsidR="00DA6314">
        <w:rPr>
          <w:rFonts w:ascii="Cambria" w:hAnsi="Cambria"/>
          <w:sz w:val="21"/>
          <w:szCs w:val="21"/>
        </w:rPr>
        <w:t>6</w:t>
      </w:r>
      <w:r w:rsidRPr="00D62C34">
        <w:rPr>
          <w:rFonts w:ascii="Cambria" w:hAnsi="Cambria"/>
          <w:sz w:val="21"/>
          <w:szCs w:val="21"/>
        </w:rPr>
        <w:t>.</w:t>
      </w:r>
    </w:p>
    <w:p w14:paraId="4EB7AA46" w14:textId="15CEE693" w:rsidR="007A4F40" w:rsidRPr="00D62C34" w:rsidRDefault="007A4F40" w:rsidP="004E087E">
      <w:pPr>
        <w:pStyle w:val="Akapitzlist"/>
        <w:numPr>
          <w:ilvl w:val="0"/>
          <w:numId w:val="66"/>
        </w:numPr>
        <w:tabs>
          <w:tab w:val="left" w:pos="851"/>
        </w:tabs>
        <w:suppressAutoHyphens w:val="0"/>
        <w:spacing w:before="120" w:after="120"/>
        <w:ind w:left="851" w:hanging="851"/>
        <w:contextualSpacing w:val="0"/>
        <w:jc w:val="both"/>
        <w:rPr>
          <w:rFonts w:ascii="Cambria" w:hAnsi="Cambria"/>
          <w:sz w:val="21"/>
          <w:szCs w:val="21"/>
        </w:rPr>
      </w:pPr>
      <w:r w:rsidRPr="00D62C34">
        <w:rPr>
          <w:rFonts w:ascii="Cambria" w:hAnsi="Cambria"/>
          <w:sz w:val="21"/>
          <w:szCs w:val="21"/>
        </w:rPr>
        <w:t>W</w:t>
      </w:r>
      <w:r>
        <w:rPr>
          <w:rFonts w:ascii="Cambria" w:hAnsi="Cambria"/>
          <w:sz w:val="21"/>
          <w:szCs w:val="21"/>
        </w:rPr>
        <w:t xml:space="preserve">ysokość Waloryzacji </w:t>
      </w:r>
      <w:r w:rsidRPr="00D62C34">
        <w:rPr>
          <w:rFonts w:ascii="Cambria" w:hAnsi="Cambria"/>
          <w:sz w:val="21"/>
          <w:szCs w:val="21"/>
        </w:rPr>
        <w:t xml:space="preserve">będzie </w:t>
      </w:r>
      <w:r>
        <w:rPr>
          <w:rFonts w:ascii="Cambria" w:hAnsi="Cambria"/>
          <w:sz w:val="21"/>
          <w:szCs w:val="21"/>
        </w:rPr>
        <w:t>odpowiadała</w:t>
      </w:r>
      <w:r w:rsidRPr="00D62C34">
        <w:rPr>
          <w:rFonts w:ascii="Cambria" w:hAnsi="Cambria"/>
          <w:sz w:val="21"/>
          <w:szCs w:val="21"/>
        </w:rPr>
        <w:t xml:space="preserve"> połow</w:t>
      </w:r>
      <w:r>
        <w:rPr>
          <w:rFonts w:ascii="Cambria" w:hAnsi="Cambria"/>
          <w:sz w:val="21"/>
          <w:szCs w:val="21"/>
        </w:rPr>
        <w:t>ie</w:t>
      </w:r>
      <w:r w:rsidRPr="00D62C34">
        <w:rPr>
          <w:rFonts w:ascii="Cambria" w:hAnsi="Cambria"/>
          <w:sz w:val="21"/>
          <w:szCs w:val="21"/>
        </w:rPr>
        <w:t xml:space="preserve"> wzrostu procentowego </w:t>
      </w:r>
      <w:r>
        <w:rPr>
          <w:rFonts w:ascii="Cambria" w:hAnsi="Cambria"/>
          <w:sz w:val="21"/>
          <w:szCs w:val="21"/>
        </w:rPr>
        <w:t>Wskaźnika GUS i</w:t>
      </w:r>
      <w:r w:rsidR="00630E92">
        <w:rPr>
          <w:rFonts w:ascii="Cambria" w:hAnsi="Cambria"/>
          <w:sz w:val="21"/>
          <w:szCs w:val="21"/>
        </w:rPr>
        <w:t> </w:t>
      </w:r>
      <w:r>
        <w:rPr>
          <w:rFonts w:ascii="Cambria" w:hAnsi="Cambria"/>
          <w:sz w:val="21"/>
          <w:szCs w:val="21"/>
        </w:rPr>
        <w:t>będzie wyrażona w procentach.</w:t>
      </w:r>
      <w:r w:rsidRPr="00D62C34">
        <w:rPr>
          <w:rFonts w:ascii="Cambria" w:hAnsi="Cambria"/>
          <w:sz w:val="21"/>
          <w:szCs w:val="21"/>
        </w:rPr>
        <w:t xml:space="preserve"> </w:t>
      </w:r>
    </w:p>
    <w:p w14:paraId="770C11EC" w14:textId="77777777" w:rsidR="007A4F40" w:rsidRPr="006A143E" w:rsidRDefault="007A4F40" w:rsidP="004E087E">
      <w:pPr>
        <w:pStyle w:val="Akapitzlist"/>
        <w:numPr>
          <w:ilvl w:val="0"/>
          <w:numId w:val="66"/>
        </w:numPr>
        <w:tabs>
          <w:tab w:val="left" w:pos="851"/>
        </w:tabs>
        <w:suppressAutoHyphens w:val="0"/>
        <w:spacing w:before="120" w:after="120"/>
        <w:ind w:left="851" w:hanging="851"/>
        <w:contextualSpacing w:val="0"/>
        <w:jc w:val="both"/>
        <w:rPr>
          <w:rFonts w:ascii="Cambria" w:hAnsi="Cambria"/>
          <w:sz w:val="21"/>
          <w:szCs w:val="21"/>
        </w:rPr>
      </w:pPr>
      <w:r w:rsidRPr="00D62C34">
        <w:rPr>
          <w:rFonts w:ascii="Cambria" w:hAnsi="Cambria"/>
          <w:sz w:val="21"/>
          <w:szCs w:val="21"/>
        </w:rPr>
        <w:lastRenderedPageBreak/>
        <w:t xml:space="preserve">Waloryzacji </w:t>
      </w:r>
      <w:r w:rsidRPr="006A143E">
        <w:rPr>
          <w:rFonts w:ascii="Cambria" w:hAnsi="Cambria"/>
          <w:sz w:val="21"/>
          <w:szCs w:val="21"/>
        </w:rPr>
        <w:t xml:space="preserve">podlegać będzie część Wynagrodzenia należnego Wykonawcy, za usługi wykonane począwszy od miesiąca następującego po miesiącu publikacji komunikatu Prezesa </w:t>
      </w:r>
      <w:r w:rsidRPr="006A143E">
        <w:rPr>
          <w:rFonts w:ascii="Cambria" w:eastAsia="Calibri" w:hAnsi="Cambria" w:cs="Calibri Light"/>
          <w:sz w:val="21"/>
          <w:szCs w:val="21"/>
        </w:rPr>
        <w:t>Głównego Urzędu Statycznego</w:t>
      </w:r>
      <w:r w:rsidRPr="006A143E">
        <w:rPr>
          <w:rFonts w:ascii="Cambria" w:hAnsi="Cambria"/>
          <w:sz w:val="21"/>
          <w:szCs w:val="21"/>
        </w:rPr>
        <w:t>, o którym mowa w ust. 2.</w:t>
      </w:r>
    </w:p>
    <w:p w14:paraId="25188A6A" w14:textId="77777777" w:rsidR="007A4F40" w:rsidRDefault="007A4F40" w:rsidP="004E087E">
      <w:pPr>
        <w:pStyle w:val="Akapitzlist"/>
        <w:numPr>
          <w:ilvl w:val="0"/>
          <w:numId w:val="66"/>
        </w:numPr>
        <w:tabs>
          <w:tab w:val="left" w:pos="851"/>
        </w:tabs>
        <w:suppressAutoHyphens w:val="0"/>
        <w:spacing w:before="120" w:after="120"/>
        <w:ind w:left="851" w:hanging="851"/>
        <w:contextualSpacing w:val="0"/>
        <w:jc w:val="both"/>
        <w:rPr>
          <w:rFonts w:ascii="Cambria" w:hAnsi="Cambria"/>
          <w:sz w:val="21"/>
          <w:szCs w:val="21"/>
        </w:rPr>
      </w:pPr>
      <w:r w:rsidRPr="00D62C34">
        <w:rPr>
          <w:rFonts w:ascii="Cambria" w:hAnsi="Cambria"/>
          <w:sz w:val="21"/>
          <w:szCs w:val="21"/>
        </w:rPr>
        <w:t>Zmiana Wynagrodzenia nie będzie dotyczyć okresu, w którym Przedmiot Umowy będzie realizowany w warunkach zwłoki</w:t>
      </w:r>
      <w:r>
        <w:rPr>
          <w:rFonts w:ascii="Cambria" w:hAnsi="Cambria"/>
          <w:sz w:val="21"/>
          <w:szCs w:val="21"/>
        </w:rPr>
        <w:t xml:space="preserve"> Wykonawcy</w:t>
      </w:r>
      <w:r w:rsidRPr="00D62C34">
        <w:rPr>
          <w:rFonts w:ascii="Cambria" w:hAnsi="Cambria"/>
          <w:sz w:val="21"/>
          <w:szCs w:val="21"/>
        </w:rPr>
        <w:t>.</w:t>
      </w:r>
    </w:p>
    <w:p w14:paraId="3982CBC4" w14:textId="77777777" w:rsidR="007A4F40" w:rsidRDefault="007A4F40" w:rsidP="004E087E">
      <w:pPr>
        <w:pStyle w:val="Akapitzlist"/>
        <w:numPr>
          <w:ilvl w:val="0"/>
          <w:numId w:val="66"/>
        </w:numPr>
        <w:tabs>
          <w:tab w:val="left" w:pos="851"/>
        </w:tabs>
        <w:suppressAutoHyphens w:val="0"/>
        <w:spacing w:before="120" w:after="120"/>
        <w:ind w:left="851" w:hanging="851"/>
        <w:contextualSpacing w:val="0"/>
        <w:jc w:val="both"/>
        <w:rPr>
          <w:rFonts w:ascii="Cambria" w:hAnsi="Cambria"/>
          <w:sz w:val="21"/>
          <w:szCs w:val="21"/>
        </w:rPr>
      </w:pPr>
      <w:r>
        <w:rPr>
          <w:rFonts w:ascii="Cambria" w:hAnsi="Cambria"/>
          <w:sz w:val="21"/>
          <w:szCs w:val="21"/>
        </w:rPr>
        <w:t>Waloryzacja zostanie potwierdzona</w:t>
      </w:r>
      <w:r w:rsidRPr="00D62C34">
        <w:rPr>
          <w:rFonts w:ascii="Cambria" w:hAnsi="Cambria"/>
          <w:sz w:val="21"/>
          <w:szCs w:val="21"/>
        </w:rPr>
        <w:t xml:space="preserve"> przez Strony poprzez zawarcie aneksu do Umowy.</w:t>
      </w:r>
    </w:p>
    <w:p w14:paraId="69CFEE13" w14:textId="77777777" w:rsidR="007A4F40" w:rsidRPr="000B6B49" w:rsidRDefault="007A4F40" w:rsidP="004E087E">
      <w:pPr>
        <w:pStyle w:val="Akapitzlist"/>
        <w:numPr>
          <w:ilvl w:val="0"/>
          <w:numId w:val="66"/>
        </w:numPr>
        <w:tabs>
          <w:tab w:val="left" w:pos="851"/>
        </w:tabs>
        <w:suppressAutoHyphens w:val="0"/>
        <w:spacing w:before="120" w:after="120"/>
        <w:ind w:left="851" w:hanging="851"/>
        <w:contextualSpacing w:val="0"/>
        <w:jc w:val="both"/>
        <w:rPr>
          <w:rFonts w:ascii="Cambria" w:hAnsi="Cambria"/>
          <w:sz w:val="21"/>
          <w:szCs w:val="21"/>
        </w:rPr>
      </w:pPr>
      <w:r>
        <w:rPr>
          <w:rFonts w:ascii="Cambria" w:hAnsi="Cambria"/>
          <w:sz w:val="21"/>
          <w:szCs w:val="21"/>
        </w:rPr>
        <w:t>Waloryzacja będzie naliczana narastająco tj. z uwzględnieniem kwot Waloryzacji, do których Wykonawca był uprawniony w poprzednich latach.</w:t>
      </w:r>
    </w:p>
    <w:p w14:paraId="68ED40DE" w14:textId="77777777" w:rsidR="007A4F40" w:rsidRPr="00D62C34" w:rsidRDefault="007A4F40" w:rsidP="004E087E">
      <w:pPr>
        <w:pStyle w:val="Akapitzlist"/>
        <w:numPr>
          <w:ilvl w:val="0"/>
          <w:numId w:val="66"/>
        </w:numPr>
        <w:tabs>
          <w:tab w:val="left" w:pos="851"/>
        </w:tabs>
        <w:suppressAutoHyphens w:val="0"/>
        <w:spacing w:before="120" w:after="120"/>
        <w:ind w:left="851" w:hanging="851"/>
        <w:contextualSpacing w:val="0"/>
        <w:jc w:val="both"/>
        <w:rPr>
          <w:rFonts w:ascii="Cambria" w:hAnsi="Cambria"/>
          <w:sz w:val="21"/>
          <w:szCs w:val="21"/>
        </w:rPr>
      </w:pPr>
      <w:r w:rsidRPr="00D62C34">
        <w:rPr>
          <w:rFonts w:ascii="Cambria" w:hAnsi="Cambria"/>
          <w:sz w:val="21"/>
          <w:szCs w:val="21"/>
        </w:rPr>
        <w:t>Wykonawca, którego wynagrodzenie zostało zmienione zgodnie z postanowieniami paragrafu niniejszego, zobowiązany jest do zmiany wynagrodzenia przysługującego podwykonawcy, z którym zawarł umowę, w zakresie odpowiadającym zmianom cen materiałów lub kosztów dotyczących zobowiązania podwykonawcy, jeżeli okres obowiązywania umowy przekracza 6 miesięcy.</w:t>
      </w:r>
    </w:p>
    <w:p w14:paraId="405AC0D3" w14:textId="4159E888" w:rsidR="007A4F40" w:rsidRPr="007A4F40" w:rsidRDefault="007A4F40" w:rsidP="004E087E">
      <w:pPr>
        <w:pStyle w:val="Akapitzlist"/>
        <w:numPr>
          <w:ilvl w:val="0"/>
          <w:numId w:val="66"/>
        </w:numPr>
        <w:tabs>
          <w:tab w:val="left" w:pos="851"/>
        </w:tabs>
        <w:suppressAutoHyphens w:val="0"/>
        <w:spacing w:before="120" w:after="120"/>
        <w:ind w:left="851" w:hanging="851"/>
        <w:contextualSpacing w:val="0"/>
        <w:jc w:val="both"/>
        <w:rPr>
          <w:rFonts w:ascii="Cambria" w:hAnsi="Cambria"/>
          <w:sz w:val="21"/>
          <w:szCs w:val="21"/>
        </w:rPr>
      </w:pPr>
      <w:r>
        <w:rPr>
          <w:rFonts w:ascii="Cambria" w:hAnsi="Cambria"/>
          <w:sz w:val="21"/>
          <w:szCs w:val="21"/>
        </w:rPr>
        <w:t>Po osiągnięciu wartości zmian Wynagrodzenia w wyniku Waloryzacji na</w:t>
      </w:r>
      <w:r w:rsidRPr="00D62C34">
        <w:rPr>
          <w:rFonts w:ascii="Cambria" w:hAnsi="Cambria"/>
          <w:sz w:val="21"/>
          <w:szCs w:val="21"/>
        </w:rPr>
        <w:t xml:space="preserve"> poziomie 1</w:t>
      </w:r>
      <w:r>
        <w:rPr>
          <w:rFonts w:ascii="Cambria" w:hAnsi="Cambria"/>
          <w:sz w:val="21"/>
          <w:szCs w:val="21"/>
        </w:rPr>
        <w:t>5</w:t>
      </w:r>
      <w:r w:rsidRPr="00D62C34">
        <w:rPr>
          <w:rFonts w:ascii="Cambria" w:hAnsi="Cambria"/>
          <w:sz w:val="21"/>
          <w:szCs w:val="21"/>
        </w:rPr>
        <w:t xml:space="preserve">% </w:t>
      </w:r>
      <w:r>
        <w:rPr>
          <w:rFonts w:ascii="Cambria" w:hAnsi="Cambria"/>
          <w:sz w:val="21"/>
          <w:szCs w:val="21"/>
        </w:rPr>
        <w:t>w</w:t>
      </w:r>
      <w:r w:rsidR="00630E92">
        <w:rPr>
          <w:rFonts w:ascii="Cambria" w:hAnsi="Cambria"/>
          <w:sz w:val="21"/>
          <w:szCs w:val="21"/>
        </w:rPr>
        <w:t> </w:t>
      </w:r>
      <w:r>
        <w:rPr>
          <w:rFonts w:ascii="Cambria" w:hAnsi="Cambria"/>
          <w:sz w:val="21"/>
          <w:szCs w:val="21"/>
        </w:rPr>
        <w:t xml:space="preserve">stosunku do Wynagrodzenia </w:t>
      </w:r>
      <w:r w:rsidRPr="00D62C34">
        <w:rPr>
          <w:rFonts w:ascii="Cambria" w:hAnsi="Cambria"/>
          <w:sz w:val="21"/>
          <w:szCs w:val="21"/>
        </w:rPr>
        <w:t>określone</w:t>
      </w:r>
      <w:r>
        <w:rPr>
          <w:rFonts w:ascii="Cambria" w:hAnsi="Cambria"/>
          <w:sz w:val="21"/>
          <w:szCs w:val="21"/>
        </w:rPr>
        <w:t>go</w:t>
      </w:r>
      <w:r w:rsidRPr="00D62C34">
        <w:rPr>
          <w:rFonts w:ascii="Cambria" w:hAnsi="Cambria"/>
          <w:sz w:val="21"/>
          <w:szCs w:val="21"/>
        </w:rPr>
        <w:t xml:space="preserve"> w dniu zawarcia Umowy</w:t>
      </w:r>
      <w:r>
        <w:rPr>
          <w:rFonts w:ascii="Cambria" w:hAnsi="Cambria"/>
          <w:sz w:val="21"/>
          <w:szCs w:val="21"/>
        </w:rPr>
        <w:t>, obowiązywać będzie Wynagrodzenie w wysokości określonej w aneksie zawartym przed osiągnięciem ww. poziomu 15%.</w:t>
      </w:r>
    </w:p>
    <w:p w14:paraId="2A1B045C" w14:textId="09D8796D" w:rsidR="0069699C" w:rsidRDefault="0069699C" w:rsidP="006677AB">
      <w:pPr>
        <w:tabs>
          <w:tab w:val="left" w:pos="851"/>
        </w:tabs>
        <w:suppressAutoHyphens w:val="0"/>
        <w:spacing w:before="480" w:after="240"/>
        <w:ind w:left="851" w:hanging="851"/>
        <w:jc w:val="center"/>
        <w:rPr>
          <w:rFonts w:ascii="Cambria" w:hAnsi="Cambria" w:cs="Arial"/>
          <w:b/>
          <w:bCs/>
          <w:smallCaps/>
          <w:sz w:val="21"/>
          <w:szCs w:val="21"/>
          <w:lang w:eastAsia="pl-PL"/>
        </w:rPr>
      </w:pPr>
      <w:bookmarkStart w:id="72" w:name="_Hlk47765194"/>
      <w:r w:rsidRPr="009F6C17">
        <w:rPr>
          <w:rFonts w:ascii="Cambria" w:hAnsi="Cambria" w:cs="Arial"/>
          <w:b/>
          <w:bCs/>
          <w:sz w:val="21"/>
          <w:szCs w:val="21"/>
          <w:lang w:eastAsia="pl-PL"/>
        </w:rPr>
        <w:t>§ 1</w:t>
      </w:r>
      <w:r w:rsidR="00DA6314">
        <w:rPr>
          <w:rFonts w:ascii="Cambria" w:hAnsi="Cambria" w:cs="Arial"/>
          <w:b/>
          <w:bCs/>
          <w:sz w:val="21"/>
          <w:szCs w:val="21"/>
          <w:lang w:eastAsia="pl-PL"/>
        </w:rPr>
        <w:t>6</w:t>
      </w:r>
      <w:r>
        <w:rPr>
          <w:rFonts w:ascii="Cambria" w:hAnsi="Cambria" w:cs="Arial"/>
          <w:b/>
          <w:bCs/>
          <w:sz w:val="21"/>
          <w:szCs w:val="21"/>
          <w:lang w:eastAsia="pl-PL"/>
        </w:rPr>
        <w:t xml:space="preserve"> </w:t>
      </w:r>
      <w:r w:rsidR="00421C44">
        <w:rPr>
          <w:rFonts w:ascii="Cambria" w:hAnsi="Cambria" w:cs="Arial"/>
          <w:b/>
          <w:bCs/>
          <w:smallCaps/>
          <w:sz w:val="21"/>
          <w:szCs w:val="21"/>
          <w:lang w:eastAsia="pl-PL"/>
        </w:rPr>
        <w:t xml:space="preserve"> </w:t>
      </w:r>
      <w:r w:rsidR="008E6719" w:rsidRPr="008E6719">
        <w:rPr>
          <w:rFonts w:ascii="Cambria" w:hAnsi="Cambria" w:cs="Arial"/>
          <w:b/>
          <w:bCs/>
          <w:smallCaps/>
          <w:sz w:val="21"/>
          <w:szCs w:val="21"/>
          <w:lang w:eastAsia="pl-PL"/>
        </w:rPr>
        <w:t>Obowiązek zatrudnienia</w:t>
      </w:r>
      <w:r w:rsidR="00421C44">
        <w:rPr>
          <w:rFonts w:ascii="Cambria" w:hAnsi="Cambria" w:cs="Arial"/>
          <w:b/>
          <w:bCs/>
          <w:smallCaps/>
          <w:sz w:val="21"/>
          <w:szCs w:val="21"/>
          <w:lang w:eastAsia="pl-PL"/>
        </w:rPr>
        <w:t xml:space="preserve"> na umowę o pracę</w:t>
      </w:r>
    </w:p>
    <w:p w14:paraId="4628F5C7" w14:textId="462709E3" w:rsidR="00421C44" w:rsidRPr="0088301E" w:rsidRDefault="00421C44" w:rsidP="004E087E">
      <w:pPr>
        <w:numPr>
          <w:ilvl w:val="0"/>
          <w:numId w:val="63"/>
        </w:numPr>
        <w:suppressAutoHyphens w:val="0"/>
        <w:spacing w:before="120" w:after="120"/>
        <w:ind w:left="851" w:hanging="851"/>
        <w:jc w:val="both"/>
        <w:rPr>
          <w:rFonts w:ascii="Cambria" w:hAnsi="Cambria"/>
          <w:sz w:val="21"/>
          <w:szCs w:val="21"/>
        </w:rPr>
      </w:pPr>
      <w:r w:rsidRPr="0088301E">
        <w:rPr>
          <w:rFonts w:ascii="Cambria" w:hAnsi="Cambria" w:cs="Cambria"/>
          <w:sz w:val="21"/>
          <w:szCs w:val="21"/>
          <w:lang w:eastAsia="pl-PL"/>
        </w:rPr>
        <w:t>W zakresie, w jakim Zamawiający, na podstawie art. 95 ust. 1 PZP określił w SWZ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w:t>
      </w:r>
      <w:r w:rsidR="00A1101B">
        <w:rPr>
          <w:rFonts w:ascii="Cambria" w:hAnsi="Cambria" w:cs="Cambria"/>
          <w:sz w:val="21"/>
          <w:szCs w:val="21"/>
          <w:lang w:eastAsia="pl-PL"/>
        </w:rPr>
        <w:t>racy (tekst jedn.: Dz. U. z 2023</w:t>
      </w:r>
      <w:r w:rsidRPr="0088301E">
        <w:rPr>
          <w:rFonts w:ascii="Cambria" w:hAnsi="Cambria" w:cs="Cambria"/>
          <w:sz w:val="21"/>
          <w:szCs w:val="21"/>
          <w:lang w:eastAsia="pl-PL"/>
        </w:rPr>
        <w:t xml:space="preserve"> r. poz. 1</w:t>
      </w:r>
      <w:r w:rsidR="00A1101B">
        <w:rPr>
          <w:rFonts w:ascii="Cambria" w:hAnsi="Cambria" w:cs="Cambria"/>
          <w:sz w:val="21"/>
          <w:szCs w:val="21"/>
          <w:lang w:eastAsia="pl-PL"/>
        </w:rPr>
        <w:t xml:space="preserve">465 </w:t>
      </w:r>
      <w:r w:rsidRPr="0088301E">
        <w:rPr>
          <w:rFonts w:ascii="Cambria" w:hAnsi="Cambria" w:cs="Cambria"/>
          <w:sz w:val="21"/>
          <w:szCs w:val="21"/>
          <w:lang w:eastAsia="pl-PL"/>
        </w:rPr>
        <w:t>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2C69B2FA" w14:textId="77777777" w:rsidR="00421C44" w:rsidRPr="0088301E" w:rsidRDefault="00421C44" w:rsidP="004E087E">
      <w:pPr>
        <w:numPr>
          <w:ilvl w:val="0"/>
          <w:numId w:val="63"/>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t>Zamawiający w każdym czasie może żądać od Wykonawcy przedłożenia, a Wykonawca obowiązany jest w terminie 7 dni do wezwania przedłożyć Zamawiającemu następujących dokumentów:</w:t>
      </w:r>
    </w:p>
    <w:p w14:paraId="6E03F8EF" w14:textId="77777777" w:rsidR="00421C44" w:rsidRPr="0088301E" w:rsidRDefault="00421C44" w:rsidP="004E087E">
      <w:pPr>
        <w:numPr>
          <w:ilvl w:val="0"/>
          <w:numId w:val="64"/>
        </w:numPr>
        <w:spacing w:before="120" w:after="120"/>
        <w:ind w:left="1418" w:hanging="567"/>
        <w:jc w:val="both"/>
        <w:rPr>
          <w:rFonts w:ascii="Cambria" w:hAnsi="Cambria"/>
          <w:sz w:val="21"/>
          <w:szCs w:val="21"/>
        </w:rPr>
      </w:pPr>
      <w:r w:rsidRPr="0088301E">
        <w:rPr>
          <w:rFonts w:ascii="Cambria" w:eastAsia="Yu Mincho" w:hAnsi="Cambria" w:cs="Cambria"/>
          <w:sz w:val="21"/>
          <w:szCs w:val="21"/>
          <w:lang w:eastAsia="pl-PL"/>
        </w:rPr>
        <w:t xml:space="preserve">jeżeli pracodawcą osób wykonujących czynności, do których odnosi się obowiązek zatrudnienia jest Wykonawca - oświadczenie Wykonawcy o zatrudnieniu tych osób na podstawie umowy o pracę w rozumieniu Kodeksu pracy; </w:t>
      </w:r>
    </w:p>
    <w:p w14:paraId="2971DA0B" w14:textId="68D8357C" w:rsidR="00421C44" w:rsidRPr="0088301E" w:rsidRDefault="00421C44" w:rsidP="004E087E">
      <w:pPr>
        <w:spacing w:before="120" w:after="120"/>
        <w:ind w:left="1418" w:hanging="567"/>
        <w:jc w:val="both"/>
        <w:rPr>
          <w:rFonts w:ascii="Cambria" w:hAnsi="Cambria"/>
          <w:sz w:val="21"/>
          <w:szCs w:val="21"/>
        </w:rPr>
      </w:pPr>
      <w:r w:rsidRPr="0088301E">
        <w:rPr>
          <w:rFonts w:ascii="Cambria" w:eastAsia="Yu Mincho" w:hAnsi="Cambria" w:cs="Cambria"/>
          <w:sz w:val="21"/>
          <w:szCs w:val="21"/>
          <w:lang w:eastAsia="pl-PL"/>
        </w:rPr>
        <w:t>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w:t>
      </w:r>
      <w:r w:rsidR="00630E92">
        <w:rPr>
          <w:rFonts w:ascii="Cambria" w:eastAsia="Yu Mincho" w:hAnsi="Cambria" w:cs="Cambria"/>
          <w:sz w:val="21"/>
          <w:szCs w:val="21"/>
          <w:lang w:eastAsia="pl-PL"/>
        </w:rPr>
        <w:t>;</w:t>
      </w:r>
    </w:p>
    <w:p w14:paraId="0FC69D28" w14:textId="77777777" w:rsidR="00421C44" w:rsidRPr="0088301E" w:rsidRDefault="00421C44" w:rsidP="004E087E">
      <w:pPr>
        <w:numPr>
          <w:ilvl w:val="0"/>
          <w:numId w:val="64"/>
        </w:numPr>
        <w:spacing w:before="120" w:after="120"/>
        <w:ind w:left="1418" w:hanging="567"/>
        <w:jc w:val="both"/>
        <w:rPr>
          <w:rFonts w:ascii="Cambria" w:hAnsi="Cambria"/>
          <w:sz w:val="21"/>
          <w:szCs w:val="21"/>
        </w:rPr>
      </w:pPr>
      <w:r w:rsidRPr="0088301E">
        <w:rPr>
          <w:rFonts w:ascii="Cambria" w:eastAsia="Yu Mincho" w:hAnsi="Cambria" w:cs="Cambria"/>
          <w:sz w:val="21"/>
          <w:szCs w:val="21"/>
          <w:lang w:eastAsia="pl-PL"/>
        </w:rPr>
        <w:t>jeżeli pracodawcą osób wykonujących czynności, do których odnosi się obowiązek zatrudnienia jest podwykonawca - oświadczenie tego podwykonawcy o zatrudnieniu tych osób na podstawie umowy o pracę w rozumieniu Kodeksu pracy;</w:t>
      </w:r>
      <w:r w:rsidRPr="0088301E">
        <w:rPr>
          <w:rFonts w:ascii="Cambria" w:eastAsia="Yu Mincho" w:hAnsi="Cambria" w:cs="Cambria"/>
          <w:sz w:val="21"/>
          <w:szCs w:val="21"/>
          <w:lang w:eastAsia="pl-PL"/>
        </w:rPr>
        <w:tab/>
      </w:r>
    </w:p>
    <w:p w14:paraId="5187D41B" w14:textId="6BD3FD6F" w:rsidR="00421C44" w:rsidRPr="0088301E" w:rsidRDefault="00421C44" w:rsidP="004E087E">
      <w:pPr>
        <w:spacing w:before="120" w:after="120"/>
        <w:ind w:left="1418" w:hanging="567"/>
        <w:jc w:val="both"/>
        <w:rPr>
          <w:rFonts w:ascii="Cambria" w:hAnsi="Cambria"/>
          <w:sz w:val="21"/>
          <w:szCs w:val="21"/>
        </w:rPr>
      </w:pPr>
      <w:r w:rsidRPr="0088301E">
        <w:rPr>
          <w:rFonts w:ascii="Cambria" w:eastAsia="Yu Mincho" w:hAnsi="Cambria" w:cs="Cambria"/>
          <w:sz w:val="21"/>
          <w:szCs w:val="21"/>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w:t>
      </w:r>
      <w:r w:rsidRPr="0088301E">
        <w:rPr>
          <w:rFonts w:ascii="Cambria" w:eastAsia="Yu Mincho" w:hAnsi="Cambria" w:cs="Cambria"/>
          <w:sz w:val="21"/>
          <w:szCs w:val="21"/>
          <w:lang w:eastAsia="pl-PL"/>
        </w:rPr>
        <w:lastRenderedPageBreak/>
        <w:t>tych osób, rodzaju umowy o pracę i wymiaru etatu oraz podpis osoby uprawnionej do złożenia oświadczenia w imieniu podwykonawcy</w:t>
      </w:r>
      <w:r w:rsidR="00630E92">
        <w:rPr>
          <w:rFonts w:ascii="Cambria" w:eastAsia="Yu Mincho" w:hAnsi="Cambria" w:cs="Cambria"/>
          <w:sz w:val="21"/>
          <w:szCs w:val="21"/>
          <w:lang w:eastAsia="pl-PL"/>
        </w:rPr>
        <w:t>;</w:t>
      </w:r>
    </w:p>
    <w:p w14:paraId="62E10213" w14:textId="732994ED" w:rsidR="00421C44" w:rsidRPr="0088301E" w:rsidRDefault="004E087E" w:rsidP="004E087E">
      <w:pPr>
        <w:numPr>
          <w:ilvl w:val="0"/>
          <w:numId w:val="64"/>
        </w:numPr>
        <w:spacing w:before="120" w:after="120"/>
        <w:ind w:left="1418" w:hanging="567"/>
        <w:jc w:val="both"/>
        <w:rPr>
          <w:rFonts w:ascii="Cambria" w:hAnsi="Cambria"/>
          <w:sz w:val="21"/>
          <w:szCs w:val="21"/>
        </w:rPr>
      </w:pPr>
      <w:r>
        <w:rPr>
          <w:rFonts w:ascii="Cambria" w:eastAsia="Yu Mincho" w:hAnsi="Cambria" w:cs="Cambria"/>
          <w:sz w:val="21"/>
          <w:szCs w:val="21"/>
          <w:lang w:eastAsia="pl-PL"/>
        </w:rPr>
        <w:t>o</w:t>
      </w:r>
      <w:r w:rsidR="00421C44" w:rsidRPr="0088301E">
        <w:rPr>
          <w:rFonts w:ascii="Cambria" w:eastAsia="Yu Mincho" w:hAnsi="Cambria" w:cs="Cambria"/>
          <w:sz w:val="21"/>
          <w:szCs w:val="21"/>
          <w:lang w:eastAsia="pl-PL"/>
        </w:rPr>
        <w:t>świadczenie osoby, do której odnosi się Obowiązek Zatrudnienia o zatrudnianiu na podstawie umowy o pracę;</w:t>
      </w:r>
    </w:p>
    <w:p w14:paraId="6D196CD0" w14:textId="77777777" w:rsidR="00421C44" w:rsidRPr="0088301E" w:rsidRDefault="00421C44" w:rsidP="004E087E">
      <w:pPr>
        <w:numPr>
          <w:ilvl w:val="0"/>
          <w:numId w:val="64"/>
        </w:numPr>
        <w:spacing w:before="120" w:after="120"/>
        <w:ind w:left="1418" w:hanging="567"/>
        <w:jc w:val="both"/>
        <w:rPr>
          <w:rFonts w:ascii="Cambria" w:hAnsi="Cambria"/>
          <w:sz w:val="21"/>
          <w:szCs w:val="21"/>
        </w:rPr>
      </w:pPr>
      <w:r w:rsidRPr="0088301E">
        <w:rPr>
          <w:rFonts w:ascii="Cambria" w:eastAsia="Yu Mincho" w:hAnsi="Cambria" w:cs="Cambria"/>
          <w:sz w:val="21"/>
          <w:szCs w:val="21"/>
          <w:lang w:eastAsia="pl-PL"/>
        </w:rPr>
        <w:t xml:space="preserve">zaświadczenie właściwego oddziału ZUS, potwierdzające opłacanie przez Wykonawcę lub podwykonawcę składek na ubezpieczenia społeczne i zdrowotne 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odnosi się Obowiązek Zatrudnienia. </w:t>
      </w:r>
      <w:r w:rsidRPr="0088301E">
        <w:rPr>
          <w:rFonts w:ascii="Cambria" w:eastAsia="Yu Mincho" w:hAnsi="Cambria" w:cs="Cambria"/>
          <w:sz w:val="21"/>
          <w:szCs w:val="21"/>
          <w:lang w:eastAsia="pl-PL"/>
        </w:rPr>
        <w:tab/>
      </w:r>
    </w:p>
    <w:p w14:paraId="03706692" w14:textId="4CF131D3" w:rsidR="00421C44" w:rsidRPr="0088301E" w:rsidRDefault="00421C44" w:rsidP="004E087E">
      <w:pPr>
        <w:numPr>
          <w:ilvl w:val="0"/>
          <w:numId w:val="63"/>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t>Dokumenty i oświadczenia, o których mowa w ust. 2 powinny zawierać informacje, w tym dane osobowe, niezbędne do weryfikacji zatrudnienia na podstawie umowy o pracę, w</w:t>
      </w:r>
      <w:r w:rsidR="00630E92">
        <w:rPr>
          <w:rFonts w:ascii="Cambria" w:eastAsia="Yu Mincho" w:hAnsi="Cambria" w:cs="Cambria"/>
          <w:sz w:val="21"/>
          <w:szCs w:val="21"/>
          <w:lang w:eastAsia="pl-PL"/>
        </w:rPr>
        <w:t> </w:t>
      </w:r>
      <w:r w:rsidRPr="0088301E">
        <w:rPr>
          <w:rFonts w:ascii="Cambria" w:eastAsia="Yu Mincho" w:hAnsi="Cambria" w:cs="Cambria"/>
          <w:sz w:val="21"/>
          <w:szCs w:val="21"/>
          <w:lang w:eastAsia="pl-PL"/>
        </w:rPr>
        <w:t>szczególności imię i nazwisko zatrudnionego pracownika, datę zawarcia umowy o pracę, rodzaj umowy o pracę i zakres obowiązków pracownika.</w:t>
      </w:r>
    </w:p>
    <w:p w14:paraId="0A1B9E06" w14:textId="77777777" w:rsidR="00421C44" w:rsidRPr="0088301E" w:rsidRDefault="00421C44" w:rsidP="004E087E">
      <w:pPr>
        <w:numPr>
          <w:ilvl w:val="0"/>
          <w:numId w:val="63"/>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t>Zamawiający może żądać od Wykonawcy przedłożenia wszystkich lub niektórych dokumentów i oświadczeń wymienionych w ust. 2.</w:t>
      </w:r>
    </w:p>
    <w:p w14:paraId="6089FB62" w14:textId="77777777" w:rsidR="00421C44" w:rsidRPr="0088301E" w:rsidRDefault="00421C44" w:rsidP="004E087E">
      <w:pPr>
        <w:numPr>
          <w:ilvl w:val="0"/>
          <w:numId w:val="63"/>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t>Nieprzedłożenie w odpowiedzi na wezwanie Zamawiającego któregokolwiek z żądanych dokumentów i oświadczeń, o których mowa w ust. 2, stanowi przypadek naruszenia Obowiązku Zatrudnienia.</w:t>
      </w:r>
    </w:p>
    <w:p w14:paraId="287DC914" w14:textId="77777777" w:rsidR="00421C44" w:rsidRPr="0088301E" w:rsidRDefault="00421C44" w:rsidP="004E087E">
      <w:pPr>
        <w:pStyle w:val="Akapitzlist"/>
        <w:numPr>
          <w:ilvl w:val="0"/>
          <w:numId w:val="63"/>
        </w:numPr>
        <w:spacing w:before="120" w:after="120"/>
        <w:ind w:left="851" w:hanging="851"/>
        <w:contextualSpacing w:val="0"/>
        <w:jc w:val="both"/>
        <w:rPr>
          <w:rFonts w:ascii="Cambria" w:hAnsi="Cambria"/>
          <w:sz w:val="21"/>
          <w:szCs w:val="21"/>
        </w:rPr>
      </w:pPr>
      <w:r w:rsidRPr="0088301E">
        <w:rPr>
          <w:rFonts w:ascii="Cambria" w:hAnsi="Cambria"/>
          <w:sz w:val="21"/>
          <w:szCs w:val="21"/>
        </w:rPr>
        <w:t xml:space="preserve">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t>
      </w:r>
    </w:p>
    <w:p w14:paraId="7C97BC02" w14:textId="77777777" w:rsidR="00421C44" w:rsidRPr="0088301E" w:rsidRDefault="00421C44" w:rsidP="004E087E">
      <w:pPr>
        <w:numPr>
          <w:ilvl w:val="0"/>
          <w:numId w:val="63"/>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t>W przypadku wątpliwości co do przestrzegania przepisów prawa pracy przez Wykonawcę lub podwykonawcę, Zamawiający może zwrócić się o przeprowadzenie kontroli przez Państwową Inspekcję Pracy.</w:t>
      </w:r>
    </w:p>
    <w:p w14:paraId="706DFA51" w14:textId="2B69D451" w:rsidR="00421C44" w:rsidRPr="00421C44" w:rsidRDefault="00421C44" w:rsidP="004E087E">
      <w:pPr>
        <w:numPr>
          <w:ilvl w:val="0"/>
          <w:numId w:val="63"/>
        </w:numPr>
        <w:spacing w:before="120" w:after="120"/>
        <w:ind w:left="851" w:hanging="851"/>
        <w:jc w:val="both"/>
        <w:rPr>
          <w:rFonts w:ascii="Cambria" w:hAnsi="Cambria"/>
          <w:sz w:val="21"/>
          <w:szCs w:val="21"/>
        </w:rPr>
      </w:pPr>
      <w:r w:rsidRPr="0088301E">
        <w:rPr>
          <w:rFonts w:ascii="Cambria" w:eastAsia="Yu Mincho" w:hAnsi="Cambria" w:cs="Cambria"/>
          <w:bCs/>
          <w:sz w:val="21"/>
          <w:szCs w:val="21"/>
          <w:lang w:eastAsia="pl-PL"/>
        </w:rPr>
        <w:t>Zamawiający uprawniony jest do sprawdzania tożsamości osób uczestniczących w</w:t>
      </w:r>
      <w:r w:rsidR="00630E92">
        <w:rPr>
          <w:rFonts w:ascii="Cambria" w:eastAsia="Yu Mincho" w:hAnsi="Cambria" w:cs="Cambria"/>
          <w:bCs/>
          <w:sz w:val="21"/>
          <w:szCs w:val="21"/>
          <w:lang w:eastAsia="pl-PL"/>
        </w:rPr>
        <w:t> </w:t>
      </w:r>
      <w:r w:rsidRPr="0088301E">
        <w:rPr>
          <w:rFonts w:ascii="Cambria" w:eastAsia="Yu Mincho" w:hAnsi="Cambria" w:cs="Cambria"/>
          <w:bCs/>
          <w:sz w:val="21"/>
          <w:szCs w:val="21"/>
          <w:lang w:eastAsia="pl-PL"/>
        </w:rPr>
        <w:t>wykonywaniu Przedmiotu Umowy.</w:t>
      </w:r>
    </w:p>
    <w:p w14:paraId="5638542C" w14:textId="7EBC56A4" w:rsidR="00D40980" w:rsidRPr="001F65A1" w:rsidRDefault="00D40980" w:rsidP="006677AB">
      <w:pPr>
        <w:tabs>
          <w:tab w:val="left" w:pos="851"/>
        </w:tabs>
        <w:suppressAutoHyphens w:val="0"/>
        <w:spacing w:before="480" w:after="240"/>
        <w:ind w:left="851" w:hanging="851"/>
        <w:jc w:val="center"/>
        <w:rPr>
          <w:rFonts w:ascii="Cambria" w:hAnsi="Cambria" w:cs="Arial"/>
          <w:b/>
          <w:bCs/>
          <w:sz w:val="21"/>
          <w:szCs w:val="21"/>
          <w:lang w:eastAsia="pl-PL"/>
        </w:rPr>
      </w:pPr>
      <w:r w:rsidRPr="001F65A1">
        <w:rPr>
          <w:rFonts w:ascii="Cambria" w:hAnsi="Cambria" w:cs="Arial"/>
          <w:b/>
          <w:bCs/>
          <w:sz w:val="21"/>
          <w:szCs w:val="21"/>
          <w:lang w:eastAsia="pl-PL"/>
        </w:rPr>
        <w:t xml:space="preserve">§ </w:t>
      </w:r>
      <w:r w:rsidR="00C35054" w:rsidRPr="001F65A1">
        <w:rPr>
          <w:rFonts w:ascii="Cambria" w:hAnsi="Cambria" w:cs="Arial"/>
          <w:b/>
          <w:bCs/>
          <w:sz w:val="21"/>
          <w:szCs w:val="21"/>
          <w:lang w:eastAsia="pl-PL"/>
        </w:rPr>
        <w:t>1</w:t>
      </w:r>
      <w:r w:rsidR="0069699C" w:rsidRPr="001F65A1">
        <w:rPr>
          <w:rFonts w:ascii="Cambria" w:hAnsi="Cambria" w:cs="Arial"/>
          <w:b/>
          <w:bCs/>
          <w:sz w:val="21"/>
          <w:szCs w:val="21"/>
          <w:lang w:eastAsia="pl-PL"/>
        </w:rPr>
        <w:t>7</w:t>
      </w:r>
      <w:r w:rsidRPr="001F65A1">
        <w:rPr>
          <w:rFonts w:ascii="Cambria" w:hAnsi="Cambria" w:cs="Arial"/>
          <w:b/>
          <w:bCs/>
          <w:sz w:val="21"/>
          <w:szCs w:val="21"/>
          <w:lang w:eastAsia="pl-PL"/>
        </w:rPr>
        <w:t xml:space="preserve">. </w:t>
      </w:r>
      <w:r w:rsidRPr="001F65A1">
        <w:rPr>
          <w:rFonts w:ascii="Cambria" w:hAnsi="Cambria" w:cs="Arial"/>
          <w:b/>
          <w:bCs/>
          <w:sz w:val="21"/>
          <w:szCs w:val="21"/>
          <w:lang w:eastAsia="pl-PL"/>
        </w:rPr>
        <w:tab/>
      </w:r>
      <w:r w:rsidRPr="001F65A1">
        <w:rPr>
          <w:rFonts w:ascii="Cambria" w:hAnsi="Cambria" w:cs="Arial"/>
          <w:b/>
          <w:bCs/>
          <w:smallCaps/>
          <w:sz w:val="21"/>
          <w:szCs w:val="21"/>
          <w:lang w:eastAsia="pl-PL"/>
        </w:rPr>
        <w:t>Porozumiewanie się</w:t>
      </w:r>
    </w:p>
    <w:p w14:paraId="4A0200D6" w14:textId="1B9C64CC" w:rsidR="00D40980" w:rsidRPr="00DC47A4" w:rsidRDefault="00D40980" w:rsidP="004E087E">
      <w:pPr>
        <w:numPr>
          <w:ilvl w:val="0"/>
          <w:numId w:val="27"/>
        </w:numPr>
        <w:suppressAutoHyphens w:val="0"/>
        <w:spacing w:before="120" w:after="120"/>
        <w:ind w:left="851" w:hanging="851"/>
        <w:jc w:val="both"/>
        <w:rPr>
          <w:rFonts w:ascii="Cambria" w:hAnsi="Cambria" w:cs="Arial"/>
          <w:b/>
          <w:bCs/>
          <w:sz w:val="21"/>
          <w:szCs w:val="21"/>
          <w:lang w:eastAsia="pl-PL"/>
        </w:rPr>
      </w:pPr>
      <w:r w:rsidRPr="009F6C17">
        <w:rPr>
          <w:rFonts w:ascii="Cambria" w:hAnsi="Cambria" w:cs="Arial"/>
          <w:bCs/>
          <w:sz w:val="21"/>
          <w:szCs w:val="21"/>
          <w:lang w:eastAsia="pl-PL"/>
        </w:rPr>
        <w:t xml:space="preserve">Wszelka </w:t>
      </w:r>
      <w:r w:rsidRPr="00DC47A4">
        <w:rPr>
          <w:rFonts w:ascii="Cambria" w:hAnsi="Cambria" w:cs="Arial"/>
          <w:bCs/>
          <w:sz w:val="21"/>
          <w:szCs w:val="21"/>
          <w:lang w:eastAsia="pl-PL"/>
        </w:rPr>
        <w:t>korespondencja będzie przekazywana pomiędzy Stronami na adresy wskazane w</w:t>
      </w:r>
      <w:r w:rsidR="00721B45">
        <w:rPr>
          <w:rFonts w:ascii="Cambria" w:hAnsi="Cambria" w:cs="Arial"/>
          <w:bCs/>
          <w:sz w:val="21"/>
          <w:szCs w:val="21"/>
          <w:lang w:eastAsia="pl-PL"/>
        </w:rPr>
        <w:t> </w:t>
      </w:r>
      <w:r w:rsidRPr="00DC47A4">
        <w:rPr>
          <w:rFonts w:ascii="Cambria" w:hAnsi="Cambria" w:cs="Arial"/>
          <w:bCs/>
          <w:sz w:val="21"/>
          <w:szCs w:val="21"/>
          <w:lang w:eastAsia="pl-PL"/>
        </w:rPr>
        <w:t>komparycji Umowy</w:t>
      </w:r>
      <w:r w:rsidR="002769C4" w:rsidRPr="00DC47A4">
        <w:rPr>
          <w:rFonts w:ascii="Cambria" w:hAnsi="Cambria" w:cs="Arial"/>
          <w:bCs/>
          <w:sz w:val="21"/>
          <w:szCs w:val="21"/>
          <w:lang w:eastAsia="pl-PL"/>
        </w:rPr>
        <w:t xml:space="preserve"> oraz za pośrednictwem poczty elektronicznej na adresy e-mail wskazane w ust. 4 i 5 poniżej.</w:t>
      </w:r>
    </w:p>
    <w:p w14:paraId="49E6FE50" w14:textId="4C5CD71F" w:rsidR="00D40980" w:rsidRPr="009F6C17" w:rsidRDefault="00D40980" w:rsidP="004E087E">
      <w:pPr>
        <w:numPr>
          <w:ilvl w:val="0"/>
          <w:numId w:val="27"/>
        </w:numPr>
        <w:suppressAutoHyphens w:val="0"/>
        <w:spacing w:before="120" w:after="120"/>
        <w:ind w:left="851" w:hanging="851"/>
        <w:jc w:val="both"/>
        <w:rPr>
          <w:rFonts w:ascii="Cambria" w:hAnsi="Cambria" w:cs="Arial"/>
          <w:b/>
          <w:bCs/>
          <w:sz w:val="21"/>
          <w:szCs w:val="21"/>
          <w:lang w:eastAsia="pl-PL"/>
        </w:rPr>
      </w:pPr>
      <w:r w:rsidRPr="009F6C17">
        <w:rPr>
          <w:rFonts w:ascii="Cambria" w:hAnsi="Cambria" w:cs="Arial"/>
          <w:bCs/>
          <w:sz w:val="21"/>
          <w:szCs w:val="21"/>
          <w:lang w:eastAsia="pl-PL"/>
        </w:rPr>
        <w:t>Strony obowiązane są informować się wzajemnie o zmianach adresów swoich siedzib. W</w:t>
      </w:r>
      <w:r w:rsidR="00721B45">
        <w:rPr>
          <w:rFonts w:ascii="Cambria" w:hAnsi="Cambria" w:cs="Arial"/>
          <w:bCs/>
          <w:sz w:val="21"/>
          <w:szCs w:val="21"/>
          <w:lang w:eastAsia="pl-PL"/>
        </w:rPr>
        <w:t> </w:t>
      </w:r>
      <w:r w:rsidRPr="009F6C17">
        <w:rPr>
          <w:rFonts w:ascii="Cambria" w:hAnsi="Cambria" w:cs="Arial"/>
          <w:bCs/>
          <w:sz w:val="21"/>
          <w:szCs w:val="21"/>
          <w:lang w:eastAsia="pl-PL"/>
        </w:rPr>
        <w:t xml:space="preserve">przypadku zaniechania tego obowiązku korespondencja wysłana na adres wskazany komparycji Umowy lub adres, wskazany drugiej Stronie będzie uważana za dostarczoną. </w:t>
      </w:r>
    </w:p>
    <w:p w14:paraId="3DB72478" w14:textId="75667A69" w:rsidR="00D40980" w:rsidRPr="009F6C17" w:rsidRDefault="00D40980" w:rsidP="004E087E">
      <w:pPr>
        <w:numPr>
          <w:ilvl w:val="0"/>
          <w:numId w:val="27"/>
        </w:numPr>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Jeżeli jakikolwiek członek Personelu Wykonawcy zgodnie z przepisami prawa budowlanego będzie uprawniony do dokonywania</w:t>
      </w:r>
      <w:r w:rsidR="0063794E" w:rsidRPr="009F6C17">
        <w:rPr>
          <w:rFonts w:ascii="Cambria" w:hAnsi="Cambria" w:cs="Arial"/>
          <w:bCs/>
          <w:sz w:val="21"/>
          <w:szCs w:val="21"/>
          <w:lang w:eastAsia="pl-PL"/>
        </w:rPr>
        <w:t xml:space="preserve"> wpisów w dzienniku budowy, to  p</w:t>
      </w:r>
      <w:r w:rsidRPr="009F6C17">
        <w:rPr>
          <w:rFonts w:ascii="Cambria" w:hAnsi="Cambria" w:cs="Arial"/>
          <w:bCs/>
          <w:sz w:val="21"/>
          <w:szCs w:val="21"/>
          <w:lang w:eastAsia="pl-PL"/>
        </w:rPr>
        <w:t>owyższe uprawnienie nie zwalnia Wykonaw</w:t>
      </w:r>
      <w:r w:rsidR="0063794E" w:rsidRPr="009F6C17">
        <w:rPr>
          <w:rFonts w:ascii="Cambria" w:hAnsi="Cambria" w:cs="Arial"/>
          <w:bCs/>
          <w:sz w:val="21"/>
          <w:szCs w:val="21"/>
          <w:lang w:eastAsia="pl-PL"/>
        </w:rPr>
        <w:t>cy od dokonywania w stosunku do </w:t>
      </w:r>
      <w:r w:rsidRPr="009F6C17">
        <w:rPr>
          <w:rFonts w:ascii="Cambria" w:hAnsi="Cambria" w:cs="Arial"/>
          <w:bCs/>
          <w:sz w:val="21"/>
          <w:szCs w:val="21"/>
          <w:lang w:eastAsia="pl-PL"/>
        </w:rPr>
        <w:t xml:space="preserve">Zamawiającego stosowych powiadomień zgodnie z ust. 1. </w:t>
      </w:r>
    </w:p>
    <w:p w14:paraId="3E5254B2" w14:textId="5F906E89" w:rsidR="00421C44" w:rsidRDefault="00D40980" w:rsidP="004E087E">
      <w:pPr>
        <w:numPr>
          <w:ilvl w:val="0"/>
          <w:numId w:val="27"/>
        </w:numPr>
        <w:suppressAutoHyphens w:val="0"/>
        <w:spacing w:before="120" w:after="120"/>
        <w:ind w:left="851" w:hanging="851"/>
        <w:jc w:val="both"/>
        <w:rPr>
          <w:rFonts w:ascii="Cambria" w:hAnsi="Cambria" w:cs="Arial"/>
          <w:b/>
          <w:bCs/>
          <w:sz w:val="21"/>
          <w:szCs w:val="21"/>
          <w:lang w:eastAsia="pl-PL"/>
        </w:rPr>
      </w:pPr>
      <w:r w:rsidRPr="009F6C17">
        <w:rPr>
          <w:rFonts w:ascii="Cambria" w:hAnsi="Cambria" w:cs="Arial"/>
          <w:bCs/>
          <w:sz w:val="21"/>
          <w:szCs w:val="21"/>
          <w:lang w:eastAsia="pl-PL"/>
        </w:rPr>
        <w:t>Przedstawicielem Zamawiającego, tj. osobą odpowiedzialną za nadzorowanie wykonywania Umowy ze strony Zamaw</w:t>
      </w:r>
      <w:r w:rsidR="00F5032D" w:rsidRPr="009F6C17">
        <w:rPr>
          <w:rFonts w:ascii="Cambria" w:hAnsi="Cambria" w:cs="Arial"/>
          <w:bCs/>
          <w:sz w:val="21"/>
          <w:szCs w:val="21"/>
          <w:lang w:eastAsia="pl-PL"/>
        </w:rPr>
        <w:t>iającego jest:</w:t>
      </w:r>
      <w:r w:rsidR="004E087E">
        <w:rPr>
          <w:rFonts w:ascii="Cambria" w:hAnsi="Cambria" w:cs="Arial"/>
          <w:bCs/>
          <w:sz w:val="21"/>
          <w:szCs w:val="21"/>
          <w:lang w:eastAsia="pl-PL"/>
        </w:rPr>
        <w:t xml:space="preserve"> </w:t>
      </w:r>
      <w:r w:rsidR="00421C44">
        <w:rPr>
          <w:rFonts w:ascii="Cambria" w:hAnsi="Cambria" w:cs="Arial"/>
          <w:bCs/>
          <w:sz w:val="21"/>
          <w:szCs w:val="21"/>
          <w:lang w:eastAsia="pl-PL"/>
        </w:rPr>
        <w:t>_________________________</w:t>
      </w:r>
      <w:r w:rsidR="004E087E">
        <w:rPr>
          <w:rFonts w:ascii="Cambria" w:hAnsi="Cambria" w:cs="Arial"/>
          <w:bCs/>
          <w:sz w:val="21"/>
          <w:szCs w:val="21"/>
          <w:lang w:eastAsia="pl-PL"/>
        </w:rPr>
        <w:t>.</w:t>
      </w:r>
    </w:p>
    <w:p w14:paraId="05EB7312" w14:textId="42ED664B" w:rsidR="00F5032D" w:rsidRPr="00421C44" w:rsidRDefault="00D40980" w:rsidP="004E087E">
      <w:pPr>
        <w:numPr>
          <w:ilvl w:val="0"/>
          <w:numId w:val="27"/>
        </w:numPr>
        <w:suppressAutoHyphens w:val="0"/>
        <w:spacing w:before="120" w:after="120"/>
        <w:ind w:left="851" w:hanging="851"/>
        <w:jc w:val="both"/>
        <w:rPr>
          <w:rFonts w:ascii="Cambria" w:hAnsi="Cambria" w:cs="Arial"/>
          <w:b/>
          <w:bCs/>
          <w:sz w:val="21"/>
          <w:szCs w:val="21"/>
          <w:lang w:eastAsia="pl-PL"/>
        </w:rPr>
      </w:pPr>
      <w:r w:rsidRPr="00421C44">
        <w:rPr>
          <w:rFonts w:ascii="Cambria" w:hAnsi="Cambria" w:cs="Arial"/>
          <w:bCs/>
          <w:sz w:val="21"/>
          <w:szCs w:val="21"/>
          <w:lang w:eastAsia="pl-PL"/>
        </w:rPr>
        <w:t>Przedstawicielem Wykonawcy, tj. osobą odpowiedzialną za nadzorowanie wykony</w:t>
      </w:r>
      <w:r w:rsidR="0069699C" w:rsidRPr="00421C44">
        <w:rPr>
          <w:rFonts w:ascii="Cambria" w:hAnsi="Cambria" w:cs="Arial"/>
          <w:bCs/>
          <w:sz w:val="21"/>
          <w:szCs w:val="21"/>
          <w:lang w:eastAsia="pl-PL"/>
        </w:rPr>
        <w:t>wania Umowy ze strony Wykonawcy</w:t>
      </w:r>
      <w:r w:rsidRPr="00421C44">
        <w:rPr>
          <w:rFonts w:ascii="Cambria" w:hAnsi="Cambria" w:cs="Arial"/>
          <w:bCs/>
          <w:sz w:val="21"/>
          <w:szCs w:val="21"/>
          <w:lang w:eastAsia="pl-PL"/>
        </w:rPr>
        <w:t xml:space="preserve"> jest:  </w:t>
      </w:r>
      <w:r w:rsidR="00421C44">
        <w:rPr>
          <w:rFonts w:ascii="Cambria" w:hAnsi="Cambria" w:cs="Arial"/>
          <w:bCs/>
          <w:sz w:val="21"/>
          <w:szCs w:val="21"/>
          <w:lang w:eastAsia="pl-PL"/>
        </w:rPr>
        <w:t>_______________________</w:t>
      </w:r>
      <w:r w:rsidR="004E087E">
        <w:rPr>
          <w:rFonts w:ascii="Cambria" w:hAnsi="Cambria" w:cs="Arial"/>
          <w:bCs/>
          <w:sz w:val="21"/>
          <w:szCs w:val="21"/>
          <w:lang w:eastAsia="pl-PL"/>
        </w:rPr>
        <w:t>.</w:t>
      </w:r>
      <w:r w:rsidRPr="00421C44">
        <w:rPr>
          <w:rFonts w:ascii="Cambria" w:hAnsi="Cambria" w:cs="Arial"/>
          <w:bCs/>
          <w:sz w:val="21"/>
          <w:szCs w:val="21"/>
          <w:lang w:eastAsia="pl-PL"/>
        </w:rPr>
        <w:tab/>
      </w:r>
      <w:r w:rsidRPr="00421C44">
        <w:rPr>
          <w:rFonts w:ascii="Cambria" w:hAnsi="Cambria" w:cs="Arial"/>
          <w:bCs/>
          <w:sz w:val="21"/>
          <w:szCs w:val="21"/>
          <w:lang w:eastAsia="pl-PL"/>
        </w:rPr>
        <w:br/>
      </w:r>
    </w:p>
    <w:p w14:paraId="0548D08F" w14:textId="3D96C586" w:rsidR="00D40980" w:rsidRPr="009F6C17" w:rsidRDefault="00D40980" w:rsidP="006677AB">
      <w:pPr>
        <w:tabs>
          <w:tab w:val="left" w:pos="851"/>
        </w:tabs>
        <w:suppressAutoHyphens w:val="0"/>
        <w:spacing w:before="480" w:after="240"/>
        <w:ind w:left="851" w:hanging="851"/>
        <w:jc w:val="center"/>
        <w:rPr>
          <w:rFonts w:ascii="Cambria" w:hAnsi="Cambria" w:cs="Arial"/>
          <w:b/>
          <w:bCs/>
          <w:smallCaps/>
          <w:sz w:val="21"/>
          <w:szCs w:val="21"/>
          <w:lang w:eastAsia="pl-PL"/>
        </w:rPr>
      </w:pPr>
      <w:bookmarkStart w:id="73" w:name="_Hlk47765272"/>
      <w:bookmarkEnd w:id="72"/>
      <w:r w:rsidRPr="009F6C17">
        <w:rPr>
          <w:rFonts w:ascii="Cambria" w:hAnsi="Cambria" w:cs="Arial"/>
          <w:b/>
          <w:bCs/>
          <w:smallCaps/>
          <w:sz w:val="21"/>
          <w:szCs w:val="21"/>
          <w:lang w:eastAsia="pl-PL"/>
        </w:rPr>
        <w:lastRenderedPageBreak/>
        <w:t xml:space="preserve">§ </w:t>
      </w:r>
      <w:r w:rsidR="002E163C" w:rsidRPr="009F6C17">
        <w:rPr>
          <w:rFonts w:ascii="Cambria" w:hAnsi="Cambria" w:cs="Arial"/>
          <w:b/>
          <w:bCs/>
          <w:smallCaps/>
          <w:sz w:val="21"/>
          <w:szCs w:val="21"/>
          <w:lang w:eastAsia="pl-PL"/>
        </w:rPr>
        <w:t>1</w:t>
      </w:r>
      <w:r w:rsidR="0069699C">
        <w:rPr>
          <w:rFonts w:ascii="Cambria" w:hAnsi="Cambria" w:cs="Arial"/>
          <w:b/>
          <w:bCs/>
          <w:smallCaps/>
          <w:sz w:val="21"/>
          <w:szCs w:val="21"/>
          <w:lang w:eastAsia="pl-PL"/>
        </w:rPr>
        <w:t>8</w:t>
      </w:r>
      <w:r w:rsidRPr="009F6C17">
        <w:rPr>
          <w:rFonts w:ascii="Cambria" w:hAnsi="Cambria" w:cs="Arial"/>
          <w:b/>
          <w:bCs/>
          <w:smallCaps/>
          <w:sz w:val="21"/>
          <w:szCs w:val="21"/>
          <w:lang w:eastAsia="pl-PL"/>
        </w:rPr>
        <w:t xml:space="preserve">. </w:t>
      </w:r>
      <w:r w:rsidRPr="009F6C17">
        <w:rPr>
          <w:rFonts w:ascii="Cambria" w:hAnsi="Cambria" w:cs="Arial"/>
          <w:b/>
          <w:bCs/>
          <w:smallCaps/>
          <w:sz w:val="21"/>
          <w:szCs w:val="21"/>
          <w:lang w:eastAsia="pl-PL"/>
        </w:rPr>
        <w:tab/>
        <w:t>Konsorcjum</w:t>
      </w:r>
    </w:p>
    <w:p w14:paraId="5575C069" w14:textId="0BC71824" w:rsidR="00D40980" w:rsidRPr="009F6C17" w:rsidRDefault="002E163C" w:rsidP="004E087E">
      <w:pPr>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 xml:space="preserve">1. </w:t>
      </w:r>
      <w:r w:rsidRPr="009F6C17">
        <w:rPr>
          <w:rFonts w:ascii="Cambria" w:hAnsi="Cambria" w:cs="Arial"/>
          <w:bCs/>
          <w:sz w:val="21"/>
          <w:szCs w:val="21"/>
          <w:lang w:eastAsia="pl-PL"/>
        </w:rPr>
        <w:tab/>
      </w:r>
      <w:r w:rsidR="00D40980" w:rsidRPr="009F6C17">
        <w:rPr>
          <w:rFonts w:ascii="Cambria" w:hAnsi="Cambria" w:cs="Arial"/>
          <w:bCs/>
          <w:sz w:val="21"/>
          <w:szCs w:val="21"/>
          <w:lang w:eastAsia="pl-PL"/>
        </w:rPr>
        <w:t xml:space="preserve">Postanowienia niniejszego paragrafu znajdują zastosowanie, jeżeli Umowa </w:t>
      </w:r>
      <w:r w:rsidR="00F5032D" w:rsidRPr="009F6C17">
        <w:rPr>
          <w:rFonts w:ascii="Cambria" w:hAnsi="Cambria" w:cs="Arial"/>
          <w:bCs/>
          <w:sz w:val="21"/>
          <w:szCs w:val="21"/>
          <w:lang w:eastAsia="pl-PL"/>
        </w:rPr>
        <w:br/>
      </w:r>
      <w:r w:rsidR="00D40980" w:rsidRPr="009F6C17">
        <w:rPr>
          <w:rFonts w:ascii="Cambria" w:hAnsi="Cambria" w:cs="Arial"/>
          <w:bCs/>
          <w:sz w:val="21"/>
          <w:szCs w:val="21"/>
          <w:lang w:eastAsia="pl-PL"/>
        </w:rPr>
        <w:t xml:space="preserve">została zawarta z wykonawcami, o których mowa w art. </w:t>
      </w:r>
      <w:r w:rsidRPr="009F6C17">
        <w:rPr>
          <w:rFonts w:ascii="Cambria" w:hAnsi="Cambria" w:cs="Arial"/>
          <w:bCs/>
          <w:sz w:val="21"/>
          <w:szCs w:val="21"/>
          <w:lang w:eastAsia="pl-PL"/>
        </w:rPr>
        <w:t>58</w:t>
      </w:r>
      <w:r w:rsidR="00D40980" w:rsidRPr="009F6C17">
        <w:rPr>
          <w:rFonts w:ascii="Cambria" w:hAnsi="Cambria" w:cs="Arial"/>
          <w:bCs/>
          <w:sz w:val="21"/>
          <w:szCs w:val="21"/>
          <w:lang w:eastAsia="pl-PL"/>
        </w:rPr>
        <w:t xml:space="preserve"> ust. 1 PZP </w:t>
      </w:r>
      <w:r w:rsidR="00F5032D" w:rsidRPr="009F6C17">
        <w:rPr>
          <w:rFonts w:ascii="Cambria" w:hAnsi="Cambria" w:cs="Arial"/>
          <w:bCs/>
          <w:sz w:val="21"/>
          <w:szCs w:val="21"/>
          <w:lang w:eastAsia="pl-PL"/>
        </w:rPr>
        <w:br/>
      </w:r>
      <w:r w:rsidR="00D40980" w:rsidRPr="009F6C17">
        <w:rPr>
          <w:rFonts w:ascii="Cambria" w:hAnsi="Cambria" w:cs="Arial"/>
          <w:bCs/>
          <w:sz w:val="21"/>
          <w:szCs w:val="21"/>
          <w:lang w:eastAsia="pl-PL"/>
        </w:rPr>
        <w:t xml:space="preserve">(łącznie: „Konsorcjanci”). </w:t>
      </w:r>
    </w:p>
    <w:p w14:paraId="21635A68" w14:textId="3AD1076C" w:rsidR="002E163C" w:rsidRPr="009F6C17" w:rsidRDefault="002E163C" w:rsidP="004E087E">
      <w:pPr>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2.</w:t>
      </w:r>
      <w:r w:rsidRPr="009F6C17">
        <w:rPr>
          <w:rFonts w:ascii="Cambria" w:hAnsi="Cambria" w:cs="Arial"/>
          <w:bCs/>
          <w:sz w:val="21"/>
          <w:szCs w:val="21"/>
          <w:lang w:eastAsia="pl-PL"/>
        </w:rPr>
        <w:tab/>
      </w:r>
      <w:r w:rsidR="00D40980" w:rsidRPr="009F6C17">
        <w:rPr>
          <w:rFonts w:ascii="Cambria" w:hAnsi="Cambria" w:cs="Arial"/>
          <w:bCs/>
          <w:sz w:val="21"/>
          <w:szCs w:val="21"/>
          <w:lang w:eastAsia="pl-PL"/>
        </w:rPr>
        <w:t>Wszelkie oświadczenia złożone w jakiekolwiek sprawie związanej z Umową przez Zamawiającego pełnomocnikowi Konsorcjantów są skuteczne względem Konsorcjantów. Powyższe nie uchybia uprawnieniu Zamawiającego do składania oświadczeń bezpośrednio każdemu z Konsorcjantów. Oświadczenia złożone przez Zamawiającego któremukolwiek z</w:t>
      </w:r>
      <w:r w:rsidR="00721B45">
        <w:rPr>
          <w:rFonts w:ascii="Cambria" w:hAnsi="Cambria" w:cs="Arial"/>
          <w:bCs/>
          <w:sz w:val="21"/>
          <w:szCs w:val="21"/>
          <w:lang w:eastAsia="pl-PL"/>
        </w:rPr>
        <w:t> </w:t>
      </w:r>
      <w:r w:rsidR="00D40980" w:rsidRPr="009F6C17">
        <w:rPr>
          <w:rFonts w:ascii="Cambria" w:hAnsi="Cambria" w:cs="Arial"/>
          <w:bCs/>
          <w:sz w:val="21"/>
          <w:szCs w:val="21"/>
          <w:lang w:eastAsia="pl-PL"/>
        </w:rPr>
        <w:t>konsorcjantów są skuteczne również względem pozostałych konsorcjantów.</w:t>
      </w:r>
    </w:p>
    <w:p w14:paraId="7B900E96" w14:textId="77777777" w:rsidR="00D40980" w:rsidRPr="009F6C17" w:rsidRDefault="002E163C" w:rsidP="004E087E">
      <w:pPr>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3.</w:t>
      </w:r>
      <w:r w:rsidRPr="009F6C17">
        <w:rPr>
          <w:rFonts w:ascii="Cambria" w:hAnsi="Cambria" w:cs="Arial"/>
          <w:bCs/>
          <w:sz w:val="21"/>
          <w:szCs w:val="21"/>
          <w:lang w:eastAsia="pl-PL"/>
        </w:rPr>
        <w:tab/>
      </w:r>
      <w:r w:rsidR="00D40980" w:rsidRPr="009F6C17">
        <w:rPr>
          <w:rFonts w:ascii="Cambria" w:hAnsi="Cambria" w:cs="Arial"/>
          <w:bCs/>
          <w:sz w:val="21"/>
          <w:szCs w:val="21"/>
          <w:lang w:eastAsia="pl-PL"/>
        </w:rPr>
        <w:t>Konsorcjanci w terminie 7 dni od zawarcia Umowy:</w:t>
      </w:r>
    </w:p>
    <w:p w14:paraId="608C8348" w14:textId="77777777" w:rsidR="00D40980" w:rsidRPr="009F6C17" w:rsidRDefault="002E163C" w:rsidP="004E087E">
      <w:pPr>
        <w:tabs>
          <w:tab w:val="left" w:pos="1701"/>
        </w:tabs>
        <w:suppressAutoHyphens w:val="0"/>
        <w:spacing w:before="120" w:after="120"/>
        <w:ind w:left="1701" w:hanging="850"/>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1)</w:t>
      </w:r>
      <w:r w:rsidR="00D40980" w:rsidRPr="009F6C17">
        <w:rPr>
          <w:rFonts w:ascii="Cambria" w:hAnsi="Cambria" w:cs="Arial"/>
          <w:bCs/>
          <w:sz w:val="21"/>
          <w:szCs w:val="21"/>
          <w:lang w:eastAsia="pl-PL"/>
        </w:rPr>
        <w:tab/>
        <w:t>powiadomią pisemnie Zamawiającego o wyznaczeniu pełnomocnika do ich reprezentowania przed Zamawiającym we wszelkich sprawach związanych z realizacją Umowy;</w:t>
      </w:r>
    </w:p>
    <w:p w14:paraId="0995457D" w14:textId="77777777" w:rsidR="00D40980" w:rsidRPr="009F6C17" w:rsidRDefault="002E163C" w:rsidP="004E087E">
      <w:pPr>
        <w:tabs>
          <w:tab w:val="left" w:pos="1701"/>
        </w:tabs>
        <w:suppressAutoHyphens w:val="0"/>
        <w:spacing w:before="120" w:after="120"/>
        <w:ind w:left="1701" w:hanging="850"/>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2)</w:t>
      </w:r>
      <w:r w:rsidR="00D40980" w:rsidRPr="009F6C17">
        <w:rPr>
          <w:rFonts w:ascii="Cambria" w:hAnsi="Cambria" w:cs="Arial"/>
          <w:bCs/>
          <w:sz w:val="21"/>
          <w:szCs w:val="21"/>
          <w:lang w:eastAsia="pl-PL"/>
        </w:rPr>
        <w:tab/>
        <w:t>powiadomią pisemnie Zamawiającego, który lub którzy spośród nich będą wystawiać faktury i odbierać zapłatę Wynagrodzenia;</w:t>
      </w:r>
    </w:p>
    <w:p w14:paraId="3E978834" w14:textId="7FA8E654" w:rsidR="002E163C" w:rsidRPr="009F6C17" w:rsidRDefault="007A4F40" w:rsidP="004E087E">
      <w:pPr>
        <w:tabs>
          <w:tab w:val="left" w:pos="1701"/>
        </w:tabs>
        <w:suppressAutoHyphens w:val="0"/>
        <w:spacing w:before="120" w:after="120"/>
        <w:ind w:left="851" w:hanging="567"/>
        <w:jc w:val="both"/>
        <w:rPr>
          <w:rFonts w:ascii="Cambria" w:hAnsi="Cambria" w:cs="Arial"/>
          <w:bCs/>
          <w:sz w:val="21"/>
          <w:szCs w:val="21"/>
          <w:lang w:eastAsia="pl-PL"/>
        </w:rPr>
      </w:pPr>
      <w:r>
        <w:rPr>
          <w:rFonts w:ascii="Cambria" w:hAnsi="Cambria" w:cs="Arial"/>
          <w:bCs/>
          <w:sz w:val="21"/>
          <w:szCs w:val="21"/>
          <w:lang w:eastAsia="pl-PL"/>
        </w:rPr>
        <w:tab/>
      </w:r>
      <w:r w:rsidR="002E163C" w:rsidRPr="009F6C17">
        <w:rPr>
          <w:rFonts w:ascii="Cambria" w:hAnsi="Cambria" w:cs="Arial"/>
          <w:bCs/>
          <w:sz w:val="21"/>
          <w:szCs w:val="21"/>
          <w:lang w:eastAsia="pl-PL"/>
        </w:rPr>
        <w:t xml:space="preserve">- przy czym do </w:t>
      </w:r>
      <w:r w:rsidR="00D40980" w:rsidRPr="009F6C17">
        <w:rPr>
          <w:rFonts w:ascii="Cambria" w:hAnsi="Cambria" w:cs="Arial"/>
          <w:bCs/>
          <w:sz w:val="21"/>
          <w:szCs w:val="21"/>
          <w:lang w:eastAsia="pl-PL"/>
        </w:rPr>
        <w:t xml:space="preserve">czasu wykonania </w:t>
      </w:r>
      <w:r w:rsidR="002E163C" w:rsidRPr="009F6C17">
        <w:rPr>
          <w:rFonts w:ascii="Cambria" w:hAnsi="Cambria" w:cs="Arial"/>
          <w:bCs/>
          <w:sz w:val="21"/>
          <w:szCs w:val="21"/>
          <w:lang w:eastAsia="pl-PL"/>
        </w:rPr>
        <w:t xml:space="preserve">ostatniego </w:t>
      </w:r>
      <w:r w:rsidR="00D40980" w:rsidRPr="009F6C17">
        <w:rPr>
          <w:rFonts w:ascii="Cambria" w:hAnsi="Cambria" w:cs="Arial"/>
          <w:bCs/>
          <w:sz w:val="21"/>
          <w:szCs w:val="21"/>
          <w:lang w:eastAsia="pl-PL"/>
        </w:rPr>
        <w:t xml:space="preserve">ww. obowiązków Zamawiający może powstrzymać się od wszelkich świadczeń na rzecz Wykonawcy, co nie będzie stanowiło zwłoki ani opóźnienia Zamawiającego. </w:t>
      </w:r>
    </w:p>
    <w:p w14:paraId="56510AC8" w14:textId="6A638B42" w:rsidR="002E163C" w:rsidRPr="009F6C17" w:rsidRDefault="002E163C" w:rsidP="004E087E">
      <w:pPr>
        <w:tabs>
          <w:tab w:val="left" w:pos="1701"/>
        </w:tabs>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 xml:space="preserve">4. </w:t>
      </w:r>
      <w:r w:rsidRPr="009F6C17">
        <w:rPr>
          <w:rFonts w:ascii="Cambria" w:hAnsi="Cambria" w:cs="Arial"/>
          <w:bCs/>
          <w:sz w:val="21"/>
          <w:szCs w:val="21"/>
          <w:lang w:eastAsia="pl-PL"/>
        </w:rPr>
        <w:tab/>
      </w:r>
      <w:r w:rsidR="00D40980" w:rsidRPr="009F6C17">
        <w:rPr>
          <w:rFonts w:ascii="Cambria" w:hAnsi="Cambria" w:cs="Arial"/>
          <w:bCs/>
          <w:sz w:val="21"/>
          <w:szCs w:val="21"/>
          <w:lang w:eastAsia="pl-PL"/>
        </w:rPr>
        <w:t xml:space="preserve">Zapłata dokonana na rzecz Konsorcjanta, o którym mowa w ust. 3 pkt </w:t>
      </w:r>
      <w:r w:rsidRPr="009F6C17">
        <w:rPr>
          <w:rFonts w:ascii="Cambria" w:hAnsi="Cambria" w:cs="Arial"/>
          <w:bCs/>
          <w:sz w:val="21"/>
          <w:szCs w:val="21"/>
          <w:lang w:eastAsia="pl-PL"/>
        </w:rPr>
        <w:t>(</w:t>
      </w:r>
      <w:r w:rsidR="00D40980" w:rsidRPr="009F6C17">
        <w:rPr>
          <w:rFonts w:ascii="Cambria" w:hAnsi="Cambria" w:cs="Arial"/>
          <w:bCs/>
          <w:sz w:val="21"/>
          <w:szCs w:val="21"/>
          <w:lang w:eastAsia="pl-PL"/>
        </w:rPr>
        <w:t>2</w:t>
      </w:r>
      <w:r w:rsidRPr="009F6C17">
        <w:rPr>
          <w:rFonts w:ascii="Cambria" w:hAnsi="Cambria" w:cs="Arial"/>
          <w:bCs/>
          <w:sz w:val="21"/>
          <w:szCs w:val="21"/>
          <w:lang w:eastAsia="pl-PL"/>
        </w:rPr>
        <w:t>)</w:t>
      </w:r>
      <w:r w:rsidR="00D40980" w:rsidRPr="009F6C17">
        <w:rPr>
          <w:rFonts w:ascii="Cambria" w:hAnsi="Cambria" w:cs="Arial"/>
          <w:bCs/>
          <w:sz w:val="21"/>
          <w:szCs w:val="21"/>
          <w:lang w:eastAsia="pl-PL"/>
        </w:rPr>
        <w:t xml:space="preserve"> zwalnia Zamawiającego z odpowiedzialności w stosunku do wszystkich Konsorcjantów</w:t>
      </w:r>
      <w:r w:rsidR="00721B45">
        <w:rPr>
          <w:rFonts w:ascii="Cambria" w:hAnsi="Cambria" w:cs="Arial"/>
          <w:bCs/>
          <w:sz w:val="21"/>
          <w:szCs w:val="21"/>
          <w:lang w:eastAsia="pl-PL"/>
        </w:rPr>
        <w:t>.</w:t>
      </w:r>
    </w:p>
    <w:p w14:paraId="7E1776F7" w14:textId="77777777" w:rsidR="002E163C" w:rsidRPr="009F6C17" w:rsidRDefault="002E163C" w:rsidP="004E087E">
      <w:pPr>
        <w:tabs>
          <w:tab w:val="left" w:pos="1701"/>
        </w:tabs>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5.</w:t>
      </w:r>
      <w:r w:rsidRPr="009F6C17">
        <w:rPr>
          <w:rFonts w:ascii="Cambria" w:hAnsi="Cambria" w:cs="Arial"/>
          <w:bCs/>
          <w:sz w:val="21"/>
          <w:szCs w:val="21"/>
          <w:lang w:eastAsia="pl-PL"/>
        </w:rPr>
        <w:tab/>
      </w:r>
      <w:r w:rsidR="00D40980" w:rsidRPr="009F6C17">
        <w:rPr>
          <w:rFonts w:ascii="Cambria" w:hAnsi="Cambria" w:cs="Arial"/>
          <w:bCs/>
          <w:sz w:val="21"/>
          <w:szCs w:val="21"/>
          <w:lang w:eastAsia="pl-PL"/>
        </w:rPr>
        <w:t xml:space="preserve">W </w:t>
      </w:r>
      <w:r w:rsidRPr="009F6C17">
        <w:rPr>
          <w:rFonts w:ascii="Cambria" w:hAnsi="Cambria" w:cs="Arial"/>
          <w:bCs/>
          <w:sz w:val="21"/>
          <w:szCs w:val="21"/>
          <w:lang w:eastAsia="pl-PL"/>
        </w:rPr>
        <w:t xml:space="preserve">trakcie </w:t>
      </w:r>
      <w:r w:rsidR="00D40980" w:rsidRPr="009F6C17">
        <w:rPr>
          <w:rFonts w:ascii="Cambria" w:hAnsi="Cambria" w:cs="Arial"/>
          <w:bCs/>
          <w:sz w:val="21"/>
          <w:szCs w:val="21"/>
          <w:lang w:eastAsia="pl-PL"/>
        </w:rPr>
        <w:t xml:space="preserve">realizacji </w:t>
      </w:r>
      <w:r w:rsidRPr="009F6C17">
        <w:rPr>
          <w:rFonts w:ascii="Cambria" w:hAnsi="Cambria" w:cs="Arial"/>
          <w:bCs/>
          <w:sz w:val="21"/>
          <w:szCs w:val="21"/>
          <w:lang w:eastAsia="pl-PL"/>
        </w:rPr>
        <w:t xml:space="preserve">Przedmiotu </w:t>
      </w:r>
      <w:r w:rsidR="00D40980" w:rsidRPr="009F6C17">
        <w:rPr>
          <w:rFonts w:ascii="Cambria" w:hAnsi="Cambria" w:cs="Arial"/>
          <w:bCs/>
          <w:sz w:val="21"/>
          <w:szCs w:val="21"/>
          <w:lang w:eastAsia="pl-PL"/>
        </w:rPr>
        <w:t>Umowy, za zgodą Zamawiającego może nastąpić zmiana Konsorcjantów wystawiających faktury i odbierających wynagrodzenie. Zmiana o której mowa w zdaniu poprzednim nie stanowi zmiany Umowy.</w:t>
      </w:r>
    </w:p>
    <w:p w14:paraId="44156E0E" w14:textId="395E2B23" w:rsidR="00C35054" w:rsidRPr="009F6C17" w:rsidRDefault="002E163C" w:rsidP="004E087E">
      <w:pPr>
        <w:tabs>
          <w:tab w:val="left" w:pos="1701"/>
        </w:tabs>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6.</w:t>
      </w:r>
      <w:r w:rsidRPr="009F6C17">
        <w:rPr>
          <w:rFonts w:ascii="Cambria" w:hAnsi="Cambria" w:cs="Arial"/>
          <w:bCs/>
          <w:sz w:val="21"/>
          <w:szCs w:val="21"/>
          <w:lang w:eastAsia="pl-PL"/>
        </w:rPr>
        <w:tab/>
      </w:r>
      <w:r w:rsidR="00D40980" w:rsidRPr="009F6C17">
        <w:rPr>
          <w:rFonts w:ascii="Cambria" w:hAnsi="Cambria" w:cs="Arial"/>
          <w:bCs/>
          <w:sz w:val="21"/>
          <w:szCs w:val="21"/>
          <w:lang w:eastAsia="pl-PL"/>
        </w:rPr>
        <w:t xml:space="preserve">Niezależnie od powiadomienia, o którym mowa w ust. 3 pkt </w:t>
      </w:r>
      <w:r w:rsidRPr="009F6C17">
        <w:rPr>
          <w:rFonts w:ascii="Cambria" w:hAnsi="Cambria" w:cs="Arial"/>
          <w:bCs/>
          <w:sz w:val="21"/>
          <w:szCs w:val="21"/>
          <w:lang w:eastAsia="pl-PL"/>
        </w:rPr>
        <w:t>(</w:t>
      </w:r>
      <w:r w:rsidR="00D40980" w:rsidRPr="009F6C17">
        <w:rPr>
          <w:rFonts w:ascii="Cambria" w:hAnsi="Cambria" w:cs="Arial"/>
          <w:bCs/>
          <w:sz w:val="21"/>
          <w:szCs w:val="21"/>
          <w:lang w:eastAsia="pl-PL"/>
        </w:rPr>
        <w:t>2</w:t>
      </w:r>
      <w:r w:rsidRPr="009F6C17">
        <w:rPr>
          <w:rFonts w:ascii="Cambria" w:hAnsi="Cambria" w:cs="Arial"/>
          <w:bCs/>
          <w:sz w:val="21"/>
          <w:szCs w:val="21"/>
          <w:lang w:eastAsia="pl-PL"/>
        </w:rPr>
        <w:t>)</w:t>
      </w:r>
      <w:r w:rsidR="00D40980" w:rsidRPr="009F6C17">
        <w:rPr>
          <w:rFonts w:ascii="Cambria" w:hAnsi="Cambria" w:cs="Arial"/>
          <w:bCs/>
          <w:sz w:val="21"/>
          <w:szCs w:val="21"/>
          <w:lang w:eastAsia="pl-PL"/>
        </w:rPr>
        <w:t xml:space="preserve"> Zamawiający może dokonać zapłaty wynagrodzenia nal</w:t>
      </w:r>
      <w:r w:rsidR="00F5032D" w:rsidRPr="009F6C17">
        <w:rPr>
          <w:rFonts w:ascii="Cambria" w:hAnsi="Cambria" w:cs="Arial"/>
          <w:bCs/>
          <w:sz w:val="21"/>
          <w:szCs w:val="21"/>
          <w:lang w:eastAsia="pl-PL"/>
        </w:rPr>
        <w:t>eżnego danemu Konsorcjantowi za </w:t>
      </w:r>
      <w:r w:rsidR="00D40980" w:rsidRPr="009F6C17">
        <w:rPr>
          <w:rFonts w:ascii="Cambria" w:hAnsi="Cambria" w:cs="Arial"/>
          <w:bCs/>
          <w:sz w:val="21"/>
          <w:szCs w:val="21"/>
          <w:lang w:eastAsia="pl-PL"/>
        </w:rPr>
        <w:t xml:space="preserve">wykonywane przez niego świadczenia wchodzące w skład Przedmiotu Umowy bezpośrednio temu Konsorcjantowi. </w:t>
      </w:r>
      <w:bookmarkEnd w:id="73"/>
    </w:p>
    <w:p w14:paraId="052BF0A6" w14:textId="6E428EA3" w:rsidR="002E163C" w:rsidRDefault="002E163C" w:rsidP="006677AB">
      <w:pPr>
        <w:tabs>
          <w:tab w:val="left" w:pos="851"/>
        </w:tabs>
        <w:suppressAutoHyphens w:val="0"/>
        <w:spacing w:before="480" w:after="240"/>
        <w:ind w:left="851" w:hanging="851"/>
        <w:jc w:val="center"/>
        <w:rPr>
          <w:rFonts w:ascii="Cambria" w:hAnsi="Cambria" w:cs="Arial"/>
          <w:b/>
          <w:smallCaps/>
          <w:sz w:val="21"/>
          <w:szCs w:val="21"/>
          <w:lang w:eastAsia="pl-PL"/>
        </w:rPr>
      </w:pPr>
      <w:r w:rsidRPr="009F6C17">
        <w:rPr>
          <w:rFonts w:ascii="Cambria" w:hAnsi="Cambria" w:cs="Arial"/>
          <w:b/>
          <w:smallCaps/>
          <w:sz w:val="21"/>
          <w:szCs w:val="21"/>
          <w:lang w:eastAsia="pl-PL"/>
        </w:rPr>
        <w:t>§ </w:t>
      </w:r>
      <w:r w:rsidR="00C35054" w:rsidRPr="009F6C17">
        <w:rPr>
          <w:rFonts w:ascii="Cambria" w:hAnsi="Cambria" w:cs="Arial"/>
          <w:b/>
          <w:smallCaps/>
          <w:sz w:val="21"/>
          <w:szCs w:val="21"/>
          <w:lang w:eastAsia="pl-PL"/>
        </w:rPr>
        <w:t>1</w:t>
      </w:r>
      <w:r w:rsidR="0069699C">
        <w:rPr>
          <w:rFonts w:ascii="Cambria" w:hAnsi="Cambria" w:cs="Arial"/>
          <w:b/>
          <w:smallCaps/>
          <w:sz w:val="21"/>
          <w:szCs w:val="21"/>
          <w:lang w:eastAsia="pl-PL"/>
        </w:rPr>
        <w:t>9</w:t>
      </w:r>
      <w:r w:rsidRPr="009F6C17">
        <w:rPr>
          <w:rFonts w:ascii="Cambria" w:hAnsi="Cambria" w:cs="Arial"/>
          <w:b/>
          <w:smallCaps/>
          <w:sz w:val="21"/>
          <w:szCs w:val="21"/>
          <w:lang w:eastAsia="pl-PL"/>
        </w:rPr>
        <w:t>.</w:t>
      </w:r>
      <w:r w:rsidRPr="009F6C17">
        <w:rPr>
          <w:rFonts w:ascii="Cambria" w:hAnsi="Cambria" w:cs="Arial"/>
          <w:b/>
          <w:smallCaps/>
          <w:sz w:val="21"/>
          <w:szCs w:val="21"/>
          <w:lang w:eastAsia="pl-PL"/>
        </w:rPr>
        <w:tab/>
        <w:t>R</w:t>
      </w:r>
      <w:r w:rsidR="002F7882">
        <w:rPr>
          <w:rFonts w:ascii="Cambria" w:hAnsi="Cambria" w:cs="Arial"/>
          <w:b/>
          <w:smallCaps/>
          <w:sz w:val="21"/>
          <w:szCs w:val="21"/>
          <w:lang w:eastAsia="pl-PL"/>
        </w:rPr>
        <w:t>aportowanie</w:t>
      </w:r>
    </w:p>
    <w:p w14:paraId="64E06A24" w14:textId="77777777" w:rsidR="00B01580" w:rsidRPr="00570A84" w:rsidRDefault="00B01580" w:rsidP="004E087E">
      <w:pPr>
        <w:pStyle w:val="Akapitzlist"/>
        <w:numPr>
          <w:ilvl w:val="0"/>
          <w:numId w:val="67"/>
        </w:numPr>
        <w:spacing w:before="60" w:after="60"/>
        <w:ind w:left="851" w:hanging="851"/>
        <w:contextualSpacing w:val="0"/>
        <w:jc w:val="both"/>
        <w:rPr>
          <w:rFonts w:ascii="Cambria" w:hAnsi="Cambria" w:cs="Arial"/>
          <w:sz w:val="21"/>
          <w:szCs w:val="21"/>
          <w:lang w:eastAsia="pl-PL"/>
        </w:rPr>
      </w:pPr>
      <w:bookmarkStart w:id="74" w:name="_Hlk161903511"/>
      <w:r w:rsidRPr="00570A84">
        <w:rPr>
          <w:rFonts w:ascii="Cambria" w:hAnsi="Cambria" w:cs="Arial"/>
          <w:sz w:val="21"/>
          <w:szCs w:val="21"/>
          <w:lang w:eastAsia="pl-PL"/>
        </w:rPr>
        <w:t>Wykonawca w okresie realizacji Umowy jest zobowiązany do sprawozdawczości i składania raportów w zakresie realizacji Zadania Inwestycyjnego i Umowy.</w:t>
      </w:r>
    </w:p>
    <w:p w14:paraId="1054E449" w14:textId="77777777" w:rsidR="00B01580" w:rsidRPr="00570A84" w:rsidRDefault="00B01580" w:rsidP="004E087E">
      <w:pPr>
        <w:pStyle w:val="Akapitzlist"/>
        <w:numPr>
          <w:ilvl w:val="0"/>
          <w:numId w:val="67"/>
        </w:numPr>
        <w:spacing w:before="60" w:after="60"/>
        <w:ind w:left="851" w:hanging="851"/>
        <w:contextualSpacing w:val="0"/>
        <w:jc w:val="both"/>
        <w:rPr>
          <w:rFonts w:ascii="Cambria" w:hAnsi="Cambria" w:cs="Arial"/>
          <w:sz w:val="21"/>
          <w:szCs w:val="21"/>
          <w:lang w:eastAsia="pl-PL"/>
        </w:rPr>
      </w:pPr>
      <w:r w:rsidRPr="00570A84">
        <w:rPr>
          <w:rFonts w:ascii="Cambria" w:hAnsi="Cambria"/>
          <w:sz w:val="21"/>
          <w:szCs w:val="21"/>
        </w:rPr>
        <w:t>Format Raportów powinien być uzgodniony z Zamawiającym.</w:t>
      </w:r>
    </w:p>
    <w:p w14:paraId="23C68C01" w14:textId="77777777" w:rsidR="00B01580" w:rsidRPr="00570A84" w:rsidRDefault="00B01580" w:rsidP="004E087E">
      <w:pPr>
        <w:pStyle w:val="Akapitzlist"/>
        <w:numPr>
          <w:ilvl w:val="0"/>
          <w:numId w:val="67"/>
        </w:numPr>
        <w:spacing w:before="60" w:after="60"/>
        <w:ind w:left="851" w:hanging="851"/>
        <w:contextualSpacing w:val="0"/>
        <w:jc w:val="both"/>
        <w:rPr>
          <w:rFonts w:ascii="Cambria" w:hAnsi="Cambria" w:cs="Arial"/>
          <w:sz w:val="21"/>
          <w:szCs w:val="21"/>
          <w:lang w:eastAsia="pl-PL"/>
        </w:rPr>
      </w:pPr>
      <w:r w:rsidRPr="00570A84">
        <w:rPr>
          <w:rFonts w:ascii="Cambria" w:hAnsi="Cambria" w:cs="Arial"/>
          <w:sz w:val="21"/>
          <w:szCs w:val="21"/>
          <w:lang w:eastAsia="pl-PL"/>
        </w:rPr>
        <w:t>Wykonawca jest zobowiązany do sporządzania następujących raportów:</w:t>
      </w:r>
    </w:p>
    <w:p w14:paraId="12F5C0C8" w14:textId="77777777" w:rsidR="00B01580" w:rsidRPr="00570A84" w:rsidRDefault="00B01580" w:rsidP="004E087E">
      <w:pPr>
        <w:pStyle w:val="Akapitzlist"/>
        <w:numPr>
          <w:ilvl w:val="0"/>
          <w:numId w:val="68"/>
        </w:numPr>
        <w:spacing w:before="60" w:after="60"/>
        <w:ind w:left="1418" w:hanging="567"/>
        <w:contextualSpacing w:val="0"/>
        <w:jc w:val="both"/>
        <w:rPr>
          <w:rFonts w:ascii="Cambria" w:hAnsi="Cambria" w:cs="Arial"/>
          <w:sz w:val="21"/>
          <w:szCs w:val="21"/>
          <w:lang w:eastAsia="pl-PL"/>
        </w:rPr>
      </w:pPr>
      <w:r w:rsidRPr="00570A84">
        <w:rPr>
          <w:rFonts w:ascii="Cambria" w:hAnsi="Cambria" w:cs="Arial"/>
          <w:b/>
          <w:bCs/>
          <w:sz w:val="21"/>
          <w:szCs w:val="21"/>
          <w:lang w:eastAsia="pl-PL"/>
        </w:rPr>
        <w:t>Raport Wstępny</w:t>
      </w:r>
      <w:r w:rsidRPr="00570A84">
        <w:rPr>
          <w:rFonts w:ascii="Cambria" w:hAnsi="Cambria" w:cs="Arial"/>
          <w:sz w:val="21"/>
          <w:szCs w:val="21"/>
          <w:lang w:eastAsia="pl-PL"/>
        </w:rPr>
        <w:t xml:space="preserve"> – w terminie 21 dni od dnia zawarcia Umowy. Raport Wstępny obejmuje </w:t>
      </w:r>
      <w:r>
        <w:rPr>
          <w:rFonts w:ascii="Cambria" w:hAnsi="Cambria" w:cs="Arial"/>
          <w:sz w:val="21"/>
          <w:szCs w:val="21"/>
          <w:lang w:eastAsia="pl-PL"/>
        </w:rPr>
        <w:t>co najmniej</w:t>
      </w:r>
      <w:r w:rsidRPr="00570A84">
        <w:rPr>
          <w:rFonts w:ascii="Cambria" w:hAnsi="Cambria" w:cs="Arial"/>
          <w:sz w:val="21"/>
          <w:szCs w:val="21"/>
          <w:lang w:eastAsia="pl-PL"/>
        </w:rPr>
        <w:t xml:space="preserve">: </w:t>
      </w:r>
    </w:p>
    <w:p w14:paraId="78F177E5"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opis inwestycji,</w:t>
      </w:r>
    </w:p>
    <w:p w14:paraId="629171B8" w14:textId="1C8F0E1F"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 xml:space="preserve">opis i schemat organizacyjny, </w:t>
      </w:r>
    </w:p>
    <w:p w14:paraId="00C47E7B"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 xml:space="preserve">opis i schemat zarządzania i nadzoru nad Zadaniem Inwestycyjnym, </w:t>
      </w:r>
    </w:p>
    <w:p w14:paraId="0D34F7F9" w14:textId="19027DB3"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opis i schemat obiegu informacji</w:t>
      </w:r>
      <w:r w:rsidR="00E06DB9">
        <w:rPr>
          <w:rFonts w:ascii="Cambria" w:hAnsi="Cambria" w:cs="Arial"/>
          <w:sz w:val="21"/>
          <w:szCs w:val="21"/>
          <w:lang w:eastAsia="pl-PL"/>
        </w:rPr>
        <w:t xml:space="preserve"> pomiędzy Zamawiającym, Wykonawcą oraz </w:t>
      </w:r>
      <w:r w:rsidR="00BB7249">
        <w:rPr>
          <w:rFonts w:ascii="Cambria" w:hAnsi="Cambria" w:cs="Arial"/>
          <w:sz w:val="21"/>
          <w:szCs w:val="21"/>
          <w:lang w:eastAsia="pl-PL"/>
        </w:rPr>
        <w:t>Generalnym Wykonawcą</w:t>
      </w:r>
      <w:r w:rsidRPr="00570A84">
        <w:rPr>
          <w:rFonts w:ascii="Cambria" w:hAnsi="Cambria" w:cs="Arial"/>
          <w:sz w:val="21"/>
          <w:szCs w:val="21"/>
          <w:lang w:eastAsia="pl-PL"/>
        </w:rPr>
        <w:t xml:space="preserve">, </w:t>
      </w:r>
    </w:p>
    <w:p w14:paraId="4419C348"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 xml:space="preserve">opis i schemat procedury zatwierdzenia wniosków materiałowych, </w:t>
      </w:r>
    </w:p>
    <w:p w14:paraId="2B656C80"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opisy i schematy procedur występujących podczas realizacji</w:t>
      </w:r>
      <w:r>
        <w:rPr>
          <w:rFonts w:ascii="Cambria" w:hAnsi="Cambria" w:cs="Arial"/>
          <w:sz w:val="21"/>
          <w:szCs w:val="21"/>
          <w:lang w:eastAsia="pl-PL"/>
        </w:rPr>
        <w:t xml:space="preserve"> Zadania Inwestycyjnego</w:t>
      </w:r>
      <w:r w:rsidRPr="00570A84">
        <w:rPr>
          <w:rFonts w:ascii="Cambria" w:hAnsi="Cambria" w:cs="Arial"/>
          <w:sz w:val="21"/>
          <w:szCs w:val="21"/>
          <w:lang w:eastAsia="pl-PL"/>
        </w:rPr>
        <w:t xml:space="preserve">, </w:t>
      </w:r>
    </w:p>
    <w:p w14:paraId="6D00234B"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 xml:space="preserve">wzory dokumentów, </w:t>
      </w:r>
    </w:p>
    <w:p w14:paraId="3956E850"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 xml:space="preserve">podział na etapy i stan zaawansowania realizacji poszczególnych etapów, </w:t>
      </w:r>
    </w:p>
    <w:p w14:paraId="561B0679"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lastRenderedPageBreak/>
        <w:t xml:space="preserve">ryzyka, roszczenia i sposób ich załatwienia, </w:t>
      </w:r>
    </w:p>
    <w:p w14:paraId="6E5B6D5E" w14:textId="77777777" w:rsidR="00884411"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harmonogram realizacji.</w:t>
      </w:r>
    </w:p>
    <w:p w14:paraId="1A9E82E4" w14:textId="594606E3" w:rsidR="00B01580" w:rsidRPr="00012F6D" w:rsidRDefault="00884411" w:rsidP="004E087E">
      <w:pPr>
        <w:spacing w:before="60" w:after="60"/>
        <w:ind w:left="1418" w:hanging="2"/>
        <w:jc w:val="both"/>
        <w:rPr>
          <w:rFonts w:ascii="Cambria" w:hAnsi="Cambria" w:cs="Arial"/>
          <w:sz w:val="21"/>
          <w:szCs w:val="21"/>
          <w:lang w:eastAsia="pl-PL"/>
        </w:rPr>
      </w:pPr>
      <w:r w:rsidRPr="2A32865E">
        <w:rPr>
          <w:rFonts w:ascii="Cambria" w:hAnsi="Cambria" w:cs="Arial"/>
          <w:sz w:val="21"/>
          <w:szCs w:val="21"/>
          <w:lang w:eastAsia="pl-PL"/>
        </w:rPr>
        <w:t>Zamawiający w terminie 7 dni od otrzymania Raportu wstępnego zaakceptuje Raport lub wprowadzi do niego propozycje zmian (w szczególności w zakresie harmonogramu realizacji) w terminie 7 dni od jego przedłożenia przez Wykonawcę.</w:t>
      </w:r>
      <w:r w:rsidR="00BE2799" w:rsidRPr="2A32865E">
        <w:rPr>
          <w:rFonts w:ascii="Cambria" w:hAnsi="Cambria" w:cs="Arial"/>
          <w:sz w:val="21"/>
          <w:szCs w:val="21"/>
          <w:lang w:eastAsia="pl-PL"/>
        </w:rPr>
        <w:t xml:space="preserve"> Wykonawca poprawi Raport w terminie 7 dni od otrzymania uwag od Zamawiającego.</w:t>
      </w:r>
    </w:p>
    <w:p w14:paraId="4E102C02" w14:textId="4C84818C" w:rsidR="00B01580" w:rsidRPr="00570A84" w:rsidRDefault="00B01580" w:rsidP="004E087E">
      <w:pPr>
        <w:pStyle w:val="Akapitzlist"/>
        <w:numPr>
          <w:ilvl w:val="0"/>
          <w:numId w:val="68"/>
        </w:numPr>
        <w:spacing w:before="60" w:after="60"/>
        <w:ind w:left="1418" w:hanging="567"/>
        <w:contextualSpacing w:val="0"/>
        <w:jc w:val="both"/>
        <w:rPr>
          <w:rFonts w:ascii="Cambria" w:hAnsi="Cambria" w:cs="Arial"/>
          <w:sz w:val="21"/>
          <w:szCs w:val="21"/>
          <w:lang w:eastAsia="pl-PL"/>
        </w:rPr>
      </w:pPr>
      <w:r w:rsidRPr="00570A84">
        <w:rPr>
          <w:rFonts w:ascii="Cambria" w:hAnsi="Cambria" w:cs="Arial"/>
          <w:b/>
          <w:bCs/>
          <w:sz w:val="21"/>
          <w:szCs w:val="21"/>
          <w:lang w:eastAsia="pl-PL"/>
        </w:rPr>
        <w:t>Raporty Miesięczne</w:t>
      </w:r>
      <w:r w:rsidRPr="00570A84">
        <w:rPr>
          <w:rFonts w:ascii="Cambria" w:hAnsi="Cambria" w:cs="Arial"/>
          <w:sz w:val="21"/>
          <w:szCs w:val="21"/>
          <w:lang w:eastAsia="pl-PL"/>
        </w:rPr>
        <w:t xml:space="preserve"> – w okresie realizacji Etapu I </w:t>
      </w:r>
      <w:proofErr w:type="spellStart"/>
      <w:r w:rsidRPr="00570A84">
        <w:rPr>
          <w:rFonts w:ascii="Cambria" w:hAnsi="Cambria" w:cs="Arial"/>
          <w:sz w:val="21"/>
          <w:szCs w:val="21"/>
          <w:lang w:eastAsia="pl-PL"/>
        </w:rPr>
        <w:t>i</w:t>
      </w:r>
      <w:proofErr w:type="spellEnd"/>
      <w:r w:rsidRPr="00570A84">
        <w:rPr>
          <w:rFonts w:ascii="Cambria" w:hAnsi="Cambria" w:cs="Arial"/>
          <w:sz w:val="21"/>
          <w:szCs w:val="21"/>
          <w:lang w:eastAsia="pl-PL"/>
        </w:rPr>
        <w:t xml:space="preserve"> Etapu II Umowy, Raporty Miesięczne będą przedstawiane do akceptacji Zamawiającemu w terminie do </w:t>
      </w:r>
      <w:del w:id="75" w:author="Agnieszka Ościk" w:date="2025-01-22T10:44:00Z" w16du:dateUtc="2025-01-22T09:44:00Z">
        <w:r w:rsidRPr="00570A84" w:rsidDel="0008604E">
          <w:rPr>
            <w:rFonts w:ascii="Cambria" w:hAnsi="Cambria" w:cs="Arial"/>
            <w:sz w:val="21"/>
            <w:szCs w:val="21"/>
            <w:lang w:eastAsia="pl-PL"/>
          </w:rPr>
          <w:delText>7</w:delText>
        </w:r>
      </w:del>
      <w:ins w:id="76" w:author="Agnieszka Ościk" w:date="2025-01-22T10:44:00Z" w16du:dateUtc="2025-01-22T09:44:00Z">
        <w:r w:rsidR="0008604E">
          <w:rPr>
            <w:rFonts w:ascii="Cambria" w:hAnsi="Cambria" w:cs="Arial"/>
            <w:sz w:val="21"/>
            <w:szCs w:val="21"/>
            <w:lang w:eastAsia="pl-PL"/>
          </w:rPr>
          <w:t>10</w:t>
        </w:r>
      </w:ins>
      <w:r w:rsidRPr="00570A84">
        <w:rPr>
          <w:rFonts w:ascii="Cambria" w:hAnsi="Cambria" w:cs="Arial"/>
          <w:sz w:val="21"/>
          <w:szCs w:val="21"/>
          <w:lang w:eastAsia="pl-PL"/>
        </w:rPr>
        <w:t xml:space="preserve">-go dnia następnego miesiąca realizacji Umowy. Zamawiający zaakceptuje lub odrzuci Raport Miesięczny w terminie </w:t>
      </w:r>
      <w:r w:rsidR="007C292C">
        <w:rPr>
          <w:rFonts w:ascii="Cambria" w:hAnsi="Cambria" w:cs="Arial"/>
          <w:sz w:val="21"/>
          <w:szCs w:val="21"/>
          <w:lang w:eastAsia="pl-PL"/>
        </w:rPr>
        <w:t xml:space="preserve">do </w:t>
      </w:r>
      <w:r w:rsidRPr="00570A84">
        <w:rPr>
          <w:rFonts w:ascii="Cambria" w:hAnsi="Cambria" w:cs="Arial"/>
          <w:sz w:val="21"/>
          <w:szCs w:val="21"/>
          <w:lang w:eastAsia="pl-PL"/>
        </w:rPr>
        <w:t xml:space="preserve">7 dni od jego przedłożenia przez Wykonawcę. </w:t>
      </w:r>
      <w:r w:rsidR="00E9596B" w:rsidRPr="005C5557">
        <w:rPr>
          <w:rFonts w:ascii="Cambria" w:hAnsi="Cambria" w:cs="Arial"/>
          <w:sz w:val="21"/>
          <w:szCs w:val="21"/>
          <w:lang w:eastAsia="pl-PL"/>
        </w:rPr>
        <w:t>W</w:t>
      </w:r>
      <w:r w:rsidR="00E9596B">
        <w:rPr>
          <w:rFonts w:ascii="Cambria" w:hAnsi="Cambria" w:cs="Arial"/>
          <w:sz w:val="21"/>
          <w:szCs w:val="21"/>
          <w:lang w:eastAsia="pl-PL"/>
        </w:rPr>
        <w:t xml:space="preserve"> przypadku odrzucenia Raportu Miesięcznego przez Zamawiającego, Wykonawca zobowiązany jest do jego poprawy w terminie do 3 dni roboczych od momentu otrzymania uwag od Zamawiającego. </w:t>
      </w:r>
      <w:r w:rsidRPr="00570A84">
        <w:rPr>
          <w:rFonts w:ascii="Cambria" w:hAnsi="Cambria" w:cs="Arial"/>
          <w:sz w:val="21"/>
          <w:szCs w:val="21"/>
          <w:lang w:eastAsia="pl-PL"/>
        </w:rPr>
        <w:t>Raporty Miesięczne będą obejmowały w szczególności:</w:t>
      </w:r>
    </w:p>
    <w:p w14:paraId="5D7537FE"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wykonane przez zespół Wykonawc</w:t>
      </w:r>
      <w:r>
        <w:rPr>
          <w:rFonts w:ascii="Cambria" w:hAnsi="Cambria" w:cs="Arial"/>
          <w:sz w:val="21"/>
          <w:szCs w:val="21"/>
          <w:lang w:eastAsia="pl-PL"/>
        </w:rPr>
        <w:t>y</w:t>
      </w:r>
      <w:r w:rsidRPr="00570A84">
        <w:rPr>
          <w:rFonts w:ascii="Cambria" w:hAnsi="Cambria" w:cs="Arial"/>
          <w:sz w:val="21"/>
          <w:szCs w:val="21"/>
          <w:lang w:eastAsia="pl-PL"/>
        </w:rPr>
        <w:t xml:space="preserve"> usługi i prace, opracowania, analizy, ekspertyzy i kontrolne badania laboratoryjne (w przypadku konieczności ich wykonania),</w:t>
      </w:r>
    </w:p>
    <w:p w14:paraId="74F2015C"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informacje o postępie robót/dostaw/usług w ramach Zadania Inwestycyjnego,</w:t>
      </w:r>
    </w:p>
    <w:p w14:paraId="032B0A75"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 xml:space="preserve">uzyskiwanym poziomie jakości usług i robót, </w:t>
      </w:r>
    </w:p>
    <w:p w14:paraId="253CCA80"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 xml:space="preserve">zagrożeniach i ryzykach związanych z realizacją inwestycji, </w:t>
      </w:r>
    </w:p>
    <w:p w14:paraId="2831597C" w14:textId="7A311008"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rozliczeniach finansowych uwzgledniających podwykonawców i dalszych podwykonawców oraz występujących problemach w realizacji umowy z</w:t>
      </w:r>
      <w:r w:rsidR="00EC2303">
        <w:rPr>
          <w:rFonts w:ascii="Cambria" w:hAnsi="Cambria" w:cs="Arial"/>
          <w:sz w:val="21"/>
          <w:szCs w:val="21"/>
          <w:lang w:eastAsia="pl-PL"/>
        </w:rPr>
        <w:t> </w:t>
      </w:r>
      <w:r w:rsidRPr="00570A84">
        <w:rPr>
          <w:rFonts w:ascii="Cambria" w:hAnsi="Cambria" w:cs="Arial"/>
          <w:sz w:val="21"/>
          <w:szCs w:val="21"/>
          <w:lang w:eastAsia="pl-PL"/>
        </w:rPr>
        <w:t xml:space="preserve"> wykonawcą robót budowlanych</w:t>
      </w:r>
      <w:r w:rsidR="00382D8B">
        <w:rPr>
          <w:rFonts w:ascii="Cambria" w:hAnsi="Cambria" w:cs="Arial"/>
          <w:sz w:val="21"/>
          <w:szCs w:val="21"/>
          <w:lang w:eastAsia="pl-PL"/>
        </w:rPr>
        <w:t>,</w:t>
      </w:r>
    </w:p>
    <w:p w14:paraId="0842B162"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plan robót i finansowania na kolejne miesiące,</w:t>
      </w:r>
    </w:p>
    <w:p w14:paraId="019BAD16"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opis powstałych problemów i zagrożeń oraz działań podjętych w celu ich usunięcia,</w:t>
      </w:r>
    </w:p>
    <w:p w14:paraId="4C4BC61C"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fotografie dokumentujące postęp robót</w:t>
      </w:r>
      <w:r>
        <w:rPr>
          <w:rFonts w:ascii="Cambria" w:hAnsi="Cambria" w:cs="Arial"/>
          <w:sz w:val="21"/>
          <w:szCs w:val="21"/>
          <w:lang w:eastAsia="pl-PL"/>
        </w:rPr>
        <w:t xml:space="preserve"> (dot. Etapu II)</w:t>
      </w:r>
      <w:r w:rsidRPr="00570A84">
        <w:rPr>
          <w:rFonts w:ascii="Cambria" w:hAnsi="Cambria" w:cs="Arial"/>
          <w:sz w:val="21"/>
          <w:szCs w:val="21"/>
          <w:lang w:eastAsia="pl-PL"/>
        </w:rPr>
        <w:t>,</w:t>
      </w:r>
    </w:p>
    <w:p w14:paraId="11FC04F4"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wykaz zmian w dokumentacji projektowej,</w:t>
      </w:r>
    </w:p>
    <w:p w14:paraId="0C56CF59" w14:textId="7214C8C6"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wykaz uwag do dokumentacji projektowej, z informacją o podjętych krokach i</w:t>
      </w:r>
      <w:r w:rsidR="00EC2303">
        <w:rPr>
          <w:rFonts w:ascii="Cambria" w:hAnsi="Cambria" w:cs="Arial"/>
          <w:sz w:val="21"/>
          <w:szCs w:val="21"/>
          <w:lang w:eastAsia="pl-PL"/>
        </w:rPr>
        <w:t> </w:t>
      </w:r>
      <w:r w:rsidRPr="00570A84">
        <w:rPr>
          <w:rFonts w:ascii="Cambria" w:hAnsi="Cambria" w:cs="Arial"/>
          <w:sz w:val="21"/>
          <w:szCs w:val="21"/>
          <w:lang w:eastAsia="pl-PL"/>
        </w:rPr>
        <w:t>ich efektach,</w:t>
      </w:r>
    </w:p>
    <w:p w14:paraId="795D407A" w14:textId="0F5BE75A" w:rsidR="00B01580"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wykaz wystąpień wykonawcy robót budowlanych i sposób ich rozpatrzenia</w:t>
      </w:r>
      <w:r w:rsidR="002A1455">
        <w:rPr>
          <w:rFonts w:ascii="Cambria" w:hAnsi="Cambria" w:cs="Arial"/>
          <w:sz w:val="21"/>
          <w:szCs w:val="21"/>
          <w:lang w:eastAsia="pl-PL"/>
        </w:rPr>
        <w:t>,</w:t>
      </w:r>
    </w:p>
    <w:p w14:paraId="186D1888" w14:textId="3A23AA69" w:rsidR="002A1455" w:rsidRDefault="002A1455"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Pr>
          <w:rFonts w:ascii="Cambria" w:hAnsi="Cambria" w:cs="Arial"/>
          <w:sz w:val="21"/>
          <w:szCs w:val="21"/>
          <w:lang w:eastAsia="pl-PL"/>
        </w:rPr>
        <w:t>informacja o wysokości wynagrodzenia, do którego Wykonawca czuje się uprawniony,</w:t>
      </w:r>
    </w:p>
    <w:p w14:paraId="15451C98" w14:textId="212D880C" w:rsidR="002A1455" w:rsidRDefault="002A1455"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Pr>
          <w:rFonts w:ascii="Cambria" w:hAnsi="Cambria" w:cs="Arial"/>
          <w:sz w:val="21"/>
          <w:szCs w:val="21"/>
          <w:lang w:eastAsia="pl-PL"/>
        </w:rPr>
        <w:t xml:space="preserve">informacja o zawartych umowach z podwykonawcami i stanie rozliczeń z podwykonawcami, </w:t>
      </w:r>
    </w:p>
    <w:p w14:paraId="097F7C8A" w14:textId="6EC22EE2" w:rsidR="00B01580" w:rsidRPr="004E087E" w:rsidRDefault="002A1455"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Pr>
          <w:rFonts w:ascii="Cambria" w:hAnsi="Cambria" w:cs="Arial"/>
          <w:sz w:val="21"/>
          <w:szCs w:val="21"/>
          <w:lang w:eastAsia="pl-PL"/>
        </w:rPr>
        <w:t>procentowe zaawansowanie Zadania Inwestycyjnego.</w:t>
      </w:r>
    </w:p>
    <w:p w14:paraId="7AD9631E" w14:textId="4D48C39D" w:rsidR="00B01580" w:rsidRPr="00570A84" w:rsidRDefault="00B01580" w:rsidP="004E087E">
      <w:pPr>
        <w:pStyle w:val="Akapitzlist"/>
        <w:numPr>
          <w:ilvl w:val="0"/>
          <w:numId w:val="68"/>
        </w:numPr>
        <w:tabs>
          <w:tab w:val="left" w:pos="1418"/>
        </w:tabs>
        <w:spacing w:before="60" w:after="60"/>
        <w:ind w:left="1418" w:hanging="567"/>
        <w:contextualSpacing w:val="0"/>
        <w:jc w:val="both"/>
        <w:rPr>
          <w:rFonts w:ascii="Cambria" w:hAnsi="Cambria" w:cs="Arial"/>
          <w:sz w:val="21"/>
          <w:szCs w:val="21"/>
          <w:lang w:eastAsia="pl-PL"/>
        </w:rPr>
      </w:pPr>
      <w:r w:rsidRPr="2A32865E">
        <w:rPr>
          <w:rFonts w:ascii="Cambria" w:hAnsi="Cambria" w:cs="Arial"/>
          <w:b/>
          <w:bCs/>
          <w:sz w:val="21"/>
          <w:szCs w:val="21"/>
          <w:lang w:eastAsia="pl-PL"/>
        </w:rPr>
        <w:t>Raport z weryfikacji Dokumentacji projektowej</w:t>
      </w:r>
      <w:r w:rsidRPr="2A32865E">
        <w:rPr>
          <w:rFonts w:ascii="Cambria" w:hAnsi="Cambria" w:cs="Arial"/>
          <w:sz w:val="21"/>
          <w:szCs w:val="21"/>
          <w:lang w:eastAsia="pl-PL"/>
        </w:rPr>
        <w:t xml:space="preserve"> - częściowe Raporty z weryfikacji Dokumentacji projektowej dotyczą </w:t>
      </w:r>
      <w:r w:rsidR="7D4AF0D6" w:rsidRPr="2A32865E">
        <w:rPr>
          <w:rFonts w:ascii="Cambria" w:hAnsi="Cambria" w:cs="Arial"/>
          <w:sz w:val="21"/>
          <w:szCs w:val="21"/>
          <w:lang w:eastAsia="pl-PL"/>
        </w:rPr>
        <w:t>dokumentacji potrzebnej do uzyskania pozwolenia na budowę</w:t>
      </w:r>
      <w:r w:rsidRPr="2A32865E">
        <w:rPr>
          <w:rFonts w:ascii="Cambria" w:hAnsi="Cambria" w:cs="Arial"/>
          <w:sz w:val="21"/>
          <w:szCs w:val="21"/>
          <w:lang w:eastAsia="pl-PL"/>
        </w:rPr>
        <w:t xml:space="preserve"> i powinny być sporządzone w terminie 14 dni od </w:t>
      </w:r>
      <w:r w:rsidR="26634803" w:rsidRPr="2A32865E">
        <w:rPr>
          <w:rFonts w:ascii="Cambria" w:hAnsi="Cambria" w:cs="Arial"/>
          <w:sz w:val="21"/>
          <w:szCs w:val="21"/>
          <w:lang w:eastAsia="pl-PL"/>
        </w:rPr>
        <w:t xml:space="preserve"> otrzymania dokumentacji od Wykonawcy</w:t>
      </w:r>
      <w:r w:rsidRPr="2A32865E">
        <w:rPr>
          <w:rFonts w:ascii="Cambria" w:hAnsi="Cambria" w:cs="Arial"/>
          <w:sz w:val="21"/>
          <w:szCs w:val="21"/>
          <w:lang w:eastAsia="pl-PL"/>
        </w:rPr>
        <w:t>, zaś końcowy Raport z</w:t>
      </w:r>
      <w:r w:rsidR="00052B2F">
        <w:rPr>
          <w:rFonts w:ascii="Cambria" w:hAnsi="Cambria" w:cs="Arial"/>
          <w:sz w:val="21"/>
          <w:szCs w:val="21"/>
          <w:lang w:eastAsia="pl-PL"/>
        </w:rPr>
        <w:t> </w:t>
      </w:r>
      <w:r w:rsidRPr="2A32865E">
        <w:rPr>
          <w:rFonts w:ascii="Cambria" w:hAnsi="Cambria" w:cs="Arial"/>
          <w:sz w:val="21"/>
          <w:szCs w:val="21"/>
          <w:lang w:eastAsia="pl-PL"/>
        </w:rPr>
        <w:t xml:space="preserve">weryfikacji Dokumentacji </w:t>
      </w:r>
      <w:r w:rsidR="00052B2F">
        <w:rPr>
          <w:rFonts w:ascii="Cambria" w:hAnsi="Cambria" w:cs="Arial"/>
          <w:sz w:val="21"/>
          <w:szCs w:val="21"/>
          <w:lang w:eastAsia="pl-PL"/>
        </w:rPr>
        <w:t>P</w:t>
      </w:r>
      <w:r w:rsidRPr="2A32865E">
        <w:rPr>
          <w:rFonts w:ascii="Cambria" w:hAnsi="Cambria" w:cs="Arial"/>
          <w:sz w:val="21"/>
          <w:szCs w:val="21"/>
          <w:lang w:eastAsia="pl-PL"/>
        </w:rPr>
        <w:t>rojektowej powinien być porządzony w terminie 14 dni od</w:t>
      </w:r>
      <w:r w:rsidR="5BA18DD0" w:rsidRPr="2A32865E">
        <w:rPr>
          <w:rFonts w:ascii="Cambria" w:hAnsi="Cambria" w:cs="Arial"/>
          <w:sz w:val="21"/>
          <w:szCs w:val="21"/>
          <w:lang w:eastAsia="pl-PL"/>
        </w:rPr>
        <w:t xml:space="preserve"> daty przekazania dokumentacji.</w:t>
      </w:r>
      <w:r w:rsidR="00A75C43">
        <w:rPr>
          <w:rFonts w:ascii="Cambria" w:hAnsi="Cambria" w:cs="Arial"/>
          <w:sz w:val="21"/>
          <w:szCs w:val="21"/>
          <w:lang w:eastAsia="pl-PL"/>
        </w:rPr>
        <w:t xml:space="preserve"> </w:t>
      </w:r>
      <w:r w:rsidRPr="2A32865E">
        <w:rPr>
          <w:rFonts w:ascii="Cambria" w:hAnsi="Cambria" w:cs="Arial"/>
          <w:sz w:val="21"/>
          <w:szCs w:val="21"/>
          <w:lang w:eastAsia="pl-PL"/>
        </w:rPr>
        <w:t xml:space="preserve">Zamawiający zaakceptuje lub odrzuci raport końcowy z weryfikacji Dokumentacji </w:t>
      </w:r>
      <w:r w:rsidR="00052B2F">
        <w:rPr>
          <w:rFonts w:ascii="Cambria" w:hAnsi="Cambria" w:cs="Arial"/>
          <w:sz w:val="21"/>
          <w:szCs w:val="21"/>
          <w:lang w:eastAsia="pl-PL"/>
        </w:rPr>
        <w:t>P</w:t>
      </w:r>
      <w:r w:rsidRPr="2A32865E">
        <w:rPr>
          <w:rFonts w:ascii="Cambria" w:hAnsi="Cambria" w:cs="Arial"/>
          <w:sz w:val="21"/>
          <w:szCs w:val="21"/>
          <w:lang w:eastAsia="pl-PL"/>
        </w:rPr>
        <w:t>rojektowej w terminie 7 dni od jego przedłożenia przez Wykonawcę.</w:t>
      </w:r>
      <w:r w:rsidR="00D337E7">
        <w:rPr>
          <w:rFonts w:ascii="Cambria" w:hAnsi="Cambria" w:cs="Arial"/>
          <w:sz w:val="21"/>
          <w:szCs w:val="21"/>
          <w:lang w:eastAsia="pl-PL"/>
        </w:rPr>
        <w:t xml:space="preserve"> </w:t>
      </w:r>
      <w:r w:rsidR="00D337E7" w:rsidRPr="005C5557">
        <w:rPr>
          <w:rFonts w:ascii="Cambria" w:hAnsi="Cambria" w:cs="Arial"/>
          <w:sz w:val="21"/>
          <w:szCs w:val="21"/>
          <w:lang w:eastAsia="pl-PL"/>
        </w:rPr>
        <w:t>W</w:t>
      </w:r>
      <w:r w:rsidR="00D337E7">
        <w:rPr>
          <w:rFonts w:ascii="Cambria" w:hAnsi="Cambria" w:cs="Arial"/>
          <w:sz w:val="21"/>
          <w:szCs w:val="21"/>
          <w:lang w:eastAsia="pl-PL"/>
        </w:rPr>
        <w:t xml:space="preserve"> przypadku odrzucenia Raportu przez Zamawiającego, Wykonawca zobowiązany jest do jego poprawy w terminie do 3 dni roboczych od momentu otrzymania uwag od Zamawiającego.</w:t>
      </w:r>
      <w:r w:rsidRPr="2A32865E">
        <w:rPr>
          <w:rFonts w:ascii="Cambria" w:hAnsi="Cambria" w:cs="Arial"/>
          <w:sz w:val="21"/>
          <w:szCs w:val="21"/>
          <w:lang w:eastAsia="pl-PL"/>
        </w:rPr>
        <w:t xml:space="preserve"> Raporty z weryfikacji Dokumentacji </w:t>
      </w:r>
      <w:r w:rsidR="00052B2F">
        <w:rPr>
          <w:rFonts w:ascii="Cambria" w:hAnsi="Cambria" w:cs="Arial"/>
          <w:sz w:val="21"/>
          <w:szCs w:val="21"/>
          <w:lang w:eastAsia="pl-PL"/>
        </w:rPr>
        <w:t>P</w:t>
      </w:r>
      <w:r w:rsidRPr="2A32865E">
        <w:rPr>
          <w:rFonts w:ascii="Cambria" w:hAnsi="Cambria" w:cs="Arial"/>
          <w:sz w:val="21"/>
          <w:szCs w:val="21"/>
          <w:lang w:eastAsia="pl-PL"/>
        </w:rPr>
        <w:t>rojektowej obejmują</w:t>
      </w:r>
      <w:r w:rsidR="007674C8">
        <w:rPr>
          <w:rFonts w:ascii="Cambria" w:hAnsi="Cambria" w:cs="Arial"/>
          <w:sz w:val="21"/>
          <w:szCs w:val="21"/>
          <w:lang w:eastAsia="pl-PL"/>
        </w:rPr>
        <w:t xml:space="preserve"> w szczególności</w:t>
      </w:r>
      <w:r w:rsidRPr="2A32865E">
        <w:rPr>
          <w:rFonts w:ascii="Cambria" w:hAnsi="Cambria" w:cs="Arial"/>
          <w:sz w:val="21"/>
          <w:szCs w:val="21"/>
          <w:lang w:eastAsia="pl-PL"/>
        </w:rPr>
        <w:t>:</w:t>
      </w:r>
    </w:p>
    <w:p w14:paraId="00BC5D74" w14:textId="57627F38" w:rsidR="00B01580" w:rsidRPr="00570A84" w:rsidRDefault="00B01580" w:rsidP="004E087E">
      <w:pPr>
        <w:pStyle w:val="Akapitzlist"/>
        <w:numPr>
          <w:ilvl w:val="1"/>
          <w:numId w:val="68"/>
        </w:numPr>
        <w:tabs>
          <w:tab w:val="left" w:pos="1418"/>
        </w:tabs>
        <w:spacing w:before="60" w:after="60"/>
        <w:ind w:left="1985" w:hanging="567"/>
        <w:contextualSpacing w:val="0"/>
        <w:jc w:val="both"/>
        <w:rPr>
          <w:rFonts w:ascii="Cambria" w:hAnsi="Cambria" w:cs="Arial"/>
          <w:sz w:val="21"/>
          <w:szCs w:val="21"/>
          <w:lang w:eastAsia="pl-PL"/>
        </w:rPr>
      </w:pPr>
      <w:r w:rsidRPr="2A32865E">
        <w:rPr>
          <w:rFonts w:ascii="Cambria" w:hAnsi="Cambria" w:cs="Arial"/>
          <w:sz w:val="21"/>
          <w:szCs w:val="21"/>
          <w:lang w:eastAsia="pl-PL"/>
        </w:rPr>
        <w:lastRenderedPageBreak/>
        <w:t xml:space="preserve">merytoryczną ocenę i sprawdzenie Dokumentacji Projektowej sporządzonej przez </w:t>
      </w:r>
      <w:r w:rsidR="2BBB2201" w:rsidRPr="2A32865E">
        <w:rPr>
          <w:rFonts w:ascii="Cambria" w:hAnsi="Cambria" w:cs="Arial"/>
          <w:sz w:val="21"/>
          <w:szCs w:val="21"/>
          <w:lang w:eastAsia="pl-PL"/>
        </w:rPr>
        <w:t>W</w:t>
      </w:r>
      <w:r w:rsidRPr="2A32865E">
        <w:rPr>
          <w:rFonts w:ascii="Cambria" w:hAnsi="Cambria" w:cs="Arial"/>
          <w:sz w:val="21"/>
          <w:szCs w:val="21"/>
          <w:lang w:eastAsia="pl-PL"/>
        </w:rPr>
        <w:t>ykonawcę robót budowlanych oraz jej poszczególnych elementów/</w:t>
      </w:r>
      <w:r w:rsidR="00012F6D">
        <w:rPr>
          <w:rFonts w:ascii="Cambria" w:hAnsi="Cambria" w:cs="Arial"/>
          <w:sz w:val="21"/>
          <w:szCs w:val="21"/>
          <w:lang w:eastAsia="pl-PL"/>
        </w:rPr>
        <w:t xml:space="preserve"> </w:t>
      </w:r>
      <w:r w:rsidRPr="2A32865E">
        <w:rPr>
          <w:rFonts w:ascii="Cambria" w:hAnsi="Cambria" w:cs="Arial"/>
          <w:sz w:val="21"/>
          <w:szCs w:val="21"/>
          <w:lang w:eastAsia="pl-PL"/>
        </w:rPr>
        <w:t>części,</w:t>
      </w:r>
    </w:p>
    <w:p w14:paraId="5559DFD0" w14:textId="77777777" w:rsidR="00B01580" w:rsidRPr="00570A84" w:rsidRDefault="00B01580" w:rsidP="004E087E">
      <w:pPr>
        <w:pStyle w:val="Akapitzlist"/>
        <w:numPr>
          <w:ilvl w:val="1"/>
          <w:numId w:val="68"/>
        </w:numPr>
        <w:tabs>
          <w:tab w:val="left" w:pos="1418"/>
        </w:tabs>
        <w:spacing w:before="60" w:after="60"/>
        <w:ind w:left="1985" w:hanging="567"/>
        <w:contextualSpacing w:val="0"/>
        <w:jc w:val="both"/>
        <w:rPr>
          <w:rFonts w:ascii="Cambria" w:hAnsi="Cambria" w:cs="Arial"/>
          <w:sz w:val="21"/>
          <w:szCs w:val="21"/>
          <w:lang w:eastAsia="pl-PL"/>
        </w:rPr>
      </w:pPr>
      <w:r w:rsidRPr="2A32865E">
        <w:rPr>
          <w:rFonts w:ascii="Cambria" w:hAnsi="Cambria" w:cs="Arial"/>
          <w:sz w:val="21"/>
          <w:szCs w:val="21"/>
          <w:lang w:eastAsia="pl-PL"/>
        </w:rPr>
        <w:t>opis powstałych problemów i zagrożeń oraz działań podjętych w celu ich usunięcia,</w:t>
      </w:r>
    </w:p>
    <w:p w14:paraId="73EC2300" w14:textId="75B94048" w:rsidR="00B01580" w:rsidRPr="00570A84" w:rsidRDefault="00B01580" w:rsidP="004E087E">
      <w:pPr>
        <w:pStyle w:val="Akapitzlist"/>
        <w:numPr>
          <w:ilvl w:val="1"/>
          <w:numId w:val="68"/>
        </w:numPr>
        <w:tabs>
          <w:tab w:val="left" w:pos="1418"/>
        </w:tabs>
        <w:spacing w:before="60" w:after="60"/>
        <w:ind w:left="1985" w:hanging="567"/>
        <w:contextualSpacing w:val="0"/>
        <w:jc w:val="both"/>
        <w:rPr>
          <w:rFonts w:ascii="Cambria" w:hAnsi="Cambria" w:cs="Arial"/>
          <w:sz w:val="21"/>
          <w:szCs w:val="21"/>
          <w:lang w:eastAsia="pl-PL"/>
        </w:rPr>
      </w:pPr>
      <w:r w:rsidRPr="2A32865E">
        <w:rPr>
          <w:rFonts w:ascii="Cambria" w:hAnsi="Cambria" w:cs="Arial"/>
          <w:sz w:val="21"/>
          <w:szCs w:val="21"/>
          <w:lang w:eastAsia="pl-PL"/>
        </w:rPr>
        <w:t>ryzyka</w:t>
      </w:r>
      <w:r w:rsidR="00382D8B" w:rsidRPr="2A32865E">
        <w:rPr>
          <w:rFonts w:ascii="Cambria" w:hAnsi="Cambria" w:cs="Arial"/>
          <w:sz w:val="21"/>
          <w:szCs w:val="21"/>
          <w:lang w:eastAsia="pl-PL"/>
        </w:rPr>
        <w:t>,</w:t>
      </w:r>
    </w:p>
    <w:p w14:paraId="465BA552" w14:textId="77777777" w:rsidR="002230CC" w:rsidRDefault="002230CC" w:rsidP="004E087E">
      <w:pPr>
        <w:pStyle w:val="Akapitzlist"/>
        <w:numPr>
          <w:ilvl w:val="1"/>
          <w:numId w:val="68"/>
        </w:numPr>
        <w:tabs>
          <w:tab w:val="left" w:pos="1418"/>
        </w:tabs>
        <w:spacing w:before="60" w:after="60"/>
        <w:ind w:left="1985" w:hanging="567"/>
        <w:contextualSpacing w:val="0"/>
        <w:jc w:val="both"/>
        <w:rPr>
          <w:rFonts w:ascii="Cambria" w:hAnsi="Cambria" w:cs="Arial"/>
          <w:sz w:val="21"/>
          <w:szCs w:val="21"/>
          <w:lang w:eastAsia="pl-PL"/>
        </w:rPr>
      </w:pPr>
      <w:r w:rsidRPr="70D66651">
        <w:rPr>
          <w:rFonts w:ascii="Cambria" w:hAnsi="Cambria" w:cs="Arial"/>
          <w:sz w:val="21"/>
          <w:szCs w:val="21"/>
          <w:lang w:eastAsia="pl-PL"/>
        </w:rPr>
        <w:t>informacja o kompletności dokumentacji i braku zastrzeżeń,</w:t>
      </w:r>
    </w:p>
    <w:p w14:paraId="44E216CD" w14:textId="77777777" w:rsidR="002230CC" w:rsidRPr="00570A84" w:rsidRDefault="002230CC" w:rsidP="004E087E">
      <w:pPr>
        <w:pStyle w:val="Akapitzlist"/>
        <w:numPr>
          <w:ilvl w:val="1"/>
          <w:numId w:val="68"/>
        </w:numPr>
        <w:tabs>
          <w:tab w:val="left" w:pos="1418"/>
        </w:tabs>
        <w:spacing w:before="60" w:after="60"/>
        <w:ind w:left="1985" w:hanging="567"/>
        <w:contextualSpacing w:val="0"/>
        <w:jc w:val="both"/>
        <w:rPr>
          <w:rFonts w:ascii="Cambria" w:hAnsi="Cambria" w:cs="Arial"/>
          <w:sz w:val="21"/>
          <w:szCs w:val="21"/>
          <w:lang w:eastAsia="pl-PL"/>
        </w:rPr>
      </w:pPr>
      <w:r>
        <w:rPr>
          <w:rFonts w:ascii="Cambria" w:hAnsi="Cambria" w:cs="Arial"/>
          <w:sz w:val="21"/>
          <w:szCs w:val="21"/>
          <w:lang w:eastAsia="pl-PL"/>
        </w:rPr>
        <w:t>propozycje optymalizacji kosztów wykonania,</w:t>
      </w:r>
    </w:p>
    <w:p w14:paraId="30919269" w14:textId="77777777" w:rsidR="002230CC" w:rsidRPr="00570A84" w:rsidRDefault="002230CC" w:rsidP="004E087E">
      <w:pPr>
        <w:pStyle w:val="Akapitzlist"/>
        <w:numPr>
          <w:ilvl w:val="1"/>
          <w:numId w:val="68"/>
        </w:numPr>
        <w:tabs>
          <w:tab w:val="left" w:pos="1418"/>
        </w:tabs>
        <w:spacing w:before="60" w:after="60"/>
        <w:ind w:left="1985" w:hanging="567"/>
        <w:contextualSpacing w:val="0"/>
        <w:jc w:val="both"/>
        <w:rPr>
          <w:rFonts w:ascii="Cambria" w:hAnsi="Cambria" w:cs="Arial"/>
          <w:sz w:val="21"/>
          <w:szCs w:val="21"/>
          <w:lang w:eastAsia="pl-PL"/>
        </w:rPr>
      </w:pPr>
      <w:r w:rsidRPr="22A3F614">
        <w:rPr>
          <w:rFonts w:ascii="Cambria" w:hAnsi="Cambria" w:cs="Arial"/>
          <w:sz w:val="21"/>
          <w:szCs w:val="21"/>
          <w:lang w:eastAsia="pl-PL"/>
        </w:rPr>
        <w:t>potwierdzenie zgodności projektu z dokumentacją przetargową, w szczególności PFU wraz z wszelkimi wydanymi decyzjami w sprawie inwestycji.</w:t>
      </w:r>
    </w:p>
    <w:p w14:paraId="5190D44B" w14:textId="6B8DDADC" w:rsidR="00B01580" w:rsidRPr="00570A84" w:rsidRDefault="00B01580" w:rsidP="004E087E">
      <w:pPr>
        <w:pStyle w:val="Akapitzlist"/>
        <w:numPr>
          <w:ilvl w:val="0"/>
          <w:numId w:val="68"/>
        </w:numPr>
        <w:spacing w:before="60" w:after="60"/>
        <w:ind w:left="1418" w:hanging="567"/>
        <w:contextualSpacing w:val="0"/>
        <w:jc w:val="both"/>
        <w:rPr>
          <w:rFonts w:ascii="Cambria" w:hAnsi="Cambria" w:cs="Arial"/>
          <w:sz w:val="21"/>
          <w:szCs w:val="21"/>
          <w:lang w:eastAsia="pl-PL"/>
        </w:rPr>
      </w:pPr>
      <w:r w:rsidRPr="2A32865E">
        <w:rPr>
          <w:rFonts w:ascii="Cambria" w:hAnsi="Cambria" w:cs="Arial"/>
          <w:b/>
          <w:bCs/>
          <w:sz w:val="21"/>
          <w:szCs w:val="21"/>
          <w:lang w:eastAsia="pl-PL"/>
        </w:rPr>
        <w:t>Rapor</w:t>
      </w:r>
      <w:r w:rsidR="005B3D10">
        <w:rPr>
          <w:rFonts w:ascii="Cambria" w:hAnsi="Cambria" w:cs="Arial"/>
          <w:b/>
          <w:bCs/>
          <w:sz w:val="21"/>
          <w:szCs w:val="21"/>
          <w:lang w:eastAsia="pl-PL"/>
        </w:rPr>
        <w:t>t</w:t>
      </w:r>
      <w:r w:rsidRPr="2A32865E">
        <w:rPr>
          <w:rFonts w:ascii="Cambria" w:hAnsi="Cambria" w:cs="Arial"/>
          <w:b/>
          <w:bCs/>
          <w:sz w:val="21"/>
          <w:szCs w:val="21"/>
          <w:lang w:eastAsia="pl-PL"/>
        </w:rPr>
        <w:t xml:space="preserve"> Roczn</w:t>
      </w:r>
      <w:r w:rsidR="005B3D10">
        <w:rPr>
          <w:rFonts w:ascii="Cambria" w:hAnsi="Cambria" w:cs="Arial"/>
          <w:b/>
          <w:bCs/>
          <w:sz w:val="21"/>
          <w:szCs w:val="21"/>
          <w:lang w:eastAsia="pl-PL"/>
        </w:rPr>
        <w:t>y</w:t>
      </w:r>
      <w:r w:rsidRPr="2A32865E">
        <w:rPr>
          <w:rFonts w:ascii="Cambria" w:hAnsi="Cambria" w:cs="Arial"/>
          <w:sz w:val="21"/>
          <w:szCs w:val="21"/>
          <w:lang w:eastAsia="pl-PL"/>
        </w:rPr>
        <w:t xml:space="preserve"> – będ</w:t>
      </w:r>
      <w:r w:rsidR="005B3D10">
        <w:rPr>
          <w:rFonts w:ascii="Cambria" w:hAnsi="Cambria" w:cs="Arial"/>
          <w:sz w:val="21"/>
          <w:szCs w:val="21"/>
          <w:lang w:eastAsia="pl-PL"/>
        </w:rPr>
        <w:t>zie</w:t>
      </w:r>
      <w:r w:rsidRPr="2A32865E">
        <w:rPr>
          <w:rFonts w:ascii="Cambria" w:hAnsi="Cambria" w:cs="Arial"/>
          <w:sz w:val="21"/>
          <w:szCs w:val="21"/>
          <w:lang w:eastAsia="pl-PL"/>
        </w:rPr>
        <w:t xml:space="preserve"> sporządz</w:t>
      </w:r>
      <w:r w:rsidR="005B3D10">
        <w:rPr>
          <w:rFonts w:ascii="Cambria" w:hAnsi="Cambria" w:cs="Arial"/>
          <w:sz w:val="21"/>
          <w:szCs w:val="21"/>
          <w:lang w:eastAsia="pl-PL"/>
        </w:rPr>
        <w:t>ony</w:t>
      </w:r>
      <w:r w:rsidRPr="2A32865E">
        <w:rPr>
          <w:rFonts w:ascii="Cambria" w:hAnsi="Cambria" w:cs="Arial"/>
          <w:sz w:val="21"/>
          <w:szCs w:val="21"/>
          <w:lang w:eastAsia="pl-PL"/>
        </w:rPr>
        <w:t xml:space="preserve"> w terminie 14 dni od przeprowadzenia przegląd</w:t>
      </w:r>
      <w:r w:rsidR="005B3D10">
        <w:rPr>
          <w:rFonts w:ascii="Cambria" w:hAnsi="Cambria" w:cs="Arial"/>
          <w:sz w:val="21"/>
          <w:szCs w:val="21"/>
          <w:lang w:eastAsia="pl-PL"/>
        </w:rPr>
        <w:t>u</w:t>
      </w:r>
      <w:r w:rsidRPr="2A32865E">
        <w:rPr>
          <w:rFonts w:ascii="Cambria" w:hAnsi="Cambria" w:cs="Arial"/>
          <w:sz w:val="21"/>
          <w:szCs w:val="21"/>
          <w:lang w:eastAsia="pl-PL"/>
        </w:rPr>
        <w:t xml:space="preserve"> gwarancyj</w:t>
      </w:r>
      <w:r w:rsidR="005B3D10">
        <w:rPr>
          <w:rFonts w:ascii="Cambria" w:hAnsi="Cambria" w:cs="Arial"/>
          <w:sz w:val="21"/>
          <w:szCs w:val="21"/>
          <w:lang w:eastAsia="pl-PL"/>
        </w:rPr>
        <w:t>nego</w:t>
      </w:r>
      <w:r w:rsidRPr="2A32865E">
        <w:rPr>
          <w:rFonts w:ascii="Cambria" w:hAnsi="Cambria" w:cs="Arial"/>
          <w:sz w:val="21"/>
          <w:szCs w:val="21"/>
          <w:lang w:eastAsia="pl-PL"/>
        </w:rPr>
        <w:t xml:space="preserve"> Zadania Inwestycyjnego. Zamawiający zaakceptuje lub odrzuci Raport Roczny w terminie 7 dni od jego przedłożenia przez Wykonawcę. Raporty Roczne obejmują w szczególności:</w:t>
      </w:r>
    </w:p>
    <w:p w14:paraId="3C2D1E9B" w14:textId="77777777" w:rsidR="00B01580"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2A32865E">
        <w:rPr>
          <w:rFonts w:ascii="Cambria" w:hAnsi="Cambria" w:cs="Arial"/>
          <w:sz w:val="21"/>
          <w:szCs w:val="21"/>
          <w:lang w:eastAsia="pl-PL"/>
        </w:rPr>
        <w:t>ocenę stanu Zadania Inwestycyjnego w okresie gwarancji rękojmi, sporządzonego przez Wykonawcę,</w:t>
      </w:r>
    </w:p>
    <w:p w14:paraId="77CC7A97" w14:textId="4FAB34DE" w:rsidR="709AE39D" w:rsidRPr="00A75C43"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2A32865E">
        <w:rPr>
          <w:rFonts w:ascii="Cambria" w:hAnsi="Cambria" w:cs="Arial"/>
          <w:sz w:val="21"/>
          <w:szCs w:val="21"/>
          <w:lang w:eastAsia="pl-PL"/>
        </w:rPr>
        <w:t>stwierdzone wady oraz termin</w:t>
      </w:r>
      <w:r w:rsidR="00025A79">
        <w:rPr>
          <w:rFonts w:ascii="Cambria" w:hAnsi="Cambria" w:cs="Arial"/>
          <w:sz w:val="21"/>
          <w:szCs w:val="21"/>
          <w:lang w:eastAsia="pl-PL"/>
        </w:rPr>
        <w:t>y</w:t>
      </w:r>
      <w:r w:rsidRPr="2A32865E">
        <w:rPr>
          <w:rFonts w:ascii="Cambria" w:hAnsi="Cambria" w:cs="Arial"/>
          <w:sz w:val="21"/>
          <w:szCs w:val="21"/>
          <w:lang w:eastAsia="pl-PL"/>
        </w:rPr>
        <w:t xml:space="preserve"> usunięcia,</w:t>
      </w:r>
    </w:p>
    <w:p w14:paraId="365CAC90" w14:textId="3FF65CC1" w:rsidR="00B01580" w:rsidRPr="00012F6D" w:rsidRDefault="00030837" w:rsidP="004E087E">
      <w:pPr>
        <w:pStyle w:val="Akapitzlist"/>
        <w:numPr>
          <w:ilvl w:val="1"/>
          <w:numId w:val="68"/>
        </w:numPr>
        <w:spacing w:before="60" w:after="60" w:line="259" w:lineRule="auto"/>
        <w:ind w:left="1985" w:hanging="567"/>
        <w:contextualSpacing w:val="0"/>
        <w:jc w:val="both"/>
        <w:rPr>
          <w:rFonts w:ascii="Cambria" w:eastAsia="Cambria" w:hAnsi="Cambria" w:cs="Cambria"/>
          <w:sz w:val="21"/>
          <w:szCs w:val="21"/>
        </w:rPr>
      </w:pPr>
      <w:r>
        <w:rPr>
          <w:rFonts w:ascii="Cambria" w:hAnsi="Cambria" w:cs="Arial"/>
          <w:sz w:val="21"/>
          <w:szCs w:val="21"/>
          <w:lang w:eastAsia="pl-PL"/>
        </w:rPr>
        <w:t xml:space="preserve">opis rozliczenia inwestycji z NFOŚiGW </w:t>
      </w:r>
      <w:r w:rsidR="0078185A">
        <w:rPr>
          <w:rFonts w:ascii="Cambria" w:hAnsi="Cambria" w:cs="Arial"/>
          <w:sz w:val="21"/>
          <w:szCs w:val="21"/>
          <w:lang w:eastAsia="pl-PL"/>
        </w:rPr>
        <w:t>za dany rok sprawozdawczy.</w:t>
      </w:r>
    </w:p>
    <w:p w14:paraId="29EA3500" w14:textId="02283663" w:rsidR="002F7882" w:rsidRPr="00B01580" w:rsidRDefault="00B01580" w:rsidP="004E087E">
      <w:pPr>
        <w:pStyle w:val="Akapitzlist"/>
        <w:numPr>
          <w:ilvl w:val="0"/>
          <w:numId w:val="67"/>
        </w:numPr>
        <w:spacing w:before="60" w:after="60"/>
        <w:ind w:left="851" w:hanging="851"/>
        <w:contextualSpacing w:val="0"/>
        <w:jc w:val="both"/>
        <w:rPr>
          <w:rFonts w:ascii="Cambria" w:hAnsi="Cambria"/>
          <w:sz w:val="21"/>
          <w:szCs w:val="21"/>
        </w:rPr>
      </w:pPr>
      <w:r w:rsidRPr="2A32865E">
        <w:rPr>
          <w:rFonts w:ascii="Cambria" w:hAnsi="Cambria"/>
          <w:sz w:val="21"/>
          <w:szCs w:val="21"/>
        </w:rPr>
        <w:t>Zamawiający odrzuci każdy raport</w:t>
      </w:r>
      <w:r w:rsidR="1FACB2FE" w:rsidRPr="2A32865E">
        <w:rPr>
          <w:rFonts w:ascii="Cambria" w:hAnsi="Cambria"/>
          <w:sz w:val="21"/>
          <w:szCs w:val="21"/>
        </w:rPr>
        <w:t>,</w:t>
      </w:r>
      <w:r w:rsidRPr="2A32865E">
        <w:rPr>
          <w:rFonts w:ascii="Cambria" w:hAnsi="Cambria"/>
          <w:sz w:val="21"/>
          <w:szCs w:val="21"/>
        </w:rPr>
        <w:t xml:space="preserve"> jeżeli nie będzie zawierał elementów obligatoryjnych, nie będzie odzwierciedlał stanu faktycznego i </w:t>
      </w:r>
      <w:r w:rsidR="00382D8B" w:rsidRPr="2A32865E">
        <w:rPr>
          <w:rFonts w:ascii="Cambria" w:hAnsi="Cambria"/>
          <w:sz w:val="21"/>
          <w:szCs w:val="21"/>
        </w:rPr>
        <w:t xml:space="preserve">rzeczywistego </w:t>
      </w:r>
      <w:r w:rsidRPr="2A32865E">
        <w:rPr>
          <w:rFonts w:ascii="Cambria" w:hAnsi="Cambria"/>
          <w:sz w:val="21"/>
          <w:szCs w:val="21"/>
        </w:rPr>
        <w:t>przebiegu Zadania Inwestycyjnego, a także, gdy stopień szczegółowości jest niewystarczający, nie uwzględnia wymaganych opracowań lub zawiera błędy merytoryczne.</w:t>
      </w:r>
    </w:p>
    <w:bookmarkEnd w:id="74"/>
    <w:p w14:paraId="56EFB625" w14:textId="63E8610F" w:rsidR="002F7882" w:rsidRPr="009F6C17" w:rsidRDefault="002F7882" w:rsidP="00B01580">
      <w:pPr>
        <w:tabs>
          <w:tab w:val="left" w:pos="851"/>
        </w:tabs>
        <w:suppressAutoHyphens w:val="0"/>
        <w:spacing w:before="480" w:after="240"/>
        <w:ind w:left="851" w:hanging="851"/>
        <w:jc w:val="center"/>
        <w:rPr>
          <w:rFonts w:ascii="Cambria" w:hAnsi="Cambria" w:cs="Arial"/>
          <w:b/>
          <w:smallCaps/>
          <w:sz w:val="21"/>
          <w:szCs w:val="21"/>
          <w:lang w:eastAsia="pl-PL"/>
        </w:rPr>
      </w:pPr>
      <w:r w:rsidRPr="009F6C17">
        <w:rPr>
          <w:rFonts w:ascii="Cambria" w:hAnsi="Cambria" w:cs="Arial"/>
          <w:b/>
          <w:smallCaps/>
          <w:sz w:val="21"/>
          <w:szCs w:val="21"/>
          <w:lang w:eastAsia="pl-PL"/>
        </w:rPr>
        <w:t>§ </w:t>
      </w:r>
      <w:r>
        <w:rPr>
          <w:rFonts w:ascii="Cambria" w:hAnsi="Cambria" w:cs="Arial"/>
          <w:b/>
          <w:smallCaps/>
          <w:sz w:val="21"/>
          <w:szCs w:val="21"/>
          <w:lang w:eastAsia="pl-PL"/>
        </w:rPr>
        <w:t>20</w:t>
      </w:r>
      <w:r w:rsidRPr="009F6C17">
        <w:rPr>
          <w:rFonts w:ascii="Cambria" w:hAnsi="Cambria" w:cs="Arial"/>
          <w:b/>
          <w:smallCaps/>
          <w:sz w:val="21"/>
          <w:szCs w:val="21"/>
          <w:lang w:eastAsia="pl-PL"/>
        </w:rPr>
        <w:t>.</w:t>
      </w:r>
      <w:r w:rsidRPr="009F6C17">
        <w:rPr>
          <w:rFonts w:ascii="Cambria" w:hAnsi="Cambria" w:cs="Arial"/>
          <w:b/>
          <w:smallCaps/>
          <w:sz w:val="21"/>
          <w:szCs w:val="21"/>
          <w:lang w:eastAsia="pl-PL"/>
        </w:rPr>
        <w:tab/>
        <w:t>Rozstrzyganie sporów</w:t>
      </w:r>
    </w:p>
    <w:p w14:paraId="01BBB074" w14:textId="5BD31F79" w:rsidR="002E163C" w:rsidRPr="009F6C17" w:rsidRDefault="002E163C" w:rsidP="004E087E">
      <w:pPr>
        <w:numPr>
          <w:ilvl w:val="0"/>
          <w:numId w:val="12"/>
        </w:numPr>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Zamawiający i Wykonawca podejmą starania, aby rozstrzygnąć ewentualne spory wynikające z Umowy ugodowo poprzez bezpośrednie negocjacje lub w drodze mediacji, o której mowa w</w:t>
      </w:r>
      <w:r w:rsidR="00CA0A5A">
        <w:rPr>
          <w:rFonts w:ascii="Cambria" w:hAnsi="Cambria" w:cs="Arial"/>
          <w:sz w:val="21"/>
          <w:szCs w:val="21"/>
          <w:lang w:eastAsia="pl-PL"/>
        </w:rPr>
        <w:t> </w:t>
      </w:r>
      <w:r w:rsidRPr="009F6C17">
        <w:rPr>
          <w:rFonts w:ascii="Cambria" w:hAnsi="Cambria" w:cs="Arial"/>
          <w:sz w:val="21"/>
          <w:szCs w:val="21"/>
          <w:lang w:eastAsia="pl-PL"/>
        </w:rPr>
        <w:t>przepisach o postępowaniu cywilnym.</w:t>
      </w:r>
    </w:p>
    <w:p w14:paraId="5A745800" w14:textId="07FE0545" w:rsidR="007035ED" w:rsidRPr="009F6C17" w:rsidRDefault="002E163C" w:rsidP="004E087E">
      <w:pPr>
        <w:numPr>
          <w:ilvl w:val="0"/>
          <w:numId w:val="12"/>
        </w:numPr>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Jeżeli Zamawiający i Wykonawca nie będą w stanie rozstrzygnąć sporu ugodowo, wszelkie spory związane z Umową rozstrzygać będzie sąd powszechny właściwy miejscowo dla siedziby Zamawiającego.</w:t>
      </w:r>
    </w:p>
    <w:p w14:paraId="7ABB9131" w14:textId="7512EFBD" w:rsidR="00D40980" w:rsidRPr="009F6C17" w:rsidRDefault="00D40980" w:rsidP="006677AB">
      <w:pPr>
        <w:tabs>
          <w:tab w:val="left" w:pos="851"/>
        </w:tabs>
        <w:suppressAutoHyphens w:val="0"/>
        <w:spacing w:before="480" w:after="240"/>
        <w:ind w:left="851" w:hanging="851"/>
        <w:jc w:val="center"/>
        <w:rPr>
          <w:rFonts w:ascii="Cambria" w:hAnsi="Cambria" w:cs="Arial"/>
          <w:b/>
          <w:bCs/>
          <w:smallCaps/>
          <w:sz w:val="21"/>
          <w:szCs w:val="21"/>
          <w:lang w:eastAsia="pl-PL"/>
        </w:rPr>
      </w:pPr>
      <w:r w:rsidRPr="009F6C17">
        <w:rPr>
          <w:rFonts w:ascii="Cambria" w:hAnsi="Cambria" w:cs="Arial"/>
          <w:b/>
          <w:bCs/>
          <w:smallCaps/>
          <w:sz w:val="21"/>
          <w:szCs w:val="21"/>
          <w:lang w:eastAsia="pl-PL"/>
        </w:rPr>
        <w:t xml:space="preserve">§ </w:t>
      </w:r>
      <w:r w:rsidR="0069699C">
        <w:rPr>
          <w:rFonts w:ascii="Cambria" w:hAnsi="Cambria" w:cs="Arial"/>
          <w:b/>
          <w:bCs/>
          <w:smallCaps/>
          <w:sz w:val="21"/>
          <w:szCs w:val="21"/>
          <w:lang w:eastAsia="pl-PL"/>
        </w:rPr>
        <w:t>2</w:t>
      </w:r>
      <w:r w:rsidR="002F7882">
        <w:rPr>
          <w:rFonts w:ascii="Cambria" w:hAnsi="Cambria" w:cs="Arial"/>
          <w:b/>
          <w:bCs/>
          <w:smallCaps/>
          <w:sz w:val="21"/>
          <w:szCs w:val="21"/>
          <w:lang w:eastAsia="pl-PL"/>
        </w:rPr>
        <w:t>1</w:t>
      </w:r>
      <w:r w:rsidRPr="009F6C17">
        <w:rPr>
          <w:rFonts w:ascii="Cambria" w:hAnsi="Cambria" w:cs="Arial"/>
          <w:b/>
          <w:bCs/>
          <w:smallCaps/>
          <w:sz w:val="21"/>
          <w:szCs w:val="21"/>
          <w:lang w:eastAsia="pl-PL"/>
        </w:rPr>
        <w:t xml:space="preserve">. </w:t>
      </w:r>
      <w:r w:rsidRPr="009F6C17">
        <w:rPr>
          <w:rFonts w:ascii="Cambria" w:hAnsi="Cambria" w:cs="Arial"/>
          <w:b/>
          <w:bCs/>
          <w:smallCaps/>
          <w:sz w:val="21"/>
          <w:szCs w:val="21"/>
          <w:lang w:eastAsia="pl-PL"/>
        </w:rPr>
        <w:tab/>
        <w:t>Postanowienia końcowe</w:t>
      </w:r>
    </w:p>
    <w:p w14:paraId="39207BCC" w14:textId="77777777" w:rsidR="00421C44" w:rsidRDefault="00D40980" w:rsidP="004E087E">
      <w:pPr>
        <w:numPr>
          <w:ilvl w:val="0"/>
          <w:numId w:val="24"/>
        </w:numPr>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 xml:space="preserve">Umowę zawarto w formie pisemnej pod rygorem nieważności. Wszelkie zmiany lub uzupełnienia Umowy wymagają formy pisemnej pod rygorem nieważności. </w:t>
      </w:r>
    </w:p>
    <w:p w14:paraId="4C5B35D8" w14:textId="30800BEC" w:rsidR="00D9542E" w:rsidRPr="00B05099" w:rsidRDefault="00D9542E" w:rsidP="004E087E">
      <w:pPr>
        <w:numPr>
          <w:ilvl w:val="0"/>
          <w:numId w:val="24"/>
        </w:numPr>
        <w:suppressAutoHyphens w:val="0"/>
        <w:spacing w:before="120" w:after="120"/>
        <w:ind w:left="851" w:hanging="851"/>
        <w:jc w:val="both"/>
        <w:rPr>
          <w:rFonts w:ascii="Cambria" w:hAnsi="Cambria" w:cs="Arial"/>
          <w:bCs/>
          <w:sz w:val="21"/>
          <w:szCs w:val="21"/>
          <w:lang w:eastAsia="pl-PL"/>
        </w:rPr>
      </w:pPr>
      <w:r w:rsidRPr="00B05099">
        <w:rPr>
          <w:rFonts w:ascii="Cambria" w:hAnsi="Cambria"/>
          <w:sz w:val="21"/>
          <w:szCs w:val="21"/>
        </w:rPr>
        <w:t>Przez użyte w niniejszej Umowie pojęcie „dni robocze” bez względu na odmianę, rozumie się, dni od poniedziałku do piątku z wyłączeniem dni wolnych od pracy w rozumieniu przepisów ustawy z dnia 18 stycznia 1951 r. o dniach wolnych od pracy (</w:t>
      </w:r>
      <w:proofErr w:type="spellStart"/>
      <w:r w:rsidR="008C117C">
        <w:rPr>
          <w:rFonts w:ascii="Cambria" w:hAnsi="Cambria"/>
          <w:sz w:val="21"/>
          <w:szCs w:val="21"/>
        </w:rPr>
        <w:t>t.j</w:t>
      </w:r>
      <w:proofErr w:type="spellEnd"/>
      <w:r w:rsidR="008C117C">
        <w:rPr>
          <w:rFonts w:ascii="Cambria" w:hAnsi="Cambria"/>
          <w:sz w:val="21"/>
          <w:szCs w:val="21"/>
        </w:rPr>
        <w:t xml:space="preserve">. </w:t>
      </w:r>
      <w:r w:rsidRPr="00B05099">
        <w:rPr>
          <w:rFonts w:ascii="Cambria" w:hAnsi="Cambria"/>
          <w:sz w:val="21"/>
          <w:szCs w:val="21"/>
        </w:rPr>
        <w:t>Dz. U. z 2020 r. poz. 1920).</w:t>
      </w:r>
    </w:p>
    <w:p w14:paraId="3FB73F0E" w14:textId="1F54ED16" w:rsidR="002717FB" w:rsidRPr="00E472E2" w:rsidRDefault="00D40980" w:rsidP="004E087E">
      <w:pPr>
        <w:numPr>
          <w:ilvl w:val="0"/>
          <w:numId w:val="24"/>
        </w:numPr>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W sprawach nieuregulowanych Umową zastosowanie znajdują przepisy prawa Rzeczypospolitej Polskiej, w tym w szczególności Kodeksu cywilnego, P</w:t>
      </w:r>
      <w:r w:rsidR="002E163C" w:rsidRPr="009F6C17">
        <w:rPr>
          <w:rFonts w:ascii="Cambria" w:hAnsi="Cambria" w:cs="Arial"/>
          <w:bCs/>
          <w:sz w:val="21"/>
          <w:szCs w:val="21"/>
          <w:lang w:eastAsia="pl-PL"/>
        </w:rPr>
        <w:t xml:space="preserve">ZP </w:t>
      </w:r>
      <w:r w:rsidRPr="009F6C17">
        <w:rPr>
          <w:rFonts w:ascii="Cambria" w:hAnsi="Cambria" w:cs="Arial"/>
          <w:bCs/>
          <w:sz w:val="21"/>
          <w:szCs w:val="21"/>
          <w:lang w:eastAsia="pl-PL"/>
        </w:rPr>
        <w:t xml:space="preserve">oraz Prawa </w:t>
      </w:r>
      <w:r w:rsidR="002E163C" w:rsidRPr="009F6C17">
        <w:rPr>
          <w:rFonts w:ascii="Cambria" w:hAnsi="Cambria" w:cs="Arial"/>
          <w:bCs/>
          <w:sz w:val="21"/>
          <w:szCs w:val="21"/>
          <w:lang w:eastAsia="pl-PL"/>
        </w:rPr>
        <w:t>B</w:t>
      </w:r>
      <w:r w:rsidRPr="009F6C17">
        <w:rPr>
          <w:rFonts w:ascii="Cambria" w:hAnsi="Cambria" w:cs="Arial"/>
          <w:bCs/>
          <w:sz w:val="21"/>
          <w:szCs w:val="21"/>
          <w:lang w:eastAsia="pl-PL"/>
        </w:rPr>
        <w:t xml:space="preserve">udowlanego. </w:t>
      </w:r>
    </w:p>
    <w:p w14:paraId="45EF298A" w14:textId="17B2597E" w:rsidR="002717FB" w:rsidRPr="00E472E2" w:rsidRDefault="00D40980" w:rsidP="004E087E">
      <w:pPr>
        <w:numPr>
          <w:ilvl w:val="0"/>
          <w:numId w:val="24"/>
        </w:numPr>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Wszystkie dokumenty wymienione w Umowie, zarówno nazwane jak i nienazwane załącznikami, stanowią integralną cześć Umowy.</w:t>
      </w:r>
    </w:p>
    <w:p w14:paraId="0436504D" w14:textId="52643D48" w:rsidR="002717FB" w:rsidRPr="0069699C" w:rsidRDefault="00D40980" w:rsidP="004E087E">
      <w:pPr>
        <w:numPr>
          <w:ilvl w:val="0"/>
          <w:numId w:val="24"/>
        </w:numPr>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 xml:space="preserve">Jeżeli którekolwiek z postanowień Umowy są lub staną się nieważne lub nieskuteczne z mocy obowiązującego prawa, nie narusza to ważności pozostałych postanowień Umowy, </w:t>
      </w:r>
      <w:r w:rsidRPr="009F6C17">
        <w:rPr>
          <w:rFonts w:ascii="Cambria" w:hAnsi="Cambria" w:cs="Arial"/>
          <w:bCs/>
          <w:sz w:val="21"/>
          <w:szCs w:val="21"/>
          <w:lang w:eastAsia="pl-PL"/>
        </w:rPr>
        <w:lastRenderedPageBreak/>
        <w:t xml:space="preserve">a Strony zobowiązują się stosować przepisy prawa najbliższe postanowieniom nieważnym lub nieskutecznym. </w:t>
      </w:r>
    </w:p>
    <w:p w14:paraId="45D2E8AD" w14:textId="0AEC6341" w:rsidR="008C117C" w:rsidRPr="008C117C" w:rsidRDefault="008C117C" w:rsidP="004E087E">
      <w:pPr>
        <w:pStyle w:val="Akapitzlist"/>
        <w:numPr>
          <w:ilvl w:val="0"/>
          <w:numId w:val="24"/>
        </w:numPr>
        <w:suppressAutoHyphens w:val="0"/>
        <w:spacing w:before="120" w:after="120"/>
        <w:ind w:left="851" w:hanging="851"/>
        <w:jc w:val="both"/>
        <w:rPr>
          <w:rFonts w:ascii="Cambria" w:hAnsi="Cambria" w:cs="Arial"/>
          <w:bCs/>
          <w:sz w:val="21"/>
          <w:szCs w:val="21"/>
          <w:lang w:eastAsia="pl-PL"/>
        </w:rPr>
      </w:pPr>
      <w:r w:rsidRPr="008C117C">
        <w:rPr>
          <w:rFonts w:ascii="Cambria" w:hAnsi="Cambria" w:cs="Arial"/>
          <w:bCs/>
          <w:sz w:val="21"/>
          <w:szCs w:val="21"/>
          <w:lang w:eastAsia="pl-PL"/>
        </w:rPr>
        <w:t>Umowę zawarto w 2 jednobrzmiących egz. po 1 egz. dla każdej ze Stron.</w:t>
      </w:r>
    </w:p>
    <w:p w14:paraId="7FE20961" w14:textId="77777777" w:rsidR="00D40980" w:rsidRPr="009F6C17" w:rsidRDefault="00D40980" w:rsidP="004E087E">
      <w:pPr>
        <w:numPr>
          <w:ilvl w:val="0"/>
          <w:numId w:val="24"/>
        </w:numPr>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 xml:space="preserve">Załączniki do Umowy stanowią: </w:t>
      </w:r>
    </w:p>
    <w:p w14:paraId="1D8EDDE1" w14:textId="77777777" w:rsidR="00D40980" w:rsidRPr="009F6C17" w:rsidRDefault="002E163C" w:rsidP="004E087E">
      <w:pPr>
        <w:suppressAutoHyphens w:val="0"/>
        <w:spacing w:before="120" w:after="120"/>
        <w:ind w:left="1418" w:hanging="567"/>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1)</w:t>
      </w:r>
      <w:r w:rsidR="00D40980" w:rsidRPr="009F6C17">
        <w:rPr>
          <w:rFonts w:ascii="Cambria" w:hAnsi="Cambria" w:cs="Arial"/>
          <w:bCs/>
          <w:sz w:val="21"/>
          <w:szCs w:val="21"/>
          <w:lang w:eastAsia="pl-PL"/>
        </w:rPr>
        <w:tab/>
        <w:t>Dokument</w:t>
      </w:r>
      <w:r w:rsidRPr="009F6C17">
        <w:rPr>
          <w:rFonts w:ascii="Cambria" w:hAnsi="Cambria" w:cs="Arial"/>
          <w:bCs/>
          <w:sz w:val="21"/>
          <w:szCs w:val="21"/>
          <w:lang w:eastAsia="pl-PL"/>
        </w:rPr>
        <w:t>y Zamówienia</w:t>
      </w:r>
      <w:r w:rsidR="00D40980" w:rsidRPr="009F6C17">
        <w:rPr>
          <w:rFonts w:ascii="Cambria" w:hAnsi="Cambria" w:cs="Arial"/>
          <w:bCs/>
          <w:sz w:val="21"/>
          <w:szCs w:val="21"/>
          <w:lang w:eastAsia="pl-PL"/>
        </w:rPr>
        <w:t xml:space="preserve">, </w:t>
      </w:r>
    </w:p>
    <w:p w14:paraId="0C2EA363" w14:textId="3AB702A9" w:rsidR="002717FB" w:rsidRDefault="002E163C" w:rsidP="004E087E">
      <w:pPr>
        <w:suppressAutoHyphens w:val="0"/>
        <w:spacing w:before="120" w:after="120"/>
        <w:ind w:left="1418" w:hanging="567"/>
        <w:jc w:val="both"/>
        <w:rPr>
          <w:rFonts w:ascii="Cambria" w:hAnsi="Cambria" w:cs="Arial"/>
          <w:bCs/>
          <w:sz w:val="21"/>
          <w:szCs w:val="21"/>
          <w:lang w:eastAsia="pl-PL"/>
        </w:rPr>
      </w:pPr>
      <w:r w:rsidRPr="009F6C17">
        <w:rPr>
          <w:rFonts w:ascii="Cambria" w:hAnsi="Cambria" w:cs="Arial"/>
          <w:bCs/>
          <w:sz w:val="21"/>
          <w:szCs w:val="21"/>
          <w:lang w:eastAsia="pl-PL"/>
        </w:rPr>
        <w:t>(</w:t>
      </w:r>
      <w:r w:rsidR="00E472E2">
        <w:rPr>
          <w:rFonts w:ascii="Cambria" w:hAnsi="Cambria" w:cs="Arial"/>
          <w:bCs/>
          <w:sz w:val="21"/>
          <w:szCs w:val="21"/>
          <w:lang w:eastAsia="pl-PL"/>
        </w:rPr>
        <w:t>2)</w:t>
      </w:r>
      <w:r w:rsidR="00E472E2">
        <w:rPr>
          <w:rFonts w:ascii="Cambria" w:hAnsi="Cambria" w:cs="Arial"/>
          <w:bCs/>
          <w:sz w:val="21"/>
          <w:szCs w:val="21"/>
          <w:lang w:eastAsia="pl-PL"/>
        </w:rPr>
        <w:tab/>
        <w:t>Oferta</w:t>
      </w:r>
      <w:r w:rsidR="008C117C">
        <w:rPr>
          <w:rFonts w:ascii="Cambria" w:hAnsi="Cambria" w:cs="Arial"/>
          <w:bCs/>
          <w:sz w:val="21"/>
          <w:szCs w:val="21"/>
          <w:lang w:eastAsia="pl-PL"/>
        </w:rPr>
        <w:t>.</w:t>
      </w:r>
    </w:p>
    <w:p w14:paraId="04117F79" w14:textId="035DF028" w:rsidR="00D40980" w:rsidRPr="009F6C17" w:rsidRDefault="00D40980" w:rsidP="008C117C">
      <w:pPr>
        <w:suppressAutoHyphens w:val="0"/>
        <w:spacing w:before="120" w:after="120"/>
        <w:ind w:left="1134" w:hanging="567"/>
        <w:jc w:val="both"/>
        <w:rPr>
          <w:rFonts w:ascii="Cambria" w:hAnsi="Cambria" w:cs="Arial"/>
          <w:bCs/>
          <w:sz w:val="21"/>
          <w:szCs w:val="21"/>
          <w:lang w:eastAsia="pl-PL"/>
        </w:rPr>
      </w:pPr>
    </w:p>
    <w:sectPr w:rsidR="00D40980" w:rsidRPr="009F6C17">
      <w:headerReference w:type="default" r:id="rId11"/>
      <w:footerReference w:type="defaul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E3212" w14:textId="77777777" w:rsidR="00EC2A34" w:rsidRDefault="00EC2A34">
      <w:r>
        <w:separator/>
      </w:r>
    </w:p>
  </w:endnote>
  <w:endnote w:type="continuationSeparator" w:id="0">
    <w:p w14:paraId="4F26673D" w14:textId="77777777" w:rsidR="00EC2A34" w:rsidRDefault="00EC2A34">
      <w:r>
        <w:continuationSeparator/>
      </w:r>
    </w:p>
  </w:endnote>
  <w:endnote w:type="continuationNotice" w:id="1">
    <w:p w14:paraId="0C171BFD" w14:textId="77777777" w:rsidR="00EC2A34" w:rsidRDefault="00EC2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EE"/>
    <w:family w:val="roman"/>
    <w:pitch w:val="variable"/>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77599" w14:textId="77777777" w:rsidR="00805153" w:rsidRDefault="00805153">
    <w:pPr>
      <w:pStyle w:val="Stopka"/>
      <w:pBdr>
        <w:top w:val="single" w:sz="4" w:space="1" w:color="D9D9D9"/>
      </w:pBdr>
      <w:jc w:val="right"/>
      <w:rPr>
        <w:rFonts w:ascii="Cambria" w:hAnsi="Cambria"/>
      </w:rPr>
    </w:pPr>
  </w:p>
  <w:p w14:paraId="4127541C" w14:textId="492C7610" w:rsidR="00805153" w:rsidRDefault="00805153">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A213D3">
      <w:rPr>
        <w:rFonts w:ascii="Cambria" w:hAnsi="Cambria"/>
        <w:noProof/>
        <w:lang w:eastAsia="pl-PL"/>
      </w:rPr>
      <w:t>29</w:t>
    </w:r>
    <w:r>
      <w:rPr>
        <w:rFonts w:ascii="Cambria" w:hAnsi="Cambria"/>
      </w:rPr>
      <w:fldChar w:fldCharType="end"/>
    </w:r>
    <w:r>
      <w:rPr>
        <w:rFonts w:ascii="Cambria" w:hAnsi="Cambria"/>
      </w:rPr>
      <w:t xml:space="preserve"> | </w:t>
    </w:r>
    <w:r>
      <w:rPr>
        <w:rFonts w:ascii="Cambria" w:hAnsi="Cambria"/>
        <w:color w:val="7F7F7F"/>
        <w:spacing w:val="60"/>
      </w:rPr>
      <w:t>Strona</w:t>
    </w:r>
  </w:p>
  <w:p w14:paraId="1CD294BC" w14:textId="77777777" w:rsidR="00805153" w:rsidRDefault="00805153">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63F04" w14:textId="77777777" w:rsidR="00EC2A34" w:rsidRDefault="00EC2A34">
      <w:r>
        <w:separator/>
      </w:r>
    </w:p>
  </w:footnote>
  <w:footnote w:type="continuationSeparator" w:id="0">
    <w:p w14:paraId="0E30CA56" w14:textId="77777777" w:rsidR="00EC2A34" w:rsidRDefault="00EC2A34">
      <w:r>
        <w:continuationSeparator/>
      </w:r>
    </w:p>
  </w:footnote>
  <w:footnote w:type="continuationNotice" w:id="1">
    <w:p w14:paraId="1E3CC71F" w14:textId="77777777" w:rsidR="00EC2A34" w:rsidRDefault="00EC2A34"/>
  </w:footnote>
  <w:footnote w:id="2">
    <w:p w14:paraId="1D4D1241" w14:textId="4128236C" w:rsidR="00805153" w:rsidRPr="00F30632" w:rsidRDefault="00805153" w:rsidP="005F69D4">
      <w:pPr>
        <w:pStyle w:val="Tekstprzypisudolnego"/>
        <w:ind w:left="0" w:firstLine="0"/>
        <w:rPr>
          <w:rFonts w:ascii="Cambria" w:hAnsi="Cambria"/>
        </w:rPr>
      </w:pPr>
      <w:r w:rsidRPr="00F30632">
        <w:rPr>
          <w:rStyle w:val="Odwoanieprzypisudolnego"/>
          <w:rFonts w:ascii="Cambria" w:hAnsi="Cambria"/>
        </w:rPr>
        <w:footnoteRef/>
      </w:r>
      <w:r w:rsidRPr="00F30632">
        <w:rPr>
          <w:rFonts w:ascii="Cambria" w:hAnsi="Cambria"/>
        </w:rPr>
        <w:t xml:space="preserve"> Zamawiający zwraca uwagę na postanowienie § 3 ust. 29 umowy z wykonawcą robót budowlanych, na podstawie</w:t>
      </w:r>
      <w:r>
        <w:rPr>
          <w:rFonts w:ascii="Cambria" w:hAnsi="Cambria"/>
        </w:rPr>
        <w:t xml:space="preserve"> którego</w:t>
      </w:r>
      <w:r w:rsidRPr="00F30632">
        <w:rPr>
          <w:rFonts w:ascii="Cambria" w:hAnsi="Cambria"/>
        </w:rPr>
        <w:t xml:space="preserve"> </w:t>
      </w:r>
      <w:r w:rsidRPr="005F69D4">
        <w:rPr>
          <w:rFonts w:ascii="Cambria" w:hAnsi="Cambria"/>
        </w:rPr>
        <w:t xml:space="preserve">dopuszcza </w:t>
      </w:r>
      <w:r>
        <w:rPr>
          <w:rFonts w:ascii="Cambria" w:hAnsi="Cambria"/>
        </w:rPr>
        <w:t>się możliwość przekazania w</w:t>
      </w:r>
      <w:r w:rsidRPr="005F69D4">
        <w:rPr>
          <w:rFonts w:ascii="Cambria" w:hAnsi="Cambria"/>
        </w:rPr>
        <w:t xml:space="preserve">ykonawcy </w:t>
      </w:r>
      <w:r>
        <w:rPr>
          <w:rFonts w:ascii="Cambria" w:hAnsi="Cambria"/>
        </w:rPr>
        <w:t>robót budowlanych terenu b</w:t>
      </w:r>
      <w:r w:rsidRPr="005F69D4">
        <w:rPr>
          <w:rFonts w:ascii="Cambria" w:hAnsi="Cambria"/>
        </w:rPr>
        <w:t>udowy w sytuacji, gdy część Dokument</w:t>
      </w:r>
      <w:r>
        <w:rPr>
          <w:rFonts w:ascii="Cambria" w:hAnsi="Cambria"/>
        </w:rPr>
        <w:t>acji Projektowej na daną część robót b</w:t>
      </w:r>
      <w:r w:rsidRPr="005F69D4">
        <w:rPr>
          <w:rFonts w:ascii="Cambria" w:hAnsi="Cambria"/>
        </w:rPr>
        <w:t xml:space="preserve">udowlanych </w:t>
      </w:r>
      <w:r>
        <w:rPr>
          <w:rFonts w:ascii="Cambria" w:hAnsi="Cambria"/>
        </w:rPr>
        <w:t>będzie</w:t>
      </w:r>
      <w:r w:rsidRPr="005F69D4">
        <w:rPr>
          <w:rFonts w:ascii="Cambria" w:hAnsi="Cambria"/>
        </w:rPr>
        <w:t xml:space="preserve"> już gotowa i przyjęta be</w:t>
      </w:r>
      <w:r>
        <w:rPr>
          <w:rFonts w:ascii="Cambria" w:hAnsi="Cambria"/>
        </w:rPr>
        <w:t>z zastrzeżeń, pod warunkiem, iż w</w:t>
      </w:r>
      <w:r w:rsidRPr="005F69D4">
        <w:rPr>
          <w:rFonts w:ascii="Cambria" w:hAnsi="Cambria"/>
        </w:rPr>
        <w:t xml:space="preserve">ykonawca </w:t>
      </w:r>
      <w:r>
        <w:rPr>
          <w:rFonts w:ascii="Cambria" w:hAnsi="Cambria"/>
        </w:rPr>
        <w:t xml:space="preserve">robót budowlanych będzie </w:t>
      </w:r>
      <w:r w:rsidRPr="005F69D4">
        <w:rPr>
          <w:rFonts w:ascii="Cambria" w:hAnsi="Cambria"/>
        </w:rPr>
        <w:t>dyspo</w:t>
      </w:r>
      <w:r>
        <w:rPr>
          <w:rFonts w:ascii="Cambria" w:hAnsi="Cambria"/>
        </w:rPr>
        <w:t xml:space="preserve">nował </w:t>
      </w:r>
      <w:r w:rsidRPr="005F69D4">
        <w:rPr>
          <w:rFonts w:ascii="Cambria" w:hAnsi="Cambria"/>
        </w:rPr>
        <w:t xml:space="preserve">zaakceptowanymi przez Zamawiającego projektami wykonawczymi i decyzją o pozwoleniu na budowę umożliwiającą rozpoczęcie budowy dla tej części. </w:t>
      </w:r>
    </w:p>
  </w:footnote>
  <w:footnote w:id="3">
    <w:p w14:paraId="486934E6" w14:textId="77777777" w:rsidR="00805153" w:rsidRPr="007B1723" w:rsidRDefault="00805153" w:rsidP="00B05099">
      <w:pPr>
        <w:pStyle w:val="Tekstprzypisudolnego"/>
        <w:ind w:left="142" w:hanging="142"/>
        <w:rPr>
          <w:rFonts w:ascii="Cambria" w:hAnsi="Cambria"/>
        </w:rPr>
      </w:pPr>
      <w:r>
        <w:rPr>
          <w:rStyle w:val="Odwoanieprzypisudolnego"/>
        </w:rPr>
        <w:footnoteRef/>
      </w:r>
      <w:r>
        <w:t xml:space="preserve"> </w:t>
      </w:r>
      <w:r w:rsidRPr="007B1723">
        <w:rPr>
          <w:rFonts w:ascii="Cambria" w:hAnsi="Cambria"/>
        </w:rPr>
        <w:t>Dotyczy jedynie osób skierowanych do realizacji zamówienia, których</w:t>
      </w:r>
      <w:r>
        <w:rPr>
          <w:rFonts w:ascii="Cambria" w:hAnsi="Cambria"/>
        </w:rPr>
        <w:t xml:space="preserve"> wysokość</w:t>
      </w:r>
      <w:r w:rsidRPr="007B1723">
        <w:rPr>
          <w:rFonts w:ascii="Cambria" w:hAnsi="Cambria"/>
        </w:rPr>
        <w:t xml:space="preserve"> wynagrodzeni</w:t>
      </w:r>
      <w:r>
        <w:rPr>
          <w:rFonts w:ascii="Cambria" w:hAnsi="Cambria"/>
        </w:rPr>
        <w:t>a</w:t>
      </w:r>
      <w:r w:rsidRPr="007B1723">
        <w:rPr>
          <w:rFonts w:ascii="Cambria" w:hAnsi="Cambria"/>
        </w:rPr>
        <w:t xml:space="preserve"> odpowiada wynagrodzeniu minimalnemu lub minimalnej stawce godzinowej.</w:t>
      </w:r>
    </w:p>
    <w:p w14:paraId="071F36E5" w14:textId="77777777" w:rsidR="00805153" w:rsidRDefault="00805153" w:rsidP="00421C4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37FD1" w14:textId="2D7A2251" w:rsidR="00805153" w:rsidRDefault="00805153" w:rsidP="008D6613">
    <w:pPr>
      <w:pStyle w:val="Nagwek"/>
      <w:jc w:val="center"/>
      <w:rPr>
        <w:rFonts w:eastAsia="Times New Roman"/>
        <w:noProof/>
        <w:color w:val="1F497D"/>
        <w:lang w:eastAsia="pl-PL"/>
      </w:rPr>
    </w:pPr>
    <w:r w:rsidRPr="001035FE">
      <w:rPr>
        <w:rFonts w:eastAsia="Times New Roman"/>
        <w:noProof/>
        <w:color w:val="1F497D"/>
        <w:lang w:eastAsia="pl-PL"/>
      </w:rPr>
      <w:t>         </w:t>
    </w:r>
    <w:r>
      <w:rPr>
        <w:rFonts w:eastAsia="Times New Roman"/>
        <w:noProof/>
        <w:color w:val="1F497D"/>
        <w:lang w:eastAsia="pl-PL"/>
      </w:rPr>
      <w:t xml:space="preserve">                                     </w:t>
    </w:r>
    <w:r w:rsidRPr="001035FE">
      <w:rPr>
        <w:rFonts w:eastAsia="Times New Roman"/>
        <w:noProof/>
        <w:color w:val="1F497D"/>
        <w:lang w:eastAsia="pl-PL"/>
      </w:rPr>
      <w:t>       </w:t>
    </w:r>
  </w:p>
  <w:p w14:paraId="5B0ABE6E" w14:textId="4F372666" w:rsidR="00805153" w:rsidRDefault="008051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4"/>
    <w:multiLevelType w:val="singleLevel"/>
    <w:tmpl w:val="00000014"/>
    <w:name w:val="WW8Num20"/>
    <w:lvl w:ilvl="0">
      <w:start w:val="1"/>
      <w:numFmt w:val="decimal"/>
      <w:lvlText w:val="%1."/>
      <w:lvlJc w:val="left"/>
      <w:pPr>
        <w:tabs>
          <w:tab w:val="num" w:pos="0"/>
        </w:tabs>
        <w:ind w:left="720" w:hanging="360"/>
      </w:pPr>
      <w:rPr>
        <w:rFonts w:ascii="Cambria" w:eastAsia="Yu Mincho" w:hAnsi="Cambria" w:cs="Times New Roman" w:hint="default"/>
        <w:sz w:val="22"/>
        <w:szCs w:val="22"/>
        <w:lang w:eastAsia="pl-PL"/>
      </w:rPr>
    </w:lvl>
  </w:abstractNum>
  <w:abstractNum w:abstractNumId="1" w15:restartNumberingAfterBreak="0">
    <w:nsid w:val="00000019"/>
    <w:multiLevelType w:val="singleLevel"/>
    <w:tmpl w:val="00000019"/>
    <w:name w:val="WW8Num25"/>
    <w:lvl w:ilvl="0">
      <w:start w:val="1"/>
      <w:numFmt w:val="decimal"/>
      <w:lvlText w:val="%1)"/>
      <w:lvlJc w:val="left"/>
      <w:pPr>
        <w:tabs>
          <w:tab w:val="num" w:pos="0"/>
        </w:tabs>
        <w:ind w:left="900" w:hanging="360"/>
      </w:pPr>
      <w:rPr>
        <w:rFonts w:ascii="Cambria" w:eastAsia="Yu Mincho" w:hAnsi="Cambria" w:cs="Times New Roman"/>
        <w:sz w:val="21"/>
        <w:szCs w:val="21"/>
        <w:lang w:eastAsia="pl-PL"/>
      </w:rPr>
    </w:lvl>
  </w:abstractNum>
  <w:abstractNum w:abstractNumId="2" w15:restartNumberingAfterBreak="0">
    <w:nsid w:val="00000029"/>
    <w:multiLevelType w:val="multilevel"/>
    <w:tmpl w:val="00000029"/>
    <w:name w:val="WW8Num41"/>
    <w:lvl w:ilvl="0">
      <w:start w:val="1"/>
      <w:numFmt w:val="lowerLetter"/>
      <w:lvlText w:val="%1)"/>
      <w:lvlJc w:val="left"/>
      <w:pPr>
        <w:tabs>
          <w:tab w:val="num" w:pos="0"/>
        </w:tabs>
        <w:ind w:left="0" w:firstLine="0"/>
      </w:pPr>
      <w:rPr>
        <w:rFonts w:ascii="Cambria" w:eastAsia="Arial" w:hAnsi="Cambria" w:cs="Times New Roman" w:hint="default"/>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30"/>
    <w:multiLevelType w:val="singleLevel"/>
    <w:tmpl w:val="14DA5362"/>
    <w:name w:val="WW8Num48"/>
    <w:lvl w:ilvl="0">
      <w:start w:val="1"/>
      <w:numFmt w:val="decimal"/>
      <w:lvlText w:val="%1."/>
      <w:lvlJc w:val="left"/>
      <w:pPr>
        <w:tabs>
          <w:tab w:val="num" w:pos="0"/>
        </w:tabs>
        <w:ind w:left="720" w:hanging="360"/>
      </w:pPr>
      <w:rPr>
        <w:rFonts w:ascii="Cambria" w:eastAsia="Yu Mincho" w:hAnsi="Cambria" w:cs="Times New Roman" w:hint="default"/>
        <w:sz w:val="20"/>
        <w:szCs w:val="20"/>
        <w:lang w:eastAsia="pl-PL"/>
      </w:rPr>
    </w:lvl>
  </w:abstractNum>
  <w:abstractNum w:abstractNumId="4" w15:restartNumberingAfterBreak="0">
    <w:nsid w:val="0000003A"/>
    <w:multiLevelType w:val="singleLevel"/>
    <w:tmpl w:val="0000003A"/>
    <w:name w:val="WW8Num58"/>
    <w:lvl w:ilvl="0">
      <w:start w:val="1"/>
      <w:numFmt w:val="lowerLetter"/>
      <w:lvlText w:val="%1)"/>
      <w:lvlJc w:val="left"/>
      <w:pPr>
        <w:tabs>
          <w:tab w:val="num" w:pos="0"/>
        </w:tabs>
        <w:ind w:left="1068" w:hanging="360"/>
      </w:pPr>
      <w:rPr>
        <w:rFonts w:ascii="Cambria" w:eastAsia="Yu Mincho" w:hAnsi="Cambria" w:cs="Times New Roman" w:hint="default"/>
        <w:sz w:val="21"/>
        <w:szCs w:val="21"/>
        <w:lang w:eastAsia="pl-PL"/>
      </w:rPr>
    </w:lvl>
  </w:abstractNum>
  <w:abstractNum w:abstractNumId="5" w15:restartNumberingAfterBreak="0">
    <w:nsid w:val="0000003D"/>
    <w:multiLevelType w:val="multilevel"/>
    <w:tmpl w:val="CE6C9A24"/>
    <w:lvl w:ilvl="0">
      <w:start w:val="4"/>
      <w:numFmt w:val="decimal"/>
      <w:lvlText w:val="%1."/>
      <w:lvlJc w:val="left"/>
      <w:pPr>
        <w:tabs>
          <w:tab w:val="num" w:pos="-3116"/>
        </w:tabs>
        <w:ind w:left="644" w:hanging="360"/>
      </w:pPr>
      <w:rPr>
        <w:rFonts w:ascii="Cambria" w:eastAsia="Arial" w:hAnsi="Cambria" w:cs="Cambria" w:hint="default"/>
        <w:b w:val="0"/>
        <w:bCs w:val="0"/>
        <w:sz w:val="21"/>
        <w:szCs w:val="21"/>
        <w:lang w:eastAsia="pl-PL"/>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ascii="Cambria" w:hAnsi="Cambria"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00253118"/>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0561E48"/>
    <w:multiLevelType w:val="multilevel"/>
    <w:tmpl w:val="C62AB194"/>
    <w:lvl w:ilvl="0">
      <w:start w:val="1"/>
      <w:numFmt w:val="decimal"/>
      <w:lvlText w:val="%1."/>
      <w:lvlJc w:val="left"/>
      <w:pPr>
        <w:ind w:left="3479"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8"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540A0B"/>
    <w:multiLevelType w:val="hybridMultilevel"/>
    <w:tmpl w:val="118C70D4"/>
    <w:lvl w:ilvl="0" w:tplc="23E8F9B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ED19D4"/>
    <w:multiLevelType w:val="hybridMultilevel"/>
    <w:tmpl w:val="4412EC84"/>
    <w:lvl w:ilvl="0" w:tplc="0415000F">
      <w:start w:val="1"/>
      <w:numFmt w:val="decimal"/>
      <w:lvlText w:val="%1."/>
      <w:lvlJc w:val="left"/>
      <w:pPr>
        <w:ind w:left="360" w:hanging="360"/>
      </w:pPr>
    </w:lvl>
    <w:lvl w:ilvl="1" w:tplc="3858D6A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7FF6E9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636717"/>
    <w:multiLevelType w:val="hybridMultilevel"/>
    <w:tmpl w:val="3AFAD692"/>
    <w:lvl w:ilvl="0" w:tplc="961E95E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0A3BF2"/>
    <w:multiLevelType w:val="hybridMultilevel"/>
    <w:tmpl w:val="463E2582"/>
    <w:lvl w:ilvl="0" w:tplc="CC38FC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6368AD"/>
    <w:multiLevelType w:val="hybridMultilevel"/>
    <w:tmpl w:val="3B326EDA"/>
    <w:lvl w:ilvl="0" w:tplc="FE469186">
      <w:start w:val="1"/>
      <w:numFmt w:val="decimal"/>
      <w:lvlText w:val="%1."/>
      <w:lvlJc w:val="left"/>
      <w:pPr>
        <w:ind w:left="1068" w:hanging="708"/>
      </w:pPr>
      <w:rPr>
        <w:rFonts w:ascii="Cambria" w:eastAsiaTheme="minorHAnsi" w:hAnsi="Cambri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7536F8"/>
    <w:multiLevelType w:val="hybridMultilevel"/>
    <w:tmpl w:val="F154C010"/>
    <w:lvl w:ilvl="0" w:tplc="4810E5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0AB2310"/>
    <w:multiLevelType w:val="hybridMultilevel"/>
    <w:tmpl w:val="95F0A9A4"/>
    <w:lvl w:ilvl="0" w:tplc="04150017">
      <w:start w:val="1"/>
      <w:numFmt w:val="lowerLetter"/>
      <w:lvlText w:val="%1)"/>
      <w:lvlJc w:val="left"/>
      <w:pPr>
        <w:ind w:left="1928" w:hanging="360"/>
      </w:pPr>
    </w:lvl>
    <w:lvl w:ilvl="1" w:tplc="04150019" w:tentative="1">
      <w:start w:val="1"/>
      <w:numFmt w:val="lowerLetter"/>
      <w:lvlText w:val="%2."/>
      <w:lvlJc w:val="left"/>
      <w:pPr>
        <w:ind w:left="2648" w:hanging="360"/>
      </w:pPr>
    </w:lvl>
    <w:lvl w:ilvl="2" w:tplc="0415001B" w:tentative="1">
      <w:start w:val="1"/>
      <w:numFmt w:val="lowerRoman"/>
      <w:lvlText w:val="%3."/>
      <w:lvlJc w:val="right"/>
      <w:pPr>
        <w:ind w:left="3368" w:hanging="180"/>
      </w:pPr>
    </w:lvl>
    <w:lvl w:ilvl="3" w:tplc="0415000F" w:tentative="1">
      <w:start w:val="1"/>
      <w:numFmt w:val="decimal"/>
      <w:lvlText w:val="%4."/>
      <w:lvlJc w:val="left"/>
      <w:pPr>
        <w:ind w:left="4088" w:hanging="360"/>
      </w:pPr>
    </w:lvl>
    <w:lvl w:ilvl="4" w:tplc="04150019" w:tentative="1">
      <w:start w:val="1"/>
      <w:numFmt w:val="lowerLetter"/>
      <w:lvlText w:val="%5."/>
      <w:lvlJc w:val="left"/>
      <w:pPr>
        <w:ind w:left="4808" w:hanging="360"/>
      </w:pPr>
    </w:lvl>
    <w:lvl w:ilvl="5" w:tplc="0415001B" w:tentative="1">
      <w:start w:val="1"/>
      <w:numFmt w:val="lowerRoman"/>
      <w:lvlText w:val="%6."/>
      <w:lvlJc w:val="right"/>
      <w:pPr>
        <w:ind w:left="5528" w:hanging="180"/>
      </w:pPr>
    </w:lvl>
    <w:lvl w:ilvl="6" w:tplc="0415000F" w:tentative="1">
      <w:start w:val="1"/>
      <w:numFmt w:val="decimal"/>
      <w:lvlText w:val="%7."/>
      <w:lvlJc w:val="left"/>
      <w:pPr>
        <w:ind w:left="6248" w:hanging="360"/>
      </w:pPr>
    </w:lvl>
    <w:lvl w:ilvl="7" w:tplc="04150019" w:tentative="1">
      <w:start w:val="1"/>
      <w:numFmt w:val="lowerLetter"/>
      <w:lvlText w:val="%8."/>
      <w:lvlJc w:val="left"/>
      <w:pPr>
        <w:ind w:left="6968" w:hanging="360"/>
      </w:pPr>
    </w:lvl>
    <w:lvl w:ilvl="8" w:tplc="0415001B" w:tentative="1">
      <w:start w:val="1"/>
      <w:numFmt w:val="lowerRoman"/>
      <w:lvlText w:val="%9."/>
      <w:lvlJc w:val="right"/>
      <w:pPr>
        <w:ind w:left="7688" w:hanging="180"/>
      </w:pPr>
    </w:lvl>
  </w:abstractNum>
  <w:abstractNum w:abstractNumId="18" w15:restartNumberingAfterBreak="0">
    <w:nsid w:val="10BF2530"/>
    <w:multiLevelType w:val="hybridMultilevel"/>
    <w:tmpl w:val="76181C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F2451F"/>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567477E"/>
    <w:multiLevelType w:val="hybridMultilevel"/>
    <w:tmpl w:val="3CDAF9A6"/>
    <w:lvl w:ilvl="0" w:tplc="65CA67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5B57F9E"/>
    <w:multiLevelType w:val="hybridMultilevel"/>
    <w:tmpl w:val="C7D01B96"/>
    <w:lvl w:ilvl="0" w:tplc="C21AE6E0">
      <w:start w:val="1"/>
      <w:numFmt w:val="decimal"/>
      <w:lvlText w:val="%1."/>
      <w:lvlJc w:val="left"/>
      <w:pPr>
        <w:ind w:left="720" w:hanging="360"/>
      </w:pPr>
      <w:rPr>
        <w:rFonts w:ascii="Cambria" w:eastAsia="SimSun" w:hAnsi="Cambri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0B1D93"/>
    <w:multiLevelType w:val="hybridMultilevel"/>
    <w:tmpl w:val="87CE5D54"/>
    <w:lvl w:ilvl="0" w:tplc="E71C98F6">
      <w:start w:val="1"/>
      <w:numFmt w:val="decimal"/>
      <w:lvlText w:val="%1."/>
      <w:lvlJc w:val="left"/>
      <w:pPr>
        <w:ind w:left="720" w:hanging="360"/>
      </w:pPr>
    </w:lvl>
    <w:lvl w:ilvl="1" w:tplc="89D65FD8">
      <w:start w:val="1"/>
      <w:numFmt w:val="lowerLetter"/>
      <w:lvlText w:val="%2)"/>
      <w:lvlJc w:val="left"/>
      <w:pPr>
        <w:ind w:left="1440" w:hanging="360"/>
      </w:pPr>
    </w:lvl>
    <w:lvl w:ilvl="2" w:tplc="34588C86">
      <w:start w:val="1"/>
      <w:numFmt w:val="lowerRoman"/>
      <w:lvlText w:val="%3."/>
      <w:lvlJc w:val="right"/>
      <w:pPr>
        <w:ind w:left="2160" w:hanging="180"/>
      </w:pPr>
    </w:lvl>
    <w:lvl w:ilvl="3" w:tplc="88C2E7A0">
      <w:start w:val="1"/>
      <w:numFmt w:val="decimal"/>
      <w:lvlText w:val="%4."/>
      <w:lvlJc w:val="left"/>
      <w:pPr>
        <w:ind w:left="2880" w:hanging="360"/>
      </w:pPr>
    </w:lvl>
    <w:lvl w:ilvl="4" w:tplc="87F2DF78">
      <w:start w:val="1"/>
      <w:numFmt w:val="lowerLetter"/>
      <w:lvlText w:val="%5."/>
      <w:lvlJc w:val="left"/>
      <w:pPr>
        <w:ind w:left="3600" w:hanging="360"/>
      </w:pPr>
    </w:lvl>
    <w:lvl w:ilvl="5" w:tplc="8B303A6A">
      <w:start w:val="1"/>
      <w:numFmt w:val="lowerRoman"/>
      <w:lvlText w:val="%6."/>
      <w:lvlJc w:val="right"/>
      <w:pPr>
        <w:ind w:left="4320" w:hanging="180"/>
      </w:pPr>
    </w:lvl>
    <w:lvl w:ilvl="6" w:tplc="6C628912">
      <w:start w:val="1"/>
      <w:numFmt w:val="decimal"/>
      <w:lvlText w:val="%7."/>
      <w:lvlJc w:val="left"/>
      <w:pPr>
        <w:ind w:left="5040" w:hanging="360"/>
      </w:pPr>
    </w:lvl>
    <w:lvl w:ilvl="7" w:tplc="0E240194">
      <w:start w:val="1"/>
      <w:numFmt w:val="lowerLetter"/>
      <w:lvlText w:val="%8."/>
      <w:lvlJc w:val="left"/>
      <w:pPr>
        <w:ind w:left="5760" w:hanging="360"/>
      </w:pPr>
    </w:lvl>
    <w:lvl w:ilvl="8" w:tplc="CF102170">
      <w:start w:val="1"/>
      <w:numFmt w:val="lowerRoman"/>
      <w:lvlText w:val="%9."/>
      <w:lvlJc w:val="right"/>
      <w:pPr>
        <w:ind w:left="6480" w:hanging="180"/>
      </w:pPr>
    </w:lvl>
  </w:abstractNum>
  <w:abstractNum w:abstractNumId="23" w15:restartNumberingAfterBreak="0">
    <w:nsid w:val="1E2E7035"/>
    <w:multiLevelType w:val="hybridMultilevel"/>
    <w:tmpl w:val="DF9E452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1F646AED"/>
    <w:multiLevelType w:val="hybridMultilevel"/>
    <w:tmpl w:val="DC1481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D06906"/>
    <w:multiLevelType w:val="hybridMultilevel"/>
    <w:tmpl w:val="487296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C73083"/>
    <w:multiLevelType w:val="hybridMultilevel"/>
    <w:tmpl w:val="AFE21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8E03A8"/>
    <w:multiLevelType w:val="hybridMultilevel"/>
    <w:tmpl w:val="ED42A7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493488"/>
    <w:multiLevelType w:val="hybridMultilevel"/>
    <w:tmpl w:val="89EC971E"/>
    <w:lvl w:ilvl="0" w:tplc="DB866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EF6B40"/>
    <w:multiLevelType w:val="hybridMultilevel"/>
    <w:tmpl w:val="EAF8C6F6"/>
    <w:lvl w:ilvl="0" w:tplc="82C2AE14">
      <w:start w:val="1"/>
      <w:numFmt w:val="decimal"/>
      <w:lvlText w:val="%1."/>
      <w:lvlJc w:val="left"/>
      <w:pPr>
        <w:ind w:left="720" w:hanging="360"/>
      </w:pPr>
    </w:lvl>
    <w:lvl w:ilvl="1" w:tplc="D5D295BA">
      <w:start w:val="2"/>
      <w:numFmt w:val="lowerLetter"/>
      <w:lvlText w:val="%2)"/>
      <w:lvlJc w:val="left"/>
      <w:pPr>
        <w:ind w:left="1440" w:hanging="360"/>
      </w:pPr>
    </w:lvl>
    <w:lvl w:ilvl="2" w:tplc="9118B2A8">
      <w:start w:val="1"/>
      <w:numFmt w:val="lowerRoman"/>
      <w:lvlText w:val="%3."/>
      <w:lvlJc w:val="right"/>
      <w:pPr>
        <w:ind w:left="2160" w:hanging="180"/>
      </w:pPr>
    </w:lvl>
    <w:lvl w:ilvl="3" w:tplc="69EAB058">
      <w:start w:val="1"/>
      <w:numFmt w:val="decimal"/>
      <w:lvlText w:val="%4."/>
      <w:lvlJc w:val="left"/>
      <w:pPr>
        <w:ind w:left="2880" w:hanging="360"/>
      </w:pPr>
    </w:lvl>
    <w:lvl w:ilvl="4" w:tplc="C20A8D02">
      <w:start w:val="1"/>
      <w:numFmt w:val="lowerLetter"/>
      <w:lvlText w:val="%5."/>
      <w:lvlJc w:val="left"/>
      <w:pPr>
        <w:ind w:left="3600" w:hanging="360"/>
      </w:pPr>
    </w:lvl>
    <w:lvl w:ilvl="5" w:tplc="1C7049F8">
      <w:start w:val="1"/>
      <w:numFmt w:val="lowerRoman"/>
      <w:lvlText w:val="%6."/>
      <w:lvlJc w:val="right"/>
      <w:pPr>
        <w:ind w:left="4320" w:hanging="180"/>
      </w:pPr>
    </w:lvl>
    <w:lvl w:ilvl="6" w:tplc="322AE96C">
      <w:start w:val="1"/>
      <w:numFmt w:val="decimal"/>
      <w:lvlText w:val="%7."/>
      <w:lvlJc w:val="left"/>
      <w:pPr>
        <w:ind w:left="5040" w:hanging="360"/>
      </w:pPr>
    </w:lvl>
    <w:lvl w:ilvl="7" w:tplc="67386C5C">
      <w:start w:val="1"/>
      <w:numFmt w:val="lowerLetter"/>
      <w:lvlText w:val="%8."/>
      <w:lvlJc w:val="left"/>
      <w:pPr>
        <w:ind w:left="5760" w:hanging="360"/>
      </w:pPr>
    </w:lvl>
    <w:lvl w:ilvl="8" w:tplc="96CA34D2">
      <w:start w:val="1"/>
      <w:numFmt w:val="lowerRoman"/>
      <w:lvlText w:val="%9."/>
      <w:lvlJc w:val="right"/>
      <w:pPr>
        <w:ind w:left="6480" w:hanging="180"/>
      </w:pPr>
    </w:lvl>
  </w:abstractNum>
  <w:abstractNum w:abstractNumId="31" w15:restartNumberingAfterBreak="0">
    <w:nsid w:val="29DC18F2"/>
    <w:multiLevelType w:val="hybridMultilevel"/>
    <w:tmpl w:val="548E2778"/>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CA27CCE"/>
    <w:multiLevelType w:val="hybridMultilevel"/>
    <w:tmpl w:val="76C84E7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2D583BFA"/>
    <w:multiLevelType w:val="multilevel"/>
    <w:tmpl w:val="1F602814"/>
    <w:lvl w:ilvl="0">
      <w:start w:val="1"/>
      <w:numFmt w:val="decimal"/>
      <w:lvlText w:val="(%1)"/>
      <w:lvlJc w:val="left"/>
      <w:rPr>
        <w:rFonts w:ascii="Cambria" w:eastAsia="SimSun" w:hAnsi="Cambria"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47066CC"/>
    <w:multiLevelType w:val="hybridMultilevel"/>
    <w:tmpl w:val="4AEEDE4C"/>
    <w:lvl w:ilvl="0" w:tplc="48184706">
      <w:start w:val="1"/>
      <w:numFmt w:val="decimal"/>
      <w:lvlText w:val="%1)"/>
      <w:lvlJc w:val="left"/>
      <w:pPr>
        <w:ind w:left="1080" w:hanging="360"/>
      </w:pPr>
      <w:rPr>
        <w:rFonts w:hint="default"/>
      </w:rPr>
    </w:lvl>
    <w:lvl w:ilvl="1" w:tplc="FFFFFFFF">
      <w:start w:val="1"/>
      <w:numFmt w:val="lowerLetter"/>
      <w:lvlText w:val="%2)"/>
      <w:lvlJc w:val="left"/>
      <w:pPr>
        <w:ind w:left="1800" w:hanging="360"/>
      </w:pPr>
      <w:rPr>
        <w:b w:val="0"/>
        <w:bCs/>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61F149E"/>
    <w:multiLevelType w:val="hybridMultilevel"/>
    <w:tmpl w:val="55AC3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5F015B"/>
    <w:multiLevelType w:val="multilevel"/>
    <w:tmpl w:val="77DA8AA6"/>
    <w:lvl w:ilvl="0">
      <w:start w:val="1"/>
      <w:numFmt w:val="decimal"/>
      <w:lvlText w:val="(%1)"/>
      <w:lvlJc w:val="left"/>
      <w:pPr>
        <w:tabs>
          <w:tab w:val="num" w:pos="0"/>
        </w:tabs>
        <w:ind w:left="1211" w:hanging="360"/>
      </w:pPr>
      <w:rPr>
        <w:rFonts w:ascii="Cambria" w:eastAsia="SimSun" w:hAnsi="Cambria" w:cs="Arial"/>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8" w15:restartNumberingAfterBreak="0">
    <w:nsid w:val="3778352C"/>
    <w:multiLevelType w:val="hybridMultilevel"/>
    <w:tmpl w:val="98A6A9F6"/>
    <w:lvl w:ilvl="0" w:tplc="F6D4BF3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85D07C5"/>
    <w:multiLevelType w:val="hybridMultilevel"/>
    <w:tmpl w:val="89EC971E"/>
    <w:lvl w:ilvl="0" w:tplc="DB866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5D7079"/>
    <w:multiLevelType w:val="hybridMultilevel"/>
    <w:tmpl w:val="7AE4DA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F95CC0"/>
    <w:multiLevelType w:val="singleLevel"/>
    <w:tmpl w:val="3EF95CC0"/>
    <w:lvl w:ilvl="0">
      <w:start w:val="1"/>
      <w:numFmt w:val="decimal"/>
      <w:lvlText w:val="%1."/>
      <w:lvlJc w:val="left"/>
      <w:pPr>
        <w:tabs>
          <w:tab w:val="left" w:pos="425"/>
        </w:tabs>
        <w:ind w:left="425" w:hanging="425"/>
      </w:pPr>
      <w:rPr>
        <w:rFonts w:hint="default"/>
      </w:rPr>
    </w:lvl>
  </w:abstractNum>
  <w:abstractNum w:abstractNumId="42" w15:restartNumberingAfterBreak="0">
    <w:nsid w:val="4040065D"/>
    <w:multiLevelType w:val="hybridMultilevel"/>
    <w:tmpl w:val="BAE0BDB8"/>
    <w:lvl w:ilvl="0" w:tplc="FFFFFFFF">
      <w:start w:val="1"/>
      <w:numFmt w:val="decimal"/>
      <w:lvlText w:val="%1."/>
      <w:lvlJc w:val="left"/>
      <w:pPr>
        <w:ind w:left="1417" w:hanging="708"/>
      </w:pPr>
      <w:rPr>
        <w:rFonts w:ascii="Cambria" w:eastAsiaTheme="minorHAnsi" w:hAnsi="Cambria" w:cs="Arial"/>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3"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44" w15:restartNumberingAfterBreak="0">
    <w:nsid w:val="46E0443B"/>
    <w:multiLevelType w:val="hybridMultilevel"/>
    <w:tmpl w:val="6E6806F0"/>
    <w:lvl w:ilvl="0" w:tplc="5E461A98">
      <w:start w:val="1"/>
      <w:numFmt w:val="decimal"/>
      <w:lvlText w:val="%1."/>
      <w:lvlJc w:val="left"/>
      <w:pPr>
        <w:ind w:left="720" w:hanging="360"/>
      </w:pPr>
    </w:lvl>
    <w:lvl w:ilvl="1" w:tplc="87CADABE">
      <w:start w:val="3"/>
      <w:numFmt w:val="lowerLetter"/>
      <w:lvlText w:val="%2)"/>
      <w:lvlJc w:val="left"/>
      <w:pPr>
        <w:ind w:left="1440" w:hanging="360"/>
      </w:pPr>
    </w:lvl>
    <w:lvl w:ilvl="2" w:tplc="395A992C">
      <w:start w:val="1"/>
      <w:numFmt w:val="lowerRoman"/>
      <w:lvlText w:val="%3."/>
      <w:lvlJc w:val="right"/>
      <w:pPr>
        <w:ind w:left="2160" w:hanging="180"/>
      </w:pPr>
    </w:lvl>
    <w:lvl w:ilvl="3" w:tplc="A350D3D8">
      <w:start w:val="1"/>
      <w:numFmt w:val="decimal"/>
      <w:lvlText w:val="%4."/>
      <w:lvlJc w:val="left"/>
      <w:pPr>
        <w:ind w:left="2880" w:hanging="360"/>
      </w:pPr>
    </w:lvl>
    <w:lvl w:ilvl="4" w:tplc="84AE7172">
      <w:start w:val="1"/>
      <w:numFmt w:val="lowerLetter"/>
      <w:lvlText w:val="%5."/>
      <w:lvlJc w:val="left"/>
      <w:pPr>
        <w:ind w:left="3600" w:hanging="360"/>
      </w:pPr>
    </w:lvl>
    <w:lvl w:ilvl="5" w:tplc="7B1A2BD2">
      <w:start w:val="1"/>
      <w:numFmt w:val="lowerRoman"/>
      <w:lvlText w:val="%6."/>
      <w:lvlJc w:val="right"/>
      <w:pPr>
        <w:ind w:left="4320" w:hanging="180"/>
      </w:pPr>
    </w:lvl>
    <w:lvl w:ilvl="6" w:tplc="9F588168">
      <w:start w:val="1"/>
      <w:numFmt w:val="decimal"/>
      <w:lvlText w:val="%7."/>
      <w:lvlJc w:val="left"/>
      <w:pPr>
        <w:ind w:left="5040" w:hanging="360"/>
      </w:pPr>
    </w:lvl>
    <w:lvl w:ilvl="7" w:tplc="0D5C070A">
      <w:start w:val="1"/>
      <w:numFmt w:val="lowerLetter"/>
      <w:lvlText w:val="%8."/>
      <w:lvlJc w:val="left"/>
      <w:pPr>
        <w:ind w:left="5760" w:hanging="360"/>
      </w:pPr>
    </w:lvl>
    <w:lvl w:ilvl="8" w:tplc="894A5CFE">
      <w:start w:val="1"/>
      <w:numFmt w:val="lowerRoman"/>
      <w:lvlText w:val="%9."/>
      <w:lvlJc w:val="right"/>
      <w:pPr>
        <w:ind w:left="6480" w:hanging="180"/>
      </w:pPr>
    </w:lvl>
  </w:abstractNum>
  <w:abstractNum w:abstractNumId="4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74F5638"/>
    <w:multiLevelType w:val="hybridMultilevel"/>
    <w:tmpl w:val="F2EE4AB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47BC4A65"/>
    <w:multiLevelType w:val="hybridMultilevel"/>
    <w:tmpl w:val="A1E6A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E835B8"/>
    <w:multiLevelType w:val="hybridMultilevel"/>
    <w:tmpl w:val="A60CB6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07554CF"/>
    <w:multiLevelType w:val="hybridMultilevel"/>
    <w:tmpl w:val="D5908440"/>
    <w:lvl w:ilvl="0" w:tplc="FE7ED654">
      <w:start w:val="1"/>
      <w:numFmt w:val="decimal"/>
      <w:lvlText w:val="(%1)"/>
      <w:lvlJc w:val="left"/>
      <w:pPr>
        <w:ind w:left="786" w:hanging="360"/>
      </w:pPr>
      <w:rPr>
        <w:rFonts w:ascii="Cambria" w:eastAsia="SimSun" w:hAnsi="Cambria" w:cs="Arial"/>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508C474C"/>
    <w:multiLevelType w:val="hybridMultilevel"/>
    <w:tmpl w:val="84DC6090"/>
    <w:lvl w:ilvl="0" w:tplc="D53263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902FE6"/>
    <w:multiLevelType w:val="hybridMultilevel"/>
    <w:tmpl w:val="928C6DFE"/>
    <w:lvl w:ilvl="0" w:tplc="3AE85CCC">
      <w:start w:val="1"/>
      <w:numFmt w:val="decimal"/>
      <w:lvlText w:val="(%1)"/>
      <w:lvlJc w:val="left"/>
      <w:pPr>
        <w:ind w:left="770" w:hanging="360"/>
      </w:pPr>
      <w:rPr>
        <w:rFonts w:ascii="Cambria" w:eastAsia="SimSun" w:hAnsi="Cambria" w:cs="Arial"/>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3" w15:restartNumberingAfterBreak="0">
    <w:nsid w:val="5A7506CF"/>
    <w:multiLevelType w:val="hybridMultilevel"/>
    <w:tmpl w:val="B448AD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55" w15:restartNumberingAfterBreak="0">
    <w:nsid w:val="5CE63725"/>
    <w:multiLevelType w:val="hybridMultilevel"/>
    <w:tmpl w:val="792C0358"/>
    <w:lvl w:ilvl="0" w:tplc="3AE85CCC">
      <w:start w:val="1"/>
      <w:numFmt w:val="decimal"/>
      <w:lvlText w:val="(%1)"/>
      <w:lvlJc w:val="left"/>
      <w:pPr>
        <w:ind w:left="1571" w:hanging="360"/>
      </w:pPr>
      <w:rPr>
        <w:rFonts w:ascii="Cambria" w:eastAsia="SimSun" w:hAnsi="Cambria" w:cs="Arial"/>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15:restartNumberingAfterBreak="0">
    <w:nsid w:val="5D9C6D92"/>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DD86072"/>
    <w:multiLevelType w:val="hybridMultilevel"/>
    <w:tmpl w:val="E34433C4"/>
    <w:lvl w:ilvl="0" w:tplc="3AE85CCC">
      <w:start w:val="1"/>
      <w:numFmt w:val="decimal"/>
      <w:lvlText w:val="(%1)"/>
      <w:lvlJc w:val="left"/>
      <w:pPr>
        <w:ind w:left="1212" w:hanging="360"/>
      </w:pPr>
      <w:rPr>
        <w:rFonts w:ascii="Cambria" w:eastAsia="SimSun" w:hAnsi="Cambria" w:cs="Arial"/>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63D93A20"/>
    <w:multiLevelType w:val="hybridMultilevel"/>
    <w:tmpl w:val="188869B6"/>
    <w:lvl w:ilvl="0" w:tplc="D5A0F68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0C6403"/>
    <w:multiLevelType w:val="hybridMultilevel"/>
    <w:tmpl w:val="1ABAC4E0"/>
    <w:lvl w:ilvl="0" w:tplc="3AE85CCC">
      <w:start w:val="1"/>
      <w:numFmt w:val="decimal"/>
      <w:lvlText w:val="(%1)"/>
      <w:lvlJc w:val="left"/>
      <w:pPr>
        <w:ind w:left="720" w:hanging="360"/>
      </w:pPr>
      <w:rPr>
        <w:rFonts w:ascii="Cambria" w:eastAsia="SimSun" w:hAnsi="Cambri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61" w15:restartNumberingAfterBreak="0">
    <w:nsid w:val="6EDE183D"/>
    <w:multiLevelType w:val="hybridMultilevel"/>
    <w:tmpl w:val="E2C409F0"/>
    <w:lvl w:ilvl="0" w:tplc="CC38FC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8551C9"/>
    <w:multiLevelType w:val="hybridMultilevel"/>
    <w:tmpl w:val="C8EC911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760604D2"/>
    <w:multiLevelType w:val="hybridMultilevel"/>
    <w:tmpl w:val="D6B2F204"/>
    <w:lvl w:ilvl="0" w:tplc="9390779A">
      <w:start w:val="3"/>
      <w:numFmt w:val="lowerLetter"/>
      <w:lvlText w:val="%1)"/>
      <w:lvlJc w:val="left"/>
      <w:pPr>
        <w:ind w:left="2061" w:hanging="360"/>
      </w:pPr>
      <w:rPr>
        <w:rFonts w:cs="Times New Roman"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64" w15:restartNumberingAfterBreak="0">
    <w:nsid w:val="7756609E"/>
    <w:multiLevelType w:val="hybridMultilevel"/>
    <w:tmpl w:val="B7E0A7C0"/>
    <w:lvl w:ilvl="0" w:tplc="06C4103E">
      <w:start w:val="1"/>
      <w:numFmt w:val="decimal"/>
      <w:lvlText w:val="(%1)"/>
      <w:lvlJc w:val="left"/>
      <w:pPr>
        <w:ind w:left="1571" w:hanging="360"/>
      </w:pPr>
      <w:rPr>
        <w:rFonts w:ascii="Cambria" w:eastAsia="SimSun" w:hAnsi="Cambria" w:cs="Arial"/>
        <w:sz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5" w15:restartNumberingAfterBreak="0">
    <w:nsid w:val="77647923"/>
    <w:multiLevelType w:val="hybridMultilevel"/>
    <w:tmpl w:val="6C323798"/>
    <w:lvl w:ilvl="0" w:tplc="076E57F8">
      <w:start w:val="1"/>
      <w:numFmt w:val="lowerLetter"/>
      <w:lvlText w:val="%1)"/>
      <w:lvlJc w:val="left"/>
      <w:pPr>
        <w:ind w:left="1056" w:hanging="696"/>
      </w:pPr>
      <w:rPr>
        <w:rFonts w:hint="default"/>
      </w:rPr>
    </w:lvl>
    <w:lvl w:ilvl="1" w:tplc="11F403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C80737"/>
    <w:multiLevelType w:val="hybridMultilevel"/>
    <w:tmpl w:val="1AB4D298"/>
    <w:lvl w:ilvl="0" w:tplc="02746B62">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9AF0594"/>
    <w:multiLevelType w:val="multilevel"/>
    <w:tmpl w:val="A3684C94"/>
    <w:lvl w:ilvl="0">
      <w:start w:val="1"/>
      <w:numFmt w:val="decimal"/>
      <w:lvlText w:val="%1."/>
      <w:lvlJc w:val="left"/>
      <w:pPr>
        <w:ind w:left="720" w:hanging="360"/>
      </w:pPr>
    </w:lvl>
    <w:lvl w:ilvl="1">
      <w:start w:val="1"/>
      <w:numFmt w:val="decimal"/>
      <w:lvlText w:val="(%2)"/>
      <w:lvlJc w:val="left"/>
      <w:pPr>
        <w:ind w:left="1440" w:hanging="360"/>
      </w:pPr>
      <w:rPr>
        <w:rFonts w:ascii="Cambria" w:eastAsia="SimSun" w:hAnsi="Cambria" w:cs="Arial"/>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BB062FF"/>
    <w:multiLevelType w:val="multilevel"/>
    <w:tmpl w:val="FB22F0DE"/>
    <w:lvl w:ilvl="0">
      <w:start w:val="8"/>
      <w:numFmt w:val="decimal"/>
      <w:lvlText w:val="%1."/>
      <w:lvlJc w:val="left"/>
      <w:pPr>
        <w:ind w:left="1068" w:hanging="360"/>
      </w:pPr>
      <w:rPr>
        <w:rFonts w:hint="default"/>
        <w:b w:val="0"/>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70" w15:restartNumberingAfterBreak="0">
    <w:nsid w:val="7ECE7BFE"/>
    <w:multiLevelType w:val="multilevel"/>
    <w:tmpl w:val="D6B2F204"/>
    <w:lvl w:ilvl="0">
      <w:start w:val="3"/>
      <w:numFmt w:val="lowerLetter"/>
      <w:lvlText w:val="%1)"/>
      <w:lvlJc w:val="left"/>
      <w:pPr>
        <w:ind w:left="2061" w:hanging="360"/>
      </w:pPr>
      <w:rPr>
        <w:rFonts w:cs="Times New Roman" w:hint="default"/>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num w:numId="1" w16cid:durableId="2115053747">
    <w:abstractNumId w:val="44"/>
  </w:num>
  <w:num w:numId="2" w16cid:durableId="682510854">
    <w:abstractNumId w:val="30"/>
  </w:num>
  <w:num w:numId="3" w16cid:durableId="94056380">
    <w:abstractNumId w:val="22"/>
  </w:num>
  <w:num w:numId="4" w16cid:durableId="1694847082">
    <w:abstractNumId w:val="60"/>
    <w:lvlOverride w:ilvl="0">
      <w:startOverride w:val="1"/>
    </w:lvlOverride>
  </w:num>
  <w:num w:numId="5" w16cid:durableId="2030176173">
    <w:abstractNumId w:val="54"/>
    <w:lvlOverride w:ilvl="0">
      <w:startOverride w:val="1"/>
    </w:lvlOverride>
  </w:num>
  <w:num w:numId="6" w16cid:durableId="5324975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8894374">
    <w:abstractNumId w:val="43"/>
    <w:lvlOverride w:ilvl="0">
      <w:startOverride w:val="1"/>
    </w:lvlOverride>
  </w:num>
  <w:num w:numId="8" w16cid:durableId="1472483801">
    <w:abstractNumId w:val="45"/>
  </w:num>
  <w:num w:numId="9" w16cid:durableId="876544160">
    <w:abstractNumId w:val="32"/>
  </w:num>
  <w:num w:numId="10" w16cid:durableId="295717517">
    <w:abstractNumId w:val="10"/>
  </w:num>
  <w:num w:numId="11" w16cid:durableId="2044014605">
    <w:abstractNumId w:val="67"/>
  </w:num>
  <w:num w:numId="12" w16cid:durableId="2010785359">
    <w:abstractNumId w:val="8"/>
  </w:num>
  <w:num w:numId="13" w16cid:durableId="2093039690">
    <w:abstractNumId w:val="34"/>
  </w:num>
  <w:num w:numId="14" w16cid:durableId="2116752134">
    <w:abstractNumId w:val="21"/>
  </w:num>
  <w:num w:numId="15" w16cid:durableId="801001045">
    <w:abstractNumId w:val="19"/>
  </w:num>
  <w:num w:numId="16" w16cid:durableId="1015768114">
    <w:abstractNumId w:val="53"/>
  </w:num>
  <w:num w:numId="17" w16cid:durableId="140706225">
    <w:abstractNumId w:val="14"/>
  </w:num>
  <w:num w:numId="18" w16cid:durableId="1334458956">
    <w:abstractNumId w:val="50"/>
  </w:num>
  <w:num w:numId="19" w16cid:durableId="66075125">
    <w:abstractNumId w:val="20"/>
  </w:num>
  <w:num w:numId="20" w16cid:durableId="1320616809">
    <w:abstractNumId w:val="25"/>
  </w:num>
  <w:num w:numId="21" w16cid:durableId="591159100">
    <w:abstractNumId w:val="39"/>
  </w:num>
  <w:num w:numId="22" w16cid:durableId="1321348107">
    <w:abstractNumId w:val="57"/>
  </w:num>
  <w:num w:numId="23" w16cid:durableId="449709448">
    <w:abstractNumId w:val="7"/>
  </w:num>
  <w:num w:numId="24" w16cid:durableId="194734508">
    <w:abstractNumId w:val="13"/>
  </w:num>
  <w:num w:numId="25" w16cid:durableId="1325160917">
    <w:abstractNumId w:val="49"/>
  </w:num>
  <w:num w:numId="26" w16cid:durableId="118649009">
    <w:abstractNumId w:val="68"/>
  </w:num>
  <w:num w:numId="27" w16cid:durableId="513955376">
    <w:abstractNumId w:val="58"/>
  </w:num>
  <w:num w:numId="28" w16cid:durableId="2145928017">
    <w:abstractNumId w:val="51"/>
  </w:num>
  <w:num w:numId="29" w16cid:durableId="1671329094">
    <w:abstractNumId w:val="41"/>
  </w:num>
  <w:num w:numId="30" w16cid:durableId="2021738837">
    <w:abstractNumId w:val="29"/>
  </w:num>
  <w:num w:numId="31" w16cid:durableId="958802908">
    <w:abstractNumId w:val="62"/>
  </w:num>
  <w:num w:numId="32" w16cid:durableId="1359893140">
    <w:abstractNumId w:val="63"/>
  </w:num>
  <w:num w:numId="33" w16cid:durableId="1252660731">
    <w:abstractNumId w:val="37"/>
  </w:num>
  <w:num w:numId="34" w16cid:durableId="1753578150">
    <w:abstractNumId w:val="61"/>
  </w:num>
  <w:num w:numId="35" w16cid:durableId="1140221090">
    <w:abstractNumId w:val="9"/>
  </w:num>
  <w:num w:numId="36" w16cid:durableId="708653113">
    <w:abstractNumId w:val="17"/>
  </w:num>
  <w:num w:numId="37" w16cid:durableId="371462543">
    <w:abstractNumId w:val="6"/>
  </w:num>
  <w:num w:numId="38" w16cid:durableId="1555118255">
    <w:abstractNumId w:val="69"/>
  </w:num>
  <w:num w:numId="39" w16cid:durableId="120417567">
    <w:abstractNumId w:val="65"/>
  </w:num>
  <w:num w:numId="40" w16cid:durableId="252665420">
    <w:abstractNumId w:val="18"/>
  </w:num>
  <w:num w:numId="41" w16cid:durableId="1295210331">
    <w:abstractNumId w:val="11"/>
  </w:num>
  <w:num w:numId="42" w16cid:durableId="1641418814">
    <w:abstractNumId w:val="24"/>
  </w:num>
  <w:num w:numId="43" w16cid:durableId="1241059237">
    <w:abstractNumId w:val="28"/>
  </w:num>
  <w:num w:numId="44" w16cid:durableId="1748266468">
    <w:abstractNumId w:val="16"/>
  </w:num>
  <w:num w:numId="45" w16cid:durableId="17127672">
    <w:abstractNumId w:val="46"/>
  </w:num>
  <w:num w:numId="46" w16cid:durableId="1734232338">
    <w:abstractNumId w:val="40"/>
  </w:num>
  <w:num w:numId="47" w16cid:durableId="124736261">
    <w:abstractNumId w:val="48"/>
  </w:num>
  <w:num w:numId="48" w16cid:durableId="15857223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37098296">
    <w:abstractNumId w:val="47"/>
  </w:num>
  <w:num w:numId="50" w16cid:durableId="1996565598">
    <w:abstractNumId w:val="52"/>
  </w:num>
  <w:num w:numId="51" w16cid:durableId="1525486077">
    <w:abstractNumId w:val="64"/>
  </w:num>
  <w:num w:numId="52" w16cid:durableId="1054891785">
    <w:abstractNumId w:val="55"/>
  </w:num>
  <w:num w:numId="53" w16cid:durableId="1556500491">
    <w:abstractNumId w:val="59"/>
  </w:num>
  <w:num w:numId="54" w16cid:durableId="1498422923">
    <w:abstractNumId w:val="36"/>
  </w:num>
  <w:num w:numId="55" w16cid:durableId="1497379036">
    <w:abstractNumId w:val="23"/>
  </w:num>
  <w:num w:numId="56" w16cid:durableId="855928747">
    <w:abstractNumId w:val="33"/>
  </w:num>
  <w:num w:numId="57" w16cid:durableId="128281064">
    <w:abstractNumId w:val="31"/>
  </w:num>
  <w:num w:numId="58" w16cid:durableId="580801042">
    <w:abstractNumId w:val="1"/>
  </w:num>
  <w:num w:numId="59" w16cid:durableId="1519193673">
    <w:abstractNumId w:val="3"/>
  </w:num>
  <w:num w:numId="60" w16cid:durableId="1614242104">
    <w:abstractNumId w:val="2"/>
  </w:num>
  <w:num w:numId="61" w16cid:durableId="892279442">
    <w:abstractNumId w:val="5"/>
  </w:num>
  <w:num w:numId="62" w16cid:durableId="1655645232">
    <w:abstractNumId w:val="66"/>
  </w:num>
  <w:num w:numId="63" w16cid:durableId="1564370962">
    <w:abstractNumId w:val="0"/>
  </w:num>
  <w:num w:numId="64" w16cid:durableId="395781563">
    <w:abstractNumId w:val="4"/>
  </w:num>
  <w:num w:numId="65" w16cid:durableId="439374995">
    <w:abstractNumId w:val="70"/>
  </w:num>
  <w:num w:numId="66" w16cid:durableId="965427068">
    <w:abstractNumId w:val="15"/>
  </w:num>
  <w:num w:numId="67" w16cid:durableId="311565087">
    <w:abstractNumId w:val="27"/>
  </w:num>
  <w:num w:numId="68" w16cid:durableId="1461068688">
    <w:abstractNumId w:val="35"/>
  </w:num>
  <w:num w:numId="69" w16cid:durableId="900793462">
    <w:abstractNumId w:val="42"/>
  </w:num>
  <w:num w:numId="70" w16cid:durableId="939529289">
    <w:abstractNumId w:val="12"/>
  </w:num>
  <w:num w:numId="71" w16cid:durableId="495996072">
    <w:abstractNumId w:val="5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zykowski i Wspólnicy. Sp.K.">
    <w15:presenceInfo w15:providerId="Windows Live" w15:userId="d287691c32392340"/>
  </w15:person>
  <w15:person w15:author="Agnieszka Ościk">
    <w15:presenceInfo w15:providerId="AD" w15:userId="S::agnieszka.oscik@zk.opole.pl::62a5aa3d-4ee0-4361-ae21-59d38edb84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ocumentProtection w:formatting="1"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202C"/>
    <w:rsid w:val="000028A7"/>
    <w:rsid w:val="0000386D"/>
    <w:rsid w:val="000047B5"/>
    <w:rsid w:val="000054CB"/>
    <w:rsid w:val="0000555C"/>
    <w:rsid w:val="000064F0"/>
    <w:rsid w:val="0000654F"/>
    <w:rsid w:val="00006936"/>
    <w:rsid w:val="00006F53"/>
    <w:rsid w:val="000077EE"/>
    <w:rsid w:val="00007CC9"/>
    <w:rsid w:val="00010DA7"/>
    <w:rsid w:val="0001156C"/>
    <w:rsid w:val="00011C75"/>
    <w:rsid w:val="0001289D"/>
    <w:rsid w:val="00012F6D"/>
    <w:rsid w:val="000135AE"/>
    <w:rsid w:val="00013860"/>
    <w:rsid w:val="00014CA9"/>
    <w:rsid w:val="00015128"/>
    <w:rsid w:val="0001557A"/>
    <w:rsid w:val="000162F8"/>
    <w:rsid w:val="0001710E"/>
    <w:rsid w:val="00020A45"/>
    <w:rsid w:val="00021365"/>
    <w:rsid w:val="00021779"/>
    <w:rsid w:val="00021C4A"/>
    <w:rsid w:val="0002205D"/>
    <w:rsid w:val="000232EE"/>
    <w:rsid w:val="00023BF1"/>
    <w:rsid w:val="00024300"/>
    <w:rsid w:val="00024EED"/>
    <w:rsid w:val="00025A79"/>
    <w:rsid w:val="000261AA"/>
    <w:rsid w:val="0002690E"/>
    <w:rsid w:val="00026BF5"/>
    <w:rsid w:val="00026F17"/>
    <w:rsid w:val="000273DF"/>
    <w:rsid w:val="00027803"/>
    <w:rsid w:val="00030620"/>
    <w:rsid w:val="00030837"/>
    <w:rsid w:val="000308F7"/>
    <w:rsid w:val="00031333"/>
    <w:rsid w:val="00031CB7"/>
    <w:rsid w:val="00032285"/>
    <w:rsid w:val="00032F05"/>
    <w:rsid w:val="000332BF"/>
    <w:rsid w:val="00034526"/>
    <w:rsid w:val="0003509F"/>
    <w:rsid w:val="00036C51"/>
    <w:rsid w:val="000377C2"/>
    <w:rsid w:val="0004046F"/>
    <w:rsid w:val="0004242A"/>
    <w:rsid w:val="000428FB"/>
    <w:rsid w:val="00044100"/>
    <w:rsid w:val="00045FA4"/>
    <w:rsid w:val="00046825"/>
    <w:rsid w:val="00046EBE"/>
    <w:rsid w:val="00047193"/>
    <w:rsid w:val="00047430"/>
    <w:rsid w:val="0005216E"/>
    <w:rsid w:val="00052B2F"/>
    <w:rsid w:val="00052DB5"/>
    <w:rsid w:val="00052EE8"/>
    <w:rsid w:val="00053309"/>
    <w:rsid w:val="00053ED7"/>
    <w:rsid w:val="00054604"/>
    <w:rsid w:val="000549F2"/>
    <w:rsid w:val="00054B9D"/>
    <w:rsid w:val="00056485"/>
    <w:rsid w:val="00056950"/>
    <w:rsid w:val="00057230"/>
    <w:rsid w:val="00057489"/>
    <w:rsid w:val="00057939"/>
    <w:rsid w:val="00061789"/>
    <w:rsid w:val="00062F7C"/>
    <w:rsid w:val="00063AA5"/>
    <w:rsid w:val="0006486E"/>
    <w:rsid w:val="00064D90"/>
    <w:rsid w:val="0006514F"/>
    <w:rsid w:val="00065BEA"/>
    <w:rsid w:val="000667B8"/>
    <w:rsid w:val="00066B4D"/>
    <w:rsid w:val="000708CE"/>
    <w:rsid w:val="00070FDA"/>
    <w:rsid w:val="000733A3"/>
    <w:rsid w:val="00073DC0"/>
    <w:rsid w:val="000740C8"/>
    <w:rsid w:val="000741F9"/>
    <w:rsid w:val="00075A39"/>
    <w:rsid w:val="00075D8B"/>
    <w:rsid w:val="00076E7C"/>
    <w:rsid w:val="000813E4"/>
    <w:rsid w:val="00081839"/>
    <w:rsid w:val="0008199F"/>
    <w:rsid w:val="00082197"/>
    <w:rsid w:val="0008241E"/>
    <w:rsid w:val="000826E1"/>
    <w:rsid w:val="00084111"/>
    <w:rsid w:val="00084DAF"/>
    <w:rsid w:val="00084DF2"/>
    <w:rsid w:val="00084E71"/>
    <w:rsid w:val="00085ED1"/>
    <w:rsid w:val="0008604E"/>
    <w:rsid w:val="000865A9"/>
    <w:rsid w:val="0009111C"/>
    <w:rsid w:val="00091245"/>
    <w:rsid w:val="00091AD2"/>
    <w:rsid w:val="000921D7"/>
    <w:rsid w:val="000956FA"/>
    <w:rsid w:val="00095983"/>
    <w:rsid w:val="000A0E0B"/>
    <w:rsid w:val="000A2F96"/>
    <w:rsid w:val="000A4391"/>
    <w:rsid w:val="000A61E6"/>
    <w:rsid w:val="000A68E5"/>
    <w:rsid w:val="000B0771"/>
    <w:rsid w:val="000B0B4B"/>
    <w:rsid w:val="000B1038"/>
    <w:rsid w:val="000B17D4"/>
    <w:rsid w:val="000B1B47"/>
    <w:rsid w:val="000B285B"/>
    <w:rsid w:val="000B33D6"/>
    <w:rsid w:val="000B5197"/>
    <w:rsid w:val="000B59B1"/>
    <w:rsid w:val="000B658C"/>
    <w:rsid w:val="000B6AD3"/>
    <w:rsid w:val="000B7B4F"/>
    <w:rsid w:val="000B7C21"/>
    <w:rsid w:val="000C0141"/>
    <w:rsid w:val="000C1D2D"/>
    <w:rsid w:val="000C2B75"/>
    <w:rsid w:val="000C3946"/>
    <w:rsid w:val="000C3C7A"/>
    <w:rsid w:val="000C4CDF"/>
    <w:rsid w:val="000C55A6"/>
    <w:rsid w:val="000C56F6"/>
    <w:rsid w:val="000C5993"/>
    <w:rsid w:val="000C7129"/>
    <w:rsid w:val="000C7379"/>
    <w:rsid w:val="000C7DE9"/>
    <w:rsid w:val="000D034E"/>
    <w:rsid w:val="000D0B9D"/>
    <w:rsid w:val="000D5A54"/>
    <w:rsid w:val="000D5D40"/>
    <w:rsid w:val="000D6136"/>
    <w:rsid w:val="000E0A5D"/>
    <w:rsid w:val="000E1C61"/>
    <w:rsid w:val="000E2A9C"/>
    <w:rsid w:val="000E2C13"/>
    <w:rsid w:val="000E2DE0"/>
    <w:rsid w:val="000E2ED1"/>
    <w:rsid w:val="000E3C8A"/>
    <w:rsid w:val="000E49FF"/>
    <w:rsid w:val="000E52C3"/>
    <w:rsid w:val="000E565E"/>
    <w:rsid w:val="000E5881"/>
    <w:rsid w:val="000E604A"/>
    <w:rsid w:val="000E6766"/>
    <w:rsid w:val="000E6A48"/>
    <w:rsid w:val="000E6FB1"/>
    <w:rsid w:val="000E7D78"/>
    <w:rsid w:val="000F0E8D"/>
    <w:rsid w:val="000F2008"/>
    <w:rsid w:val="000F2AE3"/>
    <w:rsid w:val="000F3AA2"/>
    <w:rsid w:val="000F7C46"/>
    <w:rsid w:val="000F7F11"/>
    <w:rsid w:val="001002DA"/>
    <w:rsid w:val="00102473"/>
    <w:rsid w:val="00102C61"/>
    <w:rsid w:val="00102E72"/>
    <w:rsid w:val="00102F78"/>
    <w:rsid w:val="00103989"/>
    <w:rsid w:val="00104DAC"/>
    <w:rsid w:val="00106BE5"/>
    <w:rsid w:val="00111524"/>
    <w:rsid w:val="00111526"/>
    <w:rsid w:val="00111FAF"/>
    <w:rsid w:val="00112579"/>
    <w:rsid w:val="00112C72"/>
    <w:rsid w:val="00113A41"/>
    <w:rsid w:val="001147D3"/>
    <w:rsid w:val="00114DEE"/>
    <w:rsid w:val="00115A3E"/>
    <w:rsid w:val="001163A3"/>
    <w:rsid w:val="0012173E"/>
    <w:rsid w:val="00122CD6"/>
    <w:rsid w:val="0012412D"/>
    <w:rsid w:val="001249E2"/>
    <w:rsid w:val="00126835"/>
    <w:rsid w:val="00126CFA"/>
    <w:rsid w:val="00127FA0"/>
    <w:rsid w:val="0013110C"/>
    <w:rsid w:val="00132112"/>
    <w:rsid w:val="0013283A"/>
    <w:rsid w:val="0013283C"/>
    <w:rsid w:val="00134853"/>
    <w:rsid w:val="00134BD2"/>
    <w:rsid w:val="0013596B"/>
    <w:rsid w:val="00135B54"/>
    <w:rsid w:val="00137924"/>
    <w:rsid w:val="001402B5"/>
    <w:rsid w:val="00141525"/>
    <w:rsid w:val="00141DBB"/>
    <w:rsid w:val="00142C70"/>
    <w:rsid w:val="00143894"/>
    <w:rsid w:val="00143C49"/>
    <w:rsid w:val="001440E1"/>
    <w:rsid w:val="001444ED"/>
    <w:rsid w:val="00144988"/>
    <w:rsid w:val="001450BD"/>
    <w:rsid w:val="00145A7A"/>
    <w:rsid w:val="00145ABB"/>
    <w:rsid w:val="00146CED"/>
    <w:rsid w:val="00147854"/>
    <w:rsid w:val="0014790C"/>
    <w:rsid w:val="001510FB"/>
    <w:rsid w:val="001511B6"/>
    <w:rsid w:val="001515FA"/>
    <w:rsid w:val="001519D8"/>
    <w:rsid w:val="0015245F"/>
    <w:rsid w:val="00152C90"/>
    <w:rsid w:val="001543F5"/>
    <w:rsid w:val="00154D6B"/>
    <w:rsid w:val="001558DB"/>
    <w:rsid w:val="00155B30"/>
    <w:rsid w:val="00155FA6"/>
    <w:rsid w:val="00156899"/>
    <w:rsid w:val="00156D8D"/>
    <w:rsid w:val="00156EB0"/>
    <w:rsid w:val="001572A9"/>
    <w:rsid w:val="0016132D"/>
    <w:rsid w:val="00161808"/>
    <w:rsid w:val="00161F09"/>
    <w:rsid w:val="00163C32"/>
    <w:rsid w:val="00163FD9"/>
    <w:rsid w:val="00165553"/>
    <w:rsid w:val="00165653"/>
    <w:rsid w:val="001663C1"/>
    <w:rsid w:val="00166C21"/>
    <w:rsid w:val="00166D5C"/>
    <w:rsid w:val="00166F07"/>
    <w:rsid w:val="00167EC2"/>
    <w:rsid w:val="001710BC"/>
    <w:rsid w:val="00171BD8"/>
    <w:rsid w:val="00172279"/>
    <w:rsid w:val="001741B5"/>
    <w:rsid w:val="0017452E"/>
    <w:rsid w:val="00174E66"/>
    <w:rsid w:val="00174F7C"/>
    <w:rsid w:val="00175321"/>
    <w:rsid w:val="001760FC"/>
    <w:rsid w:val="0017721D"/>
    <w:rsid w:val="00177D0B"/>
    <w:rsid w:val="00181528"/>
    <w:rsid w:val="001815B3"/>
    <w:rsid w:val="001816D8"/>
    <w:rsid w:val="00183C4F"/>
    <w:rsid w:val="00184214"/>
    <w:rsid w:val="001847FC"/>
    <w:rsid w:val="0018506A"/>
    <w:rsid w:val="001852A1"/>
    <w:rsid w:val="001859A6"/>
    <w:rsid w:val="00186201"/>
    <w:rsid w:val="00186667"/>
    <w:rsid w:val="00187047"/>
    <w:rsid w:val="00187EB0"/>
    <w:rsid w:val="00190666"/>
    <w:rsid w:val="001917DB"/>
    <w:rsid w:val="00193A1E"/>
    <w:rsid w:val="00193DD8"/>
    <w:rsid w:val="0019446E"/>
    <w:rsid w:val="001961A4"/>
    <w:rsid w:val="001A1590"/>
    <w:rsid w:val="001A35D7"/>
    <w:rsid w:val="001A3C3F"/>
    <w:rsid w:val="001A47EA"/>
    <w:rsid w:val="001A4AB7"/>
    <w:rsid w:val="001A67C1"/>
    <w:rsid w:val="001A7188"/>
    <w:rsid w:val="001B03C3"/>
    <w:rsid w:val="001B0701"/>
    <w:rsid w:val="001B0918"/>
    <w:rsid w:val="001B224A"/>
    <w:rsid w:val="001B3AFB"/>
    <w:rsid w:val="001B4158"/>
    <w:rsid w:val="001B5427"/>
    <w:rsid w:val="001B6494"/>
    <w:rsid w:val="001B752F"/>
    <w:rsid w:val="001C05C9"/>
    <w:rsid w:val="001C0C6E"/>
    <w:rsid w:val="001C204A"/>
    <w:rsid w:val="001C208E"/>
    <w:rsid w:val="001C224F"/>
    <w:rsid w:val="001C2342"/>
    <w:rsid w:val="001C2F87"/>
    <w:rsid w:val="001C3D38"/>
    <w:rsid w:val="001C3DD1"/>
    <w:rsid w:val="001C4A02"/>
    <w:rsid w:val="001C6708"/>
    <w:rsid w:val="001C6FCF"/>
    <w:rsid w:val="001C769C"/>
    <w:rsid w:val="001C7FF2"/>
    <w:rsid w:val="001D172C"/>
    <w:rsid w:val="001D2195"/>
    <w:rsid w:val="001D225F"/>
    <w:rsid w:val="001D7446"/>
    <w:rsid w:val="001E0209"/>
    <w:rsid w:val="001E0ADF"/>
    <w:rsid w:val="001E2586"/>
    <w:rsid w:val="001E2729"/>
    <w:rsid w:val="001E2E4F"/>
    <w:rsid w:val="001E334C"/>
    <w:rsid w:val="001E3CF4"/>
    <w:rsid w:val="001E40A8"/>
    <w:rsid w:val="001E4BED"/>
    <w:rsid w:val="001E7CAC"/>
    <w:rsid w:val="001F0118"/>
    <w:rsid w:val="001F078A"/>
    <w:rsid w:val="001F0D2F"/>
    <w:rsid w:val="001F1DB1"/>
    <w:rsid w:val="001F3EF9"/>
    <w:rsid w:val="001F5A27"/>
    <w:rsid w:val="001F5A7E"/>
    <w:rsid w:val="001F5E94"/>
    <w:rsid w:val="001F65A1"/>
    <w:rsid w:val="001F7C14"/>
    <w:rsid w:val="001F7C83"/>
    <w:rsid w:val="00200EB3"/>
    <w:rsid w:val="002017AC"/>
    <w:rsid w:val="002022D1"/>
    <w:rsid w:val="0020334E"/>
    <w:rsid w:val="00203914"/>
    <w:rsid w:val="00203D74"/>
    <w:rsid w:val="00203F81"/>
    <w:rsid w:val="00204987"/>
    <w:rsid w:val="00204F93"/>
    <w:rsid w:val="00206C29"/>
    <w:rsid w:val="002070F8"/>
    <w:rsid w:val="0020742E"/>
    <w:rsid w:val="00207434"/>
    <w:rsid w:val="0021162E"/>
    <w:rsid w:val="0021391B"/>
    <w:rsid w:val="00216BC9"/>
    <w:rsid w:val="002174DA"/>
    <w:rsid w:val="00220509"/>
    <w:rsid w:val="00220DA4"/>
    <w:rsid w:val="00221616"/>
    <w:rsid w:val="002217A4"/>
    <w:rsid w:val="00222452"/>
    <w:rsid w:val="00222762"/>
    <w:rsid w:val="002230CC"/>
    <w:rsid w:val="0022312C"/>
    <w:rsid w:val="002237F6"/>
    <w:rsid w:val="00223922"/>
    <w:rsid w:val="00223AF8"/>
    <w:rsid w:val="00225373"/>
    <w:rsid w:val="00225ACD"/>
    <w:rsid w:val="00225AF8"/>
    <w:rsid w:val="00226B99"/>
    <w:rsid w:val="00227E08"/>
    <w:rsid w:val="00230609"/>
    <w:rsid w:val="0023071E"/>
    <w:rsid w:val="00231B9A"/>
    <w:rsid w:val="00232661"/>
    <w:rsid w:val="00232662"/>
    <w:rsid w:val="002333A0"/>
    <w:rsid w:val="00234C12"/>
    <w:rsid w:val="002352C1"/>
    <w:rsid w:val="00236450"/>
    <w:rsid w:val="00236C58"/>
    <w:rsid w:val="00236E28"/>
    <w:rsid w:val="00236EAC"/>
    <w:rsid w:val="00237E4D"/>
    <w:rsid w:val="0024139B"/>
    <w:rsid w:val="002415B5"/>
    <w:rsid w:val="00241E19"/>
    <w:rsid w:val="00241FAC"/>
    <w:rsid w:val="00244314"/>
    <w:rsid w:val="0024497F"/>
    <w:rsid w:val="0024514C"/>
    <w:rsid w:val="00245685"/>
    <w:rsid w:val="00246C20"/>
    <w:rsid w:val="002500FC"/>
    <w:rsid w:val="00250524"/>
    <w:rsid w:val="00250CC5"/>
    <w:rsid w:val="002526FB"/>
    <w:rsid w:val="0025320B"/>
    <w:rsid w:val="00253B1B"/>
    <w:rsid w:val="002540CA"/>
    <w:rsid w:val="00255209"/>
    <w:rsid w:val="00255873"/>
    <w:rsid w:val="00256514"/>
    <w:rsid w:val="0025708B"/>
    <w:rsid w:val="002603CC"/>
    <w:rsid w:val="00260570"/>
    <w:rsid w:val="00261699"/>
    <w:rsid w:val="00261F00"/>
    <w:rsid w:val="002625B6"/>
    <w:rsid w:val="002631AA"/>
    <w:rsid w:val="00263AFD"/>
    <w:rsid w:val="00263DC7"/>
    <w:rsid w:val="00264087"/>
    <w:rsid w:val="00264292"/>
    <w:rsid w:val="002651C5"/>
    <w:rsid w:val="00265A17"/>
    <w:rsid w:val="00266972"/>
    <w:rsid w:val="00266FDF"/>
    <w:rsid w:val="002674FE"/>
    <w:rsid w:val="00270C75"/>
    <w:rsid w:val="00271153"/>
    <w:rsid w:val="002713B6"/>
    <w:rsid w:val="002717FB"/>
    <w:rsid w:val="00271930"/>
    <w:rsid w:val="002757FA"/>
    <w:rsid w:val="002769C4"/>
    <w:rsid w:val="00276A2A"/>
    <w:rsid w:val="00276FC7"/>
    <w:rsid w:val="00277150"/>
    <w:rsid w:val="00277208"/>
    <w:rsid w:val="00277804"/>
    <w:rsid w:val="0027799E"/>
    <w:rsid w:val="00280A2B"/>
    <w:rsid w:val="00281000"/>
    <w:rsid w:val="00281A20"/>
    <w:rsid w:val="002822DA"/>
    <w:rsid w:val="00282553"/>
    <w:rsid w:val="0028272B"/>
    <w:rsid w:val="00282E3F"/>
    <w:rsid w:val="002840F4"/>
    <w:rsid w:val="00284860"/>
    <w:rsid w:val="00284863"/>
    <w:rsid w:val="00284BB2"/>
    <w:rsid w:val="002852F9"/>
    <w:rsid w:val="0028637E"/>
    <w:rsid w:val="0028639A"/>
    <w:rsid w:val="002919F0"/>
    <w:rsid w:val="00293805"/>
    <w:rsid w:val="00293F25"/>
    <w:rsid w:val="00294360"/>
    <w:rsid w:val="00295922"/>
    <w:rsid w:val="00295A5B"/>
    <w:rsid w:val="00295D98"/>
    <w:rsid w:val="00296CF8"/>
    <w:rsid w:val="00297320"/>
    <w:rsid w:val="002978EA"/>
    <w:rsid w:val="002A1455"/>
    <w:rsid w:val="002A2E2A"/>
    <w:rsid w:val="002A4043"/>
    <w:rsid w:val="002A4539"/>
    <w:rsid w:val="002A46E9"/>
    <w:rsid w:val="002A5139"/>
    <w:rsid w:val="002A544F"/>
    <w:rsid w:val="002A604E"/>
    <w:rsid w:val="002A6D2F"/>
    <w:rsid w:val="002B09EF"/>
    <w:rsid w:val="002B0BE8"/>
    <w:rsid w:val="002B0E6E"/>
    <w:rsid w:val="002B1633"/>
    <w:rsid w:val="002B1E8F"/>
    <w:rsid w:val="002B2B7C"/>
    <w:rsid w:val="002B307E"/>
    <w:rsid w:val="002B31D1"/>
    <w:rsid w:val="002B377C"/>
    <w:rsid w:val="002B4E7F"/>
    <w:rsid w:val="002B554E"/>
    <w:rsid w:val="002B6360"/>
    <w:rsid w:val="002B7483"/>
    <w:rsid w:val="002B7B51"/>
    <w:rsid w:val="002C30AD"/>
    <w:rsid w:val="002C3D39"/>
    <w:rsid w:val="002C409C"/>
    <w:rsid w:val="002C41F8"/>
    <w:rsid w:val="002C502D"/>
    <w:rsid w:val="002C5170"/>
    <w:rsid w:val="002C61DF"/>
    <w:rsid w:val="002C6C11"/>
    <w:rsid w:val="002D40BD"/>
    <w:rsid w:val="002D4470"/>
    <w:rsid w:val="002D5979"/>
    <w:rsid w:val="002D63C4"/>
    <w:rsid w:val="002D642D"/>
    <w:rsid w:val="002D7D66"/>
    <w:rsid w:val="002D7FAC"/>
    <w:rsid w:val="002E163C"/>
    <w:rsid w:val="002E207D"/>
    <w:rsid w:val="002E416F"/>
    <w:rsid w:val="002E4FAE"/>
    <w:rsid w:val="002F00F8"/>
    <w:rsid w:val="002F0795"/>
    <w:rsid w:val="002F0F5D"/>
    <w:rsid w:val="002F1931"/>
    <w:rsid w:val="002F2D9C"/>
    <w:rsid w:val="002F304C"/>
    <w:rsid w:val="002F352D"/>
    <w:rsid w:val="002F36C6"/>
    <w:rsid w:val="002F492D"/>
    <w:rsid w:val="002F5C0E"/>
    <w:rsid w:val="002F6E2D"/>
    <w:rsid w:val="002F71D5"/>
    <w:rsid w:val="002F7882"/>
    <w:rsid w:val="00301946"/>
    <w:rsid w:val="00302A58"/>
    <w:rsid w:val="0030314A"/>
    <w:rsid w:val="003033C5"/>
    <w:rsid w:val="00303560"/>
    <w:rsid w:val="003035EC"/>
    <w:rsid w:val="003040A9"/>
    <w:rsid w:val="003045F0"/>
    <w:rsid w:val="003053D1"/>
    <w:rsid w:val="003076FD"/>
    <w:rsid w:val="00307D89"/>
    <w:rsid w:val="0031048C"/>
    <w:rsid w:val="00311849"/>
    <w:rsid w:val="00311E6D"/>
    <w:rsid w:val="00312C12"/>
    <w:rsid w:val="00313403"/>
    <w:rsid w:val="00313DD1"/>
    <w:rsid w:val="003150AF"/>
    <w:rsid w:val="00317E7B"/>
    <w:rsid w:val="00320AE7"/>
    <w:rsid w:val="00321FF8"/>
    <w:rsid w:val="00322136"/>
    <w:rsid w:val="0032236D"/>
    <w:rsid w:val="00322742"/>
    <w:rsid w:val="00323B9B"/>
    <w:rsid w:val="00325C9D"/>
    <w:rsid w:val="003263A9"/>
    <w:rsid w:val="00326F56"/>
    <w:rsid w:val="00327468"/>
    <w:rsid w:val="00330B2C"/>
    <w:rsid w:val="00330F8C"/>
    <w:rsid w:val="0033298F"/>
    <w:rsid w:val="00333BF8"/>
    <w:rsid w:val="00333E5C"/>
    <w:rsid w:val="00333E7A"/>
    <w:rsid w:val="003346FC"/>
    <w:rsid w:val="003358F3"/>
    <w:rsid w:val="003359C8"/>
    <w:rsid w:val="00335FC7"/>
    <w:rsid w:val="00336101"/>
    <w:rsid w:val="00336287"/>
    <w:rsid w:val="00336F69"/>
    <w:rsid w:val="0034183B"/>
    <w:rsid w:val="00343148"/>
    <w:rsid w:val="003446B8"/>
    <w:rsid w:val="003449DD"/>
    <w:rsid w:val="00347082"/>
    <w:rsid w:val="0034713C"/>
    <w:rsid w:val="0034743F"/>
    <w:rsid w:val="003502EC"/>
    <w:rsid w:val="003505ED"/>
    <w:rsid w:val="0035299D"/>
    <w:rsid w:val="0035303A"/>
    <w:rsid w:val="003537CA"/>
    <w:rsid w:val="003537E3"/>
    <w:rsid w:val="00353BC1"/>
    <w:rsid w:val="00353CB4"/>
    <w:rsid w:val="00353F7C"/>
    <w:rsid w:val="00354296"/>
    <w:rsid w:val="003566F9"/>
    <w:rsid w:val="00356D08"/>
    <w:rsid w:val="003571D5"/>
    <w:rsid w:val="0036029D"/>
    <w:rsid w:val="003605F0"/>
    <w:rsid w:val="00360D95"/>
    <w:rsid w:val="00360E85"/>
    <w:rsid w:val="003615C9"/>
    <w:rsid w:val="003617BF"/>
    <w:rsid w:val="00363BBF"/>
    <w:rsid w:val="00363C63"/>
    <w:rsid w:val="00363E5B"/>
    <w:rsid w:val="003716AC"/>
    <w:rsid w:val="00372C2C"/>
    <w:rsid w:val="00374140"/>
    <w:rsid w:val="00375777"/>
    <w:rsid w:val="00375CE4"/>
    <w:rsid w:val="00375D2F"/>
    <w:rsid w:val="003761C7"/>
    <w:rsid w:val="00380C0D"/>
    <w:rsid w:val="00381400"/>
    <w:rsid w:val="00382827"/>
    <w:rsid w:val="00382D8B"/>
    <w:rsid w:val="00382DDB"/>
    <w:rsid w:val="00383FAF"/>
    <w:rsid w:val="00384617"/>
    <w:rsid w:val="00384708"/>
    <w:rsid w:val="0038472B"/>
    <w:rsid w:val="00385CE8"/>
    <w:rsid w:val="0038630B"/>
    <w:rsid w:val="0038680B"/>
    <w:rsid w:val="00386856"/>
    <w:rsid w:val="0038748A"/>
    <w:rsid w:val="00387771"/>
    <w:rsid w:val="003908C7"/>
    <w:rsid w:val="003923AA"/>
    <w:rsid w:val="00394846"/>
    <w:rsid w:val="0039598F"/>
    <w:rsid w:val="003A1567"/>
    <w:rsid w:val="003A188D"/>
    <w:rsid w:val="003A2397"/>
    <w:rsid w:val="003A3801"/>
    <w:rsid w:val="003A5CCF"/>
    <w:rsid w:val="003B0127"/>
    <w:rsid w:val="003B1B0D"/>
    <w:rsid w:val="003B1C89"/>
    <w:rsid w:val="003B28B1"/>
    <w:rsid w:val="003B2A6C"/>
    <w:rsid w:val="003B314C"/>
    <w:rsid w:val="003B4E6F"/>
    <w:rsid w:val="003B55C7"/>
    <w:rsid w:val="003B61A7"/>
    <w:rsid w:val="003B6645"/>
    <w:rsid w:val="003C0047"/>
    <w:rsid w:val="003C1167"/>
    <w:rsid w:val="003C1610"/>
    <w:rsid w:val="003C1DEA"/>
    <w:rsid w:val="003C1F6D"/>
    <w:rsid w:val="003C1FF9"/>
    <w:rsid w:val="003C2C03"/>
    <w:rsid w:val="003C38D0"/>
    <w:rsid w:val="003C3E1E"/>
    <w:rsid w:val="003C425C"/>
    <w:rsid w:val="003C4BAD"/>
    <w:rsid w:val="003C61B6"/>
    <w:rsid w:val="003C6AD5"/>
    <w:rsid w:val="003D132E"/>
    <w:rsid w:val="003D141C"/>
    <w:rsid w:val="003D15FF"/>
    <w:rsid w:val="003D18C4"/>
    <w:rsid w:val="003D1D60"/>
    <w:rsid w:val="003D1E3B"/>
    <w:rsid w:val="003D1E5F"/>
    <w:rsid w:val="003D2406"/>
    <w:rsid w:val="003D297A"/>
    <w:rsid w:val="003D2AE5"/>
    <w:rsid w:val="003D2C88"/>
    <w:rsid w:val="003D3197"/>
    <w:rsid w:val="003D379B"/>
    <w:rsid w:val="003D50E9"/>
    <w:rsid w:val="003D51D5"/>
    <w:rsid w:val="003D6213"/>
    <w:rsid w:val="003D67BF"/>
    <w:rsid w:val="003E0A3B"/>
    <w:rsid w:val="003E0BAF"/>
    <w:rsid w:val="003E0C22"/>
    <w:rsid w:val="003E17BD"/>
    <w:rsid w:val="003E1869"/>
    <w:rsid w:val="003E38D9"/>
    <w:rsid w:val="003E493D"/>
    <w:rsid w:val="003E7479"/>
    <w:rsid w:val="003E76B5"/>
    <w:rsid w:val="003F1AB4"/>
    <w:rsid w:val="003F1E1A"/>
    <w:rsid w:val="003F2856"/>
    <w:rsid w:val="003F2DB7"/>
    <w:rsid w:val="003F383B"/>
    <w:rsid w:val="003F3D25"/>
    <w:rsid w:val="003F3E54"/>
    <w:rsid w:val="003F4398"/>
    <w:rsid w:val="003F4E77"/>
    <w:rsid w:val="003F508F"/>
    <w:rsid w:val="00400DF7"/>
    <w:rsid w:val="00400F73"/>
    <w:rsid w:val="0040259D"/>
    <w:rsid w:val="00402AC2"/>
    <w:rsid w:val="00403DB2"/>
    <w:rsid w:val="00403EC2"/>
    <w:rsid w:val="00403F42"/>
    <w:rsid w:val="0040522B"/>
    <w:rsid w:val="00410A11"/>
    <w:rsid w:val="00411CE0"/>
    <w:rsid w:val="00412A22"/>
    <w:rsid w:val="00413305"/>
    <w:rsid w:val="00413413"/>
    <w:rsid w:val="00413C83"/>
    <w:rsid w:val="00414667"/>
    <w:rsid w:val="00416364"/>
    <w:rsid w:val="00416837"/>
    <w:rsid w:val="00417066"/>
    <w:rsid w:val="00417504"/>
    <w:rsid w:val="004176F8"/>
    <w:rsid w:val="00420340"/>
    <w:rsid w:val="0042197F"/>
    <w:rsid w:val="00421C44"/>
    <w:rsid w:val="00421E03"/>
    <w:rsid w:val="0042239E"/>
    <w:rsid w:val="004226B7"/>
    <w:rsid w:val="00422AD5"/>
    <w:rsid w:val="00424303"/>
    <w:rsid w:val="004255F5"/>
    <w:rsid w:val="004257A4"/>
    <w:rsid w:val="0042693B"/>
    <w:rsid w:val="00426E24"/>
    <w:rsid w:val="00427960"/>
    <w:rsid w:val="00427E27"/>
    <w:rsid w:val="004302A4"/>
    <w:rsid w:val="004303BE"/>
    <w:rsid w:val="00430F11"/>
    <w:rsid w:val="00432F55"/>
    <w:rsid w:val="00433300"/>
    <w:rsid w:val="00433CC3"/>
    <w:rsid w:val="00433FD3"/>
    <w:rsid w:val="00434F0C"/>
    <w:rsid w:val="00437198"/>
    <w:rsid w:val="00437288"/>
    <w:rsid w:val="0043794D"/>
    <w:rsid w:val="00437A03"/>
    <w:rsid w:val="0044061C"/>
    <w:rsid w:val="00441CA4"/>
    <w:rsid w:val="00441D3D"/>
    <w:rsid w:val="00442432"/>
    <w:rsid w:val="00442C09"/>
    <w:rsid w:val="00443576"/>
    <w:rsid w:val="00443F67"/>
    <w:rsid w:val="00444B3D"/>
    <w:rsid w:val="004453A8"/>
    <w:rsid w:val="00447B6F"/>
    <w:rsid w:val="00450C99"/>
    <w:rsid w:val="00451A44"/>
    <w:rsid w:val="00454E6F"/>
    <w:rsid w:val="00454F11"/>
    <w:rsid w:val="004559B5"/>
    <w:rsid w:val="00455AFF"/>
    <w:rsid w:val="004564EC"/>
    <w:rsid w:val="00457A9E"/>
    <w:rsid w:val="0046056B"/>
    <w:rsid w:val="00462831"/>
    <w:rsid w:val="004653F9"/>
    <w:rsid w:val="00465463"/>
    <w:rsid w:val="004667C7"/>
    <w:rsid w:val="00466CF3"/>
    <w:rsid w:val="0047030B"/>
    <w:rsid w:val="00470623"/>
    <w:rsid w:val="00470ADE"/>
    <w:rsid w:val="00470BAF"/>
    <w:rsid w:val="00471194"/>
    <w:rsid w:val="00471B10"/>
    <w:rsid w:val="004720A7"/>
    <w:rsid w:val="00474ABB"/>
    <w:rsid w:val="0047504B"/>
    <w:rsid w:val="004774AC"/>
    <w:rsid w:val="00477DC7"/>
    <w:rsid w:val="004810EB"/>
    <w:rsid w:val="00482159"/>
    <w:rsid w:val="00482BC8"/>
    <w:rsid w:val="004843DA"/>
    <w:rsid w:val="00484456"/>
    <w:rsid w:val="00485FA2"/>
    <w:rsid w:val="00486165"/>
    <w:rsid w:val="00486994"/>
    <w:rsid w:val="00486997"/>
    <w:rsid w:val="00486A39"/>
    <w:rsid w:val="0048776F"/>
    <w:rsid w:val="00487923"/>
    <w:rsid w:val="00487B66"/>
    <w:rsid w:val="0049008A"/>
    <w:rsid w:val="004916F6"/>
    <w:rsid w:val="004918B1"/>
    <w:rsid w:val="004918C6"/>
    <w:rsid w:val="004921A6"/>
    <w:rsid w:val="00493FE8"/>
    <w:rsid w:val="00494F88"/>
    <w:rsid w:val="00495154"/>
    <w:rsid w:val="00495261"/>
    <w:rsid w:val="00495354"/>
    <w:rsid w:val="004953A2"/>
    <w:rsid w:val="00495F9D"/>
    <w:rsid w:val="00496413"/>
    <w:rsid w:val="004972D5"/>
    <w:rsid w:val="00497C27"/>
    <w:rsid w:val="004A1005"/>
    <w:rsid w:val="004A13DA"/>
    <w:rsid w:val="004A19E9"/>
    <w:rsid w:val="004A1A0F"/>
    <w:rsid w:val="004A24E7"/>
    <w:rsid w:val="004A2C03"/>
    <w:rsid w:val="004A47F2"/>
    <w:rsid w:val="004A52AD"/>
    <w:rsid w:val="004A609F"/>
    <w:rsid w:val="004A67A1"/>
    <w:rsid w:val="004A6984"/>
    <w:rsid w:val="004A6DB8"/>
    <w:rsid w:val="004A7A64"/>
    <w:rsid w:val="004A7CBC"/>
    <w:rsid w:val="004B0761"/>
    <w:rsid w:val="004B2FB6"/>
    <w:rsid w:val="004B31A6"/>
    <w:rsid w:val="004B58A7"/>
    <w:rsid w:val="004B6878"/>
    <w:rsid w:val="004B6AF3"/>
    <w:rsid w:val="004B7A79"/>
    <w:rsid w:val="004B7C14"/>
    <w:rsid w:val="004C092F"/>
    <w:rsid w:val="004C099B"/>
    <w:rsid w:val="004C0C57"/>
    <w:rsid w:val="004C1B23"/>
    <w:rsid w:val="004C1B87"/>
    <w:rsid w:val="004C496D"/>
    <w:rsid w:val="004C704E"/>
    <w:rsid w:val="004C7600"/>
    <w:rsid w:val="004C7A3C"/>
    <w:rsid w:val="004D1C23"/>
    <w:rsid w:val="004D2AC7"/>
    <w:rsid w:val="004D2C5C"/>
    <w:rsid w:val="004D3716"/>
    <w:rsid w:val="004D491A"/>
    <w:rsid w:val="004D5B2F"/>
    <w:rsid w:val="004D63CB"/>
    <w:rsid w:val="004D6E5C"/>
    <w:rsid w:val="004D6F9C"/>
    <w:rsid w:val="004D7193"/>
    <w:rsid w:val="004D7227"/>
    <w:rsid w:val="004D7AB6"/>
    <w:rsid w:val="004D7CDD"/>
    <w:rsid w:val="004E022D"/>
    <w:rsid w:val="004E087E"/>
    <w:rsid w:val="004E0C25"/>
    <w:rsid w:val="004E193A"/>
    <w:rsid w:val="004E1B69"/>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78B"/>
    <w:rsid w:val="00502E85"/>
    <w:rsid w:val="00502FC3"/>
    <w:rsid w:val="00503987"/>
    <w:rsid w:val="0050438A"/>
    <w:rsid w:val="00504956"/>
    <w:rsid w:val="00506412"/>
    <w:rsid w:val="00506AD1"/>
    <w:rsid w:val="00510C12"/>
    <w:rsid w:val="00510F9A"/>
    <w:rsid w:val="00511815"/>
    <w:rsid w:val="005138EE"/>
    <w:rsid w:val="00513902"/>
    <w:rsid w:val="00514A3A"/>
    <w:rsid w:val="0051535E"/>
    <w:rsid w:val="005168F6"/>
    <w:rsid w:val="005202DC"/>
    <w:rsid w:val="00520F4A"/>
    <w:rsid w:val="00521F24"/>
    <w:rsid w:val="005227C5"/>
    <w:rsid w:val="00524193"/>
    <w:rsid w:val="00525FED"/>
    <w:rsid w:val="005271AF"/>
    <w:rsid w:val="00527F76"/>
    <w:rsid w:val="00530022"/>
    <w:rsid w:val="005303AF"/>
    <w:rsid w:val="005318C9"/>
    <w:rsid w:val="00531B33"/>
    <w:rsid w:val="005326C1"/>
    <w:rsid w:val="00533D0D"/>
    <w:rsid w:val="005349F9"/>
    <w:rsid w:val="0053605A"/>
    <w:rsid w:val="00537139"/>
    <w:rsid w:val="00540ACB"/>
    <w:rsid w:val="00541162"/>
    <w:rsid w:val="00541166"/>
    <w:rsid w:val="005432ED"/>
    <w:rsid w:val="00545BCF"/>
    <w:rsid w:val="00545C16"/>
    <w:rsid w:val="00546655"/>
    <w:rsid w:val="005472D4"/>
    <w:rsid w:val="00547430"/>
    <w:rsid w:val="0054743E"/>
    <w:rsid w:val="005476DE"/>
    <w:rsid w:val="00551DE9"/>
    <w:rsid w:val="00552F10"/>
    <w:rsid w:val="005534B7"/>
    <w:rsid w:val="00553C96"/>
    <w:rsid w:val="005547FD"/>
    <w:rsid w:val="00554F11"/>
    <w:rsid w:val="00555363"/>
    <w:rsid w:val="00557B13"/>
    <w:rsid w:val="00560123"/>
    <w:rsid w:val="00560773"/>
    <w:rsid w:val="00561994"/>
    <w:rsid w:val="00561CF5"/>
    <w:rsid w:val="00562D7F"/>
    <w:rsid w:val="0056330A"/>
    <w:rsid w:val="00564E59"/>
    <w:rsid w:val="00565177"/>
    <w:rsid w:val="00566245"/>
    <w:rsid w:val="0056719D"/>
    <w:rsid w:val="005671C6"/>
    <w:rsid w:val="005678C4"/>
    <w:rsid w:val="00567EC7"/>
    <w:rsid w:val="00571AC3"/>
    <w:rsid w:val="005722A1"/>
    <w:rsid w:val="005725E9"/>
    <w:rsid w:val="005728D9"/>
    <w:rsid w:val="00573459"/>
    <w:rsid w:val="00573C0B"/>
    <w:rsid w:val="00573DE7"/>
    <w:rsid w:val="00574128"/>
    <w:rsid w:val="005755D5"/>
    <w:rsid w:val="00575835"/>
    <w:rsid w:val="00576F79"/>
    <w:rsid w:val="00577EE6"/>
    <w:rsid w:val="0058059B"/>
    <w:rsid w:val="005833D6"/>
    <w:rsid w:val="005839A0"/>
    <w:rsid w:val="00583ACD"/>
    <w:rsid w:val="00584942"/>
    <w:rsid w:val="00584BA0"/>
    <w:rsid w:val="00585D71"/>
    <w:rsid w:val="00586EA1"/>
    <w:rsid w:val="00587DB6"/>
    <w:rsid w:val="005901E2"/>
    <w:rsid w:val="0059038A"/>
    <w:rsid w:val="00590EA1"/>
    <w:rsid w:val="00592620"/>
    <w:rsid w:val="005946DE"/>
    <w:rsid w:val="00595502"/>
    <w:rsid w:val="00596825"/>
    <w:rsid w:val="00596F86"/>
    <w:rsid w:val="005978CC"/>
    <w:rsid w:val="00597921"/>
    <w:rsid w:val="005A0982"/>
    <w:rsid w:val="005A1607"/>
    <w:rsid w:val="005A197B"/>
    <w:rsid w:val="005A2030"/>
    <w:rsid w:val="005A2A02"/>
    <w:rsid w:val="005A31E9"/>
    <w:rsid w:val="005A3609"/>
    <w:rsid w:val="005A57F0"/>
    <w:rsid w:val="005A7001"/>
    <w:rsid w:val="005A774A"/>
    <w:rsid w:val="005A780A"/>
    <w:rsid w:val="005A7CE1"/>
    <w:rsid w:val="005A7FEC"/>
    <w:rsid w:val="005B2771"/>
    <w:rsid w:val="005B313D"/>
    <w:rsid w:val="005B34C3"/>
    <w:rsid w:val="005B3D10"/>
    <w:rsid w:val="005B4E4D"/>
    <w:rsid w:val="005B55BA"/>
    <w:rsid w:val="005B6046"/>
    <w:rsid w:val="005B7184"/>
    <w:rsid w:val="005B7D69"/>
    <w:rsid w:val="005C10FB"/>
    <w:rsid w:val="005C221B"/>
    <w:rsid w:val="005C2419"/>
    <w:rsid w:val="005C306A"/>
    <w:rsid w:val="005C3461"/>
    <w:rsid w:val="005C49B5"/>
    <w:rsid w:val="005C4CDE"/>
    <w:rsid w:val="005C5C6C"/>
    <w:rsid w:val="005C5EB3"/>
    <w:rsid w:val="005C63A1"/>
    <w:rsid w:val="005C6F21"/>
    <w:rsid w:val="005C71B6"/>
    <w:rsid w:val="005D0AAF"/>
    <w:rsid w:val="005D1867"/>
    <w:rsid w:val="005D1EB6"/>
    <w:rsid w:val="005D21C9"/>
    <w:rsid w:val="005D389B"/>
    <w:rsid w:val="005D4D76"/>
    <w:rsid w:val="005D5708"/>
    <w:rsid w:val="005D6138"/>
    <w:rsid w:val="005D61A2"/>
    <w:rsid w:val="005D6231"/>
    <w:rsid w:val="005D6603"/>
    <w:rsid w:val="005D7041"/>
    <w:rsid w:val="005D7048"/>
    <w:rsid w:val="005D7321"/>
    <w:rsid w:val="005E42A5"/>
    <w:rsid w:val="005E4F62"/>
    <w:rsid w:val="005E5EEF"/>
    <w:rsid w:val="005E5F85"/>
    <w:rsid w:val="005E7CEA"/>
    <w:rsid w:val="005F0482"/>
    <w:rsid w:val="005F0C51"/>
    <w:rsid w:val="005F11B7"/>
    <w:rsid w:val="005F18D0"/>
    <w:rsid w:val="005F1E91"/>
    <w:rsid w:val="005F2C5C"/>
    <w:rsid w:val="005F318A"/>
    <w:rsid w:val="005F335A"/>
    <w:rsid w:val="005F397A"/>
    <w:rsid w:val="005F3F35"/>
    <w:rsid w:val="005F462E"/>
    <w:rsid w:val="005F4C1F"/>
    <w:rsid w:val="005F55FA"/>
    <w:rsid w:val="005F6420"/>
    <w:rsid w:val="005F69D4"/>
    <w:rsid w:val="005F6F1A"/>
    <w:rsid w:val="005F7118"/>
    <w:rsid w:val="005F72E9"/>
    <w:rsid w:val="005F761B"/>
    <w:rsid w:val="005F7FB7"/>
    <w:rsid w:val="00600B7A"/>
    <w:rsid w:val="00600BE5"/>
    <w:rsid w:val="00600E8E"/>
    <w:rsid w:val="00602933"/>
    <w:rsid w:val="00603936"/>
    <w:rsid w:val="0060398C"/>
    <w:rsid w:val="006041FD"/>
    <w:rsid w:val="006044A9"/>
    <w:rsid w:val="006057A3"/>
    <w:rsid w:val="0060690D"/>
    <w:rsid w:val="00607AB2"/>
    <w:rsid w:val="00610073"/>
    <w:rsid w:val="006102B3"/>
    <w:rsid w:val="00610C73"/>
    <w:rsid w:val="00611074"/>
    <w:rsid w:val="00611BD1"/>
    <w:rsid w:val="00612576"/>
    <w:rsid w:val="00612CB6"/>
    <w:rsid w:val="00613A55"/>
    <w:rsid w:val="00613DAF"/>
    <w:rsid w:val="00615053"/>
    <w:rsid w:val="0061573A"/>
    <w:rsid w:val="006158B7"/>
    <w:rsid w:val="0061598D"/>
    <w:rsid w:val="00615BF5"/>
    <w:rsid w:val="00615C24"/>
    <w:rsid w:val="00615DE2"/>
    <w:rsid w:val="00617370"/>
    <w:rsid w:val="0062004C"/>
    <w:rsid w:val="00620448"/>
    <w:rsid w:val="00620D4D"/>
    <w:rsid w:val="0062123D"/>
    <w:rsid w:val="00621BF3"/>
    <w:rsid w:val="006221F4"/>
    <w:rsid w:val="0062319B"/>
    <w:rsid w:val="00625CDE"/>
    <w:rsid w:val="00625EC0"/>
    <w:rsid w:val="00626981"/>
    <w:rsid w:val="00627EA4"/>
    <w:rsid w:val="006306BF"/>
    <w:rsid w:val="0063078D"/>
    <w:rsid w:val="00630E92"/>
    <w:rsid w:val="00633D2F"/>
    <w:rsid w:val="00633E54"/>
    <w:rsid w:val="0063483B"/>
    <w:rsid w:val="00636139"/>
    <w:rsid w:val="00636B66"/>
    <w:rsid w:val="0063794E"/>
    <w:rsid w:val="00637A60"/>
    <w:rsid w:val="00637C50"/>
    <w:rsid w:val="006432F6"/>
    <w:rsid w:val="006433CA"/>
    <w:rsid w:val="00643628"/>
    <w:rsid w:val="00643EBA"/>
    <w:rsid w:val="00643FF1"/>
    <w:rsid w:val="00644329"/>
    <w:rsid w:val="00645DEB"/>
    <w:rsid w:val="00646035"/>
    <w:rsid w:val="0064667C"/>
    <w:rsid w:val="00647942"/>
    <w:rsid w:val="00652AFA"/>
    <w:rsid w:val="00653E9C"/>
    <w:rsid w:val="006544C9"/>
    <w:rsid w:val="0065644F"/>
    <w:rsid w:val="00656BD6"/>
    <w:rsid w:val="006602AB"/>
    <w:rsid w:val="00660E1D"/>
    <w:rsid w:val="006626E8"/>
    <w:rsid w:val="00663C1A"/>
    <w:rsid w:val="00664B67"/>
    <w:rsid w:val="0066543D"/>
    <w:rsid w:val="00665FF0"/>
    <w:rsid w:val="00666FDF"/>
    <w:rsid w:val="006677AB"/>
    <w:rsid w:val="00670D42"/>
    <w:rsid w:val="00671374"/>
    <w:rsid w:val="00671403"/>
    <w:rsid w:val="00672B21"/>
    <w:rsid w:val="00672BD9"/>
    <w:rsid w:val="006753D1"/>
    <w:rsid w:val="006764C4"/>
    <w:rsid w:val="00676705"/>
    <w:rsid w:val="006769E1"/>
    <w:rsid w:val="00676C5E"/>
    <w:rsid w:val="0067713C"/>
    <w:rsid w:val="006774DF"/>
    <w:rsid w:val="00680AFD"/>
    <w:rsid w:val="00680E51"/>
    <w:rsid w:val="006828FB"/>
    <w:rsid w:val="00682A64"/>
    <w:rsid w:val="0068329E"/>
    <w:rsid w:val="00684308"/>
    <w:rsid w:val="00684A2F"/>
    <w:rsid w:val="0068562B"/>
    <w:rsid w:val="00685DE6"/>
    <w:rsid w:val="00686458"/>
    <w:rsid w:val="0068697B"/>
    <w:rsid w:val="00687E33"/>
    <w:rsid w:val="00690AA7"/>
    <w:rsid w:val="006912DE"/>
    <w:rsid w:val="00691431"/>
    <w:rsid w:val="00691E0F"/>
    <w:rsid w:val="00692B10"/>
    <w:rsid w:val="006930C1"/>
    <w:rsid w:val="006930C3"/>
    <w:rsid w:val="006940D9"/>
    <w:rsid w:val="0069476D"/>
    <w:rsid w:val="00694BBD"/>
    <w:rsid w:val="00694F76"/>
    <w:rsid w:val="006963E7"/>
    <w:rsid w:val="0069699C"/>
    <w:rsid w:val="006A0037"/>
    <w:rsid w:val="006A0197"/>
    <w:rsid w:val="006A05D3"/>
    <w:rsid w:val="006A0F77"/>
    <w:rsid w:val="006A0FFE"/>
    <w:rsid w:val="006A147D"/>
    <w:rsid w:val="006A1C9A"/>
    <w:rsid w:val="006A1FCD"/>
    <w:rsid w:val="006A2581"/>
    <w:rsid w:val="006A30BC"/>
    <w:rsid w:val="006A3A90"/>
    <w:rsid w:val="006A3B98"/>
    <w:rsid w:val="006A3DF5"/>
    <w:rsid w:val="006A44B6"/>
    <w:rsid w:val="006A4D3B"/>
    <w:rsid w:val="006A620D"/>
    <w:rsid w:val="006A67B0"/>
    <w:rsid w:val="006A77AF"/>
    <w:rsid w:val="006B1F78"/>
    <w:rsid w:val="006B1FA8"/>
    <w:rsid w:val="006B34A1"/>
    <w:rsid w:val="006B3E23"/>
    <w:rsid w:val="006B47FD"/>
    <w:rsid w:val="006B4933"/>
    <w:rsid w:val="006B4AC9"/>
    <w:rsid w:val="006B543D"/>
    <w:rsid w:val="006B5579"/>
    <w:rsid w:val="006B7367"/>
    <w:rsid w:val="006B7412"/>
    <w:rsid w:val="006B7C9C"/>
    <w:rsid w:val="006C00E7"/>
    <w:rsid w:val="006C117D"/>
    <w:rsid w:val="006C1C50"/>
    <w:rsid w:val="006C1E57"/>
    <w:rsid w:val="006C1FC0"/>
    <w:rsid w:val="006C26F9"/>
    <w:rsid w:val="006C32B4"/>
    <w:rsid w:val="006C3D08"/>
    <w:rsid w:val="006C72A4"/>
    <w:rsid w:val="006C7883"/>
    <w:rsid w:val="006C7A32"/>
    <w:rsid w:val="006D076E"/>
    <w:rsid w:val="006D0D73"/>
    <w:rsid w:val="006D1BC4"/>
    <w:rsid w:val="006D2026"/>
    <w:rsid w:val="006D2F1F"/>
    <w:rsid w:val="006D3AA7"/>
    <w:rsid w:val="006D3FD1"/>
    <w:rsid w:val="006D4AEE"/>
    <w:rsid w:val="006D51AB"/>
    <w:rsid w:val="006D6FEF"/>
    <w:rsid w:val="006D706C"/>
    <w:rsid w:val="006D7FD6"/>
    <w:rsid w:val="006E00B9"/>
    <w:rsid w:val="006E147D"/>
    <w:rsid w:val="006E298C"/>
    <w:rsid w:val="006E3107"/>
    <w:rsid w:val="006E4C7F"/>
    <w:rsid w:val="006E4DF7"/>
    <w:rsid w:val="006E5A0B"/>
    <w:rsid w:val="006E6CF6"/>
    <w:rsid w:val="006E7F9A"/>
    <w:rsid w:val="006F0066"/>
    <w:rsid w:val="006F01B1"/>
    <w:rsid w:val="006F0AF3"/>
    <w:rsid w:val="006F0CAD"/>
    <w:rsid w:val="006F1D60"/>
    <w:rsid w:val="006F2BC2"/>
    <w:rsid w:val="006F2D74"/>
    <w:rsid w:val="006F30F5"/>
    <w:rsid w:val="006F3607"/>
    <w:rsid w:val="006F49CB"/>
    <w:rsid w:val="006F59F5"/>
    <w:rsid w:val="006F5F11"/>
    <w:rsid w:val="006F6A6A"/>
    <w:rsid w:val="006F6DAE"/>
    <w:rsid w:val="00700802"/>
    <w:rsid w:val="00701168"/>
    <w:rsid w:val="007020DC"/>
    <w:rsid w:val="007026AE"/>
    <w:rsid w:val="00703020"/>
    <w:rsid w:val="007032EF"/>
    <w:rsid w:val="007035ED"/>
    <w:rsid w:val="00703960"/>
    <w:rsid w:val="007052AF"/>
    <w:rsid w:val="00706E45"/>
    <w:rsid w:val="00707F9F"/>
    <w:rsid w:val="0071119D"/>
    <w:rsid w:val="0071222A"/>
    <w:rsid w:val="00712B9D"/>
    <w:rsid w:val="007137E6"/>
    <w:rsid w:val="00714053"/>
    <w:rsid w:val="00714513"/>
    <w:rsid w:val="00714AB8"/>
    <w:rsid w:val="007155C9"/>
    <w:rsid w:val="00716197"/>
    <w:rsid w:val="00716E78"/>
    <w:rsid w:val="007203E1"/>
    <w:rsid w:val="00720AAD"/>
    <w:rsid w:val="00721075"/>
    <w:rsid w:val="00721626"/>
    <w:rsid w:val="007217B2"/>
    <w:rsid w:val="007218A9"/>
    <w:rsid w:val="00721B45"/>
    <w:rsid w:val="007221AB"/>
    <w:rsid w:val="00723C7F"/>
    <w:rsid w:val="00724122"/>
    <w:rsid w:val="007241E5"/>
    <w:rsid w:val="00725C30"/>
    <w:rsid w:val="00726699"/>
    <w:rsid w:val="00726784"/>
    <w:rsid w:val="00727957"/>
    <w:rsid w:val="007307DB"/>
    <w:rsid w:val="00730AAB"/>
    <w:rsid w:val="00730C1C"/>
    <w:rsid w:val="00730C62"/>
    <w:rsid w:val="0073244D"/>
    <w:rsid w:val="00732D8F"/>
    <w:rsid w:val="00732F6C"/>
    <w:rsid w:val="00733E35"/>
    <w:rsid w:val="007352CD"/>
    <w:rsid w:val="00735A7A"/>
    <w:rsid w:val="007413CC"/>
    <w:rsid w:val="0074332D"/>
    <w:rsid w:val="00746DD2"/>
    <w:rsid w:val="00750438"/>
    <w:rsid w:val="0075068C"/>
    <w:rsid w:val="00751047"/>
    <w:rsid w:val="0075113B"/>
    <w:rsid w:val="00751894"/>
    <w:rsid w:val="00751E51"/>
    <w:rsid w:val="007539CA"/>
    <w:rsid w:val="007548E6"/>
    <w:rsid w:val="00755229"/>
    <w:rsid w:val="0075571C"/>
    <w:rsid w:val="00755CB5"/>
    <w:rsid w:val="00756AE0"/>
    <w:rsid w:val="007611F4"/>
    <w:rsid w:val="00762819"/>
    <w:rsid w:val="00763044"/>
    <w:rsid w:val="007631C7"/>
    <w:rsid w:val="007645FC"/>
    <w:rsid w:val="00764E68"/>
    <w:rsid w:val="007652FB"/>
    <w:rsid w:val="00766A10"/>
    <w:rsid w:val="007674C8"/>
    <w:rsid w:val="007711E4"/>
    <w:rsid w:val="00771483"/>
    <w:rsid w:val="00771E88"/>
    <w:rsid w:val="007731AD"/>
    <w:rsid w:val="007741B1"/>
    <w:rsid w:val="00774ED2"/>
    <w:rsid w:val="007757F6"/>
    <w:rsid w:val="00775833"/>
    <w:rsid w:val="00775E32"/>
    <w:rsid w:val="00775EDD"/>
    <w:rsid w:val="00776763"/>
    <w:rsid w:val="00777BF7"/>
    <w:rsid w:val="007816DE"/>
    <w:rsid w:val="0078185A"/>
    <w:rsid w:val="00781AD6"/>
    <w:rsid w:val="00782E08"/>
    <w:rsid w:val="0078365A"/>
    <w:rsid w:val="00783B4E"/>
    <w:rsid w:val="00784104"/>
    <w:rsid w:val="00784147"/>
    <w:rsid w:val="00784A2F"/>
    <w:rsid w:val="00786EAA"/>
    <w:rsid w:val="00787206"/>
    <w:rsid w:val="0079004A"/>
    <w:rsid w:val="007902FA"/>
    <w:rsid w:val="007914E1"/>
    <w:rsid w:val="00791C9F"/>
    <w:rsid w:val="007920E9"/>
    <w:rsid w:val="0079298C"/>
    <w:rsid w:val="00793529"/>
    <w:rsid w:val="00793C30"/>
    <w:rsid w:val="007941D7"/>
    <w:rsid w:val="007941E7"/>
    <w:rsid w:val="0079446C"/>
    <w:rsid w:val="00794E8D"/>
    <w:rsid w:val="00795C51"/>
    <w:rsid w:val="00796255"/>
    <w:rsid w:val="00796B24"/>
    <w:rsid w:val="007972D0"/>
    <w:rsid w:val="00797BA0"/>
    <w:rsid w:val="007A0768"/>
    <w:rsid w:val="007A2942"/>
    <w:rsid w:val="007A2E53"/>
    <w:rsid w:val="007A307E"/>
    <w:rsid w:val="007A32DC"/>
    <w:rsid w:val="007A34AE"/>
    <w:rsid w:val="007A4410"/>
    <w:rsid w:val="007A4F40"/>
    <w:rsid w:val="007A50FF"/>
    <w:rsid w:val="007A6989"/>
    <w:rsid w:val="007A6EC6"/>
    <w:rsid w:val="007A7499"/>
    <w:rsid w:val="007B0978"/>
    <w:rsid w:val="007B0A22"/>
    <w:rsid w:val="007B1D1D"/>
    <w:rsid w:val="007B1D52"/>
    <w:rsid w:val="007B2647"/>
    <w:rsid w:val="007B5B46"/>
    <w:rsid w:val="007B6A18"/>
    <w:rsid w:val="007B6BB1"/>
    <w:rsid w:val="007B7307"/>
    <w:rsid w:val="007B7C22"/>
    <w:rsid w:val="007B7C6D"/>
    <w:rsid w:val="007B7EFF"/>
    <w:rsid w:val="007C292C"/>
    <w:rsid w:val="007C2A98"/>
    <w:rsid w:val="007C3390"/>
    <w:rsid w:val="007C3483"/>
    <w:rsid w:val="007C3B7B"/>
    <w:rsid w:val="007C44E2"/>
    <w:rsid w:val="007C594A"/>
    <w:rsid w:val="007C7122"/>
    <w:rsid w:val="007C7D78"/>
    <w:rsid w:val="007D0940"/>
    <w:rsid w:val="007D1905"/>
    <w:rsid w:val="007D25D2"/>
    <w:rsid w:val="007D2A86"/>
    <w:rsid w:val="007D3991"/>
    <w:rsid w:val="007D4130"/>
    <w:rsid w:val="007D5AFE"/>
    <w:rsid w:val="007D5B05"/>
    <w:rsid w:val="007D6D24"/>
    <w:rsid w:val="007D748F"/>
    <w:rsid w:val="007E0C74"/>
    <w:rsid w:val="007E4763"/>
    <w:rsid w:val="007E741C"/>
    <w:rsid w:val="007E746F"/>
    <w:rsid w:val="007F1685"/>
    <w:rsid w:val="007F22A1"/>
    <w:rsid w:val="007F2C30"/>
    <w:rsid w:val="007F2C54"/>
    <w:rsid w:val="007F2E0A"/>
    <w:rsid w:val="007F53B8"/>
    <w:rsid w:val="007F53F1"/>
    <w:rsid w:val="007F577F"/>
    <w:rsid w:val="007F57E1"/>
    <w:rsid w:val="007F5824"/>
    <w:rsid w:val="007F59EC"/>
    <w:rsid w:val="007F67E9"/>
    <w:rsid w:val="007F6B13"/>
    <w:rsid w:val="008021F8"/>
    <w:rsid w:val="00802D60"/>
    <w:rsid w:val="00803E54"/>
    <w:rsid w:val="00804805"/>
    <w:rsid w:val="00805153"/>
    <w:rsid w:val="00805591"/>
    <w:rsid w:val="00805A81"/>
    <w:rsid w:val="0080669F"/>
    <w:rsid w:val="00806B0F"/>
    <w:rsid w:val="00806FB5"/>
    <w:rsid w:val="00806FD6"/>
    <w:rsid w:val="0081039D"/>
    <w:rsid w:val="00812D81"/>
    <w:rsid w:val="008131BD"/>
    <w:rsid w:val="00815A95"/>
    <w:rsid w:val="00815C51"/>
    <w:rsid w:val="00815EE0"/>
    <w:rsid w:val="0081754C"/>
    <w:rsid w:val="0082001F"/>
    <w:rsid w:val="008208F5"/>
    <w:rsid w:val="00821399"/>
    <w:rsid w:val="008229C1"/>
    <w:rsid w:val="0082367E"/>
    <w:rsid w:val="00824238"/>
    <w:rsid w:val="00824406"/>
    <w:rsid w:val="00827831"/>
    <w:rsid w:val="008306E7"/>
    <w:rsid w:val="008309F0"/>
    <w:rsid w:val="00831653"/>
    <w:rsid w:val="00831EBC"/>
    <w:rsid w:val="0083358F"/>
    <w:rsid w:val="00833FC6"/>
    <w:rsid w:val="0083434D"/>
    <w:rsid w:val="00834F95"/>
    <w:rsid w:val="00835433"/>
    <w:rsid w:val="00835796"/>
    <w:rsid w:val="008360DC"/>
    <w:rsid w:val="008360F2"/>
    <w:rsid w:val="0083746F"/>
    <w:rsid w:val="0083776A"/>
    <w:rsid w:val="00841AB1"/>
    <w:rsid w:val="0084315D"/>
    <w:rsid w:val="008520F4"/>
    <w:rsid w:val="00852D07"/>
    <w:rsid w:val="008530E5"/>
    <w:rsid w:val="0085406B"/>
    <w:rsid w:val="008549C2"/>
    <w:rsid w:val="008556B5"/>
    <w:rsid w:val="00855924"/>
    <w:rsid w:val="00855989"/>
    <w:rsid w:val="00855995"/>
    <w:rsid w:val="00855C9E"/>
    <w:rsid w:val="008606FC"/>
    <w:rsid w:val="008609EC"/>
    <w:rsid w:val="00862CBB"/>
    <w:rsid w:val="008636FA"/>
    <w:rsid w:val="008650E8"/>
    <w:rsid w:val="008658C1"/>
    <w:rsid w:val="00865AFD"/>
    <w:rsid w:val="00865B14"/>
    <w:rsid w:val="00866222"/>
    <w:rsid w:val="008669EA"/>
    <w:rsid w:val="00866F26"/>
    <w:rsid w:val="00867957"/>
    <w:rsid w:val="00870084"/>
    <w:rsid w:val="008701D5"/>
    <w:rsid w:val="00870A49"/>
    <w:rsid w:val="0087114C"/>
    <w:rsid w:val="00872979"/>
    <w:rsid w:val="00873574"/>
    <w:rsid w:val="00873BBB"/>
    <w:rsid w:val="008759B9"/>
    <w:rsid w:val="00875FDC"/>
    <w:rsid w:val="00876679"/>
    <w:rsid w:val="008766E1"/>
    <w:rsid w:val="00876828"/>
    <w:rsid w:val="00876C6D"/>
    <w:rsid w:val="008802BE"/>
    <w:rsid w:val="008808FD"/>
    <w:rsid w:val="0088095E"/>
    <w:rsid w:val="00882E35"/>
    <w:rsid w:val="008839C6"/>
    <w:rsid w:val="00883FEC"/>
    <w:rsid w:val="00884411"/>
    <w:rsid w:val="00884B6A"/>
    <w:rsid w:val="00885715"/>
    <w:rsid w:val="0088617B"/>
    <w:rsid w:val="00886698"/>
    <w:rsid w:val="00887FF3"/>
    <w:rsid w:val="0089009B"/>
    <w:rsid w:val="00890DB5"/>
    <w:rsid w:val="008913DA"/>
    <w:rsid w:val="00891780"/>
    <w:rsid w:val="00892250"/>
    <w:rsid w:val="0089283A"/>
    <w:rsid w:val="0089306B"/>
    <w:rsid w:val="008939EE"/>
    <w:rsid w:val="00893DB0"/>
    <w:rsid w:val="00893E93"/>
    <w:rsid w:val="008946E7"/>
    <w:rsid w:val="0089474F"/>
    <w:rsid w:val="00894B0D"/>
    <w:rsid w:val="00894D39"/>
    <w:rsid w:val="00895240"/>
    <w:rsid w:val="0089543C"/>
    <w:rsid w:val="008957C9"/>
    <w:rsid w:val="00896201"/>
    <w:rsid w:val="00896433"/>
    <w:rsid w:val="008976A3"/>
    <w:rsid w:val="008A0A55"/>
    <w:rsid w:val="008A0E00"/>
    <w:rsid w:val="008A2D7C"/>
    <w:rsid w:val="008A31CD"/>
    <w:rsid w:val="008A4E12"/>
    <w:rsid w:val="008A6AC8"/>
    <w:rsid w:val="008B11C0"/>
    <w:rsid w:val="008B12C2"/>
    <w:rsid w:val="008B1785"/>
    <w:rsid w:val="008B3F9E"/>
    <w:rsid w:val="008B58AB"/>
    <w:rsid w:val="008B59EA"/>
    <w:rsid w:val="008B7A0D"/>
    <w:rsid w:val="008B7D6B"/>
    <w:rsid w:val="008C0FC8"/>
    <w:rsid w:val="008C117C"/>
    <w:rsid w:val="008C339C"/>
    <w:rsid w:val="008C6552"/>
    <w:rsid w:val="008C716F"/>
    <w:rsid w:val="008C7724"/>
    <w:rsid w:val="008D0586"/>
    <w:rsid w:val="008D07D3"/>
    <w:rsid w:val="008D1255"/>
    <w:rsid w:val="008D234E"/>
    <w:rsid w:val="008D255A"/>
    <w:rsid w:val="008D26B1"/>
    <w:rsid w:val="008D2F6A"/>
    <w:rsid w:val="008D30DF"/>
    <w:rsid w:val="008D3466"/>
    <w:rsid w:val="008D4478"/>
    <w:rsid w:val="008D533A"/>
    <w:rsid w:val="008D5E50"/>
    <w:rsid w:val="008D6613"/>
    <w:rsid w:val="008D6C4F"/>
    <w:rsid w:val="008E0306"/>
    <w:rsid w:val="008E043D"/>
    <w:rsid w:val="008E0C38"/>
    <w:rsid w:val="008E179D"/>
    <w:rsid w:val="008E4439"/>
    <w:rsid w:val="008E4614"/>
    <w:rsid w:val="008E4909"/>
    <w:rsid w:val="008E62FE"/>
    <w:rsid w:val="008E6719"/>
    <w:rsid w:val="008E6D0D"/>
    <w:rsid w:val="008F0B20"/>
    <w:rsid w:val="008F1E0F"/>
    <w:rsid w:val="008F22B6"/>
    <w:rsid w:val="008F2C3C"/>
    <w:rsid w:val="008F7725"/>
    <w:rsid w:val="00900BE8"/>
    <w:rsid w:val="009018D6"/>
    <w:rsid w:val="00903584"/>
    <w:rsid w:val="00906FEE"/>
    <w:rsid w:val="009109B6"/>
    <w:rsid w:val="00910A90"/>
    <w:rsid w:val="00911E5C"/>
    <w:rsid w:val="00912787"/>
    <w:rsid w:val="00912B79"/>
    <w:rsid w:val="00912C8F"/>
    <w:rsid w:val="009130A2"/>
    <w:rsid w:val="009132F0"/>
    <w:rsid w:val="00913D79"/>
    <w:rsid w:val="00914294"/>
    <w:rsid w:val="00916821"/>
    <w:rsid w:val="0091720D"/>
    <w:rsid w:val="0091770A"/>
    <w:rsid w:val="0092047D"/>
    <w:rsid w:val="00920859"/>
    <w:rsid w:val="0092099B"/>
    <w:rsid w:val="009213DF"/>
    <w:rsid w:val="0092247B"/>
    <w:rsid w:val="0092261A"/>
    <w:rsid w:val="00922622"/>
    <w:rsid w:val="009228BB"/>
    <w:rsid w:val="00922CA1"/>
    <w:rsid w:val="00923211"/>
    <w:rsid w:val="009234C8"/>
    <w:rsid w:val="00925D1D"/>
    <w:rsid w:val="00926508"/>
    <w:rsid w:val="00926EE5"/>
    <w:rsid w:val="00927712"/>
    <w:rsid w:val="00930145"/>
    <w:rsid w:val="0093171B"/>
    <w:rsid w:val="0093206E"/>
    <w:rsid w:val="009334F6"/>
    <w:rsid w:val="009341FF"/>
    <w:rsid w:val="00935340"/>
    <w:rsid w:val="00936D5C"/>
    <w:rsid w:val="00936F8D"/>
    <w:rsid w:val="00937991"/>
    <w:rsid w:val="00940A51"/>
    <w:rsid w:val="00941112"/>
    <w:rsid w:val="009435E4"/>
    <w:rsid w:val="00943E6F"/>
    <w:rsid w:val="00944099"/>
    <w:rsid w:val="00944652"/>
    <w:rsid w:val="00945043"/>
    <w:rsid w:val="009456B7"/>
    <w:rsid w:val="0094585B"/>
    <w:rsid w:val="00946DFC"/>
    <w:rsid w:val="009470BC"/>
    <w:rsid w:val="009473BF"/>
    <w:rsid w:val="00947630"/>
    <w:rsid w:val="009477A2"/>
    <w:rsid w:val="00947A03"/>
    <w:rsid w:val="00947F2A"/>
    <w:rsid w:val="009502FE"/>
    <w:rsid w:val="00950C1A"/>
    <w:rsid w:val="00950D59"/>
    <w:rsid w:val="00951095"/>
    <w:rsid w:val="009511CF"/>
    <w:rsid w:val="00951717"/>
    <w:rsid w:val="00951D0D"/>
    <w:rsid w:val="00954052"/>
    <w:rsid w:val="009546E5"/>
    <w:rsid w:val="009553B4"/>
    <w:rsid w:val="00955FBA"/>
    <w:rsid w:val="00956463"/>
    <w:rsid w:val="00957022"/>
    <w:rsid w:val="0095773C"/>
    <w:rsid w:val="00957A6E"/>
    <w:rsid w:val="0096013C"/>
    <w:rsid w:val="009605F8"/>
    <w:rsid w:val="00960D3D"/>
    <w:rsid w:val="00961528"/>
    <w:rsid w:val="009618D7"/>
    <w:rsid w:val="009618EE"/>
    <w:rsid w:val="00962C92"/>
    <w:rsid w:val="009633B8"/>
    <w:rsid w:val="00964B4B"/>
    <w:rsid w:val="00965592"/>
    <w:rsid w:val="009663BC"/>
    <w:rsid w:val="0096654F"/>
    <w:rsid w:val="00966618"/>
    <w:rsid w:val="009674FC"/>
    <w:rsid w:val="00967E90"/>
    <w:rsid w:val="00970C9A"/>
    <w:rsid w:val="00973BE5"/>
    <w:rsid w:val="00974959"/>
    <w:rsid w:val="00974EBF"/>
    <w:rsid w:val="00974FC1"/>
    <w:rsid w:val="00975079"/>
    <w:rsid w:val="00975480"/>
    <w:rsid w:val="00975BBB"/>
    <w:rsid w:val="0097661C"/>
    <w:rsid w:val="00976F91"/>
    <w:rsid w:val="00977148"/>
    <w:rsid w:val="009806E0"/>
    <w:rsid w:val="00980864"/>
    <w:rsid w:val="00981CF3"/>
    <w:rsid w:val="00982138"/>
    <w:rsid w:val="00982F9D"/>
    <w:rsid w:val="00983873"/>
    <w:rsid w:val="009859CE"/>
    <w:rsid w:val="00986210"/>
    <w:rsid w:val="0098657F"/>
    <w:rsid w:val="00991790"/>
    <w:rsid w:val="00993368"/>
    <w:rsid w:val="0099465E"/>
    <w:rsid w:val="009946B0"/>
    <w:rsid w:val="009950E4"/>
    <w:rsid w:val="0099549B"/>
    <w:rsid w:val="00995B87"/>
    <w:rsid w:val="00995D23"/>
    <w:rsid w:val="009A17F5"/>
    <w:rsid w:val="009A18B0"/>
    <w:rsid w:val="009A19A8"/>
    <w:rsid w:val="009A1F76"/>
    <w:rsid w:val="009A217D"/>
    <w:rsid w:val="009A2364"/>
    <w:rsid w:val="009A3013"/>
    <w:rsid w:val="009A42CB"/>
    <w:rsid w:val="009A5C41"/>
    <w:rsid w:val="009A69DA"/>
    <w:rsid w:val="009B1434"/>
    <w:rsid w:val="009B23B1"/>
    <w:rsid w:val="009B2886"/>
    <w:rsid w:val="009B2F6B"/>
    <w:rsid w:val="009B3A35"/>
    <w:rsid w:val="009B52FC"/>
    <w:rsid w:val="009C08E7"/>
    <w:rsid w:val="009C0CCC"/>
    <w:rsid w:val="009C3BC7"/>
    <w:rsid w:val="009C3FA1"/>
    <w:rsid w:val="009C558E"/>
    <w:rsid w:val="009C5E4F"/>
    <w:rsid w:val="009C63FD"/>
    <w:rsid w:val="009C69EE"/>
    <w:rsid w:val="009C791C"/>
    <w:rsid w:val="009C7B02"/>
    <w:rsid w:val="009D02F6"/>
    <w:rsid w:val="009D075E"/>
    <w:rsid w:val="009D15DE"/>
    <w:rsid w:val="009D1DB1"/>
    <w:rsid w:val="009D25DD"/>
    <w:rsid w:val="009D39D0"/>
    <w:rsid w:val="009D3A68"/>
    <w:rsid w:val="009D3ED5"/>
    <w:rsid w:val="009D4B50"/>
    <w:rsid w:val="009D5680"/>
    <w:rsid w:val="009D5E96"/>
    <w:rsid w:val="009D5FE4"/>
    <w:rsid w:val="009D65C3"/>
    <w:rsid w:val="009D6B98"/>
    <w:rsid w:val="009D7FED"/>
    <w:rsid w:val="009E08E3"/>
    <w:rsid w:val="009E2011"/>
    <w:rsid w:val="009E294A"/>
    <w:rsid w:val="009E33D2"/>
    <w:rsid w:val="009E39E3"/>
    <w:rsid w:val="009E3FF2"/>
    <w:rsid w:val="009E4F98"/>
    <w:rsid w:val="009E638C"/>
    <w:rsid w:val="009E6B1B"/>
    <w:rsid w:val="009E6F37"/>
    <w:rsid w:val="009F0CB1"/>
    <w:rsid w:val="009F0E10"/>
    <w:rsid w:val="009F0EB3"/>
    <w:rsid w:val="009F10C3"/>
    <w:rsid w:val="009F1F71"/>
    <w:rsid w:val="009F238D"/>
    <w:rsid w:val="009F39F1"/>
    <w:rsid w:val="009F51B7"/>
    <w:rsid w:val="009F54FC"/>
    <w:rsid w:val="009F60DE"/>
    <w:rsid w:val="009F6C17"/>
    <w:rsid w:val="009F734D"/>
    <w:rsid w:val="00A00C87"/>
    <w:rsid w:val="00A012A0"/>
    <w:rsid w:val="00A0223A"/>
    <w:rsid w:val="00A0492F"/>
    <w:rsid w:val="00A05268"/>
    <w:rsid w:val="00A06837"/>
    <w:rsid w:val="00A0743B"/>
    <w:rsid w:val="00A1101B"/>
    <w:rsid w:val="00A12108"/>
    <w:rsid w:val="00A1463E"/>
    <w:rsid w:val="00A160D7"/>
    <w:rsid w:val="00A1615F"/>
    <w:rsid w:val="00A1707E"/>
    <w:rsid w:val="00A17459"/>
    <w:rsid w:val="00A213D3"/>
    <w:rsid w:val="00A22732"/>
    <w:rsid w:val="00A237F1"/>
    <w:rsid w:val="00A23B83"/>
    <w:rsid w:val="00A249A3"/>
    <w:rsid w:val="00A25145"/>
    <w:rsid w:val="00A25B8E"/>
    <w:rsid w:val="00A26643"/>
    <w:rsid w:val="00A27A43"/>
    <w:rsid w:val="00A30591"/>
    <w:rsid w:val="00A31726"/>
    <w:rsid w:val="00A31A27"/>
    <w:rsid w:val="00A32918"/>
    <w:rsid w:val="00A336A1"/>
    <w:rsid w:val="00A3447F"/>
    <w:rsid w:val="00A34708"/>
    <w:rsid w:val="00A352B5"/>
    <w:rsid w:val="00A3555F"/>
    <w:rsid w:val="00A36545"/>
    <w:rsid w:val="00A36DA6"/>
    <w:rsid w:val="00A37483"/>
    <w:rsid w:val="00A37F73"/>
    <w:rsid w:val="00A4335D"/>
    <w:rsid w:val="00A43531"/>
    <w:rsid w:val="00A43AE0"/>
    <w:rsid w:val="00A44C49"/>
    <w:rsid w:val="00A46063"/>
    <w:rsid w:val="00A461F5"/>
    <w:rsid w:val="00A466E9"/>
    <w:rsid w:val="00A475FF"/>
    <w:rsid w:val="00A47ED4"/>
    <w:rsid w:val="00A53A2C"/>
    <w:rsid w:val="00A54494"/>
    <w:rsid w:val="00A54999"/>
    <w:rsid w:val="00A5589B"/>
    <w:rsid w:val="00A55ADA"/>
    <w:rsid w:val="00A56B5A"/>
    <w:rsid w:val="00A56DDA"/>
    <w:rsid w:val="00A57214"/>
    <w:rsid w:val="00A60DDD"/>
    <w:rsid w:val="00A618ED"/>
    <w:rsid w:val="00A621E1"/>
    <w:rsid w:val="00A622BA"/>
    <w:rsid w:val="00A63AC1"/>
    <w:rsid w:val="00A63E1F"/>
    <w:rsid w:val="00A6492A"/>
    <w:rsid w:val="00A661B8"/>
    <w:rsid w:val="00A66F16"/>
    <w:rsid w:val="00A67250"/>
    <w:rsid w:val="00A7092B"/>
    <w:rsid w:val="00A70EB7"/>
    <w:rsid w:val="00A71513"/>
    <w:rsid w:val="00A7179A"/>
    <w:rsid w:val="00A7213F"/>
    <w:rsid w:val="00A7296F"/>
    <w:rsid w:val="00A72AB4"/>
    <w:rsid w:val="00A731F8"/>
    <w:rsid w:val="00A7344C"/>
    <w:rsid w:val="00A74A41"/>
    <w:rsid w:val="00A74DD6"/>
    <w:rsid w:val="00A753E0"/>
    <w:rsid w:val="00A7596B"/>
    <w:rsid w:val="00A75C43"/>
    <w:rsid w:val="00A76DDB"/>
    <w:rsid w:val="00A77C55"/>
    <w:rsid w:val="00A803CB"/>
    <w:rsid w:val="00A81695"/>
    <w:rsid w:val="00A81ACE"/>
    <w:rsid w:val="00A8243B"/>
    <w:rsid w:val="00A829BC"/>
    <w:rsid w:val="00A82A05"/>
    <w:rsid w:val="00A82CD5"/>
    <w:rsid w:val="00A85F90"/>
    <w:rsid w:val="00A85FCE"/>
    <w:rsid w:val="00A86B1A"/>
    <w:rsid w:val="00A910D6"/>
    <w:rsid w:val="00A9326F"/>
    <w:rsid w:val="00A9331F"/>
    <w:rsid w:val="00A9561C"/>
    <w:rsid w:val="00A959F4"/>
    <w:rsid w:val="00A95D2D"/>
    <w:rsid w:val="00A964D6"/>
    <w:rsid w:val="00A96596"/>
    <w:rsid w:val="00A96D3D"/>
    <w:rsid w:val="00AA187D"/>
    <w:rsid w:val="00AA2D93"/>
    <w:rsid w:val="00AA3E41"/>
    <w:rsid w:val="00AA77AA"/>
    <w:rsid w:val="00AA7BC8"/>
    <w:rsid w:val="00AB05FA"/>
    <w:rsid w:val="00AB0C55"/>
    <w:rsid w:val="00AB1062"/>
    <w:rsid w:val="00AB47F1"/>
    <w:rsid w:val="00AB5F27"/>
    <w:rsid w:val="00AB62C4"/>
    <w:rsid w:val="00AB75E4"/>
    <w:rsid w:val="00AB7DE9"/>
    <w:rsid w:val="00AC1693"/>
    <w:rsid w:val="00AC1866"/>
    <w:rsid w:val="00AC1C41"/>
    <w:rsid w:val="00AC2430"/>
    <w:rsid w:val="00AC46D5"/>
    <w:rsid w:val="00AC4AC9"/>
    <w:rsid w:val="00AC4EB1"/>
    <w:rsid w:val="00AC51C6"/>
    <w:rsid w:val="00AC562D"/>
    <w:rsid w:val="00AC63E6"/>
    <w:rsid w:val="00AC73A7"/>
    <w:rsid w:val="00AC7E35"/>
    <w:rsid w:val="00AC7FEF"/>
    <w:rsid w:val="00AD0A6B"/>
    <w:rsid w:val="00AD1541"/>
    <w:rsid w:val="00AD1626"/>
    <w:rsid w:val="00AD19FC"/>
    <w:rsid w:val="00AD44A9"/>
    <w:rsid w:val="00AD5724"/>
    <w:rsid w:val="00AD6AC1"/>
    <w:rsid w:val="00AD7731"/>
    <w:rsid w:val="00AE1A46"/>
    <w:rsid w:val="00AE2C3D"/>
    <w:rsid w:val="00AE335D"/>
    <w:rsid w:val="00AE55E8"/>
    <w:rsid w:val="00AE56CB"/>
    <w:rsid w:val="00AE6AB5"/>
    <w:rsid w:val="00AE71CF"/>
    <w:rsid w:val="00AF01DF"/>
    <w:rsid w:val="00AF0D13"/>
    <w:rsid w:val="00AF10D4"/>
    <w:rsid w:val="00AF1519"/>
    <w:rsid w:val="00AF1BE1"/>
    <w:rsid w:val="00AF23AB"/>
    <w:rsid w:val="00AF272F"/>
    <w:rsid w:val="00AF29F6"/>
    <w:rsid w:val="00AF3E0B"/>
    <w:rsid w:val="00AF4791"/>
    <w:rsid w:val="00AF54E7"/>
    <w:rsid w:val="00AF55B2"/>
    <w:rsid w:val="00AF55E1"/>
    <w:rsid w:val="00AF70BC"/>
    <w:rsid w:val="00B01580"/>
    <w:rsid w:val="00B01FE0"/>
    <w:rsid w:val="00B032A0"/>
    <w:rsid w:val="00B03623"/>
    <w:rsid w:val="00B04AA1"/>
    <w:rsid w:val="00B05099"/>
    <w:rsid w:val="00B05743"/>
    <w:rsid w:val="00B06128"/>
    <w:rsid w:val="00B067C8"/>
    <w:rsid w:val="00B06991"/>
    <w:rsid w:val="00B06A75"/>
    <w:rsid w:val="00B077F3"/>
    <w:rsid w:val="00B07B76"/>
    <w:rsid w:val="00B10CD3"/>
    <w:rsid w:val="00B13AC9"/>
    <w:rsid w:val="00B1508F"/>
    <w:rsid w:val="00B15DFD"/>
    <w:rsid w:val="00B15E44"/>
    <w:rsid w:val="00B17CCD"/>
    <w:rsid w:val="00B2068C"/>
    <w:rsid w:val="00B21AA3"/>
    <w:rsid w:val="00B221B2"/>
    <w:rsid w:val="00B22248"/>
    <w:rsid w:val="00B22F6A"/>
    <w:rsid w:val="00B232CB"/>
    <w:rsid w:val="00B23DE0"/>
    <w:rsid w:val="00B24DFA"/>
    <w:rsid w:val="00B259EC"/>
    <w:rsid w:val="00B25F0B"/>
    <w:rsid w:val="00B2696A"/>
    <w:rsid w:val="00B26A32"/>
    <w:rsid w:val="00B26A9C"/>
    <w:rsid w:val="00B270AC"/>
    <w:rsid w:val="00B27E2A"/>
    <w:rsid w:val="00B27F68"/>
    <w:rsid w:val="00B3034B"/>
    <w:rsid w:val="00B30B7A"/>
    <w:rsid w:val="00B32CE8"/>
    <w:rsid w:val="00B331F5"/>
    <w:rsid w:val="00B33422"/>
    <w:rsid w:val="00B341B9"/>
    <w:rsid w:val="00B34FFC"/>
    <w:rsid w:val="00B366D1"/>
    <w:rsid w:val="00B36B8D"/>
    <w:rsid w:val="00B37DAD"/>
    <w:rsid w:val="00B40316"/>
    <w:rsid w:val="00B40574"/>
    <w:rsid w:val="00B440DF"/>
    <w:rsid w:val="00B44177"/>
    <w:rsid w:val="00B44276"/>
    <w:rsid w:val="00B4645F"/>
    <w:rsid w:val="00B46AEC"/>
    <w:rsid w:val="00B4730A"/>
    <w:rsid w:val="00B4741E"/>
    <w:rsid w:val="00B5048D"/>
    <w:rsid w:val="00B506A5"/>
    <w:rsid w:val="00B51EEA"/>
    <w:rsid w:val="00B52465"/>
    <w:rsid w:val="00B56115"/>
    <w:rsid w:val="00B56592"/>
    <w:rsid w:val="00B60043"/>
    <w:rsid w:val="00B60066"/>
    <w:rsid w:val="00B60F4C"/>
    <w:rsid w:val="00B611EA"/>
    <w:rsid w:val="00B61419"/>
    <w:rsid w:val="00B6221F"/>
    <w:rsid w:val="00B626C7"/>
    <w:rsid w:val="00B63290"/>
    <w:rsid w:val="00B641C4"/>
    <w:rsid w:val="00B644CA"/>
    <w:rsid w:val="00B6495A"/>
    <w:rsid w:val="00B64CF3"/>
    <w:rsid w:val="00B65964"/>
    <w:rsid w:val="00B65DE2"/>
    <w:rsid w:val="00B65EBF"/>
    <w:rsid w:val="00B66226"/>
    <w:rsid w:val="00B676D3"/>
    <w:rsid w:val="00B70DE7"/>
    <w:rsid w:val="00B712C5"/>
    <w:rsid w:val="00B7184D"/>
    <w:rsid w:val="00B71F25"/>
    <w:rsid w:val="00B726CE"/>
    <w:rsid w:val="00B73F4D"/>
    <w:rsid w:val="00B741B3"/>
    <w:rsid w:val="00B7429E"/>
    <w:rsid w:val="00B742CE"/>
    <w:rsid w:val="00B74957"/>
    <w:rsid w:val="00B75185"/>
    <w:rsid w:val="00B766B8"/>
    <w:rsid w:val="00B767B6"/>
    <w:rsid w:val="00B76BE6"/>
    <w:rsid w:val="00B76F76"/>
    <w:rsid w:val="00B81E97"/>
    <w:rsid w:val="00B821D1"/>
    <w:rsid w:val="00B82600"/>
    <w:rsid w:val="00B83303"/>
    <w:rsid w:val="00B8393B"/>
    <w:rsid w:val="00B84683"/>
    <w:rsid w:val="00B84883"/>
    <w:rsid w:val="00B8491C"/>
    <w:rsid w:val="00B84A9F"/>
    <w:rsid w:val="00B84B6F"/>
    <w:rsid w:val="00B85107"/>
    <w:rsid w:val="00B85E8B"/>
    <w:rsid w:val="00B9007B"/>
    <w:rsid w:val="00B90ADC"/>
    <w:rsid w:val="00B91258"/>
    <w:rsid w:val="00B9136E"/>
    <w:rsid w:val="00B91AE8"/>
    <w:rsid w:val="00B91B38"/>
    <w:rsid w:val="00B92498"/>
    <w:rsid w:val="00B94165"/>
    <w:rsid w:val="00B94484"/>
    <w:rsid w:val="00B95F01"/>
    <w:rsid w:val="00B96929"/>
    <w:rsid w:val="00B96ECA"/>
    <w:rsid w:val="00B97707"/>
    <w:rsid w:val="00BA0294"/>
    <w:rsid w:val="00BA0D37"/>
    <w:rsid w:val="00BA10AC"/>
    <w:rsid w:val="00BA1C8E"/>
    <w:rsid w:val="00BA2A1B"/>
    <w:rsid w:val="00BA301C"/>
    <w:rsid w:val="00BA44C8"/>
    <w:rsid w:val="00BA577B"/>
    <w:rsid w:val="00BA7579"/>
    <w:rsid w:val="00BB0327"/>
    <w:rsid w:val="00BB0761"/>
    <w:rsid w:val="00BB0D40"/>
    <w:rsid w:val="00BB13A6"/>
    <w:rsid w:val="00BB2403"/>
    <w:rsid w:val="00BB267A"/>
    <w:rsid w:val="00BB3924"/>
    <w:rsid w:val="00BB4E59"/>
    <w:rsid w:val="00BB57B9"/>
    <w:rsid w:val="00BB5B2B"/>
    <w:rsid w:val="00BB7249"/>
    <w:rsid w:val="00BB7ACB"/>
    <w:rsid w:val="00BB7BE5"/>
    <w:rsid w:val="00BC02F7"/>
    <w:rsid w:val="00BC0F1F"/>
    <w:rsid w:val="00BC0FFF"/>
    <w:rsid w:val="00BC1204"/>
    <w:rsid w:val="00BC2478"/>
    <w:rsid w:val="00BC478E"/>
    <w:rsid w:val="00BC4AAA"/>
    <w:rsid w:val="00BC5F03"/>
    <w:rsid w:val="00BC739C"/>
    <w:rsid w:val="00BD0E36"/>
    <w:rsid w:val="00BD212B"/>
    <w:rsid w:val="00BD37AF"/>
    <w:rsid w:val="00BD3FF4"/>
    <w:rsid w:val="00BD4151"/>
    <w:rsid w:val="00BD41DC"/>
    <w:rsid w:val="00BD44E7"/>
    <w:rsid w:val="00BD6B59"/>
    <w:rsid w:val="00BD78C5"/>
    <w:rsid w:val="00BD7B70"/>
    <w:rsid w:val="00BE0CF0"/>
    <w:rsid w:val="00BE0F12"/>
    <w:rsid w:val="00BE1907"/>
    <w:rsid w:val="00BE2799"/>
    <w:rsid w:val="00BE2BCA"/>
    <w:rsid w:val="00BE47C6"/>
    <w:rsid w:val="00BE47FF"/>
    <w:rsid w:val="00BE487F"/>
    <w:rsid w:val="00BE530A"/>
    <w:rsid w:val="00BE5676"/>
    <w:rsid w:val="00BE67BF"/>
    <w:rsid w:val="00BE7522"/>
    <w:rsid w:val="00BE7BEA"/>
    <w:rsid w:val="00BF09E9"/>
    <w:rsid w:val="00BF125F"/>
    <w:rsid w:val="00BF28FA"/>
    <w:rsid w:val="00BF38CA"/>
    <w:rsid w:val="00BF43B6"/>
    <w:rsid w:val="00BF6947"/>
    <w:rsid w:val="00BF6C7D"/>
    <w:rsid w:val="00BF7C5C"/>
    <w:rsid w:val="00C00488"/>
    <w:rsid w:val="00C0253D"/>
    <w:rsid w:val="00C033A4"/>
    <w:rsid w:val="00C04B40"/>
    <w:rsid w:val="00C04FF1"/>
    <w:rsid w:val="00C053C5"/>
    <w:rsid w:val="00C05792"/>
    <w:rsid w:val="00C062FD"/>
    <w:rsid w:val="00C0720A"/>
    <w:rsid w:val="00C072D0"/>
    <w:rsid w:val="00C07978"/>
    <w:rsid w:val="00C106E4"/>
    <w:rsid w:val="00C128DF"/>
    <w:rsid w:val="00C13415"/>
    <w:rsid w:val="00C13433"/>
    <w:rsid w:val="00C146BC"/>
    <w:rsid w:val="00C150CD"/>
    <w:rsid w:val="00C15AAA"/>
    <w:rsid w:val="00C161B9"/>
    <w:rsid w:val="00C16891"/>
    <w:rsid w:val="00C17CF8"/>
    <w:rsid w:val="00C22380"/>
    <w:rsid w:val="00C25C51"/>
    <w:rsid w:val="00C25F13"/>
    <w:rsid w:val="00C26822"/>
    <w:rsid w:val="00C26C36"/>
    <w:rsid w:val="00C27D66"/>
    <w:rsid w:val="00C307AA"/>
    <w:rsid w:val="00C31028"/>
    <w:rsid w:val="00C3149A"/>
    <w:rsid w:val="00C31572"/>
    <w:rsid w:val="00C3321F"/>
    <w:rsid w:val="00C35054"/>
    <w:rsid w:val="00C35E3C"/>
    <w:rsid w:val="00C374CD"/>
    <w:rsid w:val="00C37FDC"/>
    <w:rsid w:val="00C40591"/>
    <w:rsid w:val="00C40BFA"/>
    <w:rsid w:val="00C40DBD"/>
    <w:rsid w:val="00C410E1"/>
    <w:rsid w:val="00C4118E"/>
    <w:rsid w:val="00C43176"/>
    <w:rsid w:val="00C44064"/>
    <w:rsid w:val="00C4568E"/>
    <w:rsid w:val="00C45B59"/>
    <w:rsid w:val="00C460A7"/>
    <w:rsid w:val="00C46CAC"/>
    <w:rsid w:val="00C46F3D"/>
    <w:rsid w:val="00C500D3"/>
    <w:rsid w:val="00C50349"/>
    <w:rsid w:val="00C50616"/>
    <w:rsid w:val="00C509FA"/>
    <w:rsid w:val="00C50E9A"/>
    <w:rsid w:val="00C5101E"/>
    <w:rsid w:val="00C54556"/>
    <w:rsid w:val="00C54828"/>
    <w:rsid w:val="00C54ADF"/>
    <w:rsid w:val="00C55F4B"/>
    <w:rsid w:val="00C57295"/>
    <w:rsid w:val="00C60694"/>
    <w:rsid w:val="00C61328"/>
    <w:rsid w:val="00C618BE"/>
    <w:rsid w:val="00C61F79"/>
    <w:rsid w:val="00C61F8C"/>
    <w:rsid w:val="00C620D4"/>
    <w:rsid w:val="00C6271F"/>
    <w:rsid w:val="00C62D17"/>
    <w:rsid w:val="00C62E05"/>
    <w:rsid w:val="00C653D2"/>
    <w:rsid w:val="00C669CE"/>
    <w:rsid w:val="00C67101"/>
    <w:rsid w:val="00C6787A"/>
    <w:rsid w:val="00C704E6"/>
    <w:rsid w:val="00C70588"/>
    <w:rsid w:val="00C70662"/>
    <w:rsid w:val="00C70D27"/>
    <w:rsid w:val="00C711FB"/>
    <w:rsid w:val="00C71592"/>
    <w:rsid w:val="00C72A3A"/>
    <w:rsid w:val="00C72B98"/>
    <w:rsid w:val="00C746CB"/>
    <w:rsid w:val="00C758E7"/>
    <w:rsid w:val="00C75D48"/>
    <w:rsid w:val="00C75FDB"/>
    <w:rsid w:val="00C762A6"/>
    <w:rsid w:val="00C76540"/>
    <w:rsid w:val="00C77FBA"/>
    <w:rsid w:val="00C81964"/>
    <w:rsid w:val="00C820B4"/>
    <w:rsid w:val="00C8218E"/>
    <w:rsid w:val="00C823F5"/>
    <w:rsid w:val="00C82F07"/>
    <w:rsid w:val="00C84326"/>
    <w:rsid w:val="00C844B8"/>
    <w:rsid w:val="00C84914"/>
    <w:rsid w:val="00C84AA9"/>
    <w:rsid w:val="00C874AD"/>
    <w:rsid w:val="00C908C0"/>
    <w:rsid w:val="00C90F95"/>
    <w:rsid w:val="00C91810"/>
    <w:rsid w:val="00C93D58"/>
    <w:rsid w:val="00C93DB3"/>
    <w:rsid w:val="00C943F4"/>
    <w:rsid w:val="00C947C9"/>
    <w:rsid w:val="00C95132"/>
    <w:rsid w:val="00C95287"/>
    <w:rsid w:val="00C95341"/>
    <w:rsid w:val="00C97651"/>
    <w:rsid w:val="00C97A3C"/>
    <w:rsid w:val="00CA0A5A"/>
    <w:rsid w:val="00CA0C66"/>
    <w:rsid w:val="00CA1768"/>
    <w:rsid w:val="00CA1F54"/>
    <w:rsid w:val="00CA23ED"/>
    <w:rsid w:val="00CA326A"/>
    <w:rsid w:val="00CA3B42"/>
    <w:rsid w:val="00CA582F"/>
    <w:rsid w:val="00CA58F3"/>
    <w:rsid w:val="00CA5A67"/>
    <w:rsid w:val="00CB018B"/>
    <w:rsid w:val="00CB066E"/>
    <w:rsid w:val="00CB1ABB"/>
    <w:rsid w:val="00CB2254"/>
    <w:rsid w:val="00CB246B"/>
    <w:rsid w:val="00CB48D3"/>
    <w:rsid w:val="00CB4DE3"/>
    <w:rsid w:val="00CB5FE4"/>
    <w:rsid w:val="00CC00F3"/>
    <w:rsid w:val="00CC0114"/>
    <w:rsid w:val="00CC0710"/>
    <w:rsid w:val="00CC0C1F"/>
    <w:rsid w:val="00CC0CF9"/>
    <w:rsid w:val="00CC100A"/>
    <w:rsid w:val="00CC1AEC"/>
    <w:rsid w:val="00CC23CC"/>
    <w:rsid w:val="00CC46CC"/>
    <w:rsid w:val="00CC4E51"/>
    <w:rsid w:val="00CC5334"/>
    <w:rsid w:val="00CC6FE2"/>
    <w:rsid w:val="00CD1033"/>
    <w:rsid w:val="00CD1651"/>
    <w:rsid w:val="00CD1FB7"/>
    <w:rsid w:val="00CD21C8"/>
    <w:rsid w:val="00CD2AF4"/>
    <w:rsid w:val="00CD397B"/>
    <w:rsid w:val="00CD3EDA"/>
    <w:rsid w:val="00CD46EE"/>
    <w:rsid w:val="00CD487F"/>
    <w:rsid w:val="00CD4B08"/>
    <w:rsid w:val="00CD4C61"/>
    <w:rsid w:val="00CD4F21"/>
    <w:rsid w:val="00CD5293"/>
    <w:rsid w:val="00CD592B"/>
    <w:rsid w:val="00CD6AFF"/>
    <w:rsid w:val="00CD6E41"/>
    <w:rsid w:val="00CD6EC7"/>
    <w:rsid w:val="00CE0076"/>
    <w:rsid w:val="00CE2CA0"/>
    <w:rsid w:val="00CE3297"/>
    <w:rsid w:val="00CE362F"/>
    <w:rsid w:val="00CE405E"/>
    <w:rsid w:val="00CE4E5B"/>
    <w:rsid w:val="00CE5AF3"/>
    <w:rsid w:val="00CE674A"/>
    <w:rsid w:val="00CE6F7D"/>
    <w:rsid w:val="00CE70CD"/>
    <w:rsid w:val="00CF0067"/>
    <w:rsid w:val="00CF03F2"/>
    <w:rsid w:val="00CF080F"/>
    <w:rsid w:val="00CF082F"/>
    <w:rsid w:val="00CF1504"/>
    <w:rsid w:val="00CF249B"/>
    <w:rsid w:val="00CF2A77"/>
    <w:rsid w:val="00CF2E96"/>
    <w:rsid w:val="00CF39D4"/>
    <w:rsid w:val="00CF4B94"/>
    <w:rsid w:val="00CF57A9"/>
    <w:rsid w:val="00CF59B1"/>
    <w:rsid w:val="00CF6446"/>
    <w:rsid w:val="00CF76F8"/>
    <w:rsid w:val="00CF7E5A"/>
    <w:rsid w:val="00D011EB"/>
    <w:rsid w:val="00D01B7C"/>
    <w:rsid w:val="00D03EBE"/>
    <w:rsid w:val="00D04806"/>
    <w:rsid w:val="00D052C2"/>
    <w:rsid w:val="00D06D6E"/>
    <w:rsid w:val="00D0750E"/>
    <w:rsid w:val="00D07859"/>
    <w:rsid w:val="00D07DF2"/>
    <w:rsid w:val="00D10335"/>
    <w:rsid w:val="00D10384"/>
    <w:rsid w:val="00D10A23"/>
    <w:rsid w:val="00D11176"/>
    <w:rsid w:val="00D111ED"/>
    <w:rsid w:val="00D123BF"/>
    <w:rsid w:val="00D13008"/>
    <w:rsid w:val="00D138C9"/>
    <w:rsid w:val="00D13DF0"/>
    <w:rsid w:val="00D14A42"/>
    <w:rsid w:val="00D15E08"/>
    <w:rsid w:val="00D165C6"/>
    <w:rsid w:val="00D16B15"/>
    <w:rsid w:val="00D16E52"/>
    <w:rsid w:val="00D17AE0"/>
    <w:rsid w:val="00D209ED"/>
    <w:rsid w:val="00D232DB"/>
    <w:rsid w:val="00D233A0"/>
    <w:rsid w:val="00D23B45"/>
    <w:rsid w:val="00D2472B"/>
    <w:rsid w:val="00D24AB1"/>
    <w:rsid w:val="00D25066"/>
    <w:rsid w:val="00D254F6"/>
    <w:rsid w:val="00D26685"/>
    <w:rsid w:val="00D26737"/>
    <w:rsid w:val="00D272E7"/>
    <w:rsid w:val="00D27418"/>
    <w:rsid w:val="00D27BC9"/>
    <w:rsid w:val="00D27E81"/>
    <w:rsid w:val="00D30365"/>
    <w:rsid w:val="00D306B1"/>
    <w:rsid w:val="00D30FAB"/>
    <w:rsid w:val="00D31503"/>
    <w:rsid w:val="00D31FFE"/>
    <w:rsid w:val="00D3281A"/>
    <w:rsid w:val="00D32DE9"/>
    <w:rsid w:val="00D32E62"/>
    <w:rsid w:val="00D337E7"/>
    <w:rsid w:val="00D343BF"/>
    <w:rsid w:val="00D35C2B"/>
    <w:rsid w:val="00D36465"/>
    <w:rsid w:val="00D364F8"/>
    <w:rsid w:val="00D3798E"/>
    <w:rsid w:val="00D37D4D"/>
    <w:rsid w:val="00D406D2"/>
    <w:rsid w:val="00D40980"/>
    <w:rsid w:val="00D40F7B"/>
    <w:rsid w:val="00D41931"/>
    <w:rsid w:val="00D441A2"/>
    <w:rsid w:val="00D441AB"/>
    <w:rsid w:val="00D444DB"/>
    <w:rsid w:val="00D451E0"/>
    <w:rsid w:val="00D45291"/>
    <w:rsid w:val="00D45980"/>
    <w:rsid w:val="00D45E29"/>
    <w:rsid w:val="00D47A42"/>
    <w:rsid w:val="00D506B6"/>
    <w:rsid w:val="00D52E3E"/>
    <w:rsid w:val="00D54877"/>
    <w:rsid w:val="00D55D27"/>
    <w:rsid w:val="00D57B1C"/>
    <w:rsid w:val="00D60038"/>
    <w:rsid w:val="00D61342"/>
    <w:rsid w:val="00D613DE"/>
    <w:rsid w:val="00D61DB8"/>
    <w:rsid w:val="00D62F9B"/>
    <w:rsid w:val="00D630B3"/>
    <w:rsid w:val="00D64C87"/>
    <w:rsid w:val="00D66774"/>
    <w:rsid w:val="00D66CA8"/>
    <w:rsid w:val="00D67CCF"/>
    <w:rsid w:val="00D67E10"/>
    <w:rsid w:val="00D7017C"/>
    <w:rsid w:val="00D70852"/>
    <w:rsid w:val="00D70A6E"/>
    <w:rsid w:val="00D73717"/>
    <w:rsid w:val="00D74124"/>
    <w:rsid w:val="00D749ED"/>
    <w:rsid w:val="00D74E29"/>
    <w:rsid w:val="00D750C8"/>
    <w:rsid w:val="00D754BD"/>
    <w:rsid w:val="00D76157"/>
    <w:rsid w:val="00D761E3"/>
    <w:rsid w:val="00D76588"/>
    <w:rsid w:val="00D77831"/>
    <w:rsid w:val="00D77903"/>
    <w:rsid w:val="00D8130E"/>
    <w:rsid w:val="00D81668"/>
    <w:rsid w:val="00D81CAE"/>
    <w:rsid w:val="00D82E02"/>
    <w:rsid w:val="00D83357"/>
    <w:rsid w:val="00D835C0"/>
    <w:rsid w:val="00D83A8E"/>
    <w:rsid w:val="00D84A68"/>
    <w:rsid w:val="00D84AC8"/>
    <w:rsid w:val="00D84AD3"/>
    <w:rsid w:val="00D861F0"/>
    <w:rsid w:val="00D9005A"/>
    <w:rsid w:val="00D90D52"/>
    <w:rsid w:val="00D90EEE"/>
    <w:rsid w:val="00D9243B"/>
    <w:rsid w:val="00D92B14"/>
    <w:rsid w:val="00D945B6"/>
    <w:rsid w:val="00D9542E"/>
    <w:rsid w:val="00D96055"/>
    <w:rsid w:val="00D9671C"/>
    <w:rsid w:val="00D96757"/>
    <w:rsid w:val="00DA0B5C"/>
    <w:rsid w:val="00DA0CFD"/>
    <w:rsid w:val="00DA0F8B"/>
    <w:rsid w:val="00DA184F"/>
    <w:rsid w:val="00DA2974"/>
    <w:rsid w:val="00DA3F3B"/>
    <w:rsid w:val="00DA433C"/>
    <w:rsid w:val="00DA572B"/>
    <w:rsid w:val="00DA5C5D"/>
    <w:rsid w:val="00DA6314"/>
    <w:rsid w:val="00DA7204"/>
    <w:rsid w:val="00DA76AA"/>
    <w:rsid w:val="00DB11D9"/>
    <w:rsid w:val="00DB269D"/>
    <w:rsid w:val="00DB2E89"/>
    <w:rsid w:val="00DB2F10"/>
    <w:rsid w:val="00DB50D3"/>
    <w:rsid w:val="00DB55B1"/>
    <w:rsid w:val="00DB5952"/>
    <w:rsid w:val="00DB69A4"/>
    <w:rsid w:val="00DC1316"/>
    <w:rsid w:val="00DC28A0"/>
    <w:rsid w:val="00DC30C7"/>
    <w:rsid w:val="00DC4719"/>
    <w:rsid w:val="00DC47A4"/>
    <w:rsid w:val="00DC50C5"/>
    <w:rsid w:val="00DC57BC"/>
    <w:rsid w:val="00DC7528"/>
    <w:rsid w:val="00DC7B7D"/>
    <w:rsid w:val="00DD0092"/>
    <w:rsid w:val="00DD255C"/>
    <w:rsid w:val="00DD2583"/>
    <w:rsid w:val="00DD29F5"/>
    <w:rsid w:val="00DD2CBE"/>
    <w:rsid w:val="00DD7B2E"/>
    <w:rsid w:val="00DD7CD5"/>
    <w:rsid w:val="00DD7F89"/>
    <w:rsid w:val="00DE0F61"/>
    <w:rsid w:val="00DE17D3"/>
    <w:rsid w:val="00DE2D25"/>
    <w:rsid w:val="00DE2DFC"/>
    <w:rsid w:val="00DE3ADD"/>
    <w:rsid w:val="00DE4F61"/>
    <w:rsid w:val="00DE55BE"/>
    <w:rsid w:val="00DE597B"/>
    <w:rsid w:val="00DE5EC2"/>
    <w:rsid w:val="00DE5FEE"/>
    <w:rsid w:val="00DE7188"/>
    <w:rsid w:val="00DF034D"/>
    <w:rsid w:val="00DF07C6"/>
    <w:rsid w:val="00DF0A50"/>
    <w:rsid w:val="00DF0B6D"/>
    <w:rsid w:val="00DF1434"/>
    <w:rsid w:val="00DF14F8"/>
    <w:rsid w:val="00DF2639"/>
    <w:rsid w:val="00DF41FD"/>
    <w:rsid w:val="00DF46A0"/>
    <w:rsid w:val="00DF5E54"/>
    <w:rsid w:val="00DF60F1"/>
    <w:rsid w:val="00DF659D"/>
    <w:rsid w:val="00DF6C30"/>
    <w:rsid w:val="00DF76A6"/>
    <w:rsid w:val="00E023E4"/>
    <w:rsid w:val="00E02E5E"/>
    <w:rsid w:val="00E036D1"/>
    <w:rsid w:val="00E0419C"/>
    <w:rsid w:val="00E045A4"/>
    <w:rsid w:val="00E06572"/>
    <w:rsid w:val="00E0676E"/>
    <w:rsid w:val="00E06DB9"/>
    <w:rsid w:val="00E07216"/>
    <w:rsid w:val="00E07508"/>
    <w:rsid w:val="00E07860"/>
    <w:rsid w:val="00E1000E"/>
    <w:rsid w:val="00E104DB"/>
    <w:rsid w:val="00E10C4C"/>
    <w:rsid w:val="00E10CE2"/>
    <w:rsid w:val="00E11323"/>
    <w:rsid w:val="00E1247D"/>
    <w:rsid w:val="00E12EC8"/>
    <w:rsid w:val="00E12F92"/>
    <w:rsid w:val="00E133CF"/>
    <w:rsid w:val="00E137EF"/>
    <w:rsid w:val="00E13D34"/>
    <w:rsid w:val="00E13EAE"/>
    <w:rsid w:val="00E155CE"/>
    <w:rsid w:val="00E16F49"/>
    <w:rsid w:val="00E21968"/>
    <w:rsid w:val="00E222AA"/>
    <w:rsid w:val="00E227E0"/>
    <w:rsid w:val="00E24DEA"/>
    <w:rsid w:val="00E24FDC"/>
    <w:rsid w:val="00E25959"/>
    <w:rsid w:val="00E25BAD"/>
    <w:rsid w:val="00E261B0"/>
    <w:rsid w:val="00E26811"/>
    <w:rsid w:val="00E26E7D"/>
    <w:rsid w:val="00E26F75"/>
    <w:rsid w:val="00E27103"/>
    <w:rsid w:val="00E27490"/>
    <w:rsid w:val="00E27BDB"/>
    <w:rsid w:val="00E308B0"/>
    <w:rsid w:val="00E314EE"/>
    <w:rsid w:val="00E3338A"/>
    <w:rsid w:val="00E334F0"/>
    <w:rsid w:val="00E345BC"/>
    <w:rsid w:val="00E35CC2"/>
    <w:rsid w:val="00E36629"/>
    <w:rsid w:val="00E40500"/>
    <w:rsid w:val="00E40D27"/>
    <w:rsid w:val="00E4183B"/>
    <w:rsid w:val="00E41DE4"/>
    <w:rsid w:val="00E4284C"/>
    <w:rsid w:val="00E432FA"/>
    <w:rsid w:val="00E436A9"/>
    <w:rsid w:val="00E43708"/>
    <w:rsid w:val="00E447A3"/>
    <w:rsid w:val="00E44A03"/>
    <w:rsid w:val="00E45266"/>
    <w:rsid w:val="00E45FB3"/>
    <w:rsid w:val="00E461F0"/>
    <w:rsid w:val="00E46E9B"/>
    <w:rsid w:val="00E472E2"/>
    <w:rsid w:val="00E501CA"/>
    <w:rsid w:val="00E50CEB"/>
    <w:rsid w:val="00E519A2"/>
    <w:rsid w:val="00E5288B"/>
    <w:rsid w:val="00E53ED8"/>
    <w:rsid w:val="00E54205"/>
    <w:rsid w:val="00E548F3"/>
    <w:rsid w:val="00E54AF7"/>
    <w:rsid w:val="00E54C78"/>
    <w:rsid w:val="00E55FDB"/>
    <w:rsid w:val="00E56D8E"/>
    <w:rsid w:val="00E60E87"/>
    <w:rsid w:val="00E610EA"/>
    <w:rsid w:val="00E62BDB"/>
    <w:rsid w:val="00E673A2"/>
    <w:rsid w:val="00E70107"/>
    <w:rsid w:val="00E7084A"/>
    <w:rsid w:val="00E7097B"/>
    <w:rsid w:val="00E7112A"/>
    <w:rsid w:val="00E73E08"/>
    <w:rsid w:val="00E75147"/>
    <w:rsid w:val="00E7753F"/>
    <w:rsid w:val="00E80268"/>
    <w:rsid w:val="00E80449"/>
    <w:rsid w:val="00E80BB8"/>
    <w:rsid w:val="00E8295C"/>
    <w:rsid w:val="00E82967"/>
    <w:rsid w:val="00E82BAC"/>
    <w:rsid w:val="00E83713"/>
    <w:rsid w:val="00E83CE6"/>
    <w:rsid w:val="00E83D7B"/>
    <w:rsid w:val="00E84281"/>
    <w:rsid w:val="00E857FE"/>
    <w:rsid w:val="00E8581C"/>
    <w:rsid w:val="00E85DA8"/>
    <w:rsid w:val="00E85DBE"/>
    <w:rsid w:val="00E85E46"/>
    <w:rsid w:val="00E860AE"/>
    <w:rsid w:val="00E86B9E"/>
    <w:rsid w:val="00E870B2"/>
    <w:rsid w:val="00E872B3"/>
    <w:rsid w:val="00E87A9C"/>
    <w:rsid w:val="00E90179"/>
    <w:rsid w:val="00E909C9"/>
    <w:rsid w:val="00E91409"/>
    <w:rsid w:val="00E91537"/>
    <w:rsid w:val="00E92506"/>
    <w:rsid w:val="00E94389"/>
    <w:rsid w:val="00E94D4E"/>
    <w:rsid w:val="00E9596B"/>
    <w:rsid w:val="00E95DA5"/>
    <w:rsid w:val="00E95F32"/>
    <w:rsid w:val="00E965F0"/>
    <w:rsid w:val="00E9732C"/>
    <w:rsid w:val="00EA25EA"/>
    <w:rsid w:val="00EA2A65"/>
    <w:rsid w:val="00EA3623"/>
    <w:rsid w:val="00EA3F8D"/>
    <w:rsid w:val="00EA45E8"/>
    <w:rsid w:val="00EA5703"/>
    <w:rsid w:val="00EA5F34"/>
    <w:rsid w:val="00EA7261"/>
    <w:rsid w:val="00EA73D4"/>
    <w:rsid w:val="00EB06C5"/>
    <w:rsid w:val="00EB1024"/>
    <w:rsid w:val="00EB1FD5"/>
    <w:rsid w:val="00EB328D"/>
    <w:rsid w:val="00EB491F"/>
    <w:rsid w:val="00EB5DE3"/>
    <w:rsid w:val="00EB630C"/>
    <w:rsid w:val="00EB71B7"/>
    <w:rsid w:val="00EB7616"/>
    <w:rsid w:val="00EC1A18"/>
    <w:rsid w:val="00EC1ABB"/>
    <w:rsid w:val="00EC2303"/>
    <w:rsid w:val="00EC25C9"/>
    <w:rsid w:val="00EC2A34"/>
    <w:rsid w:val="00EC3830"/>
    <w:rsid w:val="00EC473D"/>
    <w:rsid w:val="00EC5F56"/>
    <w:rsid w:val="00EC643A"/>
    <w:rsid w:val="00EC67CC"/>
    <w:rsid w:val="00ED0C4A"/>
    <w:rsid w:val="00ED1A2B"/>
    <w:rsid w:val="00ED20BB"/>
    <w:rsid w:val="00ED29F7"/>
    <w:rsid w:val="00ED2BC3"/>
    <w:rsid w:val="00ED4DBE"/>
    <w:rsid w:val="00ED63FA"/>
    <w:rsid w:val="00ED6601"/>
    <w:rsid w:val="00ED7A92"/>
    <w:rsid w:val="00ED7DDE"/>
    <w:rsid w:val="00EE07A3"/>
    <w:rsid w:val="00EE09C7"/>
    <w:rsid w:val="00EE11EB"/>
    <w:rsid w:val="00EE1E61"/>
    <w:rsid w:val="00EE1FC2"/>
    <w:rsid w:val="00EE25FC"/>
    <w:rsid w:val="00EE266A"/>
    <w:rsid w:val="00EE2F72"/>
    <w:rsid w:val="00EE3A6B"/>
    <w:rsid w:val="00EE4DA2"/>
    <w:rsid w:val="00EE531D"/>
    <w:rsid w:val="00EE5801"/>
    <w:rsid w:val="00EE587C"/>
    <w:rsid w:val="00EE5CAF"/>
    <w:rsid w:val="00EE5D03"/>
    <w:rsid w:val="00EE6846"/>
    <w:rsid w:val="00EE6AEC"/>
    <w:rsid w:val="00EF0254"/>
    <w:rsid w:val="00EF0ABA"/>
    <w:rsid w:val="00EF1151"/>
    <w:rsid w:val="00EF183C"/>
    <w:rsid w:val="00EF5DDB"/>
    <w:rsid w:val="00EF5E67"/>
    <w:rsid w:val="00EF640B"/>
    <w:rsid w:val="00EF7FD6"/>
    <w:rsid w:val="00F004DD"/>
    <w:rsid w:val="00F02164"/>
    <w:rsid w:val="00F02A85"/>
    <w:rsid w:val="00F03C8A"/>
    <w:rsid w:val="00F04C7E"/>
    <w:rsid w:val="00F04E90"/>
    <w:rsid w:val="00F066A9"/>
    <w:rsid w:val="00F068EA"/>
    <w:rsid w:val="00F0712D"/>
    <w:rsid w:val="00F074BA"/>
    <w:rsid w:val="00F075EB"/>
    <w:rsid w:val="00F07F64"/>
    <w:rsid w:val="00F1163A"/>
    <w:rsid w:val="00F11AA3"/>
    <w:rsid w:val="00F11FB3"/>
    <w:rsid w:val="00F12033"/>
    <w:rsid w:val="00F12839"/>
    <w:rsid w:val="00F12F7E"/>
    <w:rsid w:val="00F13580"/>
    <w:rsid w:val="00F14383"/>
    <w:rsid w:val="00F152E6"/>
    <w:rsid w:val="00F1538B"/>
    <w:rsid w:val="00F16D01"/>
    <w:rsid w:val="00F2021D"/>
    <w:rsid w:val="00F20BF3"/>
    <w:rsid w:val="00F232FB"/>
    <w:rsid w:val="00F24D76"/>
    <w:rsid w:val="00F25515"/>
    <w:rsid w:val="00F25B21"/>
    <w:rsid w:val="00F27892"/>
    <w:rsid w:val="00F30632"/>
    <w:rsid w:val="00F31F6D"/>
    <w:rsid w:val="00F32809"/>
    <w:rsid w:val="00F348A1"/>
    <w:rsid w:val="00F34B99"/>
    <w:rsid w:val="00F35D29"/>
    <w:rsid w:val="00F35EB3"/>
    <w:rsid w:val="00F40319"/>
    <w:rsid w:val="00F40796"/>
    <w:rsid w:val="00F40D83"/>
    <w:rsid w:val="00F418F5"/>
    <w:rsid w:val="00F44635"/>
    <w:rsid w:val="00F45E14"/>
    <w:rsid w:val="00F474AC"/>
    <w:rsid w:val="00F478C6"/>
    <w:rsid w:val="00F5032D"/>
    <w:rsid w:val="00F503B8"/>
    <w:rsid w:val="00F53A72"/>
    <w:rsid w:val="00F542AE"/>
    <w:rsid w:val="00F549E9"/>
    <w:rsid w:val="00F54A1B"/>
    <w:rsid w:val="00F56C0B"/>
    <w:rsid w:val="00F56E92"/>
    <w:rsid w:val="00F6015C"/>
    <w:rsid w:val="00F6148F"/>
    <w:rsid w:val="00F61C2D"/>
    <w:rsid w:val="00F62A4D"/>
    <w:rsid w:val="00F63DE7"/>
    <w:rsid w:val="00F648EB"/>
    <w:rsid w:val="00F64CDC"/>
    <w:rsid w:val="00F6589A"/>
    <w:rsid w:val="00F66651"/>
    <w:rsid w:val="00F6748A"/>
    <w:rsid w:val="00F677FD"/>
    <w:rsid w:val="00F67C11"/>
    <w:rsid w:val="00F67E89"/>
    <w:rsid w:val="00F70466"/>
    <w:rsid w:val="00F704E6"/>
    <w:rsid w:val="00F705CD"/>
    <w:rsid w:val="00F724B7"/>
    <w:rsid w:val="00F73C73"/>
    <w:rsid w:val="00F745AE"/>
    <w:rsid w:val="00F7547F"/>
    <w:rsid w:val="00F75AF0"/>
    <w:rsid w:val="00F76DA3"/>
    <w:rsid w:val="00F774C4"/>
    <w:rsid w:val="00F80659"/>
    <w:rsid w:val="00F809B5"/>
    <w:rsid w:val="00F81511"/>
    <w:rsid w:val="00F8361F"/>
    <w:rsid w:val="00F909FA"/>
    <w:rsid w:val="00F912DE"/>
    <w:rsid w:val="00F918D1"/>
    <w:rsid w:val="00F93248"/>
    <w:rsid w:val="00F9430D"/>
    <w:rsid w:val="00F94525"/>
    <w:rsid w:val="00F95E2E"/>
    <w:rsid w:val="00F96053"/>
    <w:rsid w:val="00F965F1"/>
    <w:rsid w:val="00F96F6D"/>
    <w:rsid w:val="00F97E6E"/>
    <w:rsid w:val="00FA107F"/>
    <w:rsid w:val="00FA18E0"/>
    <w:rsid w:val="00FA1D0A"/>
    <w:rsid w:val="00FA2074"/>
    <w:rsid w:val="00FA3AB1"/>
    <w:rsid w:val="00FA4A24"/>
    <w:rsid w:val="00FA6ED7"/>
    <w:rsid w:val="00FB074B"/>
    <w:rsid w:val="00FB096C"/>
    <w:rsid w:val="00FB0AED"/>
    <w:rsid w:val="00FB0EFB"/>
    <w:rsid w:val="00FB0F9A"/>
    <w:rsid w:val="00FB1197"/>
    <w:rsid w:val="00FB15E6"/>
    <w:rsid w:val="00FB16B8"/>
    <w:rsid w:val="00FB1E11"/>
    <w:rsid w:val="00FB28AF"/>
    <w:rsid w:val="00FB680D"/>
    <w:rsid w:val="00FB6BD5"/>
    <w:rsid w:val="00FB6E2F"/>
    <w:rsid w:val="00FB784C"/>
    <w:rsid w:val="00FC028C"/>
    <w:rsid w:val="00FC08F9"/>
    <w:rsid w:val="00FC0C2D"/>
    <w:rsid w:val="00FC122C"/>
    <w:rsid w:val="00FC1485"/>
    <w:rsid w:val="00FC1C5F"/>
    <w:rsid w:val="00FC20A1"/>
    <w:rsid w:val="00FC6E46"/>
    <w:rsid w:val="00FC7143"/>
    <w:rsid w:val="00FD0AEE"/>
    <w:rsid w:val="00FD24C4"/>
    <w:rsid w:val="00FD2892"/>
    <w:rsid w:val="00FD2D4F"/>
    <w:rsid w:val="00FD35DD"/>
    <w:rsid w:val="00FD3D22"/>
    <w:rsid w:val="00FD4B66"/>
    <w:rsid w:val="00FD5721"/>
    <w:rsid w:val="00FD60B7"/>
    <w:rsid w:val="00FD6C5A"/>
    <w:rsid w:val="00FD72AB"/>
    <w:rsid w:val="00FD7993"/>
    <w:rsid w:val="00FE01F4"/>
    <w:rsid w:val="00FE0C77"/>
    <w:rsid w:val="00FE1EA7"/>
    <w:rsid w:val="00FE227E"/>
    <w:rsid w:val="00FE27DF"/>
    <w:rsid w:val="00FE295B"/>
    <w:rsid w:val="00FE2E75"/>
    <w:rsid w:val="00FE31B0"/>
    <w:rsid w:val="00FE41C5"/>
    <w:rsid w:val="00FE52A6"/>
    <w:rsid w:val="00FE5371"/>
    <w:rsid w:val="00FE5F56"/>
    <w:rsid w:val="00FE60D1"/>
    <w:rsid w:val="00FE6DA3"/>
    <w:rsid w:val="00FE77D6"/>
    <w:rsid w:val="00FF041A"/>
    <w:rsid w:val="00FF12B4"/>
    <w:rsid w:val="00FF18E7"/>
    <w:rsid w:val="00FF1B5B"/>
    <w:rsid w:val="00FF2286"/>
    <w:rsid w:val="00FF2A4B"/>
    <w:rsid w:val="00FF37C7"/>
    <w:rsid w:val="00FF4BC5"/>
    <w:rsid w:val="00FF5A44"/>
    <w:rsid w:val="00FF7431"/>
    <w:rsid w:val="00FF79C3"/>
    <w:rsid w:val="01DFFE4F"/>
    <w:rsid w:val="07C58B0B"/>
    <w:rsid w:val="09237A6C"/>
    <w:rsid w:val="09A57EAE"/>
    <w:rsid w:val="0F226199"/>
    <w:rsid w:val="1644FD36"/>
    <w:rsid w:val="1ED15267"/>
    <w:rsid w:val="1FACB2FE"/>
    <w:rsid w:val="23B7A28F"/>
    <w:rsid w:val="26634803"/>
    <w:rsid w:val="2A32865E"/>
    <w:rsid w:val="2BBB2201"/>
    <w:rsid w:val="406215C0"/>
    <w:rsid w:val="469305B1"/>
    <w:rsid w:val="4B110C0A"/>
    <w:rsid w:val="4F385C57"/>
    <w:rsid w:val="4FC775A3"/>
    <w:rsid w:val="5190AF15"/>
    <w:rsid w:val="5BA18DD0"/>
    <w:rsid w:val="709AE39D"/>
    <w:rsid w:val="7362E0ED"/>
    <w:rsid w:val="7D4AF0D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A21665"/>
  <w15:chartTrackingRefBased/>
  <w15:docId w15:val="{152E5E5E-9D2B-48A2-9C04-C4824823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qFormat="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609F"/>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qFormat/>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aliases w:val="Footnote Reference Number,Footnote symbol,Footnot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qFormat/>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iPriority w:val="99"/>
    <w:unhideWhenUsed/>
    <w:rPr>
      <w:sz w:val="24"/>
      <w:szCs w:val="24"/>
    </w:rPr>
  </w:style>
  <w:style w:type="paragraph" w:styleId="Tekstprzypisudolnego">
    <w:name w:val="footnote text"/>
    <w:basedOn w:val="Normalny"/>
    <w:link w:val="TekstprzypisudolnegoZnak"/>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4"/>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5"/>
      </w:numPr>
      <w:tabs>
        <w:tab w:val="left" w:pos="850"/>
      </w:tabs>
    </w:pPr>
  </w:style>
  <w:style w:type="paragraph" w:customStyle="1" w:styleId="NumPar1">
    <w:name w:val="NumPar 1"/>
    <w:basedOn w:val="Normalny"/>
    <w:next w:val="Text1"/>
    <w:pPr>
      <w:numPr>
        <w:numId w:val="6"/>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6"/>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6"/>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6"/>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7"/>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aliases w:val="normalny tekst,Obiekt,List Paragraph1,L1,Akapit z list¹,Numerowanie,2 heading,A_wyliczenie,K-P_odwolanie,Akapit z listą5,maz_wyliczenie,opis dzialania,CW_Lista,Akapit z listą BS,T_SZ_List Paragraph,Bulle,Nag 1,BulletC,Wyliczanie"/>
    <w:basedOn w:val="Normalny"/>
    <w:link w:val="AkapitzlistZnak"/>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D40980"/>
    <w:rPr>
      <w:color w:val="605E5C"/>
      <w:shd w:val="clear" w:color="auto" w:fill="E1DFDD"/>
    </w:rPr>
  </w:style>
  <w:style w:type="character" w:customStyle="1" w:styleId="Odwoaniedokomentarza2">
    <w:name w:val="Odwołanie do komentarza2"/>
    <w:rsid w:val="009F6C17"/>
    <w:rPr>
      <w:sz w:val="16"/>
      <w:szCs w:val="16"/>
    </w:rPr>
  </w:style>
  <w:style w:type="character" w:customStyle="1" w:styleId="TekstkomentarzaZnak2">
    <w:name w:val="Tekst komentarza Znak2"/>
    <w:uiPriority w:val="99"/>
    <w:rsid w:val="009F6C17"/>
    <w:rPr>
      <w:rFonts w:ascii="Calibri" w:eastAsia="Calibri" w:hAnsi="Calibri" w:cs="Calibri"/>
      <w:lang w:eastAsia="zh-CN"/>
    </w:rPr>
  </w:style>
  <w:style w:type="character" w:customStyle="1" w:styleId="AkapitzlistZnak">
    <w:name w:val="Akapit z listą Znak"/>
    <w:aliases w:val="normalny tekst Znak,Obiekt Znak,List Paragraph1 Znak,L1 Znak,Akapit z list¹ Znak,Numerowanie Znak,2 heading Znak,A_wyliczenie Znak,K-P_odwolanie Znak,Akapit z listą5 Znak,maz_wyliczenie Znak,opis dzialania Znak,CW_Lista Znak"/>
    <w:link w:val="Akapitzlist"/>
    <w:uiPriority w:val="34"/>
    <w:qFormat/>
    <w:rsid w:val="00C40DBD"/>
    <w:rPr>
      <w:lang w:eastAsia="ar-SA"/>
    </w:rPr>
  </w:style>
  <w:style w:type="character" w:customStyle="1" w:styleId="ListLabel26">
    <w:name w:val="ListLabel 26"/>
    <w:qFormat/>
    <w:rsid w:val="00680E51"/>
    <w:rPr>
      <w:rFonts w:ascii="Verdana" w:hAnsi="Verdana" w:cs="Verdana"/>
      <w:sz w:val="18"/>
      <w:szCs w:val="18"/>
    </w:rPr>
  </w:style>
  <w:style w:type="paragraph" w:customStyle="1" w:styleId="tekstost">
    <w:name w:val="tekst ost"/>
    <w:basedOn w:val="Normalny"/>
    <w:rsid w:val="00D9542E"/>
    <w:pPr>
      <w:suppressAutoHyphens w:val="0"/>
      <w:overflowPunct w:val="0"/>
      <w:autoSpaceDE w:val="0"/>
      <w:autoSpaceDN w:val="0"/>
      <w:adjustRightInd w:val="0"/>
      <w:jc w:val="both"/>
      <w:textAlignment w:val="baseline"/>
    </w:pPr>
    <w:rPr>
      <w:rFonts w:eastAsia="Times New Roman"/>
      <w:lang w:eastAsia="pl-PL"/>
    </w:rPr>
  </w:style>
  <w:style w:type="paragraph" w:customStyle="1" w:styleId="Style36">
    <w:name w:val="Style36"/>
    <w:basedOn w:val="Normalny"/>
    <w:rsid w:val="00D9542E"/>
    <w:pPr>
      <w:widowControl w:val="0"/>
      <w:suppressAutoHyphens w:val="0"/>
      <w:autoSpaceDE w:val="0"/>
      <w:autoSpaceDN w:val="0"/>
      <w:adjustRightInd w:val="0"/>
      <w:spacing w:line="276" w:lineRule="exact"/>
      <w:ind w:hanging="350"/>
      <w:jc w:val="both"/>
    </w:pPr>
    <w:rPr>
      <w:rFonts w:eastAsia="Times New Roman"/>
      <w:sz w:val="24"/>
      <w:szCs w:val="24"/>
      <w:lang w:eastAsia="pl-PL"/>
    </w:rPr>
  </w:style>
  <w:style w:type="paragraph" w:customStyle="1" w:styleId="pf0">
    <w:name w:val="pf0"/>
    <w:basedOn w:val="Normalny"/>
    <w:rsid w:val="00A30591"/>
    <w:pPr>
      <w:suppressAutoHyphens w:val="0"/>
      <w:spacing w:before="100" w:beforeAutospacing="1" w:after="100" w:afterAutospacing="1"/>
    </w:pPr>
    <w:rPr>
      <w:rFonts w:eastAsia="Times New Roman"/>
      <w:sz w:val="24"/>
      <w:szCs w:val="24"/>
      <w:lang w:eastAsia="pl-PL"/>
    </w:rPr>
  </w:style>
  <w:style w:type="character" w:customStyle="1" w:styleId="cf01">
    <w:name w:val="cf01"/>
    <w:basedOn w:val="Domylnaczcionkaakapitu"/>
    <w:rsid w:val="00A305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74349">
      <w:bodyDiv w:val="1"/>
      <w:marLeft w:val="0"/>
      <w:marRight w:val="0"/>
      <w:marTop w:val="0"/>
      <w:marBottom w:val="0"/>
      <w:divBdr>
        <w:top w:val="none" w:sz="0" w:space="0" w:color="auto"/>
        <w:left w:val="none" w:sz="0" w:space="0" w:color="auto"/>
        <w:bottom w:val="none" w:sz="0" w:space="0" w:color="auto"/>
        <w:right w:val="none" w:sz="0" w:space="0" w:color="auto"/>
      </w:divBdr>
    </w:div>
    <w:div w:id="811795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62B4A15066E324FB2B3344BD004FD3E" ma:contentTypeVersion="15" ma:contentTypeDescription="Utwórz nowy dokument." ma:contentTypeScope="" ma:versionID="938338dae4d742f6830095b6aa68bb33">
  <xsd:schema xmlns:xsd="http://www.w3.org/2001/XMLSchema" xmlns:xs="http://www.w3.org/2001/XMLSchema" xmlns:p="http://schemas.microsoft.com/office/2006/metadata/properties" xmlns:ns2="133270a7-9bb4-4fe4-929c-57ec4a817b21" xmlns:ns3="8b8f6ed9-a0e6-4d4b-bc2c-45c11dc344a4" targetNamespace="http://schemas.microsoft.com/office/2006/metadata/properties" ma:root="true" ma:fieldsID="0aa3ea19578033a58259558f6ef2b6cc" ns2:_="" ns3:_="">
    <xsd:import namespace="133270a7-9bb4-4fe4-929c-57ec4a817b21"/>
    <xsd:import namespace="8b8f6ed9-a0e6-4d4b-bc2c-45c11dc344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70a7-9bb4-4fe4-929c-57ec4a817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77da29fd-1caf-4c2f-bdfb-396b5dc36f6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f6ed9-a0e6-4d4b-bc2c-45c11dc344a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5d2bc447-0e45-44c2-b630-6ed5c2240ad2}" ma:internalName="TaxCatchAll" ma:showField="CatchAllData" ma:web="8b8f6ed9-a0e6-4d4b-bc2c-45c11dc3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b8f6ed9-a0e6-4d4b-bc2c-45c11dc344a4" xsi:nil="true"/>
    <lcf76f155ced4ddcb4097134ff3c332f xmlns="133270a7-9bb4-4fe4-929c-57ec4a817b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670925-981F-4A60-B6E7-6627F9804D38}">
  <ds:schemaRefs>
    <ds:schemaRef ds:uri="http://schemas.microsoft.com/sharepoint/v3/contenttype/forms"/>
  </ds:schemaRefs>
</ds:datastoreItem>
</file>

<file path=customXml/itemProps2.xml><?xml version="1.0" encoding="utf-8"?>
<ds:datastoreItem xmlns:ds="http://schemas.openxmlformats.org/officeDocument/2006/customXml" ds:itemID="{8BA4E94A-9191-4C1A-B0C3-12C28E620DE1}">
  <ds:schemaRefs>
    <ds:schemaRef ds:uri="http://schemas.openxmlformats.org/officeDocument/2006/bibliography"/>
  </ds:schemaRefs>
</ds:datastoreItem>
</file>

<file path=customXml/itemProps3.xml><?xml version="1.0" encoding="utf-8"?>
<ds:datastoreItem xmlns:ds="http://schemas.openxmlformats.org/officeDocument/2006/customXml" ds:itemID="{5BAD5920-64EB-48CD-90FD-875AA53DF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270a7-9bb4-4fe4-929c-57ec4a817b21"/>
    <ds:schemaRef ds:uri="8b8f6ed9-a0e6-4d4b-bc2c-45c11dc3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AEB0E-D809-4434-AB67-4AB9DF2FDF98}">
  <ds:schemaRefs>
    <ds:schemaRef ds:uri="http://purl.org/dc/terms/"/>
    <ds:schemaRef ds:uri="133270a7-9bb4-4fe4-929c-57ec4a817b21"/>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8b8f6ed9-a0e6-4d4b-bc2c-45c11dc344a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12765</Words>
  <Characters>76594</Characters>
  <Application>Microsoft Office Word</Application>
  <DocSecurity>4</DocSecurity>
  <Lines>638</Lines>
  <Paragraphs>178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Agnieszka Ościk</cp:lastModifiedBy>
  <cp:revision>2</cp:revision>
  <cp:lastPrinted>2024-12-09T16:03:00Z</cp:lastPrinted>
  <dcterms:created xsi:type="dcterms:W3CDTF">2025-03-11T07:10:00Z</dcterms:created>
  <dcterms:modified xsi:type="dcterms:W3CDTF">2025-03-11T07:10:00Z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y fmtid="{D5CDD505-2E9C-101B-9397-08002B2CF9AE}" pid="3" name="ContentTypeId">
    <vt:lpwstr>0x010100062B4A15066E324FB2B3344BD004FD3E</vt:lpwstr>
  </property>
  <property fmtid="{D5CDD505-2E9C-101B-9397-08002B2CF9AE}" pid="4" name="MediaServiceImageTags">
    <vt:lpwstr/>
  </property>
</Properties>
</file>