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9CFB" w14:textId="3043C9C0" w:rsidR="003A43C9" w:rsidRPr="00330D35" w:rsidRDefault="00002522" w:rsidP="00330D35">
      <w:pPr>
        <w:jc w:val="right"/>
        <w:rPr>
          <w:rFonts w:ascii="Times New Roman" w:hAnsi="Times New Roman"/>
          <w:sz w:val="24"/>
          <w:szCs w:val="24"/>
        </w:rPr>
      </w:pPr>
      <w:r w:rsidRPr="00330D35">
        <w:rPr>
          <w:rFonts w:ascii="Times New Roman" w:hAnsi="Times New Roman"/>
          <w:sz w:val="24"/>
          <w:szCs w:val="24"/>
        </w:rPr>
        <w:t>G</w:t>
      </w:r>
      <w:r w:rsidR="003A43C9" w:rsidRPr="00330D35">
        <w:rPr>
          <w:rFonts w:ascii="Times New Roman" w:hAnsi="Times New Roman"/>
          <w:sz w:val="24"/>
          <w:szCs w:val="24"/>
        </w:rPr>
        <w:t xml:space="preserve">rodzisk Mazowiecki, dn. </w:t>
      </w:r>
      <w:r w:rsidR="00BC6D66">
        <w:rPr>
          <w:rFonts w:ascii="Times New Roman" w:hAnsi="Times New Roman"/>
          <w:sz w:val="24"/>
          <w:szCs w:val="24"/>
        </w:rPr>
        <w:t>10</w:t>
      </w:r>
      <w:r w:rsidR="00E01AF3" w:rsidRPr="00330D35">
        <w:rPr>
          <w:rFonts w:ascii="Times New Roman" w:hAnsi="Times New Roman"/>
          <w:sz w:val="24"/>
          <w:szCs w:val="24"/>
        </w:rPr>
        <w:t>.0</w:t>
      </w:r>
      <w:r w:rsidR="00330D35" w:rsidRPr="00330D35">
        <w:rPr>
          <w:rFonts w:ascii="Times New Roman" w:hAnsi="Times New Roman"/>
          <w:sz w:val="24"/>
          <w:szCs w:val="24"/>
        </w:rPr>
        <w:t>2</w:t>
      </w:r>
      <w:r w:rsidR="00E01AF3" w:rsidRPr="00330D35">
        <w:rPr>
          <w:rFonts w:ascii="Times New Roman" w:hAnsi="Times New Roman"/>
          <w:sz w:val="24"/>
          <w:szCs w:val="24"/>
        </w:rPr>
        <w:t>.2025</w:t>
      </w:r>
      <w:r w:rsidR="003A43C9" w:rsidRPr="00330D35">
        <w:rPr>
          <w:rFonts w:ascii="Times New Roman" w:hAnsi="Times New Roman"/>
          <w:sz w:val="24"/>
          <w:szCs w:val="24"/>
        </w:rPr>
        <w:t xml:space="preserve"> r.</w:t>
      </w:r>
    </w:p>
    <w:p w14:paraId="7AD8FD1B" w14:textId="77777777" w:rsidR="0066685A" w:rsidRPr="0066685A" w:rsidRDefault="0066685A" w:rsidP="00991B0B">
      <w:pPr>
        <w:tabs>
          <w:tab w:val="left" w:pos="0"/>
        </w:tabs>
        <w:suppressAutoHyphens/>
        <w:spacing w:after="0" w:line="240" w:lineRule="auto"/>
        <w:outlineLvl w:val="1"/>
        <w:rPr>
          <w:rFonts w:ascii="Times New Roman" w:hAnsi="Times New Roman"/>
          <w:b/>
          <w:sz w:val="32"/>
          <w:szCs w:val="32"/>
          <w:lang w:eastAsia="pl-PL"/>
        </w:rPr>
      </w:pPr>
      <w:bookmarkStart w:id="0" w:name="_Hlk106196457"/>
      <w:r w:rsidRPr="0066685A">
        <w:rPr>
          <w:rFonts w:ascii="Times New Roman" w:hAnsi="Times New Roman"/>
          <w:b/>
          <w:sz w:val="32"/>
          <w:szCs w:val="32"/>
          <w:lang w:eastAsia="pl-PL"/>
        </w:rPr>
        <w:t>ZAMAWIAJĄCY:</w:t>
      </w:r>
    </w:p>
    <w:p w14:paraId="7172F04A" w14:textId="77777777" w:rsidR="0066685A" w:rsidRPr="0066685A" w:rsidRDefault="0066685A" w:rsidP="00991B0B">
      <w:pPr>
        <w:tabs>
          <w:tab w:val="left" w:pos="0"/>
        </w:tabs>
        <w:suppressAutoHyphens/>
        <w:spacing w:after="0" w:line="240" w:lineRule="auto"/>
        <w:outlineLvl w:val="1"/>
        <w:rPr>
          <w:rFonts w:ascii="Times New Roman" w:hAnsi="Times New Roman"/>
          <w:b/>
          <w:sz w:val="28"/>
          <w:szCs w:val="28"/>
          <w:lang w:eastAsia="pl-PL"/>
        </w:rPr>
      </w:pPr>
      <w:r w:rsidRPr="0066685A">
        <w:rPr>
          <w:rFonts w:ascii="Times New Roman" w:hAnsi="Times New Roman"/>
          <w:b/>
          <w:sz w:val="28"/>
          <w:szCs w:val="28"/>
          <w:lang w:eastAsia="pl-PL"/>
        </w:rPr>
        <w:t xml:space="preserve">Samodzielny Publiczny Specjalistyczny </w:t>
      </w:r>
    </w:p>
    <w:p w14:paraId="61792DE8" w14:textId="77777777" w:rsidR="0066685A" w:rsidRPr="0066685A" w:rsidRDefault="0066685A" w:rsidP="00991B0B">
      <w:pPr>
        <w:tabs>
          <w:tab w:val="left" w:pos="0"/>
        </w:tabs>
        <w:suppressAutoHyphens/>
        <w:spacing w:after="0" w:line="240" w:lineRule="auto"/>
        <w:outlineLvl w:val="1"/>
        <w:rPr>
          <w:rFonts w:ascii="Times New Roman" w:hAnsi="Times New Roman"/>
          <w:b/>
          <w:sz w:val="28"/>
          <w:szCs w:val="28"/>
          <w:lang w:eastAsia="pl-PL"/>
        </w:rPr>
      </w:pPr>
      <w:r w:rsidRPr="0066685A">
        <w:rPr>
          <w:rFonts w:ascii="Times New Roman" w:hAnsi="Times New Roman"/>
          <w:b/>
          <w:sz w:val="28"/>
          <w:szCs w:val="28"/>
          <w:lang w:eastAsia="pl-PL"/>
        </w:rPr>
        <w:t>Szpital Zachodni</w:t>
      </w:r>
    </w:p>
    <w:p w14:paraId="00E31432" w14:textId="77777777" w:rsidR="0066685A" w:rsidRPr="0066685A" w:rsidRDefault="0066685A" w:rsidP="00991B0B">
      <w:pPr>
        <w:tabs>
          <w:tab w:val="left" w:pos="0"/>
        </w:tabs>
        <w:suppressAutoHyphens/>
        <w:spacing w:after="0" w:line="240" w:lineRule="auto"/>
        <w:outlineLvl w:val="1"/>
        <w:rPr>
          <w:rFonts w:ascii="Times New Roman" w:hAnsi="Times New Roman"/>
          <w:b/>
          <w:sz w:val="28"/>
          <w:szCs w:val="28"/>
          <w:lang w:eastAsia="pl-PL"/>
        </w:rPr>
      </w:pPr>
      <w:r w:rsidRPr="0066685A">
        <w:rPr>
          <w:rFonts w:ascii="Times New Roman" w:hAnsi="Times New Roman"/>
          <w:b/>
          <w:sz w:val="28"/>
          <w:szCs w:val="28"/>
          <w:lang w:eastAsia="pl-PL"/>
        </w:rPr>
        <w:t>im. Św. Jana Pawła II</w:t>
      </w:r>
    </w:p>
    <w:p w14:paraId="228A7FC2" w14:textId="77777777" w:rsidR="0066685A" w:rsidRPr="0066685A" w:rsidRDefault="0066685A" w:rsidP="00991B0B">
      <w:pPr>
        <w:tabs>
          <w:tab w:val="left" w:pos="0"/>
        </w:tabs>
        <w:suppressAutoHyphens/>
        <w:spacing w:after="0" w:line="240" w:lineRule="auto"/>
        <w:outlineLvl w:val="1"/>
        <w:rPr>
          <w:rFonts w:ascii="Times New Roman" w:hAnsi="Times New Roman"/>
          <w:b/>
          <w:sz w:val="28"/>
          <w:szCs w:val="28"/>
          <w:lang w:eastAsia="pl-PL"/>
        </w:rPr>
      </w:pPr>
      <w:r w:rsidRPr="0066685A">
        <w:rPr>
          <w:rFonts w:ascii="Times New Roman" w:hAnsi="Times New Roman"/>
          <w:b/>
          <w:sz w:val="28"/>
          <w:szCs w:val="28"/>
          <w:lang w:eastAsia="pl-PL"/>
        </w:rPr>
        <w:t xml:space="preserve">05-825 Grodzisk Mazowiecki </w:t>
      </w:r>
    </w:p>
    <w:bookmarkEnd w:id="0"/>
    <w:p w14:paraId="3653F4CB" w14:textId="77777777" w:rsidR="0066685A" w:rsidRPr="0066685A" w:rsidRDefault="0066685A" w:rsidP="00991B0B">
      <w:pPr>
        <w:tabs>
          <w:tab w:val="left" w:pos="0"/>
        </w:tabs>
        <w:suppressAutoHyphens/>
        <w:spacing w:after="0" w:line="240" w:lineRule="auto"/>
        <w:outlineLvl w:val="1"/>
        <w:rPr>
          <w:rFonts w:ascii="Times New Roman" w:hAnsi="Times New Roman"/>
          <w:b/>
          <w:sz w:val="28"/>
          <w:szCs w:val="28"/>
          <w:lang w:eastAsia="pl-PL"/>
        </w:rPr>
      </w:pPr>
      <w:r w:rsidRPr="0066685A">
        <w:rPr>
          <w:rFonts w:ascii="Times New Roman" w:hAnsi="Times New Roman"/>
          <w:b/>
          <w:sz w:val="28"/>
          <w:szCs w:val="28"/>
          <w:lang w:eastAsia="pl-PL"/>
        </w:rPr>
        <w:t>ul. Daleka 11</w:t>
      </w:r>
    </w:p>
    <w:p w14:paraId="4DE2E161" w14:textId="77777777" w:rsidR="0066685A" w:rsidRPr="0066685A" w:rsidRDefault="0066685A" w:rsidP="00991B0B">
      <w:pPr>
        <w:tabs>
          <w:tab w:val="left" w:pos="0"/>
        </w:tabs>
        <w:suppressAutoHyphens/>
        <w:spacing w:after="0" w:line="240" w:lineRule="auto"/>
        <w:outlineLvl w:val="1"/>
        <w:rPr>
          <w:rFonts w:ascii="Times New Roman" w:hAnsi="Times New Roman"/>
          <w:b/>
          <w:sz w:val="28"/>
          <w:szCs w:val="28"/>
          <w:lang w:eastAsia="pl-PL"/>
        </w:rPr>
      </w:pPr>
      <w:r w:rsidRPr="0066685A">
        <w:rPr>
          <w:rFonts w:ascii="Times New Roman" w:hAnsi="Times New Roman"/>
          <w:b/>
          <w:sz w:val="28"/>
          <w:szCs w:val="28"/>
          <w:lang w:eastAsia="pl-PL"/>
        </w:rPr>
        <w:t>tel. 0-22 755-91-15; fax. 0-22 755-91-10</w:t>
      </w:r>
    </w:p>
    <w:p w14:paraId="13ED2F4A" w14:textId="77777777" w:rsidR="0066685A" w:rsidRPr="0066685A" w:rsidRDefault="0066685A" w:rsidP="00991B0B">
      <w:pPr>
        <w:tabs>
          <w:tab w:val="left" w:pos="0"/>
        </w:tabs>
        <w:suppressAutoHyphens/>
        <w:spacing w:after="0" w:line="240" w:lineRule="auto"/>
        <w:outlineLvl w:val="1"/>
        <w:rPr>
          <w:rFonts w:ascii="Times New Roman" w:hAnsi="Times New Roman"/>
          <w:b/>
          <w:sz w:val="24"/>
          <w:szCs w:val="24"/>
          <w:lang w:eastAsia="pl-PL"/>
        </w:rPr>
      </w:pPr>
      <w:r w:rsidRPr="0066685A">
        <w:rPr>
          <w:rFonts w:ascii="Times New Roman" w:hAnsi="Times New Roman"/>
          <w:b/>
          <w:sz w:val="24"/>
          <w:szCs w:val="24"/>
          <w:lang w:eastAsia="pl-PL"/>
        </w:rPr>
        <w:t>Adres strony internetowej Zamawiającego:</w:t>
      </w:r>
    </w:p>
    <w:p w14:paraId="0D3BF6B0" w14:textId="77777777" w:rsidR="0066685A" w:rsidRPr="0066685A" w:rsidRDefault="0066685A" w:rsidP="00991B0B">
      <w:pPr>
        <w:tabs>
          <w:tab w:val="left" w:pos="0"/>
        </w:tabs>
        <w:suppressAutoHyphens/>
        <w:spacing w:after="0" w:line="240" w:lineRule="auto"/>
        <w:outlineLvl w:val="1"/>
        <w:rPr>
          <w:rFonts w:ascii="Times New Roman" w:hAnsi="Times New Roman"/>
          <w:b/>
          <w:sz w:val="24"/>
          <w:szCs w:val="24"/>
          <w:lang w:eastAsia="pl-PL"/>
        </w:rPr>
      </w:pPr>
      <w:r w:rsidRPr="0066685A">
        <w:rPr>
          <w:rFonts w:ascii="Times New Roman" w:hAnsi="Times New Roman"/>
          <w:b/>
          <w:sz w:val="24"/>
          <w:szCs w:val="24"/>
          <w:lang w:eastAsia="pl-PL"/>
        </w:rPr>
        <w:t>https://szpitalzachodni.pl/</w:t>
      </w:r>
    </w:p>
    <w:p w14:paraId="50737862" w14:textId="77777777" w:rsidR="0066685A" w:rsidRPr="0066685A" w:rsidRDefault="0066685A" w:rsidP="00991B0B">
      <w:pPr>
        <w:tabs>
          <w:tab w:val="left" w:pos="0"/>
        </w:tabs>
        <w:suppressAutoHyphens/>
        <w:spacing w:after="0" w:line="240" w:lineRule="auto"/>
        <w:outlineLvl w:val="1"/>
        <w:rPr>
          <w:rFonts w:ascii="Times New Roman" w:hAnsi="Times New Roman"/>
          <w:b/>
          <w:sz w:val="24"/>
          <w:szCs w:val="24"/>
          <w:lang w:eastAsia="pl-PL"/>
        </w:rPr>
      </w:pPr>
      <w:r w:rsidRPr="0066685A">
        <w:rPr>
          <w:rFonts w:ascii="Times New Roman" w:hAnsi="Times New Roman"/>
          <w:b/>
          <w:sz w:val="24"/>
          <w:szCs w:val="24"/>
          <w:lang w:eastAsia="pl-PL"/>
        </w:rPr>
        <w:t>Adres strony internetowej prowadzonego postępowania:</w:t>
      </w:r>
    </w:p>
    <w:p w14:paraId="4F34DACF" w14:textId="01ABB416" w:rsidR="001F0C76" w:rsidRPr="001F0C76" w:rsidRDefault="001F0C76" w:rsidP="001F0C76">
      <w:pPr>
        <w:rPr>
          <w:rFonts w:ascii="Times New Roman" w:hAnsi="Times New Roman"/>
          <w:b/>
          <w:bCs/>
          <w:sz w:val="24"/>
          <w:szCs w:val="24"/>
        </w:rPr>
      </w:pPr>
      <w:r w:rsidRPr="001F0C76">
        <w:rPr>
          <w:rFonts w:ascii="Times New Roman" w:hAnsi="Times New Roman"/>
          <w:b/>
          <w:bCs/>
          <w:sz w:val="24"/>
          <w:szCs w:val="24"/>
          <w:lang w:eastAsia="pl-PL"/>
        </w:rPr>
        <w:t>https://platformazakupowa.pl/pn/szpitalzachodni/proceedings</w:t>
      </w:r>
    </w:p>
    <w:p w14:paraId="7ADE52EE" w14:textId="2ADF2FAD" w:rsidR="003A43C9" w:rsidRDefault="003A43C9" w:rsidP="00991B0B">
      <w:pPr>
        <w:keepNext/>
        <w:tabs>
          <w:tab w:val="left" w:pos="0"/>
        </w:tabs>
        <w:suppressAutoHyphens/>
        <w:spacing w:before="240" w:after="240" w:line="240" w:lineRule="auto"/>
        <w:outlineLvl w:val="1"/>
        <w:rPr>
          <w:rFonts w:ascii="Times New Roman" w:eastAsia="Times New Roman" w:hAnsi="Times New Roman"/>
          <w:b/>
          <w:sz w:val="28"/>
          <w:szCs w:val="28"/>
          <w:lang w:eastAsia="pl-PL"/>
        </w:rPr>
      </w:pPr>
      <w:r w:rsidRPr="00AA2782">
        <w:rPr>
          <w:rFonts w:ascii="Times New Roman" w:eastAsia="Times New Roman" w:hAnsi="Times New Roman"/>
          <w:b/>
          <w:sz w:val="28"/>
          <w:szCs w:val="28"/>
          <w:lang w:eastAsia="pl-PL"/>
        </w:rPr>
        <w:t>Nr procedury: SPSSZ/</w:t>
      </w:r>
      <w:r w:rsidR="001F0C76">
        <w:rPr>
          <w:rFonts w:ascii="Times New Roman" w:eastAsia="Times New Roman" w:hAnsi="Times New Roman"/>
          <w:b/>
          <w:sz w:val="28"/>
          <w:szCs w:val="28"/>
          <w:lang w:eastAsia="pl-PL"/>
        </w:rPr>
        <w:t>5</w:t>
      </w:r>
      <w:r w:rsidR="009B2E5E" w:rsidRPr="00AA2782">
        <w:rPr>
          <w:rFonts w:ascii="Times New Roman" w:eastAsia="Times New Roman" w:hAnsi="Times New Roman"/>
          <w:b/>
          <w:sz w:val="28"/>
          <w:szCs w:val="28"/>
          <w:lang w:eastAsia="pl-PL"/>
        </w:rPr>
        <w:t>/U/2</w:t>
      </w:r>
      <w:r w:rsidR="00AA27C9">
        <w:rPr>
          <w:rFonts w:ascii="Times New Roman" w:eastAsia="Times New Roman" w:hAnsi="Times New Roman"/>
          <w:b/>
          <w:sz w:val="28"/>
          <w:szCs w:val="28"/>
          <w:lang w:eastAsia="pl-PL"/>
        </w:rPr>
        <w:t>5</w:t>
      </w:r>
    </w:p>
    <w:p w14:paraId="3E2065AE" w14:textId="77777777" w:rsidR="00605C41" w:rsidRDefault="00605C41" w:rsidP="00991B0B">
      <w:pPr>
        <w:keepNext/>
        <w:tabs>
          <w:tab w:val="left" w:pos="0"/>
        </w:tabs>
        <w:suppressAutoHyphens/>
        <w:spacing w:before="240" w:after="240" w:line="240" w:lineRule="auto"/>
        <w:outlineLvl w:val="1"/>
        <w:rPr>
          <w:rFonts w:ascii="Times New Roman" w:eastAsia="Times New Roman" w:hAnsi="Times New Roman"/>
          <w:b/>
          <w:sz w:val="28"/>
          <w:szCs w:val="28"/>
          <w:lang w:eastAsia="pl-PL"/>
        </w:rPr>
      </w:pPr>
    </w:p>
    <w:p w14:paraId="7BE9895E" w14:textId="77777777" w:rsidR="00605C41" w:rsidRPr="003D7F80" w:rsidRDefault="00605C41" w:rsidP="00991B0B">
      <w:pPr>
        <w:keepNext/>
        <w:tabs>
          <w:tab w:val="left" w:pos="0"/>
        </w:tabs>
        <w:suppressAutoHyphens/>
        <w:spacing w:before="240" w:after="240" w:line="240" w:lineRule="auto"/>
        <w:outlineLvl w:val="1"/>
        <w:rPr>
          <w:rFonts w:ascii="Times New Roman" w:eastAsia="Times New Roman" w:hAnsi="Times New Roman"/>
          <w:b/>
          <w:sz w:val="28"/>
          <w:szCs w:val="28"/>
          <w:lang w:eastAsia="pl-PL"/>
        </w:rPr>
      </w:pPr>
    </w:p>
    <w:p w14:paraId="4947CE17" w14:textId="77777777" w:rsidR="003A43C9" w:rsidRPr="00F51516" w:rsidRDefault="003A43C9" w:rsidP="00605C41">
      <w:pPr>
        <w:keepNext/>
        <w:suppressAutoHyphens/>
        <w:spacing w:before="480" w:after="0" w:line="480" w:lineRule="auto"/>
        <w:jc w:val="center"/>
        <w:outlineLvl w:val="1"/>
        <w:rPr>
          <w:rFonts w:ascii="Times New Roman" w:eastAsia="Times New Roman" w:hAnsi="Times New Roman"/>
          <w:b/>
          <w:sz w:val="32"/>
          <w:szCs w:val="20"/>
          <w:lang w:eastAsia="pl-PL"/>
        </w:rPr>
      </w:pPr>
      <w:r w:rsidRPr="00F51516">
        <w:rPr>
          <w:rFonts w:ascii="Times New Roman" w:eastAsia="Times New Roman" w:hAnsi="Times New Roman"/>
          <w:b/>
          <w:sz w:val="32"/>
          <w:szCs w:val="20"/>
          <w:lang w:eastAsia="pl-PL"/>
        </w:rPr>
        <w:t>SPECYFIKACJA   WARUNKÓW</w:t>
      </w:r>
      <w:r w:rsidR="00605C41">
        <w:rPr>
          <w:rFonts w:ascii="Times New Roman" w:eastAsia="Times New Roman" w:hAnsi="Times New Roman"/>
          <w:b/>
          <w:sz w:val="32"/>
          <w:szCs w:val="20"/>
          <w:lang w:eastAsia="pl-PL"/>
        </w:rPr>
        <w:t xml:space="preserve"> </w:t>
      </w:r>
      <w:r w:rsidRPr="00F51516">
        <w:rPr>
          <w:rFonts w:ascii="Times New Roman" w:eastAsia="Times New Roman" w:hAnsi="Times New Roman"/>
          <w:b/>
          <w:sz w:val="32"/>
          <w:szCs w:val="20"/>
          <w:lang w:eastAsia="pl-PL"/>
        </w:rPr>
        <w:t>ZAMÓWIENIA</w:t>
      </w:r>
    </w:p>
    <w:p w14:paraId="62BA1468" w14:textId="77777777" w:rsidR="00625A2C" w:rsidRDefault="003A43C9" w:rsidP="00991B0B">
      <w:pPr>
        <w:keepNext/>
        <w:suppressAutoHyphens/>
        <w:spacing w:before="480" w:after="240" w:line="240" w:lineRule="auto"/>
        <w:jc w:val="center"/>
        <w:outlineLvl w:val="1"/>
        <w:rPr>
          <w:rFonts w:ascii="Times New Roman" w:eastAsia="Times New Roman" w:hAnsi="Times New Roman"/>
          <w:b/>
          <w:sz w:val="28"/>
          <w:szCs w:val="28"/>
          <w:lang w:eastAsia="pl-PL"/>
        </w:rPr>
      </w:pPr>
      <w:r w:rsidRPr="00F51516">
        <w:rPr>
          <w:rFonts w:ascii="Times New Roman" w:eastAsia="Times New Roman" w:hAnsi="Times New Roman"/>
          <w:b/>
          <w:sz w:val="28"/>
          <w:szCs w:val="28"/>
          <w:lang w:eastAsia="pl-PL"/>
        </w:rPr>
        <w:t>DOTYCZY:</w:t>
      </w:r>
      <w:r w:rsidR="00FA7054" w:rsidRPr="00F51516">
        <w:rPr>
          <w:rFonts w:ascii="Times New Roman" w:eastAsia="Times New Roman" w:hAnsi="Times New Roman"/>
          <w:b/>
          <w:sz w:val="28"/>
          <w:szCs w:val="28"/>
          <w:lang w:eastAsia="pl-PL"/>
        </w:rPr>
        <w:t xml:space="preserve"> </w:t>
      </w:r>
    </w:p>
    <w:p w14:paraId="17ADC1A2" w14:textId="77777777" w:rsidR="003A43C9" w:rsidRPr="00F51516" w:rsidRDefault="00E01AF3" w:rsidP="00E01AF3">
      <w:pPr>
        <w:keepNext/>
        <w:tabs>
          <w:tab w:val="left" w:pos="0"/>
        </w:tabs>
        <w:suppressAutoHyphens/>
        <w:spacing w:after="0" w:line="276" w:lineRule="auto"/>
        <w:jc w:val="both"/>
        <w:outlineLvl w:val="1"/>
        <w:rPr>
          <w:rFonts w:ascii="Times New Roman" w:eastAsia="Times New Roman" w:hAnsi="Times New Roman"/>
          <w:b/>
          <w:sz w:val="28"/>
          <w:szCs w:val="28"/>
          <w:lang w:eastAsia="pl-PL"/>
        </w:rPr>
      </w:pPr>
      <w:bookmarkStart w:id="1" w:name="_Hlk63845274"/>
      <w:bookmarkStart w:id="2" w:name="_Hlk124161859"/>
      <w:r w:rsidRPr="00F51516">
        <w:rPr>
          <w:rFonts w:ascii="Times New Roman" w:eastAsia="Times New Roman" w:hAnsi="Times New Roman"/>
          <w:b/>
          <w:sz w:val="28"/>
          <w:szCs w:val="28"/>
          <w:lang w:eastAsia="pl-PL"/>
        </w:rPr>
        <w:t>ŚWIADCZENIA U</w:t>
      </w:r>
      <w:bookmarkStart w:id="3" w:name="_Hlk61857835"/>
      <w:r w:rsidRPr="00F51516">
        <w:rPr>
          <w:rFonts w:ascii="Times New Roman" w:eastAsia="Times New Roman" w:hAnsi="Times New Roman"/>
          <w:b/>
          <w:sz w:val="28"/>
          <w:szCs w:val="28"/>
          <w:lang w:eastAsia="pl-PL"/>
        </w:rPr>
        <w:t xml:space="preserve">SŁUG SPRZĄTANIA Z DEZYNFEKCJĄ, TRANSPORTU WEWNĘTRZNEGO, POMOCY PRZY OBSŁUDZE PACJENTA, </w:t>
      </w:r>
      <w:r>
        <w:rPr>
          <w:rFonts w:ascii="Times New Roman" w:eastAsia="Times New Roman" w:hAnsi="Times New Roman"/>
          <w:b/>
          <w:sz w:val="28"/>
          <w:szCs w:val="28"/>
          <w:lang w:eastAsia="pl-PL"/>
        </w:rPr>
        <w:t xml:space="preserve">USŁUDZE DOZORU MIENIA I PROWADZENIA PORTIERNI </w:t>
      </w:r>
      <w:r w:rsidRPr="00F51516">
        <w:rPr>
          <w:rFonts w:ascii="Times New Roman" w:eastAsia="Times New Roman" w:hAnsi="Times New Roman"/>
          <w:b/>
          <w:sz w:val="28"/>
          <w:szCs w:val="28"/>
          <w:lang w:eastAsia="pl-PL"/>
        </w:rPr>
        <w:t xml:space="preserve">ORAZ OBSŁUGI SZATNI </w:t>
      </w:r>
      <w:bookmarkEnd w:id="1"/>
      <w:bookmarkEnd w:id="3"/>
      <w:r w:rsidRPr="00F51516">
        <w:rPr>
          <w:rFonts w:ascii="Times New Roman" w:eastAsia="Times New Roman" w:hAnsi="Times New Roman"/>
          <w:b/>
          <w:sz w:val="28"/>
          <w:szCs w:val="28"/>
          <w:lang w:eastAsia="pl-PL"/>
        </w:rPr>
        <w:t>W SZPITALU ZACHODNIM W</w:t>
      </w:r>
      <w:r>
        <w:rPr>
          <w:rFonts w:ascii="Times New Roman" w:eastAsia="Times New Roman" w:hAnsi="Times New Roman"/>
          <w:b/>
          <w:sz w:val="28"/>
          <w:szCs w:val="28"/>
          <w:lang w:eastAsia="pl-PL"/>
        </w:rPr>
        <w:t xml:space="preserve"> </w:t>
      </w:r>
      <w:r w:rsidRPr="00F51516">
        <w:rPr>
          <w:rFonts w:ascii="Times New Roman" w:eastAsia="Times New Roman" w:hAnsi="Times New Roman"/>
          <w:b/>
          <w:sz w:val="28"/>
          <w:szCs w:val="28"/>
          <w:lang w:eastAsia="pl-PL"/>
        </w:rPr>
        <w:t>GRODZISKU MAZOWIECKIM.</w:t>
      </w:r>
    </w:p>
    <w:bookmarkEnd w:id="2"/>
    <w:p w14:paraId="7FEA343F" w14:textId="77777777" w:rsidR="003A43C9" w:rsidRPr="00F51516" w:rsidRDefault="003A43C9" w:rsidP="00991B0B">
      <w:pPr>
        <w:keepNext/>
        <w:tabs>
          <w:tab w:val="left" w:pos="0"/>
        </w:tabs>
        <w:suppressAutoHyphens/>
        <w:spacing w:before="1200" w:after="1200" w:line="240" w:lineRule="auto"/>
        <w:jc w:val="right"/>
        <w:outlineLvl w:val="1"/>
        <w:rPr>
          <w:rFonts w:ascii="Times New Roman" w:eastAsia="Times New Roman" w:hAnsi="Times New Roman"/>
          <w:b/>
          <w:sz w:val="32"/>
          <w:szCs w:val="32"/>
          <w:lang w:eastAsia="pl-PL"/>
        </w:rPr>
      </w:pPr>
      <w:r w:rsidRPr="00F51516">
        <w:rPr>
          <w:rFonts w:ascii="Times New Roman" w:eastAsia="Times New Roman" w:hAnsi="Times New Roman"/>
          <w:b/>
          <w:sz w:val="32"/>
          <w:szCs w:val="32"/>
          <w:lang w:eastAsia="pl-PL"/>
        </w:rPr>
        <w:t>ZATWIERDZAM:</w:t>
      </w:r>
    </w:p>
    <w:p w14:paraId="56E35144" w14:textId="77777777" w:rsidR="00922E40" w:rsidRDefault="00922E40" w:rsidP="00991B0B"/>
    <w:p w14:paraId="69B18B9F" w14:textId="77777777" w:rsidR="00922E40" w:rsidRDefault="00922E40" w:rsidP="00991B0B"/>
    <w:p w14:paraId="5B463E82" w14:textId="10C87D1B" w:rsidR="006B4FD4" w:rsidRPr="000A0C55" w:rsidRDefault="00922E40" w:rsidP="00991B0B">
      <w:pPr>
        <w:rPr>
          <w:rFonts w:ascii="Times New Roman" w:hAnsi="Times New Roman"/>
          <w:sz w:val="24"/>
          <w:szCs w:val="24"/>
        </w:rPr>
      </w:pPr>
      <w:r w:rsidRPr="00D6041C">
        <w:rPr>
          <w:rFonts w:ascii="Times New Roman" w:hAnsi="Times New Roman"/>
          <w:sz w:val="24"/>
          <w:szCs w:val="24"/>
        </w:rPr>
        <w:t xml:space="preserve">Specyfikacja  warunków zamówienia zawiera </w:t>
      </w:r>
      <w:r w:rsidR="00994887" w:rsidRPr="00994887">
        <w:rPr>
          <w:rFonts w:ascii="Times New Roman" w:hAnsi="Times New Roman"/>
          <w:sz w:val="24"/>
          <w:szCs w:val="24"/>
        </w:rPr>
        <w:t>1</w:t>
      </w:r>
      <w:r w:rsidR="003C1812">
        <w:rPr>
          <w:rFonts w:ascii="Times New Roman" w:hAnsi="Times New Roman"/>
          <w:sz w:val="24"/>
          <w:szCs w:val="24"/>
        </w:rPr>
        <w:t>10</w:t>
      </w:r>
      <w:r w:rsidRPr="00994887">
        <w:rPr>
          <w:rFonts w:ascii="Times New Roman" w:hAnsi="Times New Roman"/>
          <w:sz w:val="24"/>
          <w:szCs w:val="24"/>
        </w:rPr>
        <w:t xml:space="preserve"> </w:t>
      </w:r>
      <w:r w:rsidRPr="00D6041C">
        <w:rPr>
          <w:rFonts w:ascii="Times New Roman" w:hAnsi="Times New Roman"/>
          <w:sz w:val="24"/>
          <w:szCs w:val="24"/>
        </w:rPr>
        <w:t>ponumerowanych</w:t>
      </w:r>
      <w:r w:rsidR="0087171E" w:rsidRPr="00D6041C">
        <w:rPr>
          <w:rFonts w:ascii="Times New Roman" w:hAnsi="Times New Roman"/>
          <w:sz w:val="24"/>
          <w:szCs w:val="24"/>
        </w:rPr>
        <w:t xml:space="preserve"> stron</w:t>
      </w:r>
      <w:r w:rsidR="000A0C55" w:rsidRPr="00D6041C">
        <w:rPr>
          <w:rFonts w:ascii="Times New Roman" w:hAnsi="Times New Roman"/>
          <w:sz w:val="24"/>
          <w:szCs w:val="24"/>
        </w:rPr>
        <w:t>.</w:t>
      </w:r>
    </w:p>
    <w:p w14:paraId="30D8E2B6" w14:textId="77777777" w:rsidR="00922E40" w:rsidRDefault="00922E40" w:rsidP="00991B0B"/>
    <w:p w14:paraId="0B7E1FA9" w14:textId="77777777" w:rsidR="00536D53" w:rsidRPr="00ED19E7" w:rsidRDefault="00536D53" w:rsidP="00991B0B">
      <w:pPr>
        <w:pStyle w:val="Akapitzlist"/>
        <w:ind w:left="0"/>
        <w:rPr>
          <w:rFonts w:ascii="Times New Roman" w:eastAsia="Times New Roman" w:hAnsi="Times New Roman"/>
          <w:b/>
          <w:sz w:val="24"/>
          <w:szCs w:val="24"/>
          <w:u w:val="single"/>
          <w:lang w:eastAsia="pl-PL"/>
        </w:rPr>
      </w:pPr>
      <w:r w:rsidRPr="00ED19E7">
        <w:rPr>
          <w:rFonts w:ascii="Times New Roman" w:eastAsia="Times New Roman" w:hAnsi="Times New Roman"/>
          <w:b/>
          <w:sz w:val="24"/>
          <w:szCs w:val="24"/>
          <w:u w:val="single"/>
          <w:lang w:eastAsia="pl-PL"/>
        </w:rPr>
        <w:lastRenderedPageBreak/>
        <w:t>INFORMACJE OGÓLNE</w:t>
      </w:r>
    </w:p>
    <w:p w14:paraId="00914B13" w14:textId="77777777" w:rsidR="00536D53" w:rsidRPr="009B15C8" w:rsidRDefault="00536D53" w:rsidP="00991B0B">
      <w:pPr>
        <w:numPr>
          <w:ilvl w:val="0"/>
          <w:numId w:val="1"/>
        </w:numPr>
        <w:suppressAutoHyphens/>
        <w:spacing w:after="0" w:line="240" w:lineRule="auto"/>
        <w:ind w:left="0" w:hanging="426"/>
        <w:jc w:val="both"/>
        <w:rPr>
          <w:rFonts w:ascii="Times New Roman" w:eastAsia="Times New Roman" w:hAnsi="Times New Roman"/>
          <w:sz w:val="24"/>
          <w:szCs w:val="24"/>
          <w:lang w:eastAsia="pl-PL"/>
        </w:rPr>
      </w:pPr>
      <w:r w:rsidRPr="00F51516">
        <w:rPr>
          <w:rFonts w:ascii="Times New Roman" w:eastAsia="Arial Unicode MS" w:hAnsi="Times New Roman"/>
          <w:color w:val="000000"/>
          <w:sz w:val="24"/>
          <w:szCs w:val="24"/>
          <w:lang w:eastAsia="pl-PL"/>
        </w:rPr>
        <w:t xml:space="preserve">Postępowanie o udzielenie zamówienia publicznego prowadzone jest w trybie przetargu nieograniczonego na </w:t>
      </w:r>
      <w:r w:rsidR="00FA7054" w:rsidRPr="009B15C8">
        <w:rPr>
          <w:rFonts w:ascii="Times New Roman" w:eastAsia="Arial Unicode MS" w:hAnsi="Times New Roman"/>
          <w:b/>
          <w:bCs/>
          <w:color w:val="000000"/>
          <w:sz w:val="24"/>
          <w:szCs w:val="24"/>
          <w:lang w:eastAsia="pl-PL"/>
        </w:rPr>
        <w:t xml:space="preserve">świadczenie </w:t>
      </w:r>
      <w:bookmarkStart w:id="4" w:name="_Hlk61858411"/>
      <w:bookmarkStart w:id="5" w:name="_Hlk63415502"/>
      <w:r w:rsidR="009B15C8" w:rsidRPr="009B15C8">
        <w:rPr>
          <w:rFonts w:ascii="Times New Roman" w:eastAsia="Arial Unicode MS" w:hAnsi="Times New Roman"/>
          <w:b/>
          <w:bCs/>
          <w:color w:val="000000"/>
          <w:sz w:val="24"/>
          <w:szCs w:val="24"/>
          <w:lang w:eastAsia="pl-PL"/>
        </w:rPr>
        <w:t>u</w:t>
      </w:r>
      <w:r w:rsidRPr="009B15C8">
        <w:rPr>
          <w:rFonts w:ascii="Times New Roman" w:eastAsia="Times New Roman" w:hAnsi="Times New Roman"/>
          <w:b/>
          <w:bCs/>
          <w:sz w:val="24"/>
          <w:szCs w:val="24"/>
          <w:lang w:eastAsia="pl-PL"/>
        </w:rPr>
        <w:t xml:space="preserve">sług sprzątania z dezynfekcją, transportu wewnętrznego, pomocy przy obsłudze pacjenta, </w:t>
      </w:r>
      <w:r w:rsidR="00606B19" w:rsidRPr="009B15C8">
        <w:rPr>
          <w:rFonts w:ascii="Times New Roman" w:eastAsia="Times New Roman" w:hAnsi="Times New Roman"/>
          <w:b/>
          <w:bCs/>
          <w:sz w:val="24"/>
          <w:szCs w:val="24"/>
          <w:lang w:eastAsia="pl-PL"/>
        </w:rPr>
        <w:t>usłu</w:t>
      </w:r>
      <w:r w:rsidR="00994D56" w:rsidRPr="009B15C8">
        <w:rPr>
          <w:rFonts w:ascii="Times New Roman" w:eastAsia="Times New Roman" w:hAnsi="Times New Roman"/>
          <w:b/>
          <w:bCs/>
          <w:sz w:val="24"/>
          <w:szCs w:val="24"/>
          <w:lang w:eastAsia="pl-PL"/>
        </w:rPr>
        <w:t>gi</w:t>
      </w:r>
      <w:r w:rsidR="00606B19" w:rsidRPr="009B15C8">
        <w:rPr>
          <w:rFonts w:ascii="Times New Roman" w:eastAsia="Times New Roman" w:hAnsi="Times New Roman"/>
          <w:b/>
          <w:bCs/>
          <w:sz w:val="24"/>
          <w:szCs w:val="24"/>
          <w:lang w:eastAsia="pl-PL"/>
        </w:rPr>
        <w:t xml:space="preserve"> dozoru mienia i</w:t>
      </w:r>
      <w:r w:rsidR="00ED19E7" w:rsidRPr="009B15C8">
        <w:rPr>
          <w:rFonts w:ascii="Times New Roman" w:eastAsia="Times New Roman" w:hAnsi="Times New Roman"/>
          <w:b/>
          <w:bCs/>
          <w:sz w:val="24"/>
          <w:szCs w:val="24"/>
          <w:lang w:eastAsia="pl-PL"/>
        </w:rPr>
        <w:t> </w:t>
      </w:r>
      <w:r w:rsidR="00606B19" w:rsidRPr="009B15C8">
        <w:rPr>
          <w:rFonts w:ascii="Times New Roman" w:eastAsia="Times New Roman" w:hAnsi="Times New Roman"/>
          <w:b/>
          <w:bCs/>
          <w:sz w:val="24"/>
          <w:szCs w:val="24"/>
          <w:lang w:eastAsia="pl-PL"/>
        </w:rPr>
        <w:t xml:space="preserve">prowadzenia portierni </w:t>
      </w:r>
      <w:r w:rsidRPr="009B15C8">
        <w:rPr>
          <w:rFonts w:ascii="Times New Roman" w:eastAsia="Times New Roman" w:hAnsi="Times New Roman"/>
          <w:b/>
          <w:bCs/>
          <w:sz w:val="24"/>
          <w:szCs w:val="24"/>
          <w:lang w:eastAsia="pl-PL"/>
        </w:rPr>
        <w:t>oraz obsługi szatni</w:t>
      </w:r>
      <w:bookmarkEnd w:id="4"/>
      <w:r w:rsidR="00452F4B" w:rsidRPr="009B15C8">
        <w:rPr>
          <w:b/>
          <w:bCs/>
        </w:rPr>
        <w:t xml:space="preserve"> </w:t>
      </w:r>
      <w:bookmarkStart w:id="6" w:name="_Hlk131157173"/>
      <w:r w:rsidR="00452F4B" w:rsidRPr="009B15C8">
        <w:rPr>
          <w:rFonts w:ascii="Times New Roman" w:eastAsia="Times New Roman" w:hAnsi="Times New Roman"/>
          <w:b/>
          <w:bCs/>
          <w:sz w:val="24"/>
          <w:szCs w:val="24"/>
          <w:lang w:eastAsia="pl-PL"/>
        </w:rPr>
        <w:t>w Szpitalu Zachodnim w Grodzisku Mazowieckim</w:t>
      </w:r>
      <w:bookmarkEnd w:id="5"/>
      <w:r w:rsidR="00590772">
        <w:rPr>
          <w:rFonts w:ascii="Times New Roman" w:eastAsia="Times New Roman" w:hAnsi="Times New Roman"/>
          <w:b/>
          <w:bCs/>
          <w:sz w:val="24"/>
          <w:szCs w:val="24"/>
          <w:lang w:eastAsia="pl-PL"/>
        </w:rPr>
        <w:t xml:space="preserve"> </w:t>
      </w:r>
      <w:r w:rsidRPr="00F51516">
        <w:rPr>
          <w:rFonts w:ascii="Times New Roman" w:eastAsia="Times New Roman" w:hAnsi="Times New Roman"/>
          <w:b/>
          <w:sz w:val="24"/>
          <w:szCs w:val="24"/>
          <w:lang w:eastAsia="pl-PL"/>
        </w:rPr>
        <w:t xml:space="preserve"> </w:t>
      </w:r>
      <w:bookmarkEnd w:id="6"/>
      <w:r w:rsidRPr="00F51516">
        <w:rPr>
          <w:rFonts w:ascii="Times New Roman" w:eastAsia="Times New Roman" w:hAnsi="Times New Roman"/>
          <w:sz w:val="24"/>
          <w:szCs w:val="24"/>
          <w:shd w:val="clear" w:color="auto" w:fill="FFFFFF"/>
          <w:lang w:eastAsia="pl-PL"/>
        </w:rPr>
        <w:t xml:space="preserve">o wartości zamówienia przekraczającej progi unijne, o jakich stanowi art. 3 </w:t>
      </w:r>
      <w:r w:rsidRPr="00F51516">
        <w:rPr>
          <w:rFonts w:ascii="Times New Roman" w:eastAsia="Arial Unicode MS" w:hAnsi="Times New Roman"/>
          <w:color w:val="000000"/>
          <w:sz w:val="24"/>
          <w:szCs w:val="24"/>
          <w:lang w:eastAsia="pl-PL"/>
        </w:rPr>
        <w:t>ustawy z dnia 11 września 2019 r. Prawo zamówień publicznych</w:t>
      </w:r>
      <w:r w:rsidRPr="00F51516">
        <w:rPr>
          <w:rFonts w:ascii="Times New Roman" w:eastAsia="Times New Roman" w:hAnsi="Times New Roman"/>
          <w:sz w:val="24"/>
          <w:szCs w:val="24"/>
          <w:lang w:eastAsia="pl-PL"/>
        </w:rPr>
        <w:t xml:space="preserve"> </w:t>
      </w:r>
      <w:r w:rsidRPr="00F51516">
        <w:rPr>
          <w:rFonts w:ascii="Times New Roman" w:eastAsia="Arial Unicode MS" w:hAnsi="Times New Roman"/>
          <w:color w:val="000000"/>
          <w:sz w:val="24"/>
          <w:szCs w:val="24"/>
          <w:lang w:eastAsia="pl-PL"/>
        </w:rPr>
        <w:t>oraz aktów wykonawczych wydanych na jej podstawie.</w:t>
      </w:r>
    </w:p>
    <w:p w14:paraId="60F9BF9D" w14:textId="77777777" w:rsidR="009B15C8" w:rsidRPr="00701512" w:rsidRDefault="00E80B17" w:rsidP="00991B0B">
      <w:pPr>
        <w:numPr>
          <w:ilvl w:val="0"/>
          <w:numId w:val="1"/>
        </w:numPr>
        <w:suppressAutoHyphens/>
        <w:spacing w:after="0" w:line="240" w:lineRule="auto"/>
        <w:ind w:left="0" w:hanging="426"/>
        <w:jc w:val="both"/>
        <w:rPr>
          <w:rFonts w:ascii="Times New Roman" w:eastAsia="Times New Roman" w:hAnsi="Times New Roman"/>
          <w:sz w:val="24"/>
          <w:szCs w:val="24"/>
          <w:lang w:eastAsia="pl-PL"/>
        </w:rPr>
      </w:pPr>
      <w:r w:rsidRPr="00E80B17">
        <w:rPr>
          <w:rFonts w:ascii="Times New Roman" w:eastAsia="Times New Roman" w:hAnsi="Times New Roman"/>
          <w:sz w:val="24"/>
          <w:szCs w:val="24"/>
          <w:lang w:eastAsia="pl-PL"/>
        </w:rPr>
        <w:t>Postępowanie prowadzone jest w języku polskim.</w:t>
      </w:r>
    </w:p>
    <w:p w14:paraId="6838CE37" w14:textId="541DD735" w:rsidR="00701512" w:rsidRPr="00014B1D" w:rsidRDefault="00701512" w:rsidP="00991B0B">
      <w:pPr>
        <w:numPr>
          <w:ilvl w:val="0"/>
          <w:numId w:val="1"/>
        </w:numPr>
        <w:suppressAutoHyphens/>
        <w:spacing w:after="0" w:line="240" w:lineRule="auto"/>
        <w:ind w:left="0" w:hanging="426"/>
        <w:jc w:val="both"/>
        <w:rPr>
          <w:rFonts w:ascii="Times New Roman" w:eastAsia="Times New Roman" w:hAnsi="Times New Roman"/>
          <w:sz w:val="24"/>
          <w:szCs w:val="24"/>
          <w:lang w:eastAsia="pl-PL"/>
        </w:rPr>
      </w:pPr>
      <w:r w:rsidRPr="00014B1D">
        <w:rPr>
          <w:rFonts w:ascii="Times New Roman" w:eastAsia="Times New Roman" w:hAnsi="Times New Roman"/>
          <w:sz w:val="24"/>
          <w:szCs w:val="24"/>
          <w:lang w:eastAsia="pl-PL"/>
        </w:rPr>
        <w:t>Zamawiający przewiduje zastosowanie tzw. procedury odwróconej, o której mowa w art. 139 ust. 1 ustawy P</w:t>
      </w:r>
      <w:r w:rsidR="004E6731">
        <w:rPr>
          <w:rFonts w:ascii="Times New Roman" w:eastAsia="Times New Roman" w:hAnsi="Times New Roman"/>
          <w:sz w:val="24"/>
          <w:szCs w:val="24"/>
          <w:lang w:eastAsia="pl-PL"/>
        </w:rPr>
        <w:t>zp</w:t>
      </w:r>
      <w:r w:rsidRPr="00014B1D">
        <w:rPr>
          <w:rFonts w:ascii="Times New Roman" w:eastAsia="Times New Roman" w:hAnsi="Times New Roman"/>
          <w:sz w:val="24"/>
          <w:szCs w:val="24"/>
          <w:lang w:eastAsia="pl-PL"/>
        </w:rPr>
        <w:t>, tj. Zamawiający najpierw dokona badania i oceny ofert, a następnie dokona kwalifikacji podmiotowej Wykonawcy, którego oferta została najwyżej oceniona, w zakresie braku podstaw wykluczenia oraz spełniania warunków udziału w postępowaniu.</w:t>
      </w:r>
    </w:p>
    <w:p w14:paraId="664BF3A9" w14:textId="77777777" w:rsidR="00536D53" w:rsidRPr="00F51516" w:rsidRDefault="00536D53" w:rsidP="00991B0B">
      <w:pPr>
        <w:numPr>
          <w:ilvl w:val="0"/>
          <w:numId w:val="1"/>
        </w:numPr>
        <w:suppressAutoHyphens/>
        <w:spacing w:after="0" w:line="240" w:lineRule="auto"/>
        <w:ind w:left="0" w:hanging="426"/>
        <w:jc w:val="both"/>
        <w:rPr>
          <w:rFonts w:ascii="Times New Roman" w:eastAsia="Times New Roman" w:hAnsi="Times New Roman"/>
          <w:sz w:val="24"/>
          <w:szCs w:val="24"/>
          <w:lang w:eastAsia="pl-PL"/>
        </w:rPr>
      </w:pPr>
      <w:r w:rsidRPr="00F51516">
        <w:rPr>
          <w:rFonts w:ascii="Times New Roman" w:eastAsia="Times New Roman" w:hAnsi="Times New Roman"/>
          <w:sz w:val="24"/>
          <w:szCs w:val="24"/>
          <w:shd w:val="clear" w:color="auto" w:fill="FFFFFF"/>
          <w:lang w:eastAsia="pl-P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D19E7">
        <w:rPr>
          <w:rFonts w:ascii="Times New Roman" w:eastAsia="Times New Roman" w:hAnsi="Times New Roman"/>
          <w:sz w:val="24"/>
          <w:szCs w:val="24"/>
          <w:shd w:val="clear" w:color="auto" w:fill="FFFFFF"/>
          <w:lang w:eastAsia="pl-PL"/>
        </w:rPr>
        <w:t xml:space="preserve"> </w:t>
      </w:r>
      <w:r w:rsidRPr="00F51516">
        <w:rPr>
          <w:rFonts w:ascii="Times New Roman" w:eastAsia="Times New Roman" w:hAnsi="Times New Roman"/>
          <w:sz w:val="24"/>
          <w:szCs w:val="24"/>
          <w:shd w:val="clear" w:color="auto" w:fill="FFFFFF"/>
          <w:lang w:eastAsia="pl-PL"/>
        </w:rPr>
        <w:t>(Dz.U. z 2020 r. poz. 2452).</w:t>
      </w:r>
    </w:p>
    <w:p w14:paraId="0ACF98E1" w14:textId="77777777" w:rsidR="00536D53" w:rsidRPr="00F51516" w:rsidRDefault="00536D53" w:rsidP="00276D05">
      <w:pPr>
        <w:numPr>
          <w:ilvl w:val="0"/>
          <w:numId w:val="1"/>
        </w:numPr>
        <w:suppressAutoHyphens/>
        <w:spacing w:after="0" w:line="240" w:lineRule="auto"/>
        <w:ind w:left="0" w:hanging="425"/>
        <w:jc w:val="both"/>
        <w:rPr>
          <w:rFonts w:ascii="Times New Roman" w:eastAsia="Times New Roman" w:hAnsi="Times New Roman"/>
          <w:sz w:val="24"/>
          <w:szCs w:val="24"/>
          <w:lang w:eastAsia="pl-PL"/>
        </w:rPr>
      </w:pPr>
      <w:r w:rsidRPr="00F51516">
        <w:rPr>
          <w:rFonts w:ascii="Times New Roman" w:eastAsia="Arial Unicode MS" w:hAnsi="Times New Roman"/>
          <w:color w:val="000000"/>
          <w:sz w:val="24"/>
          <w:szCs w:val="24"/>
          <w:lang w:eastAsia="pl-PL"/>
        </w:rPr>
        <w:t>Użyte w niniejszej Specyfikacji Warunków Zamówienia (oraz w załącznikach) terminy mają następujące znaczenie:</w:t>
      </w:r>
    </w:p>
    <w:p w14:paraId="512139FC" w14:textId="77777777" w:rsidR="00276D05" w:rsidRDefault="00536D53" w:rsidP="00276D05">
      <w:pPr>
        <w:numPr>
          <w:ilvl w:val="0"/>
          <w:numId w:val="2"/>
        </w:numPr>
        <w:autoSpaceDE w:val="0"/>
        <w:autoSpaceDN w:val="0"/>
        <w:adjustRightInd w:val="0"/>
        <w:spacing w:after="0" w:line="240" w:lineRule="auto"/>
        <w:ind w:left="284" w:hanging="284"/>
        <w:jc w:val="both"/>
        <w:rPr>
          <w:rFonts w:ascii="Times New Roman" w:eastAsia="Arial Unicode MS" w:hAnsi="Times New Roman"/>
          <w:sz w:val="24"/>
          <w:szCs w:val="24"/>
          <w:lang w:eastAsia="pl-PL"/>
        </w:rPr>
      </w:pPr>
      <w:r w:rsidRPr="00F51516">
        <w:rPr>
          <w:rFonts w:ascii="Times New Roman" w:eastAsia="Arial Unicode MS" w:hAnsi="Times New Roman"/>
          <w:color w:val="000000"/>
          <w:sz w:val="24"/>
          <w:szCs w:val="24"/>
          <w:lang w:eastAsia="pl-PL"/>
        </w:rPr>
        <w:t>„ustawa Pzp” lub „ustawa" ustawa z dnia 11 września 2019 r. Prawo zamówień publicznych</w:t>
      </w:r>
      <w:r w:rsidRPr="00F51516">
        <w:rPr>
          <w:rFonts w:ascii="Times New Roman" w:eastAsia="Arial Unicode MS" w:hAnsi="Times New Roman"/>
          <w:sz w:val="24"/>
          <w:szCs w:val="24"/>
          <w:lang w:eastAsia="pl-PL"/>
        </w:rPr>
        <w:t xml:space="preserve"> (</w:t>
      </w:r>
      <w:r w:rsidR="001D034A" w:rsidRPr="001D034A">
        <w:rPr>
          <w:rFonts w:ascii="Times New Roman" w:eastAsia="Arial Unicode MS" w:hAnsi="Times New Roman"/>
          <w:sz w:val="24"/>
          <w:szCs w:val="24"/>
          <w:lang w:eastAsia="pl-PL"/>
        </w:rPr>
        <w:t>Dz. U. z 2024 r.</w:t>
      </w:r>
      <w:r w:rsidR="001D034A">
        <w:rPr>
          <w:rFonts w:ascii="Times New Roman" w:eastAsia="Arial Unicode MS" w:hAnsi="Times New Roman"/>
          <w:sz w:val="24"/>
          <w:szCs w:val="24"/>
          <w:lang w:eastAsia="pl-PL"/>
        </w:rPr>
        <w:t xml:space="preserve"> </w:t>
      </w:r>
      <w:r w:rsidR="001D034A" w:rsidRPr="001D034A">
        <w:rPr>
          <w:rFonts w:ascii="Times New Roman" w:eastAsia="Arial Unicode MS" w:hAnsi="Times New Roman"/>
          <w:sz w:val="24"/>
          <w:szCs w:val="24"/>
          <w:lang w:eastAsia="pl-PL"/>
        </w:rPr>
        <w:t>poz. 1320</w:t>
      </w:r>
      <w:r w:rsidR="001D034A">
        <w:rPr>
          <w:rFonts w:ascii="Times New Roman" w:eastAsia="Arial Unicode MS" w:hAnsi="Times New Roman"/>
          <w:sz w:val="24"/>
          <w:szCs w:val="24"/>
          <w:lang w:eastAsia="pl-PL"/>
        </w:rPr>
        <w:t>).</w:t>
      </w:r>
    </w:p>
    <w:p w14:paraId="69CC09F4" w14:textId="77777777" w:rsidR="00276D05" w:rsidRDefault="00536D53" w:rsidP="00276D05">
      <w:pPr>
        <w:numPr>
          <w:ilvl w:val="0"/>
          <w:numId w:val="2"/>
        </w:numPr>
        <w:autoSpaceDE w:val="0"/>
        <w:autoSpaceDN w:val="0"/>
        <w:adjustRightInd w:val="0"/>
        <w:spacing w:after="0" w:line="240" w:lineRule="auto"/>
        <w:ind w:left="284" w:hanging="284"/>
        <w:jc w:val="both"/>
        <w:rPr>
          <w:rFonts w:ascii="Times New Roman" w:eastAsia="Arial Unicode MS" w:hAnsi="Times New Roman"/>
          <w:sz w:val="24"/>
          <w:szCs w:val="24"/>
          <w:lang w:eastAsia="pl-PL"/>
        </w:rPr>
      </w:pPr>
      <w:r w:rsidRPr="00276D05">
        <w:rPr>
          <w:rFonts w:ascii="Times New Roman" w:eastAsia="Arial Unicode MS" w:hAnsi="Times New Roman"/>
          <w:color w:val="000000"/>
          <w:sz w:val="24"/>
          <w:szCs w:val="24"/>
          <w:lang w:eastAsia="pl-PL"/>
        </w:rPr>
        <w:t>„SWZ" – niniejsza Specyfikacja Warunków Zamówienia;</w:t>
      </w:r>
    </w:p>
    <w:p w14:paraId="1E719629" w14:textId="77777777" w:rsidR="00276D05" w:rsidRDefault="00536D53" w:rsidP="00276D05">
      <w:pPr>
        <w:numPr>
          <w:ilvl w:val="0"/>
          <w:numId w:val="2"/>
        </w:numPr>
        <w:autoSpaceDE w:val="0"/>
        <w:autoSpaceDN w:val="0"/>
        <w:adjustRightInd w:val="0"/>
        <w:spacing w:after="0" w:line="240" w:lineRule="auto"/>
        <w:ind w:left="284" w:hanging="284"/>
        <w:jc w:val="both"/>
        <w:rPr>
          <w:rFonts w:ascii="Times New Roman" w:eastAsia="Arial Unicode MS" w:hAnsi="Times New Roman"/>
          <w:sz w:val="24"/>
          <w:szCs w:val="24"/>
          <w:lang w:eastAsia="pl-PL"/>
        </w:rPr>
      </w:pPr>
      <w:r w:rsidRPr="00276D05">
        <w:rPr>
          <w:rFonts w:ascii="Times New Roman" w:eastAsia="Arial Unicode MS" w:hAnsi="Times New Roman"/>
          <w:color w:val="000000"/>
          <w:sz w:val="24"/>
          <w:szCs w:val="24"/>
          <w:lang w:eastAsia="pl-PL"/>
        </w:rPr>
        <w:t>„postępowanie" – postępowanie o udzielenie zamówienia publicznego, którego dotyczy niniejsza SWZ;</w:t>
      </w:r>
    </w:p>
    <w:p w14:paraId="5A31BB1F" w14:textId="7A44049B" w:rsidR="00536D53" w:rsidRPr="00276D05" w:rsidRDefault="00536D53" w:rsidP="00276D05">
      <w:pPr>
        <w:numPr>
          <w:ilvl w:val="0"/>
          <w:numId w:val="2"/>
        </w:numPr>
        <w:autoSpaceDE w:val="0"/>
        <w:autoSpaceDN w:val="0"/>
        <w:adjustRightInd w:val="0"/>
        <w:spacing w:after="0" w:line="240" w:lineRule="auto"/>
        <w:ind w:left="284" w:hanging="284"/>
        <w:jc w:val="both"/>
        <w:rPr>
          <w:rFonts w:ascii="Times New Roman" w:eastAsia="Arial Unicode MS" w:hAnsi="Times New Roman"/>
          <w:sz w:val="24"/>
          <w:szCs w:val="24"/>
          <w:lang w:eastAsia="pl-PL"/>
        </w:rPr>
      </w:pPr>
      <w:r w:rsidRPr="00276D05">
        <w:rPr>
          <w:rFonts w:ascii="Times New Roman" w:eastAsia="Arial Unicode MS" w:hAnsi="Times New Roman"/>
          <w:color w:val="000000"/>
          <w:sz w:val="24"/>
          <w:szCs w:val="24"/>
          <w:lang w:eastAsia="pl-PL"/>
        </w:rPr>
        <w:t>Zamawiający lub zamawiający –</w:t>
      </w:r>
      <w:r w:rsidRPr="00276D05">
        <w:rPr>
          <w:rFonts w:ascii="Times New Roman" w:eastAsia="Arial Unicode MS" w:hAnsi="Times New Roman"/>
          <w:sz w:val="24"/>
          <w:szCs w:val="24"/>
          <w:lang w:eastAsia="pl-PL"/>
        </w:rPr>
        <w:t xml:space="preserve"> Samodzielny Publiczny Specjalistyczny Szpital Zachodni im. św. Jana Pawła II.</w:t>
      </w:r>
    </w:p>
    <w:p w14:paraId="40E46DCD" w14:textId="77777777" w:rsidR="00536D53" w:rsidRPr="00F51516" w:rsidRDefault="00536D53" w:rsidP="00991B0B">
      <w:pPr>
        <w:numPr>
          <w:ilvl w:val="0"/>
          <w:numId w:val="1"/>
        </w:numPr>
        <w:suppressAutoHyphens/>
        <w:spacing w:after="0" w:line="240" w:lineRule="auto"/>
        <w:ind w:left="0" w:hanging="426"/>
        <w:jc w:val="both"/>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Wykonawca winien zapoznać się ze wszystkimi rozdziałami składającymi się na SWZ.</w:t>
      </w:r>
    </w:p>
    <w:p w14:paraId="16552DA3" w14:textId="77777777" w:rsidR="00536D53" w:rsidRPr="00F51516" w:rsidRDefault="00536D53" w:rsidP="00991B0B">
      <w:pPr>
        <w:numPr>
          <w:ilvl w:val="0"/>
          <w:numId w:val="1"/>
        </w:numPr>
        <w:suppressAutoHyphens/>
        <w:spacing w:after="0" w:line="240" w:lineRule="auto"/>
        <w:ind w:left="0" w:hanging="426"/>
        <w:jc w:val="both"/>
        <w:rPr>
          <w:rFonts w:ascii="Times New Roman" w:eastAsia="Times New Roman" w:hAnsi="Times New Roman"/>
          <w:sz w:val="24"/>
          <w:szCs w:val="24"/>
          <w:lang w:eastAsia="ar-SA"/>
        </w:rPr>
      </w:pPr>
      <w:r w:rsidRPr="00F51516">
        <w:rPr>
          <w:rFonts w:ascii="Times New Roman" w:eastAsia="Times New Roman" w:hAnsi="Times New Roman"/>
          <w:sz w:val="24"/>
          <w:szCs w:val="24"/>
          <w:lang w:eastAsia="ar-SA"/>
        </w:rPr>
        <w:t xml:space="preserve">Oferta powinna zostać sporządzona według wzoru formularza ofertowego, stanowiącego załącznik nr 1 do SWZ. </w:t>
      </w:r>
    </w:p>
    <w:p w14:paraId="5CC489B9" w14:textId="1095AD2F" w:rsidR="00536D53" w:rsidRPr="001B4AF4" w:rsidRDefault="00536D53" w:rsidP="009A17E4">
      <w:pPr>
        <w:numPr>
          <w:ilvl w:val="0"/>
          <w:numId w:val="1"/>
        </w:numPr>
        <w:suppressAutoHyphens/>
        <w:spacing w:after="0" w:line="240" w:lineRule="auto"/>
        <w:ind w:left="0" w:hanging="426"/>
        <w:jc w:val="both"/>
        <w:rPr>
          <w:rFonts w:ascii="Times New Roman" w:eastAsia="Times New Roman" w:hAnsi="Times New Roman"/>
          <w:b/>
          <w:bCs/>
          <w:sz w:val="24"/>
          <w:szCs w:val="24"/>
          <w:lang w:eastAsia="pl-PL"/>
        </w:rPr>
      </w:pPr>
      <w:r w:rsidRPr="001B4AF4">
        <w:rPr>
          <w:rFonts w:ascii="Times New Roman" w:eastAsia="Times New Roman" w:hAnsi="Times New Roman"/>
          <w:sz w:val="24"/>
          <w:szCs w:val="24"/>
          <w:lang w:eastAsia="pl-PL"/>
        </w:rPr>
        <w:t xml:space="preserve">Ogłoszenie zostało opublikowane w </w:t>
      </w:r>
      <w:r w:rsidR="001B4AF4" w:rsidRPr="001B4AF4">
        <w:rPr>
          <w:rFonts w:ascii="Times New Roman" w:eastAsia="Times New Roman" w:hAnsi="Times New Roman"/>
          <w:sz w:val="24"/>
          <w:szCs w:val="24"/>
          <w:lang w:eastAsia="pl-PL"/>
        </w:rPr>
        <w:t>Dz.U. S: 30/2025</w:t>
      </w:r>
      <w:r w:rsidR="009A17E4" w:rsidRPr="001B4AF4">
        <w:rPr>
          <w:rFonts w:ascii="Times New Roman" w:eastAsia="Times New Roman" w:hAnsi="Times New Roman"/>
          <w:sz w:val="24"/>
          <w:szCs w:val="24"/>
          <w:lang w:eastAsia="pl-PL"/>
        </w:rPr>
        <w:t xml:space="preserve"> </w:t>
      </w:r>
      <w:r w:rsidR="001B4AF4" w:rsidRPr="001B4AF4">
        <w:rPr>
          <w:rFonts w:ascii="Times New Roman" w:eastAsia="Times New Roman" w:hAnsi="Times New Roman"/>
          <w:sz w:val="24"/>
          <w:szCs w:val="24"/>
          <w:lang w:eastAsia="pl-PL"/>
        </w:rPr>
        <w:t>Numer publikacji ogłoszenia: 94956-2025</w:t>
      </w:r>
      <w:r w:rsidR="001B4AF4">
        <w:rPr>
          <w:rFonts w:ascii="Times New Roman" w:eastAsia="Times New Roman" w:hAnsi="Times New Roman"/>
          <w:sz w:val="24"/>
          <w:szCs w:val="24"/>
          <w:lang w:eastAsia="pl-PL"/>
        </w:rPr>
        <w:t xml:space="preserve"> </w:t>
      </w:r>
      <w:r w:rsidRPr="001B4AF4">
        <w:rPr>
          <w:rFonts w:ascii="Times New Roman" w:eastAsia="Times New Roman" w:hAnsi="Times New Roman"/>
          <w:sz w:val="24"/>
          <w:szCs w:val="24"/>
          <w:lang w:eastAsia="pl-PL"/>
        </w:rPr>
        <w:t>z dnia</w:t>
      </w:r>
      <w:r w:rsidR="001B4AF4" w:rsidRPr="001B4AF4">
        <w:rPr>
          <w:rFonts w:ascii="Times New Roman" w:eastAsia="Times New Roman" w:hAnsi="Times New Roman"/>
          <w:sz w:val="24"/>
          <w:szCs w:val="24"/>
          <w:lang w:eastAsia="pl-PL"/>
        </w:rPr>
        <w:t xml:space="preserve"> 12</w:t>
      </w:r>
      <w:r w:rsidR="00024594" w:rsidRPr="001B4AF4">
        <w:rPr>
          <w:rFonts w:ascii="Times New Roman" w:eastAsia="Times New Roman" w:hAnsi="Times New Roman"/>
          <w:sz w:val="24"/>
          <w:szCs w:val="24"/>
          <w:lang w:eastAsia="pl-PL"/>
        </w:rPr>
        <w:t>.0</w:t>
      </w:r>
      <w:r w:rsidR="001B4AF4" w:rsidRPr="001B4AF4">
        <w:rPr>
          <w:rFonts w:ascii="Times New Roman" w:eastAsia="Times New Roman" w:hAnsi="Times New Roman"/>
          <w:sz w:val="24"/>
          <w:szCs w:val="24"/>
          <w:lang w:eastAsia="pl-PL"/>
        </w:rPr>
        <w:t>2</w:t>
      </w:r>
      <w:r w:rsidR="00024594" w:rsidRPr="001B4AF4">
        <w:rPr>
          <w:rFonts w:ascii="Times New Roman" w:eastAsia="Times New Roman" w:hAnsi="Times New Roman"/>
          <w:sz w:val="24"/>
          <w:szCs w:val="24"/>
          <w:lang w:eastAsia="pl-PL"/>
        </w:rPr>
        <w:t>.202</w:t>
      </w:r>
      <w:r w:rsidR="001D034A" w:rsidRPr="001B4AF4">
        <w:rPr>
          <w:rFonts w:ascii="Times New Roman" w:eastAsia="Times New Roman" w:hAnsi="Times New Roman"/>
          <w:sz w:val="24"/>
          <w:szCs w:val="24"/>
          <w:lang w:eastAsia="pl-PL"/>
        </w:rPr>
        <w:t>5</w:t>
      </w:r>
      <w:r w:rsidR="001B4AF4" w:rsidRPr="001B4AF4">
        <w:rPr>
          <w:rFonts w:ascii="Times New Roman" w:eastAsia="Times New Roman" w:hAnsi="Times New Roman"/>
          <w:sz w:val="24"/>
          <w:szCs w:val="24"/>
          <w:lang w:eastAsia="pl-PL"/>
        </w:rPr>
        <w:t xml:space="preserve"> roku.</w:t>
      </w:r>
    </w:p>
    <w:p w14:paraId="7AE4714B" w14:textId="0A0854E2" w:rsidR="007B17C6" w:rsidRPr="009A17E4" w:rsidRDefault="00536D53" w:rsidP="00991B0B">
      <w:pPr>
        <w:numPr>
          <w:ilvl w:val="0"/>
          <w:numId w:val="1"/>
        </w:numPr>
        <w:suppressAutoHyphens/>
        <w:spacing w:after="0" w:line="240" w:lineRule="auto"/>
        <w:ind w:left="0" w:hanging="426"/>
        <w:jc w:val="both"/>
        <w:rPr>
          <w:rFonts w:ascii="Times New Roman" w:eastAsia="Times New Roman" w:hAnsi="Times New Roman"/>
          <w:sz w:val="24"/>
          <w:szCs w:val="24"/>
          <w:lang w:eastAsia="pl-PL"/>
        </w:rPr>
      </w:pPr>
      <w:r w:rsidRPr="009A17E4">
        <w:rPr>
          <w:rFonts w:ascii="Times New Roman" w:eastAsia="Times New Roman" w:hAnsi="Times New Roman"/>
          <w:sz w:val="24"/>
          <w:szCs w:val="24"/>
          <w:lang w:eastAsia="pl-PL"/>
        </w:rPr>
        <w:t xml:space="preserve">SWZ zawiera </w:t>
      </w:r>
      <w:r w:rsidR="00330D35">
        <w:rPr>
          <w:rFonts w:ascii="Times New Roman" w:eastAsia="Times New Roman" w:hAnsi="Times New Roman"/>
          <w:sz w:val="24"/>
          <w:szCs w:val="24"/>
          <w:lang w:eastAsia="pl-PL"/>
        </w:rPr>
        <w:t>1</w:t>
      </w:r>
      <w:r w:rsidR="003C1812">
        <w:rPr>
          <w:rFonts w:ascii="Times New Roman" w:eastAsia="Times New Roman" w:hAnsi="Times New Roman"/>
          <w:sz w:val="24"/>
          <w:szCs w:val="24"/>
          <w:lang w:eastAsia="pl-PL"/>
        </w:rPr>
        <w:t>10</w:t>
      </w:r>
      <w:r w:rsidR="004E6731">
        <w:rPr>
          <w:rFonts w:ascii="Times New Roman" w:eastAsia="Times New Roman" w:hAnsi="Times New Roman"/>
          <w:sz w:val="24"/>
          <w:szCs w:val="24"/>
          <w:lang w:eastAsia="pl-PL"/>
        </w:rPr>
        <w:t xml:space="preserve"> </w:t>
      </w:r>
      <w:r w:rsidRPr="009A17E4">
        <w:rPr>
          <w:rFonts w:ascii="Times New Roman" w:eastAsia="Times New Roman" w:hAnsi="Times New Roman"/>
          <w:sz w:val="24"/>
          <w:szCs w:val="24"/>
          <w:lang w:eastAsia="pl-PL"/>
        </w:rPr>
        <w:t>ponumerowan</w:t>
      </w:r>
      <w:r w:rsidR="00024594" w:rsidRPr="009A17E4">
        <w:rPr>
          <w:rFonts w:ascii="Times New Roman" w:eastAsia="Times New Roman" w:hAnsi="Times New Roman"/>
          <w:sz w:val="24"/>
          <w:szCs w:val="24"/>
          <w:lang w:eastAsia="pl-PL"/>
        </w:rPr>
        <w:t>ych</w:t>
      </w:r>
      <w:r w:rsidRPr="009A17E4">
        <w:rPr>
          <w:rFonts w:ascii="Times New Roman" w:eastAsia="Times New Roman" w:hAnsi="Times New Roman"/>
          <w:sz w:val="24"/>
          <w:szCs w:val="24"/>
          <w:lang w:eastAsia="pl-PL"/>
        </w:rPr>
        <w:t xml:space="preserve"> stron.</w:t>
      </w:r>
    </w:p>
    <w:p w14:paraId="28DB4A73" w14:textId="77777777" w:rsidR="00536D53" w:rsidRPr="00F51516" w:rsidRDefault="00536D53" w:rsidP="00991B0B">
      <w:pPr>
        <w:suppressAutoHyphens/>
        <w:spacing w:before="240" w:after="120" w:line="276" w:lineRule="auto"/>
        <w:rPr>
          <w:rFonts w:ascii="Times New Roman" w:eastAsia="Times New Roman" w:hAnsi="Times New Roman"/>
          <w:b/>
          <w:sz w:val="24"/>
          <w:szCs w:val="24"/>
          <w:u w:val="single"/>
          <w:lang w:eastAsia="pl-PL"/>
        </w:rPr>
      </w:pPr>
      <w:r w:rsidRPr="00F51516">
        <w:rPr>
          <w:rFonts w:ascii="Times New Roman" w:eastAsia="Times New Roman" w:hAnsi="Times New Roman"/>
          <w:b/>
          <w:sz w:val="24"/>
          <w:szCs w:val="24"/>
          <w:u w:val="single"/>
          <w:lang w:eastAsia="pl-PL"/>
        </w:rPr>
        <w:t>CZĘŚĆ OGÓLNA</w:t>
      </w:r>
    </w:p>
    <w:p w14:paraId="7FC3EF85" w14:textId="77777777" w:rsidR="00353EB3" w:rsidRPr="006F409A" w:rsidRDefault="00353EB3" w:rsidP="00991B0B">
      <w:pPr>
        <w:suppressAutoHyphens/>
        <w:spacing w:after="0" w:line="240" w:lineRule="auto"/>
        <w:jc w:val="both"/>
        <w:rPr>
          <w:rFonts w:ascii="Times New Roman" w:eastAsia="Times New Roman" w:hAnsi="Times New Roman"/>
          <w:bCs/>
          <w:sz w:val="24"/>
          <w:szCs w:val="24"/>
          <w:lang w:eastAsia="pl-PL"/>
        </w:rPr>
      </w:pPr>
      <w:r w:rsidRPr="006F409A">
        <w:rPr>
          <w:rFonts w:ascii="Times New Roman" w:eastAsia="Times New Roman" w:hAnsi="Times New Roman"/>
          <w:bCs/>
          <w:sz w:val="24"/>
          <w:szCs w:val="24"/>
          <w:lang w:eastAsia="pl-PL"/>
        </w:rPr>
        <w:t xml:space="preserve">Postępowanie prowadzone jest w oparciu o przepisy ustawy z dnia 11 września 2019 r. Prawo zamówień publicznych w trybie przetargu nieograniczonego </w:t>
      </w:r>
      <w:r w:rsidR="00A6119A" w:rsidRPr="006F409A">
        <w:rPr>
          <w:rFonts w:ascii="Times New Roman" w:eastAsia="Times New Roman" w:hAnsi="Times New Roman"/>
          <w:bCs/>
          <w:sz w:val="24"/>
          <w:szCs w:val="24"/>
          <w:lang w:eastAsia="pl-PL"/>
        </w:rPr>
        <w:t xml:space="preserve">na podstawie </w:t>
      </w:r>
      <w:r w:rsidRPr="006F409A">
        <w:rPr>
          <w:rFonts w:ascii="Times New Roman" w:eastAsia="Times New Roman" w:hAnsi="Times New Roman"/>
          <w:bCs/>
          <w:sz w:val="24"/>
          <w:szCs w:val="24"/>
          <w:lang w:eastAsia="pl-PL"/>
        </w:rPr>
        <w:t>art. 132.</w:t>
      </w:r>
    </w:p>
    <w:p w14:paraId="1AC8C80A" w14:textId="77777777" w:rsidR="00536D53" w:rsidRPr="00F960AB" w:rsidRDefault="00536D53" w:rsidP="002E3D7C">
      <w:pPr>
        <w:pStyle w:val="Akapitzlist"/>
        <w:numPr>
          <w:ilvl w:val="0"/>
          <w:numId w:val="59"/>
        </w:numPr>
        <w:suppressAutoHyphens/>
        <w:spacing w:before="120" w:after="120" w:line="240" w:lineRule="auto"/>
        <w:ind w:left="0" w:hanging="567"/>
        <w:contextualSpacing w:val="0"/>
        <w:rPr>
          <w:rFonts w:ascii="Times New Roman" w:eastAsia="Times New Roman" w:hAnsi="Times New Roman"/>
          <w:b/>
          <w:sz w:val="24"/>
          <w:szCs w:val="24"/>
          <w:lang w:eastAsia="pl-PL"/>
        </w:rPr>
      </w:pPr>
      <w:r w:rsidRPr="00F960AB">
        <w:rPr>
          <w:rFonts w:ascii="Times New Roman" w:eastAsia="Times New Roman" w:hAnsi="Times New Roman"/>
          <w:b/>
          <w:sz w:val="24"/>
          <w:szCs w:val="24"/>
          <w:lang w:eastAsia="pl-PL"/>
        </w:rPr>
        <w:t>ZAMAWIAJĄCY:</w:t>
      </w:r>
    </w:p>
    <w:p w14:paraId="23AEF1E4" w14:textId="77777777" w:rsidR="009B54B1" w:rsidRPr="009B54B1" w:rsidRDefault="009B54B1" w:rsidP="00991B0B">
      <w:pPr>
        <w:spacing w:after="0" w:line="240" w:lineRule="auto"/>
        <w:rPr>
          <w:rFonts w:ascii="Times New Roman" w:eastAsia="Times New Roman" w:hAnsi="Times New Roman"/>
          <w:sz w:val="24"/>
          <w:szCs w:val="24"/>
          <w:lang w:eastAsia="pl-PL"/>
        </w:rPr>
      </w:pPr>
      <w:r w:rsidRPr="009B54B1">
        <w:rPr>
          <w:rFonts w:ascii="Times New Roman" w:eastAsia="Times New Roman" w:hAnsi="Times New Roman"/>
          <w:sz w:val="24"/>
          <w:szCs w:val="24"/>
          <w:lang w:eastAsia="pl-PL"/>
        </w:rPr>
        <w:t xml:space="preserve">Samodzielny Publiczny Specjalistyczny Szpital Zachodni im. św. Jana Pawła II, </w:t>
      </w:r>
    </w:p>
    <w:p w14:paraId="09826B88" w14:textId="77777777" w:rsidR="009B54B1" w:rsidRPr="009B54B1" w:rsidRDefault="009B54B1" w:rsidP="00991B0B">
      <w:pPr>
        <w:spacing w:after="0" w:line="240" w:lineRule="auto"/>
        <w:rPr>
          <w:rFonts w:ascii="Times New Roman" w:eastAsia="Times New Roman" w:hAnsi="Times New Roman"/>
          <w:sz w:val="24"/>
          <w:szCs w:val="24"/>
          <w:lang w:eastAsia="pl-PL"/>
        </w:rPr>
      </w:pPr>
      <w:r w:rsidRPr="009B54B1">
        <w:rPr>
          <w:rFonts w:ascii="Times New Roman" w:eastAsia="Times New Roman" w:hAnsi="Times New Roman"/>
          <w:sz w:val="24"/>
          <w:szCs w:val="24"/>
          <w:lang w:eastAsia="pl-PL"/>
        </w:rPr>
        <w:t xml:space="preserve">ul. Daleka 11, </w:t>
      </w:r>
    </w:p>
    <w:p w14:paraId="6B64009E" w14:textId="77777777" w:rsidR="009B54B1" w:rsidRPr="009B54B1" w:rsidRDefault="009B54B1" w:rsidP="00991B0B">
      <w:pPr>
        <w:spacing w:after="0" w:line="240" w:lineRule="auto"/>
        <w:rPr>
          <w:rFonts w:ascii="Times New Roman" w:eastAsia="Times New Roman" w:hAnsi="Times New Roman"/>
          <w:sz w:val="24"/>
          <w:szCs w:val="24"/>
          <w:lang w:eastAsia="pl-PL"/>
        </w:rPr>
      </w:pPr>
      <w:r w:rsidRPr="009B54B1">
        <w:rPr>
          <w:rFonts w:ascii="Times New Roman" w:eastAsia="Times New Roman" w:hAnsi="Times New Roman"/>
          <w:sz w:val="24"/>
          <w:szCs w:val="24"/>
          <w:lang w:eastAsia="pl-PL"/>
        </w:rPr>
        <w:t xml:space="preserve">05-825 Grodzisk Mazowiecki, </w:t>
      </w:r>
    </w:p>
    <w:p w14:paraId="7678A0C9" w14:textId="77777777" w:rsidR="009B54B1" w:rsidRPr="009B54B1" w:rsidRDefault="009B54B1" w:rsidP="00991B0B">
      <w:pPr>
        <w:widowControl w:val="0"/>
        <w:autoSpaceDE w:val="0"/>
        <w:autoSpaceDN w:val="0"/>
        <w:adjustRightInd w:val="0"/>
        <w:spacing w:after="0" w:line="40" w:lineRule="atLeast"/>
        <w:rPr>
          <w:rFonts w:ascii="Times New Roman" w:eastAsia="MS Mincho" w:hAnsi="Times New Roman"/>
          <w:sz w:val="24"/>
          <w:szCs w:val="24"/>
          <w:lang w:eastAsia="ja-JP"/>
        </w:rPr>
      </w:pPr>
      <w:r w:rsidRPr="009B54B1">
        <w:rPr>
          <w:rFonts w:ascii="Times New Roman" w:eastAsia="MS Mincho" w:hAnsi="Times New Roman"/>
          <w:sz w:val="24"/>
          <w:szCs w:val="24"/>
          <w:lang w:eastAsia="ja-JP"/>
        </w:rPr>
        <w:t>numer telefonu: 22/ 755 91 15</w:t>
      </w:r>
    </w:p>
    <w:p w14:paraId="0CBD34BC" w14:textId="77777777" w:rsidR="00C421BC" w:rsidRDefault="009B54B1" w:rsidP="00991B0B">
      <w:pPr>
        <w:widowControl w:val="0"/>
        <w:autoSpaceDE w:val="0"/>
        <w:autoSpaceDN w:val="0"/>
        <w:adjustRightInd w:val="0"/>
        <w:spacing w:after="0" w:line="40" w:lineRule="atLeast"/>
        <w:rPr>
          <w:rFonts w:ascii="Times New Roman" w:eastAsia="MS Mincho" w:hAnsi="Times New Roman"/>
          <w:sz w:val="24"/>
          <w:szCs w:val="24"/>
          <w:lang w:eastAsia="ja-JP"/>
        </w:rPr>
      </w:pPr>
      <w:r w:rsidRPr="009B54B1">
        <w:rPr>
          <w:rFonts w:ascii="Times New Roman" w:eastAsia="MS Mincho" w:hAnsi="Times New Roman"/>
          <w:sz w:val="24"/>
          <w:szCs w:val="24"/>
          <w:lang w:eastAsia="ja-JP"/>
        </w:rPr>
        <w:t>adres strony internetowej prowadzonego postępowania:</w:t>
      </w:r>
    </w:p>
    <w:p w14:paraId="5126D2D1" w14:textId="046221A6" w:rsidR="001F0C76" w:rsidRDefault="001F0C76" w:rsidP="00991B0B">
      <w:pPr>
        <w:widowControl w:val="0"/>
        <w:autoSpaceDE w:val="0"/>
        <w:autoSpaceDN w:val="0"/>
        <w:adjustRightInd w:val="0"/>
        <w:spacing w:after="0" w:line="40" w:lineRule="atLeast"/>
        <w:jc w:val="both"/>
      </w:pPr>
      <w:hyperlink r:id="rId8" w:history="1">
        <w:r w:rsidRPr="00AE5C8B">
          <w:rPr>
            <w:rStyle w:val="Hipercze"/>
          </w:rPr>
          <w:t>https://platformazakupowa.pl/pn/szpitalzachodni/proceedings</w:t>
        </w:r>
      </w:hyperlink>
    </w:p>
    <w:p w14:paraId="08203CCF" w14:textId="2241CB74" w:rsidR="00C421BC" w:rsidRDefault="009B54B1" w:rsidP="00991B0B">
      <w:pPr>
        <w:widowControl w:val="0"/>
        <w:autoSpaceDE w:val="0"/>
        <w:autoSpaceDN w:val="0"/>
        <w:adjustRightInd w:val="0"/>
        <w:spacing w:after="0" w:line="40" w:lineRule="atLeast"/>
        <w:jc w:val="both"/>
        <w:rPr>
          <w:rFonts w:ascii="Times New Roman" w:eastAsia="Times New Roman" w:hAnsi="Times New Roman"/>
          <w:sz w:val="24"/>
          <w:szCs w:val="24"/>
          <w:lang w:eastAsia="pl-PL"/>
        </w:rPr>
      </w:pPr>
      <w:r w:rsidRPr="009B54B1">
        <w:rPr>
          <w:rFonts w:ascii="Times New Roman" w:eastAsia="Times New Roman" w:hAnsi="Times New Roman"/>
          <w:sz w:val="24"/>
          <w:szCs w:val="24"/>
          <w:lang w:eastAsia="pl-PL"/>
        </w:rPr>
        <w:t>adres strony internetowej, na której udostępniane będą zmiany i wyjaśnienia treści SWZ oraz inne dokumenty zamówienia bezpośrednio związane z postępowaniem o udzielenie zamówienia:</w:t>
      </w:r>
    </w:p>
    <w:p w14:paraId="33DE5015" w14:textId="535BC939" w:rsidR="001F0C76" w:rsidRDefault="001F0C76" w:rsidP="00991B0B">
      <w:pPr>
        <w:widowControl w:val="0"/>
        <w:autoSpaceDE w:val="0"/>
        <w:autoSpaceDN w:val="0"/>
        <w:adjustRightInd w:val="0"/>
        <w:spacing w:after="0" w:line="40" w:lineRule="atLeast"/>
        <w:jc w:val="both"/>
        <w:rPr>
          <w:rFonts w:ascii="Times New Roman" w:eastAsia="Times New Roman" w:hAnsi="Times New Roman"/>
          <w:sz w:val="24"/>
          <w:szCs w:val="24"/>
          <w:lang w:eastAsia="pl-PL"/>
        </w:rPr>
      </w:pPr>
      <w:hyperlink r:id="rId9" w:history="1">
        <w:r w:rsidRPr="00AE5C8B">
          <w:rPr>
            <w:rStyle w:val="Hipercze"/>
            <w:rFonts w:ascii="Times New Roman" w:eastAsia="Times New Roman" w:hAnsi="Times New Roman"/>
            <w:sz w:val="24"/>
            <w:szCs w:val="24"/>
            <w:lang w:eastAsia="pl-PL"/>
          </w:rPr>
          <w:t>https://platformazakupowa.pl/pn/szpitalzachodni/proceedings</w:t>
        </w:r>
      </w:hyperlink>
    </w:p>
    <w:p w14:paraId="6A3B63C6" w14:textId="4EABF077" w:rsidR="003004D8" w:rsidRPr="003004D8" w:rsidRDefault="004E2629" w:rsidP="003004D8">
      <w:pPr>
        <w:spacing w:before="120"/>
        <w:jc w:val="both"/>
        <w:rPr>
          <w:b/>
          <w:bCs/>
          <w:sz w:val="24"/>
          <w:szCs w:val="24"/>
        </w:rPr>
      </w:pPr>
      <w:r w:rsidRPr="00F51516">
        <w:rPr>
          <w:rFonts w:ascii="Times New Roman" w:eastAsia="Times New Roman" w:hAnsi="Times New Roman"/>
          <w:sz w:val="24"/>
          <w:szCs w:val="24"/>
          <w:lang w:eastAsia="pl-PL"/>
        </w:rPr>
        <w:t xml:space="preserve">Zamawiający prowadzi politykę </w:t>
      </w:r>
      <w:r w:rsidRPr="00F960AB">
        <w:rPr>
          <w:rFonts w:ascii="Times New Roman" w:eastAsia="Times New Roman" w:hAnsi="Times New Roman"/>
          <w:sz w:val="24"/>
          <w:szCs w:val="24"/>
          <w:lang w:eastAsia="pl-PL"/>
        </w:rPr>
        <w:t xml:space="preserve">Zintegrowanego Systemu Zarządzania wg wymagań </w:t>
      </w:r>
      <w:r w:rsidR="009D3154" w:rsidRPr="009D3154">
        <w:rPr>
          <w:rFonts w:ascii="Times New Roman" w:eastAsia="Times New Roman" w:hAnsi="Times New Roman"/>
          <w:sz w:val="24"/>
          <w:szCs w:val="24"/>
          <w:lang w:eastAsia="pl-PL"/>
        </w:rPr>
        <w:t xml:space="preserve">EN ISO 9001:2015,  HPH </w:t>
      </w:r>
      <w:proofErr w:type="spellStart"/>
      <w:r w:rsidR="009D3154" w:rsidRPr="009D3154">
        <w:rPr>
          <w:rFonts w:ascii="Times New Roman" w:eastAsia="Times New Roman" w:hAnsi="Times New Roman"/>
          <w:sz w:val="24"/>
          <w:szCs w:val="24"/>
          <w:lang w:eastAsia="pl-PL"/>
        </w:rPr>
        <w:t>Membership</w:t>
      </w:r>
      <w:proofErr w:type="spellEnd"/>
      <w:r w:rsidR="009D3154" w:rsidRPr="009D3154">
        <w:rPr>
          <w:rFonts w:ascii="Times New Roman" w:eastAsia="Times New Roman" w:hAnsi="Times New Roman"/>
          <w:sz w:val="24"/>
          <w:szCs w:val="24"/>
          <w:lang w:eastAsia="pl-PL"/>
        </w:rPr>
        <w:t xml:space="preserve"> </w:t>
      </w:r>
      <w:proofErr w:type="spellStart"/>
      <w:r w:rsidR="009D3154" w:rsidRPr="009D3154">
        <w:rPr>
          <w:rFonts w:ascii="Times New Roman" w:eastAsia="Times New Roman" w:hAnsi="Times New Roman"/>
          <w:sz w:val="24"/>
          <w:szCs w:val="24"/>
          <w:lang w:eastAsia="pl-PL"/>
        </w:rPr>
        <w:t>Certificate</w:t>
      </w:r>
      <w:proofErr w:type="spellEnd"/>
      <w:r w:rsidR="009D3154" w:rsidRPr="009D3154">
        <w:rPr>
          <w:rFonts w:ascii="Times New Roman" w:eastAsia="Times New Roman" w:hAnsi="Times New Roman"/>
          <w:sz w:val="24"/>
          <w:szCs w:val="24"/>
          <w:lang w:eastAsia="pl-PL"/>
        </w:rPr>
        <w:t xml:space="preserve"> 2024-2027 oraz Certyfikat Akredytacyjny nr 2023/66.</w:t>
      </w:r>
    </w:p>
    <w:p w14:paraId="036F993F" w14:textId="77777777" w:rsidR="004E2629" w:rsidRPr="00F960AB" w:rsidRDefault="004E2629" w:rsidP="00991B0B">
      <w:pPr>
        <w:spacing w:before="120" w:after="0" w:line="240" w:lineRule="auto"/>
        <w:jc w:val="both"/>
        <w:rPr>
          <w:rFonts w:ascii="Times New Roman" w:eastAsia="Times New Roman" w:hAnsi="Times New Roman"/>
          <w:sz w:val="24"/>
          <w:szCs w:val="24"/>
          <w:lang w:eastAsia="pl-PL"/>
        </w:rPr>
      </w:pPr>
    </w:p>
    <w:p w14:paraId="6B56B218" w14:textId="77777777" w:rsidR="004E2629" w:rsidRPr="00F51516" w:rsidRDefault="00F960AB" w:rsidP="002E3D7C">
      <w:pPr>
        <w:pStyle w:val="Akapitzlist"/>
        <w:numPr>
          <w:ilvl w:val="0"/>
          <w:numId w:val="59"/>
        </w:numPr>
        <w:suppressAutoHyphens/>
        <w:spacing w:before="120" w:after="120" w:line="240" w:lineRule="auto"/>
        <w:ind w:left="0" w:hanging="567"/>
        <w:contextualSpacing w:val="0"/>
        <w:rPr>
          <w:rFonts w:ascii="Times New Roman" w:eastAsia="Times New Roman" w:hAnsi="Times New Roman"/>
          <w:b/>
          <w:sz w:val="24"/>
          <w:szCs w:val="24"/>
          <w:u w:val="single"/>
          <w:lang w:eastAsia="pl-PL"/>
        </w:rPr>
      </w:pPr>
      <w:r w:rsidRPr="00F51516">
        <w:rPr>
          <w:rFonts w:ascii="Times New Roman" w:eastAsia="Times New Roman" w:hAnsi="Times New Roman"/>
          <w:b/>
          <w:smallCaps/>
          <w:sz w:val="24"/>
          <w:szCs w:val="24"/>
          <w:u w:val="single"/>
          <w:lang w:eastAsia="pl-PL"/>
        </w:rPr>
        <w:t>OPIS PRZEDMIOTU ZAMÓWIENIA</w:t>
      </w:r>
      <w:r w:rsidRPr="00F51516">
        <w:rPr>
          <w:rFonts w:ascii="Times New Roman" w:eastAsia="Times New Roman" w:hAnsi="Times New Roman"/>
          <w:b/>
          <w:sz w:val="24"/>
          <w:szCs w:val="24"/>
          <w:u w:val="single"/>
          <w:lang w:eastAsia="pl-PL"/>
        </w:rPr>
        <w:t>.</w:t>
      </w:r>
    </w:p>
    <w:p w14:paraId="77FB2300" w14:textId="77777777" w:rsidR="004E2629" w:rsidRPr="00F51516" w:rsidRDefault="004E2629" w:rsidP="002E3D7C">
      <w:pPr>
        <w:pStyle w:val="Akapitzlist"/>
        <w:numPr>
          <w:ilvl w:val="0"/>
          <w:numId w:val="15"/>
        </w:numPr>
        <w:spacing w:after="0" w:line="240" w:lineRule="auto"/>
        <w:ind w:left="0" w:hanging="426"/>
        <w:jc w:val="both"/>
        <w:rPr>
          <w:rFonts w:ascii="Times New Roman" w:eastAsia="Times New Roman" w:hAnsi="Times New Roman"/>
          <w:snapToGrid w:val="0"/>
          <w:sz w:val="24"/>
          <w:szCs w:val="24"/>
          <w:lang w:eastAsia="pl-PL"/>
        </w:rPr>
      </w:pPr>
      <w:r w:rsidRPr="00F51516">
        <w:rPr>
          <w:rFonts w:ascii="Times New Roman" w:eastAsia="Times New Roman" w:hAnsi="Times New Roman"/>
          <w:sz w:val="24"/>
          <w:szCs w:val="24"/>
          <w:lang w:eastAsia="pl-PL"/>
        </w:rPr>
        <w:t xml:space="preserve">Przedmiotem niniejszego zamówienia jest </w:t>
      </w:r>
      <w:r w:rsidR="00FA7054" w:rsidRPr="00F51516">
        <w:rPr>
          <w:rFonts w:ascii="Times New Roman" w:eastAsia="Times New Roman" w:hAnsi="Times New Roman"/>
          <w:sz w:val="24"/>
          <w:szCs w:val="24"/>
          <w:lang w:eastAsia="pl-PL"/>
        </w:rPr>
        <w:t xml:space="preserve">świadczenie </w:t>
      </w:r>
      <w:r w:rsidRPr="00F51516">
        <w:rPr>
          <w:rFonts w:ascii="Times New Roman" w:eastAsia="Times New Roman" w:hAnsi="Times New Roman"/>
          <w:bCs/>
          <w:sz w:val="24"/>
          <w:szCs w:val="24"/>
          <w:lang w:eastAsia="pl-PL"/>
        </w:rPr>
        <w:t>usług</w:t>
      </w:r>
      <w:r w:rsidR="001071C2">
        <w:rPr>
          <w:rFonts w:ascii="Times New Roman" w:eastAsia="Times New Roman" w:hAnsi="Times New Roman"/>
          <w:bCs/>
          <w:sz w:val="24"/>
          <w:szCs w:val="24"/>
          <w:lang w:eastAsia="pl-PL"/>
        </w:rPr>
        <w:t>i</w:t>
      </w:r>
      <w:r w:rsidRPr="00F51516">
        <w:rPr>
          <w:rFonts w:ascii="Times New Roman" w:eastAsia="Times New Roman" w:hAnsi="Times New Roman"/>
          <w:bCs/>
          <w:sz w:val="24"/>
          <w:szCs w:val="24"/>
          <w:lang w:eastAsia="pl-PL"/>
        </w:rPr>
        <w:t xml:space="preserve"> sprzątania z</w:t>
      </w:r>
      <w:r w:rsidR="00FA7054" w:rsidRPr="00F51516">
        <w:rPr>
          <w:rFonts w:ascii="Times New Roman" w:eastAsia="Times New Roman" w:hAnsi="Times New Roman"/>
          <w:bCs/>
          <w:sz w:val="24"/>
          <w:szCs w:val="24"/>
          <w:lang w:eastAsia="pl-PL"/>
        </w:rPr>
        <w:t> </w:t>
      </w:r>
      <w:r w:rsidRPr="00F51516">
        <w:rPr>
          <w:rFonts w:ascii="Times New Roman" w:eastAsia="Times New Roman" w:hAnsi="Times New Roman"/>
          <w:bCs/>
          <w:sz w:val="24"/>
          <w:szCs w:val="24"/>
          <w:lang w:eastAsia="pl-PL"/>
        </w:rPr>
        <w:t>dezynfekcją, transportu wewnętrznego, pomocy przy obsłudze pacjenta,</w:t>
      </w:r>
      <w:r w:rsidR="002051FD">
        <w:rPr>
          <w:rFonts w:ascii="Times New Roman" w:eastAsia="Times New Roman" w:hAnsi="Times New Roman"/>
          <w:bCs/>
          <w:sz w:val="24"/>
          <w:szCs w:val="24"/>
          <w:lang w:eastAsia="pl-PL"/>
        </w:rPr>
        <w:t xml:space="preserve"> </w:t>
      </w:r>
      <w:r w:rsidR="002051FD" w:rsidRPr="002051FD">
        <w:rPr>
          <w:rFonts w:ascii="Times New Roman" w:eastAsia="Times New Roman" w:hAnsi="Times New Roman"/>
          <w:bCs/>
          <w:sz w:val="24"/>
          <w:szCs w:val="24"/>
          <w:lang w:eastAsia="pl-PL"/>
        </w:rPr>
        <w:t>usłudze dozoru mienia i prowadzenia portierni</w:t>
      </w:r>
      <w:r w:rsidRPr="00F51516">
        <w:rPr>
          <w:rFonts w:ascii="Times New Roman" w:eastAsia="Times New Roman" w:hAnsi="Times New Roman"/>
          <w:bCs/>
          <w:sz w:val="24"/>
          <w:szCs w:val="24"/>
          <w:lang w:eastAsia="pl-PL"/>
        </w:rPr>
        <w:t xml:space="preserve"> oraz obsługi szatni</w:t>
      </w:r>
      <w:r w:rsidR="00590772" w:rsidRPr="00590772">
        <w:rPr>
          <w:rFonts w:ascii="Times New Roman" w:eastAsia="Times New Roman" w:hAnsi="Times New Roman"/>
          <w:b/>
          <w:bCs/>
          <w:sz w:val="24"/>
          <w:szCs w:val="24"/>
          <w:lang w:eastAsia="pl-PL"/>
        </w:rPr>
        <w:t xml:space="preserve"> </w:t>
      </w:r>
      <w:r w:rsidR="00590772" w:rsidRPr="00590772">
        <w:rPr>
          <w:rFonts w:ascii="Times New Roman" w:eastAsia="Times New Roman" w:hAnsi="Times New Roman"/>
          <w:sz w:val="24"/>
          <w:szCs w:val="24"/>
          <w:lang w:eastAsia="pl-PL"/>
        </w:rPr>
        <w:t>w Szpitalu Zachodnim w Grodzisku Mazowieckim.</w:t>
      </w:r>
    </w:p>
    <w:p w14:paraId="787AA092" w14:textId="77777777" w:rsidR="00634FE3" w:rsidRPr="00634FE3" w:rsidRDefault="004E2629" w:rsidP="002E3D7C">
      <w:pPr>
        <w:pStyle w:val="Akapitzlist"/>
        <w:numPr>
          <w:ilvl w:val="0"/>
          <w:numId w:val="15"/>
        </w:numPr>
        <w:suppressAutoHyphens/>
        <w:spacing w:after="0" w:line="240" w:lineRule="auto"/>
        <w:ind w:left="0" w:hanging="426"/>
        <w:jc w:val="both"/>
        <w:rPr>
          <w:rFonts w:ascii="Times New Roman" w:eastAsia="Times New Roman" w:hAnsi="Times New Roman"/>
          <w:b/>
          <w:sz w:val="24"/>
          <w:szCs w:val="24"/>
          <w:lang w:eastAsia="pl-PL"/>
        </w:rPr>
      </w:pPr>
      <w:r w:rsidRPr="00F51516">
        <w:rPr>
          <w:rFonts w:ascii="Times New Roman" w:eastAsia="Times New Roman" w:hAnsi="Times New Roman"/>
          <w:sz w:val="24"/>
          <w:szCs w:val="24"/>
          <w:lang w:eastAsia="pl-PL"/>
        </w:rPr>
        <w:t xml:space="preserve">Przedmiot zamówienia określony jest w Wspólnym Słowniku Zamówień CPV kodem: </w:t>
      </w:r>
    </w:p>
    <w:p w14:paraId="136EFEB2" w14:textId="034E91AE" w:rsidR="008540ED" w:rsidRPr="00320A1A" w:rsidRDefault="00634FE3" w:rsidP="00634FE3">
      <w:pPr>
        <w:pStyle w:val="Akapitzlist"/>
        <w:suppressAutoHyphens/>
        <w:spacing w:after="0" w:line="240" w:lineRule="auto"/>
        <w:ind w:left="0"/>
        <w:jc w:val="both"/>
        <w:rPr>
          <w:rFonts w:ascii="Times New Roman" w:eastAsia="Times New Roman" w:hAnsi="Times New Roman"/>
          <w:sz w:val="24"/>
          <w:szCs w:val="24"/>
          <w:lang w:eastAsia="pl-PL"/>
        </w:rPr>
      </w:pPr>
      <w:r w:rsidRPr="00634FE3">
        <w:rPr>
          <w:rFonts w:ascii="Times New Roman" w:eastAsia="Times New Roman" w:hAnsi="Times New Roman"/>
          <w:sz w:val="24"/>
          <w:szCs w:val="24"/>
          <w:lang w:eastAsia="pl-PL"/>
        </w:rPr>
        <w:t>90900000</w:t>
      </w:r>
      <w:r>
        <w:rPr>
          <w:rFonts w:ascii="Times New Roman" w:eastAsia="Times New Roman" w:hAnsi="Times New Roman"/>
          <w:sz w:val="24"/>
          <w:szCs w:val="24"/>
          <w:lang w:eastAsia="pl-PL"/>
        </w:rPr>
        <w:t xml:space="preserve"> </w:t>
      </w:r>
      <w:r w:rsidR="0080592C">
        <w:rPr>
          <w:rFonts w:ascii="Times New Roman" w:eastAsia="Times New Roman" w:hAnsi="Times New Roman"/>
          <w:sz w:val="24"/>
          <w:szCs w:val="24"/>
          <w:lang w:eastAsia="pl-PL"/>
        </w:rPr>
        <w:t xml:space="preserve">- </w:t>
      </w:r>
      <w:r w:rsidRPr="00634FE3">
        <w:rPr>
          <w:rFonts w:ascii="Times New Roman" w:eastAsia="Times New Roman" w:hAnsi="Times New Roman"/>
          <w:sz w:val="24"/>
          <w:szCs w:val="24"/>
          <w:lang w:eastAsia="pl-PL"/>
        </w:rPr>
        <w:t>Usługi w zakresie sprzątania i odkażania</w:t>
      </w:r>
      <w:r w:rsidR="0080592C">
        <w:rPr>
          <w:rFonts w:ascii="Times New Roman" w:eastAsia="Times New Roman" w:hAnsi="Times New Roman"/>
          <w:sz w:val="24"/>
          <w:szCs w:val="24"/>
          <w:lang w:eastAsia="pl-PL"/>
        </w:rPr>
        <w:t>.</w:t>
      </w:r>
    </w:p>
    <w:p w14:paraId="242DBDAB" w14:textId="77777777" w:rsidR="004E2629" w:rsidRPr="0076767F" w:rsidRDefault="004E2629"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76767F">
        <w:rPr>
          <w:rFonts w:ascii="Times New Roman" w:eastAsia="Times New Roman" w:hAnsi="Times New Roman"/>
          <w:sz w:val="24"/>
          <w:szCs w:val="24"/>
          <w:lang w:eastAsia="pl-PL"/>
        </w:rPr>
        <w:t xml:space="preserve">Szczegółowy opis przedmiotu zamówienia zawiera załącznik nr </w:t>
      </w:r>
      <w:r w:rsidR="00D430F6" w:rsidRPr="0076767F">
        <w:rPr>
          <w:rFonts w:ascii="Times New Roman" w:eastAsia="Times New Roman" w:hAnsi="Times New Roman"/>
          <w:sz w:val="24"/>
          <w:szCs w:val="24"/>
          <w:lang w:eastAsia="pl-PL"/>
        </w:rPr>
        <w:t>7.</w:t>
      </w:r>
    </w:p>
    <w:p w14:paraId="09D21C25" w14:textId="77777777" w:rsidR="0043076B" w:rsidRDefault="00B05E83"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Zamawiający nie dopuszcza składani</w:t>
      </w:r>
      <w:r w:rsidR="00160EDA">
        <w:rPr>
          <w:rFonts w:ascii="Times New Roman" w:eastAsia="Times New Roman" w:hAnsi="Times New Roman"/>
          <w:sz w:val="24"/>
          <w:szCs w:val="24"/>
          <w:lang w:eastAsia="pl-PL"/>
        </w:rPr>
        <w:t>a</w:t>
      </w:r>
      <w:r w:rsidRPr="00F51516">
        <w:rPr>
          <w:rFonts w:ascii="Times New Roman" w:eastAsia="Times New Roman" w:hAnsi="Times New Roman"/>
          <w:sz w:val="24"/>
          <w:szCs w:val="24"/>
          <w:lang w:eastAsia="pl-PL"/>
        </w:rPr>
        <w:t xml:space="preserve"> ofert częściowych.</w:t>
      </w:r>
    </w:p>
    <w:p w14:paraId="5C8E74CE" w14:textId="77777777" w:rsidR="00AE282C" w:rsidRDefault="00AE282C" w:rsidP="00AE282C">
      <w:pPr>
        <w:pStyle w:val="Akapitzlist"/>
        <w:suppressAutoHyphens/>
        <w:spacing w:after="0" w:line="240" w:lineRule="auto"/>
        <w:ind w:left="0"/>
        <w:jc w:val="both"/>
        <w:rPr>
          <w:rFonts w:ascii="Times New Roman" w:eastAsia="Times New Roman" w:hAnsi="Times New Roman"/>
          <w:iCs/>
          <w:sz w:val="24"/>
          <w:szCs w:val="24"/>
          <w:lang w:eastAsia="pl-PL"/>
        </w:rPr>
      </w:pPr>
      <w:r w:rsidRPr="00AE282C">
        <w:rPr>
          <w:rFonts w:ascii="Times New Roman" w:eastAsia="Times New Roman" w:hAnsi="Times New Roman"/>
          <w:iCs/>
          <w:sz w:val="24"/>
          <w:szCs w:val="24"/>
          <w:lang w:eastAsia="pl-PL"/>
        </w:rPr>
        <w:t>Zamawiający nie dokonuje podziału zamówienia na części i tym samym nie dopuszcza składania ofert częściowych. Oferty nie zawierające pełnego zakresu przedmiotu zamówienia zostaną odrzucone</w:t>
      </w:r>
      <w:r>
        <w:rPr>
          <w:rFonts w:ascii="Times New Roman" w:eastAsia="Times New Roman" w:hAnsi="Times New Roman"/>
          <w:iCs/>
          <w:sz w:val="24"/>
          <w:szCs w:val="24"/>
          <w:lang w:eastAsia="pl-PL"/>
        </w:rPr>
        <w:t>.</w:t>
      </w:r>
    </w:p>
    <w:p w14:paraId="6023F9F8" w14:textId="77777777" w:rsidR="00113C49" w:rsidRPr="00113C49" w:rsidRDefault="00113C49" w:rsidP="00113C49">
      <w:pPr>
        <w:spacing w:after="0" w:line="240" w:lineRule="auto"/>
        <w:jc w:val="both"/>
        <w:rPr>
          <w:rFonts w:ascii="Times New Roman" w:eastAsia="Times New Roman" w:hAnsi="Times New Roman"/>
          <w:sz w:val="24"/>
          <w:szCs w:val="24"/>
          <w:lang w:eastAsia="pl-PL"/>
        </w:rPr>
      </w:pPr>
      <w:r w:rsidRPr="00113C49">
        <w:rPr>
          <w:rFonts w:ascii="Times New Roman" w:eastAsia="Times New Roman" w:hAnsi="Times New Roman"/>
          <w:sz w:val="24"/>
          <w:szCs w:val="24"/>
          <w:lang w:eastAsia="pl-PL"/>
        </w:rPr>
        <w:t>Powody rezygnacji z podziału zamówienia na części:</w:t>
      </w:r>
    </w:p>
    <w:p w14:paraId="5F3997F4" w14:textId="77777777" w:rsidR="00113C49" w:rsidRPr="00113C49" w:rsidRDefault="00113C49" w:rsidP="00113C49">
      <w:pPr>
        <w:spacing w:after="0" w:line="240" w:lineRule="auto"/>
        <w:jc w:val="both"/>
        <w:rPr>
          <w:rFonts w:ascii="Times New Roman" w:eastAsia="Times New Roman" w:hAnsi="Times New Roman"/>
          <w:sz w:val="24"/>
          <w:szCs w:val="24"/>
          <w:lang w:eastAsia="pl-PL"/>
        </w:rPr>
      </w:pPr>
      <w:r w:rsidRPr="00113C49">
        <w:rPr>
          <w:rFonts w:ascii="Times New Roman" w:eastAsia="Times New Roman" w:hAnsi="Times New Roman"/>
          <w:sz w:val="24"/>
          <w:szCs w:val="24"/>
          <w:lang w:eastAsia="pl-PL"/>
        </w:rPr>
        <w:t>Zamawiający wskazuje, że zamówienie, ze względów technicznych</w:t>
      </w:r>
      <w:r w:rsidR="009C2C9A">
        <w:rPr>
          <w:rFonts w:ascii="Times New Roman" w:eastAsia="Times New Roman" w:hAnsi="Times New Roman"/>
          <w:sz w:val="24"/>
          <w:szCs w:val="24"/>
          <w:lang w:eastAsia="pl-PL"/>
        </w:rPr>
        <w:t xml:space="preserve">, </w:t>
      </w:r>
      <w:r w:rsidRPr="00113C49">
        <w:rPr>
          <w:rFonts w:ascii="Times New Roman" w:eastAsia="Times New Roman" w:hAnsi="Times New Roman"/>
          <w:sz w:val="24"/>
          <w:szCs w:val="24"/>
          <w:lang w:eastAsia="pl-PL"/>
        </w:rPr>
        <w:t>organizacyjnych</w:t>
      </w:r>
      <w:r w:rsidR="009C2C9A">
        <w:rPr>
          <w:rFonts w:ascii="Times New Roman" w:eastAsia="Times New Roman" w:hAnsi="Times New Roman"/>
          <w:sz w:val="24"/>
          <w:szCs w:val="24"/>
          <w:lang w:eastAsia="pl-PL"/>
        </w:rPr>
        <w:t xml:space="preserve"> i logistycznych</w:t>
      </w:r>
      <w:r w:rsidRPr="00113C49">
        <w:rPr>
          <w:rFonts w:ascii="Times New Roman" w:eastAsia="Times New Roman" w:hAnsi="Times New Roman"/>
          <w:sz w:val="24"/>
          <w:szCs w:val="24"/>
          <w:lang w:eastAsia="pl-PL"/>
        </w:rPr>
        <w:t>, stanowi nierozerwalną całość, co czyni je niepodzielnym na części. Podział zamówienia wiązałby się z nadmiernymi trudnościami organizacyjnymi, technicznymi i logistycznymi, a także z istotnym wzrostem kosztów jego realizacji. Ponadto wymagałby skoordynowania działań różnych wykonawców lub dostawców, co stwarzałoby wysokie ryzyko nieprawidłowego wykonania zamówienia.</w:t>
      </w:r>
      <w:r>
        <w:rPr>
          <w:rFonts w:ascii="Times New Roman" w:eastAsia="Times New Roman" w:hAnsi="Times New Roman"/>
          <w:sz w:val="24"/>
          <w:szCs w:val="24"/>
          <w:lang w:eastAsia="pl-PL"/>
        </w:rPr>
        <w:t xml:space="preserve"> P</w:t>
      </w:r>
      <w:r w:rsidRPr="00113C49">
        <w:rPr>
          <w:rFonts w:ascii="Times New Roman" w:eastAsia="Times New Roman" w:hAnsi="Times New Roman"/>
          <w:sz w:val="24"/>
          <w:szCs w:val="24"/>
          <w:lang w:eastAsia="pl-PL"/>
        </w:rPr>
        <w:t>odział zamówienia nie przyczyniłby się do zwiększenia konkurencyjności i byłby ekonomicznie nieuzasadniony. Wręcz przeciwnie, mógłby utrudnić wykonawcom realizację zamówienia, a Zamawiającemu – skuteczny nadzór nad jego realizacją.</w:t>
      </w:r>
    </w:p>
    <w:p w14:paraId="3F8744F5" w14:textId="77777777" w:rsidR="00113C49" w:rsidRPr="00113C49" w:rsidRDefault="00113C49" w:rsidP="00113C49">
      <w:pPr>
        <w:spacing w:after="0" w:line="240" w:lineRule="auto"/>
        <w:jc w:val="both"/>
        <w:rPr>
          <w:rFonts w:ascii="Times New Roman" w:eastAsia="Times New Roman" w:hAnsi="Times New Roman"/>
          <w:sz w:val="24"/>
          <w:szCs w:val="24"/>
          <w:lang w:eastAsia="pl-PL"/>
        </w:rPr>
      </w:pPr>
      <w:r w:rsidRPr="00113C49">
        <w:rPr>
          <w:rFonts w:ascii="Times New Roman" w:eastAsia="Times New Roman" w:hAnsi="Times New Roman"/>
          <w:sz w:val="24"/>
          <w:szCs w:val="24"/>
          <w:lang w:eastAsia="pl-PL"/>
        </w:rPr>
        <w:t>Jednocześnie brak podziału zamówienia nie ogranicza dostępu do niego dla małych i średnich przedsiębiorstw. Zarówno zakres, jak i wartość przedmiotowego zamówienia są dostosowane do możliwości MŚP.</w:t>
      </w:r>
    </w:p>
    <w:p w14:paraId="436D3243" w14:textId="77777777" w:rsidR="00AE282C" w:rsidRDefault="00AE282C"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AE282C">
        <w:rPr>
          <w:rFonts w:ascii="Times New Roman" w:eastAsia="Times New Roman" w:hAnsi="Times New Roman"/>
          <w:sz w:val="24"/>
          <w:szCs w:val="24"/>
          <w:lang w:eastAsia="pl-PL"/>
        </w:rPr>
        <w:t>Zamawiający nie dopuszcza składania ofert wariantowych.</w:t>
      </w:r>
    </w:p>
    <w:p w14:paraId="4F2E0436" w14:textId="77777777" w:rsidR="000066C1" w:rsidRDefault="00B05E83"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Zamawiający nie przewiduje przeprowadzenia aukcji elektronicznej.</w:t>
      </w:r>
    </w:p>
    <w:p w14:paraId="33647D96" w14:textId="77777777" w:rsidR="000066C1" w:rsidRPr="000066C1" w:rsidRDefault="000066C1"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0066C1">
        <w:rPr>
          <w:rFonts w:ascii="Times New Roman" w:eastAsia="Times New Roman" w:hAnsi="Times New Roman"/>
          <w:sz w:val="24"/>
          <w:szCs w:val="24"/>
          <w:lang w:eastAsia="pl-PL"/>
        </w:rPr>
        <w:t>Zamawiający nie przewiduje udzielania zaliczek na poczet wykonania zamówienia.</w:t>
      </w:r>
    </w:p>
    <w:p w14:paraId="3132A189" w14:textId="2B4C7B62" w:rsidR="00CD4FE2" w:rsidRPr="00330D35" w:rsidRDefault="00CD4FE2" w:rsidP="002E3D7C">
      <w:pPr>
        <w:pStyle w:val="Akapitzlist"/>
        <w:numPr>
          <w:ilvl w:val="0"/>
          <w:numId w:val="15"/>
        </w:numPr>
        <w:suppressAutoHyphens/>
        <w:spacing w:after="0" w:line="240" w:lineRule="auto"/>
        <w:ind w:left="0" w:hanging="357"/>
        <w:jc w:val="both"/>
        <w:rPr>
          <w:rFonts w:ascii="Times New Roman" w:eastAsia="Times New Roman" w:hAnsi="Times New Roman"/>
          <w:sz w:val="24"/>
          <w:szCs w:val="24"/>
          <w:lang w:eastAsia="pl-PL"/>
        </w:rPr>
      </w:pPr>
      <w:r w:rsidRPr="00CD4FE2">
        <w:rPr>
          <w:rFonts w:ascii="Times New Roman" w:eastAsia="Times New Roman" w:hAnsi="Times New Roman"/>
          <w:sz w:val="24"/>
          <w:szCs w:val="24"/>
          <w:lang w:eastAsia="pl-PL"/>
        </w:rPr>
        <w:t xml:space="preserve">Zamawiający nie przewiduje możliwości składania ofert w postaci katalogów elektronicznych lub </w:t>
      </w:r>
      <w:r w:rsidRPr="00330D35">
        <w:rPr>
          <w:rFonts w:ascii="Times New Roman" w:eastAsia="Times New Roman" w:hAnsi="Times New Roman"/>
          <w:sz w:val="24"/>
          <w:szCs w:val="24"/>
          <w:lang w:eastAsia="pl-PL"/>
        </w:rPr>
        <w:t xml:space="preserve">dołączenia katalogów elektronicznych do oferty, w sytuacji określonej w art. 93 </w:t>
      </w:r>
      <w:r w:rsidR="00721F96" w:rsidRPr="00330D35">
        <w:rPr>
          <w:rFonts w:ascii="Times New Roman" w:eastAsia="Times New Roman" w:hAnsi="Times New Roman"/>
          <w:sz w:val="24"/>
          <w:szCs w:val="24"/>
          <w:lang w:eastAsia="pl-PL"/>
        </w:rPr>
        <w:t xml:space="preserve">ustawy </w:t>
      </w:r>
      <w:r w:rsidRPr="00330D35">
        <w:rPr>
          <w:rFonts w:ascii="Times New Roman" w:eastAsia="Times New Roman" w:hAnsi="Times New Roman"/>
          <w:sz w:val="24"/>
          <w:szCs w:val="24"/>
          <w:lang w:eastAsia="pl-PL"/>
        </w:rPr>
        <w:t>Pzp</w:t>
      </w:r>
    </w:p>
    <w:p w14:paraId="7E6BC787" w14:textId="69F6F480" w:rsidR="00CD4FE2" w:rsidRPr="00330D35" w:rsidRDefault="00CD4FE2" w:rsidP="002E3D7C">
      <w:pPr>
        <w:pStyle w:val="Akapitzlist"/>
        <w:numPr>
          <w:ilvl w:val="0"/>
          <w:numId w:val="15"/>
        </w:numPr>
        <w:suppressAutoHyphens/>
        <w:spacing w:after="0" w:line="240" w:lineRule="auto"/>
        <w:ind w:left="0" w:hanging="357"/>
        <w:jc w:val="both"/>
        <w:rPr>
          <w:rFonts w:ascii="Times New Roman" w:eastAsia="Times New Roman" w:hAnsi="Times New Roman"/>
          <w:sz w:val="24"/>
          <w:szCs w:val="24"/>
          <w:lang w:eastAsia="pl-PL"/>
        </w:rPr>
      </w:pPr>
      <w:r w:rsidRPr="00330D35">
        <w:rPr>
          <w:rFonts w:ascii="Times New Roman" w:eastAsia="Times New Roman" w:hAnsi="Times New Roman"/>
          <w:sz w:val="24"/>
          <w:szCs w:val="24"/>
          <w:lang w:eastAsia="pl-PL"/>
        </w:rPr>
        <w:t xml:space="preserve">Zamawiający nie zastrzega możliwości ubiegania się o udzielenie zamówienia wyłącznie przez Wykonawców mających status zakładów pracy chronionej, o których mowa w art. 94 </w:t>
      </w:r>
      <w:r w:rsidR="00721F96" w:rsidRPr="00330D35">
        <w:rPr>
          <w:rFonts w:ascii="Times New Roman" w:eastAsia="Times New Roman" w:hAnsi="Times New Roman"/>
          <w:sz w:val="24"/>
          <w:szCs w:val="24"/>
          <w:lang w:eastAsia="pl-PL"/>
        </w:rPr>
        <w:t xml:space="preserve">ustawy </w:t>
      </w:r>
      <w:r w:rsidRPr="00330D35">
        <w:rPr>
          <w:rFonts w:ascii="Times New Roman" w:eastAsia="Times New Roman" w:hAnsi="Times New Roman"/>
          <w:sz w:val="24"/>
          <w:szCs w:val="24"/>
          <w:lang w:eastAsia="pl-PL"/>
        </w:rPr>
        <w:t>Pzp.</w:t>
      </w:r>
    </w:p>
    <w:p w14:paraId="07D2802E" w14:textId="20642269" w:rsidR="000D575A" w:rsidRPr="00330D35" w:rsidRDefault="000D575A" w:rsidP="002E3D7C">
      <w:pPr>
        <w:pStyle w:val="Akapitzlist"/>
        <w:numPr>
          <w:ilvl w:val="0"/>
          <w:numId w:val="15"/>
        </w:numPr>
        <w:suppressAutoHyphens/>
        <w:spacing w:after="0" w:line="240" w:lineRule="auto"/>
        <w:ind w:left="0" w:hanging="357"/>
        <w:jc w:val="both"/>
        <w:rPr>
          <w:rFonts w:ascii="Times New Roman" w:eastAsia="Times New Roman" w:hAnsi="Times New Roman"/>
          <w:sz w:val="24"/>
          <w:szCs w:val="24"/>
          <w:lang w:eastAsia="pl-PL"/>
        </w:rPr>
      </w:pPr>
      <w:r w:rsidRPr="00330D35">
        <w:rPr>
          <w:rFonts w:ascii="Times New Roman" w:eastAsia="Times New Roman" w:hAnsi="Times New Roman"/>
          <w:sz w:val="24"/>
          <w:szCs w:val="24"/>
          <w:lang w:eastAsia="pl-PL"/>
        </w:rPr>
        <w:t xml:space="preserve">Zamawiający nie określa wymagań dot. zatrudnienia osób, o których mowa w art. 96 ust. 2 pkt 2 </w:t>
      </w:r>
      <w:r w:rsidR="00721F96" w:rsidRPr="00330D35">
        <w:rPr>
          <w:rFonts w:ascii="Times New Roman" w:eastAsia="Times New Roman" w:hAnsi="Times New Roman"/>
          <w:sz w:val="24"/>
          <w:szCs w:val="24"/>
          <w:lang w:eastAsia="pl-PL"/>
        </w:rPr>
        <w:t xml:space="preserve">ustawy </w:t>
      </w:r>
      <w:r w:rsidRPr="00330D35">
        <w:rPr>
          <w:rFonts w:ascii="Times New Roman" w:eastAsia="Times New Roman" w:hAnsi="Times New Roman"/>
          <w:sz w:val="24"/>
          <w:szCs w:val="24"/>
          <w:lang w:eastAsia="pl-PL"/>
        </w:rPr>
        <w:t>Pzp.</w:t>
      </w:r>
    </w:p>
    <w:p w14:paraId="318C1B2F" w14:textId="420EB2DC" w:rsidR="00432CAD" w:rsidRPr="00330D35" w:rsidRDefault="00432CAD" w:rsidP="002E3D7C">
      <w:pPr>
        <w:pStyle w:val="Akapitzlist"/>
        <w:numPr>
          <w:ilvl w:val="0"/>
          <w:numId w:val="15"/>
        </w:numPr>
        <w:suppressAutoHyphens/>
        <w:spacing w:after="0" w:line="240" w:lineRule="auto"/>
        <w:ind w:left="0" w:hanging="425"/>
        <w:jc w:val="both"/>
        <w:rPr>
          <w:rFonts w:ascii="Times New Roman" w:eastAsia="Times New Roman" w:hAnsi="Times New Roman"/>
          <w:sz w:val="24"/>
          <w:szCs w:val="24"/>
          <w:lang w:eastAsia="pl-PL"/>
        </w:rPr>
      </w:pPr>
      <w:r w:rsidRPr="00330D35">
        <w:rPr>
          <w:rFonts w:ascii="Times New Roman" w:eastAsia="Times New Roman" w:hAnsi="Times New Roman"/>
          <w:sz w:val="24"/>
          <w:szCs w:val="24"/>
          <w:lang w:eastAsia="pl-PL"/>
        </w:rPr>
        <w:t xml:space="preserve">Zamawiający nie przewiduje udzielania zamówień, o których mowa w art. 214 ust 1 pkt 7 </w:t>
      </w:r>
      <w:r w:rsidR="00721F96" w:rsidRPr="00330D35">
        <w:rPr>
          <w:rFonts w:ascii="Times New Roman" w:eastAsia="Times New Roman" w:hAnsi="Times New Roman"/>
          <w:sz w:val="24"/>
          <w:szCs w:val="24"/>
          <w:lang w:eastAsia="pl-PL"/>
        </w:rPr>
        <w:t xml:space="preserve">ustawy </w:t>
      </w:r>
      <w:r w:rsidR="00FB1A44" w:rsidRPr="00330D35">
        <w:rPr>
          <w:rFonts w:ascii="Times New Roman" w:eastAsia="Times New Roman" w:hAnsi="Times New Roman"/>
          <w:sz w:val="24"/>
          <w:szCs w:val="24"/>
          <w:lang w:eastAsia="pl-PL"/>
        </w:rPr>
        <w:t>P</w:t>
      </w:r>
      <w:r w:rsidRPr="00330D35">
        <w:rPr>
          <w:rFonts w:ascii="Times New Roman" w:eastAsia="Times New Roman" w:hAnsi="Times New Roman"/>
          <w:sz w:val="24"/>
          <w:szCs w:val="24"/>
          <w:lang w:eastAsia="pl-PL"/>
        </w:rPr>
        <w:t>zp</w:t>
      </w:r>
      <w:r w:rsidR="00552371" w:rsidRPr="00330D35">
        <w:rPr>
          <w:rFonts w:ascii="Times New Roman" w:eastAsia="Times New Roman" w:hAnsi="Times New Roman"/>
          <w:sz w:val="24"/>
          <w:szCs w:val="24"/>
          <w:lang w:eastAsia="pl-PL"/>
        </w:rPr>
        <w:t>.</w:t>
      </w:r>
    </w:p>
    <w:p w14:paraId="66FBB5EF" w14:textId="14AF33D5" w:rsidR="00552371" w:rsidRPr="00330D35" w:rsidRDefault="00552371" w:rsidP="002E3D7C">
      <w:pPr>
        <w:pStyle w:val="Akapitzlist"/>
        <w:numPr>
          <w:ilvl w:val="0"/>
          <w:numId w:val="15"/>
        </w:numPr>
        <w:ind w:left="0" w:hanging="425"/>
        <w:rPr>
          <w:rFonts w:ascii="Times New Roman" w:eastAsia="Times New Roman" w:hAnsi="Times New Roman"/>
          <w:sz w:val="24"/>
          <w:szCs w:val="24"/>
          <w:lang w:eastAsia="pl-PL"/>
        </w:rPr>
      </w:pPr>
      <w:r w:rsidRPr="00330D35">
        <w:rPr>
          <w:rFonts w:ascii="Times New Roman" w:eastAsia="Times New Roman" w:hAnsi="Times New Roman"/>
          <w:sz w:val="24"/>
          <w:szCs w:val="24"/>
          <w:lang w:eastAsia="pl-PL"/>
        </w:rPr>
        <w:t>Zamawiający nie przewiduje obowiązku osobistego wykonania przez Wykonawcę kluczowych części zadań zgodnie z art. 60</w:t>
      </w:r>
      <w:r w:rsidR="00721F96" w:rsidRPr="00330D35">
        <w:rPr>
          <w:rFonts w:ascii="Times New Roman" w:eastAsia="Times New Roman" w:hAnsi="Times New Roman"/>
          <w:sz w:val="24"/>
          <w:szCs w:val="24"/>
          <w:lang w:eastAsia="pl-PL"/>
        </w:rPr>
        <w:t xml:space="preserve"> ustawy</w:t>
      </w:r>
      <w:r w:rsidRPr="00330D35">
        <w:rPr>
          <w:rFonts w:ascii="Times New Roman" w:eastAsia="Times New Roman" w:hAnsi="Times New Roman"/>
          <w:sz w:val="24"/>
          <w:szCs w:val="24"/>
          <w:lang w:eastAsia="pl-PL"/>
        </w:rPr>
        <w:t xml:space="preserve"> i art. 121</w:t>
      </w:r>
      <w:r w:rsidR="00721F96" w:rsidRPr="00330D35">
        <w:rPr>
          <w:rFonts w:ascii="Times New Roman" w:eastAsia="Times New Roman" w:hAnsi="Times New Roman"/>
          <w:sz w:val="24"/>
          <w:szCs w:val="24"/>
          <w:lang w:eastAsia="pl-PL"/>
        </w:rPr>
        <w:t xml:space="preserve"> ustawy</w:t>
      </w:r>
      <w:r w:rsidRPr="00330D35">
        <w:rPr>
          <w:rFonts w:ascii="Times New Roman" w:eastAsia="Times New Roman" w:hAnsi="Times New Roman"/>
          <w:sz w:val="24"/>
          <w:szCs w:val="24"/>
          <w:lang w:eastAsia="pl-PL"/>
        </w:rPr>
        <w:t>.</w:t>
      </w:r>
    </w:p>
    <w:p w14:paraId="617F8630" w14:textId="77777777" w:rsidR="000364ED" w:rsidRPr="00DA7AAE" w:rsidRDefault="00432CAD" w:rsidP="002E3D7C">
      <w:pPr>
        <w:pStyle w:val="Akapitzlist"/>
        <w:numPr>
          <w:ilvl w:val="0"/>
          <w:numId w:val="15"/>
        </w:numPr>
        <w:suppressAutoHyphens/>
        <w:spacing w:after="0" w:line="240" w:lineRule="auto"/>
        <w:ind w:left="0" w:hanging="425"/>
        <w:jc w:val="both"/>
        <w:rPr>
          <w:rFonts w:ascii="Times New Roman" w:eastAsia="Times New Roman" w:hAnsi="Times New Roman"/>
          <w:iCs/>
          <w:sz w:val="24"/>
          <w:szCs w:val="24"/>
          <w:lang w:eastAsia="pl-PL"/>
        </w:rPr>
      </w:pPr>
      <w:r w:rsidRPr="008B7505">
        <w:rPr>
          <w:rFonts w:ascii="Times New Roman" w:eastAsia="Times New Roman" w:hAnsi="Times New Roman"/>
          <w:sz w:val="24"/>
          <w:szCs w:val="24"/>
          <w:lang w:eastAsia="pl-PL"/>
        </w:rPr>
        <w:t xml:space="preserve">Stosownie do </w:t>
      </w:r>
      <w:bookmarkStart w:id="7" w:name="_Hlk122595869"/>
      <w:r w:rsidRPr="008B7505">
        <w:rPr>
          <w:rFonts w:ascii="Times New Roman" w:eastAsia="Times New Roman" w:hAnsi="Times New Roman"/>
          <w:sz w:val="24"/>
          <w:szCs w:val="24"/>
          <w:lang w:eastAsia="pl-PL"/>
        </w:rPr>
        <w:t xml:space="preserve">art. 95 ust 1 </w:t>
      </w:r>
      <w:r w:rsidR="00C05775" w:rsidRPr="008B7505">
        <w:rPr>
          <w:rFonts w:ascii="Times New Roman" w:eastAsia="Times New Roman" w:hAnsi="Times New Roman"/>
          <w:sz w:val="24"/>
          <w:szCs w:val="24"/>
          <w:lang w:eastAsia="pl-PL"/>
        </w:rPr>
        <w:t>P</w:t>
      </w:r>
      <w:r w:rsidRPr="008B7505">
        <w:rPr>
          <w:rFonts w:ascii="Times New Roman" w:eastAsia="Times New Roman" w:hAnsi="Times New Roman"/>
          <w:sz w:val="24"/>
          <w:szCs w:val="24"/>
          <w:lang w:eastAsia="pl-PL"/>
        </w:rPr>
        <w:t>zp Zamawiający wymaga zatrudnienia przez Wykonawcę</w:t>
      </w:r>
      <w:bookmarkEnd w:id="7"/>
      <w:r w:rsidRPr="008B7505">
        <w:rPr>
          <w:rFonts w:ascii="Times New Roman" w:eastAsia="Times New Roman" w:hAnsi="Times New Roman"/>
          <w:sz w:val="24"/>
          <w:szCs w:val="24"/>
          <w:lang w:eastAsia="pl-PL"/>
        </w:rPr>
        <w:t>,</w:t>
      </w:r>
      <w:r w:rsidR="00FA7054" w:rsidRPr="008B7505">
        <w:rPr>
          <w:rFonts w:ascii="Times New Roman" w:eastAsia="Times New Roman" w:hAnsi="Times New Roman"/>
          <w:sz w:val="24"/>
          <w:szCs w:val="24"/>
          <w:lang w:eastAsia="pl-PL"/>
        </w:rPr>
        <w:t xml:space="preserve"> </w:t>
      </w:r>
      <w:r w:rsidRPr="008B7505">
        <w:rPr>
          <w:rFonts w:ascii="Times New Roman" w:eastAsia="Times New Roman" w:hAnsi="Times New Roman"/>
          <w:sz w:val="24"/>
          <w:szCs w:val="24"/>
          <w:lang w:eastAsia="pl-PL"/>
        </w:rPr>
        <w:t xml:space="preserve">podwykonawcę na podstawie stosunku pracy, w rozumieniu </w:t>
      </w:r>
      <w:r w:rsidR="00D97240" w:rsidRPr="008B7505">
        <w:rPr>
          <w:rFonts w:ascii="Times New Roman" w:eastAsia="Times New Roman" w:hAnsi="Times New Roman"/>
          <w:iCs/>
          <w:sz w:val="24"/>
          <w:szCs w:val="24"/>
          <w:lang w:eastAsia="pl-PL"/>
        </w:rPr>
        <w:t>ustawy z dnia 26 czerwca 1974 r. - Kodeks pracy (</w:t>
      </w:r>
      <w:r w:rsidR="009F2C46" w:rsidRPr="009F2C46">
        <w:rPr>
          <w:rFonts w:ascii="Times New Roman" w:eastAsia="Times New Roman" w:hAnsi="Times New Roman"/>
          <w:iCs/>
          <w:sz w:val="24"/>
          <w:szCs w:val="24"/>
          <w:lang w:eastAsia="pl-PL"/>
        </w:rPr>
        <w:t>Dz. U. z 2023 r. poz. 1465, z 2024 r. poz. 878, 1222.</w:t>
      </w:r>
      <w:r w:rsidR="00D97240" w:rsidRPr="008B7505">
        <w:rPr>
          <w:rFonts w:ascii="Times New Roman" w:eastAsia="Times New Roman" w:hAnsi="Times New Roman"/>
          <w:iCs/>
          <w:sz w:val="24"/>
          <w:szCs w:val="24"/>
          <w:lang w:eastAsia="pl-PL"/>
        </w:rPr>
        <w:t xml:space="preserve">), </w:t>
      </w:r>
      <w:bookmarkStart w:id="8" w:name="_Hlk122597472"/>
      <w:r w:rsidR="00D97240" w:rsidRPr="008B7505">
        <w:rPr>
          <w:rFonts w:ascii="Times New Roman" w:eastAsia="Times New Roman" w:hAnsi="Times New Roman"/>
          <w:iCs/>
          <w:sz w:val="24"/>
          <w:szCs w:val="24"/>
          <w:lang w:eastAsia="pl-PL"/>
        </w:rPr>
        <w:t xml:space="preserve">osób wykonujących </w:t>
      </w:r>
      <w:r w:rsidR="00D97240" w:rsidRPr="008B7505">
        <w:rPr>
          <w:rFonts w:ascii="Times New Roman" w:hAnsi="Times New Roman"/>
          <w:iCs/>
          <w:sz w:val="24"/>
          <w:szCs w:val="24"/>
        </w:rPr>
        <w:t>czynności w</w:t>
      </w:r>
      <w:r w:rsidR="0031358F" w:rsidRPr="008B7505">
        <w:rPr>
          <w:rFonts w:ascii="Times New Roman" w:hAnsi="Times New Roman"/>
          <w:iCs/>
          <w:sz w:val="24"/>
          <w:szCs w:val="24"/>
        </w:rPr>
        <w:t xml:space="preserve"> zakresie realizacji zamówienia </w:t>
      </w:r>
      <w:r w:rsidR="00C36B09" w:rsidRPr="008B7505">
        <w:rPr>
          <w:rFonts w:ascii="Times New Roman" w:hAnsi="Times New Roman"/>
          <w:iCs/>
          <w:sz w:val="24"/>
          <w:szCs w:val="24"/>
        </w:rPr>
        <w:t>polegając</w:t>
      </w:r>
      <w:r w:rsidR="00200DC4">
        <w:rPr>
          <w:rFonts w:ascii="Times New Roman" w:hAnsi="Times New Roman"/>
          <w:iCs/>
          <w:sz w:val="24"/>
          <w:szCs w:val="24"/>
        </w:rPr>
        <w:t>ego</w:t>
      </w:r>
      <w:r w:rsidR="00C36B09" w:rsidRPr="008B7505">
        <w:rPr>
          <w:rFonts w:ascii="Times New Roman" w:hAnsi="Times New Roman"/>
          <w:iCs/>
          <w:sz w:val="24"/>
          <w:szCs w:val="24"/>
        </w:rPr>
        <w:t xml:space="preserve"> na: </w:t>
      </w:r>
      <w:r w:rsidR="00200DC4">
        <w:rPr>
          <w:rFonts w:ascii="Times New Roman" w:hAnsi="Times New Roman"/>
          <w:iCs/>
          <w:sz w:val="24"/>
          <w:szCs w:val="24"/>
        </w:rPr>
        <w:t xml:space="preserve">świadczeniu </w:t>
      </w:r>
      <w:r w:rsidR="00C36B09" w:rsidRPr="008B7505">
        <w:rPr>
          <w:rFonts w:ascii="Times New Roman" w:eastAsia="Times New Roman" w:hAnsi="Times New Roman"/>
          <w:b/>
          <w:sz w:val="24"/>
          <w:szCs w:val="24"/>
          <w:lang w:eastAsia="pl-PL"/>
        </w:rPr>
        <w:t>usłu</w:t>
      </w:r>
      <w:r w:rsidR="00200DC4">
        <w:rPr>
          <w:rFonts w:ascii="Times New Roman" w:eastAsia="Times New Roman" w:hAnsi="Times New Roman"/>
          <w:b/>
          <w:sz w:val="24"/>
          <w:szCs w:val="24"/>
          <w:lang w:eastAsia="pl-PL"/>
        </w:rPr>
        <w:t>g</w:t>
      </w:r>
      <w:r w:rsidR="00C36B09" w:rsidRPr="008B7505">
        <w:rPr>
          <w:rFonts w:ascii="Times New Roman" w:eastAsia="Times New Roman" w:hAnsi="Times New Roman"/>
          <w:b/>
          <w:sz w:val="24"/>
          <w:szCs w:val="24"/>
          <w:lang w:eastAsia="pl-PL"/>
        </w:rPr>
        <w:t xml:space="preserve"> sprzątania z dezynfekcją, transportu wewnętrznego, pomocy przy obsłudze pacjenta, usłudze dozoru mienia i</w:t>
      </w:r>
      <w:r w:rsidR="003867FA" w:rsidRPr="008B7505">
        <w:rPr>
          <w:rFonts w:ascii="Times New Roman" w:eastAsia="Times New Roman" w:hAnsi="Times New Roman"/>
          <w:b/>
          <w:sz w:val="24"/>
          <w:szCs w:val="24"/>
          <w:lang w:eastAsia="pl-PL"/>
        </w:rPr>
        <w:t> </w:t>
      </w:r>
      <w:r w:rsidR="00C36B09" w:rsidRPr="008B7505">
        <w:rPr>
          <w:rFonts w:ascii="Times New Roman" w:eastAsia="Times New Roman" w:hAnsi="Times New Roman"/>
          <w:b/>
          <w:sz w:val="24"/>
          <w:szCs w:val="24"/>
          <w:lang w:eastAsia="pl-PL"/>
        </w:rPr>
        <w:t>prowadzenia portierni oraz obsługi szatni</w:t>
      </w:r>
      <w:r w:rsidR="00697BBA" w:rsidRPr="008B7505">
        <w:rPr>
          <w:rFonts w:ascii="Times New Roman" w:eastAsia="Times New Roman" w:hAnsi="Times New Roman"/>
          <w:b/>
          <w:sz w:val="24"/>
          <w:szCs w:val="24"/>
          <w:lang w:eastAsia="pl-PL"/>
        </w:rPr>
        <w:t xml:space="preserve">, </w:t>
      </w:r>
      <w:r w:rsidR="000364ED" w:rsidRPr="008B7505">
        <w:rPr>
          <w:rFonts w:ascii="Times New Roman" w:eastAsia="Times New Roman" w:hAnsi="Times New Roman"/>
          <w:iCs/>
          <w:sz w:val="24"/>
          <w:szCs w:val="24"/>
          <w:lang w:eastAsia="pl-PL"/>
        </w:rPr>
        <w:t xml:space="preserve">jeżeli wykonywanie tych czynności polega na wykonywaniu pracy w rozumieniu przepisów art. 22§ 1 ustawy z dnia 26 czerwca 1974 r. – Kodeks pracy (tj.: </w:t>
      </w:r>
      <w:r w:rsidR="00DA7AAE" w:rsidRPr="00DA7AAE">
        <w:rPr>
          <w:rFonts w:ascii="Times New Roman" w:eastAsia="Times New Roman" w:hAnsi="Times New Roman"/>
          <w:iCs/>
          <w:sz w:val="24"/>
          <w:szCs w:val="24"/>
          <w:lang w:eastAsia="pl-PL"/>
        </w:rPr>
        <w:t>Dz. U. z 2023 r.</w:t>
      </w:r>
      <w:r w:rsidR="00DA7AAE">
        <w:rPr>
          <w:rFonts w:ascii="Times New Roman" w:eastAsia="Times New Roman" w:hAnsi="Times New Roman"/>
          <w:iCs/>
          <w:sz w:val="24"/>
          <w:szCs w:val="24"/>
          <w:lang w:eastAsia="pl-PL"/>
        </w:rPr>
        <w:t xml:space="preserve"> </w:t>
      </w:r>
      <w:r w:rsidR="00DA7AAE" w:rsidRPr="00DA7AAE">
        <w:rPr>
          <w:rFonts w:ascii="Times New Roman" w:eastAsia="Times New Roman" w:hAnsi="Times New Roman"/>
          <w:iCs/>
          <w:sz w:val="24"/>
          <w:szCs w:val="24"/>
          <w:lang w:eastAsia="pl-PL"/>
        </w:rPr>
        <w:t>poz. 1465, z 2024 r. poz. 878, 1222.</w:t>
      </w:r>
      <w:r w:rsidR="000364ED" w:rsidRPr="00DA7AAE">
        <w:rPr>
          <w:rFonts w:ascii="Times New Roman" w:eastAsia="Times New Roman" w:hAnsi="Times New Roman"/>
          <w:iCs/>
          <w:sz w:val="24"/>
          <w:szCs w:val="24"/>
          <w:lang w:eastAsia="pl-PL"/>
        </w:rPr>
        <w:t>)</w:t>
      </w:r>
      <w:bookmarkEnd w:id="8"/>
    </w:p>
    <w:p w14:paraId="744BBCA5" w14:textId="77777777" w:rsidR="0037514E" w:rsidRPr="008B7505" w:rsidRDefault="0037514E" w:rsidP="00F85CEA">
      <w:pPr>
        <w:pStyle w:val="Akapitzlist"/>
        <w:suppressAutoHyphens/>
        <w:spacing w:after="0" w:line="240" w:lineRule="auto"/>
        <w:ind w:left="284" w:hanging="284"/>
        <w:jc w:val="both"/>
        <w:rPr>
          <w:rFonts w:ascii="Times New Roman" w:eastAsia="Times New Roman" w:hAnsi="Times New Roman"/>
          <w:iCs/>
          <w:sz w:val="24"/>
          <w:szCs w:val="24"/>
          <w:lang w:eastAsia="pl-PL"/>
        </w:rPr>
      </w:pPr>
      <w:r w:rsidRPr="008B7505">
        <w:rPr>
          <w:rFonts w:ascii="Times New Roman" w:eastAsia="Times New Roman" w:hAnsi="Times New Roman"/>
          <w:iCs/>
          <w:sz w:val="24"/>
          <w:szCs w:val="24"/>
          <w:lang w:eastAsia="pl-PL"/>
        </w:rPr>
        <w:t>1) Wykonawca wykaże</w:t>
      </w:r>
      <w:r w:rsidR="00200DC4">
        <w:rPr>
          <w:rFonts w:ascii="Times New Roman" w:eastAsia="Times New Roman" w:hAnsi="Times New Roman"/>
          <w:iCs/>
          <w:sz w:val="24"/>
          <w:szCs w:val="24"/>
          <w:lang w:eastAsia="pl-PL"/>
        </w:rPr>
        <w:t xml:space="preserve"> lub oświadczy</w:t>
      </w:r>
      <w:r w:rsidRPr="008B7505">
        <w:rPr>
          <w:rFonts w:ascii="Times New Roman" w:eastAsia="Times New Roman" w:hAnsi="Times New Roman"/>
          <w:iCs/>
          <w:sz w:val="24"/>
          <w:szCs w:val="24"/>
          <w:lang w:eastAsia="pl-PL"/>
        </w:rPr>
        <w:t xml:space="preserve">, że dysponuje lub będzie dysponował podczas realizacji zamówienia osobami, które będą uczestniczyć w wykonywaniu zamówienia, które będą </w:t>
      </w:r>
      <w:r w:rsidRPr="008B7505">
        <w:rPr>
          <w:rFonts w:ascii="Times New Roman" w:eastAsia="Times New Roman" w:hAnsi="Times New Roman"/>
          <w:iCs/>
          <w:sz w:val="24"/>
          <w:szCs w:val="24"/>
          <w:lang w:eastAsia="pl-PL"/>
        </w:rPr>
        <w:lastRenderedPageBreak/>
        <w:t>zatrudnione na podstawie umowy o pracę przez cały okres wykonywania zamówienia wykonujących czynności w zakresie realizacji zamówienia polegające na: usłudze sprzątania z dezynfekcją, transportu wewnętrznego, pomocy przy obsłudze pacjenta, usłudze dozoru mienia i prowadzenia portierni oraz obsługi szatni.</w:t>
      </w:r>
    </w:p>
    <w:p w14:paraId="189104A6" w14:textId="77777777" w:rsidR="000364ED" w:rsidRPr="008B7505" w:rsidRDefault="000364ED" w:rsidP="00F85CEA">
      <w:pPr>
        <w:pStyle w:val="Akapitzlist"/>
        <w:suppressAutoHyphens/>
        <w:spacing w:after="0" w:line="240" w:lineRule="auto"/>
        <w:ind w:left="284" w:hanging="284"/>
        <w:jc w:val="both"/>
        <w:rPr>
          <w:rFonts w:ascii="Times New Roman" w:eastAsia="Times New Roman" w:hAnsi="Times New Roman"/>
          <w:iCs/>
          <w:sz w:val="24"/>
          <w:szCs w:val="24"/>
          <w:lang w:eastAsia="pl-PL"/>
        </w:rPr>
      </w:pPr>
      <w:r w:rsidRPr="008B7505">
        <w:rPr>
          <w:rFonts w:ascii="Times New Roman" w:eastAsia="Times New Roman" w:hAnsi="Times New Roman"/>
          <w:iCs/>
          <w:sz w:val="24"/>
          <w:szCs w:val="24"/>
          <w:lang w:eastAsia="pl-PL"/>
        </w:rPr>
        <w:t>2)</w:t>
      </w:r>
      <w:r w:rsidRPr="008B7505">
        <w:rPr>
          <w:rFonts w:ascii="Times New Roman" w:eastAsia="Times New Roman" w:hAnsi="Times New Roman"/>
          <w:iCs/>
          <w:sz w:val="24"/>
          <w:szCs w:val="24"/>
          <w:lang w:eastAsia="pl-PL"/>
        </w:rPr>
        <w:tab/>
      </w:r>
      <w:r w:rsidR="0037514E" w:rsidRPr="008B7505">
        <w:rPr>
          <w:rFonts w:ascii="Times New Roman" w:eastAsia="Times New Roman" w:hAnsi="Times New Roman"/>
          <w:iCs/>
          <w:sz w:val="24"/>
          <w:szCs w:val="24"/>
          <w:lang w:eastAsia="pl-PL"/>
        </w:rPr>
        <w:t>Wykonawca w terminie 3 dni od podpisania umowy dostarczy wykaz osób  zatrudnionych na podstawie umowy o pracę wraz ze wskazaniem liczby tych osób, imieniem i nazwiskiem zatrudnionego pracownika, datą zawarcia umowy o pracę, rodzaj umowy o pracę i zakres obowiązków pracownika oraz podmiotu zatrudniającego te osoby.</w:t>
      </w:r>
    </w:p>
    <w:p w14:paraId="0E6C0DC7" w14:textId="77777777" w:rsidR="0037514E" w:rsidRPr="008B7505" w:rsidRDefault="000364ED" w:rsidP="00F85CEA">
      <w:pPr>
        <w:pStyle w:val="Akapitzlist"/>
        <w:suppressAutoHyphens/>
        <w:spacing w:after="0" w:line="240" w:lineRule="auto"/>
        <w:ind w:left="284" w:hanging="284"/>
        <w:jc w:val="both"/>
        <w:rPr>
          <w:rFonts w:ascii="Times New Roman" w:eastAsia="Times New Roman" w:hAnsi="Times New Roman"/>
          <w:iCs/>
          <w:sz w:val="24"/>
          <w:szCs w:val="24"/>
          <w:lang w:eastAsia="pl-PL"/>
        </w:rPr>
      </w:pPr>
      <w:r w:rsidRPr="008B7505">
        <w:rPr>
          <w:rFonts w:ascii="Times New Roman" w:eastAsia="Times New Roman" w:hAnsi="Times New Roman"/>
          <w:iCs/>
          <w:sz w:val="24"/>
          <w:szCs w:val="24"/>
          <w:lang w:eastAsia="pl-PL"/>
        </w:rPr>
        <w:t>3)</w:t>
      </w:r>
      <w:r w:rsidRPr="008B7505">
        <w:rPr>
          <w:rFonts w:ascii="Times New Roman" w:eastAsia="Times New Roman" w:hAnsi="Times New Roman"/>
          <w:iCs/>
          <w:sz w:val="24"/>
          <w:szCs w:val="24"/>
          <w:lang w:eastAsia="pl-PL"/>
        </w:rPr>
        <w:tab/>
      </w:r>
      <w:r w:rsidR="0037514E" w:rsidRPr="008B7505">
        <w:rPr>
          <w:rFonts w:ascii="Times New Roman" w:eastAsia="Times New Roman" w:hAnsi="Times New Roman"/>
          <w:iCs/>
          <w:sz w:val="24"/>
          <w:szCs w:val="24"/>
          <w:lang w:eastAsia="pl-PL"/>
        </w:rPr>
        <w:t xml:space="preserve">W trakcie realizacji zamówienia zamawiający uprawniony jest do wykonywania czynności kontrolnych wobec </w:t>
      </w:r>
      <w:r w:rsidR="00D57C0F" w:rsidRPr="008B7505">
        <w:rPr>
          <w:rFonts w:ascii="Times New Roman" w:eastAsia="Times New Roman" w:hAnsi="Times New Roman"/>
          <w:iCs/>
          <w:sz w:val="24"/>
          <w:szCs w:val="24"/>
          <w:lang w:eastAsia="pl-PL"/>
        </w:rPr>
        <w:t>W</w:t>
      </w:r>
      <w:r w:rsidR="0037514E" w:rsidRPr="008B7505">
        <w:rPr>
          <w:rFonts w:ascii="Times New Roman" w:eastAsia="Times New Roman" w:hAnsi="Times New Roman"/>
          <w:iCs/>
          <w:sz w:val="24"/>
          <w:szCs w:val="24"/>
          <w:lang w:eastAsia="pl-PL"/>
        </w:rPr>
        <w:t>ykonawcy</w:t>
      </w:r>
      <w:r w:rsidR="00D57C0F" w:rsidRPr="008B7505">
        <w:rPr>
          <w:rFonts w:ascii="Times New Roman" w:eastAsia="Times New Roman" w:hAnsi="Times New Roman"/>
          <w:iCs/>
          <w:sz w:val="24"/>
          <w:szCs w:val="24"/>
          <w:lang w:eastAsia="pl-PL"/>
        </w:rPr>
        <w:t xml:space="preserve"> </w:t>
      </w:r>
      <w:bookmarkStart w:id="9" w:name="_Hlk122075453"/>
      <w:r w:rsidR="00D57C0F" w:rsidRPr="008B7505">
        <w:rPr>
          <w:rFonts w:ascii="Times New Roman" w:eastAsia="Times New Roman" w:hAnsi="Times New Roman"/>
          <w:iCs/>
          <w:sz w:val="24"/>
          <w:szCs w:val="24"/>
          <w:lang w:eastAsia="pl-PL"/>
        </w:rPr>
        <w:t>(Podwykonawcy – o ile dotyczy)</w:t>
      </w:r>
      <w:r w:rsidR="0037514E" w:rsidRPr="008B7505">
        <w:rPr>
          <w:rFonts w:ascii="Times New Roman" w:eastAsia="Times New Roman" w:hAnsi="Times New Roman"/>
          <w:iCs/>
          <w:sz w:val="24"/>
          <w:szCs w:val="24"/>
          <w:lang w:eastAsia="pl-PL"/>
        </w:rPr>
        <w:t xml:space="preserve"> </w:t>
      </w:r>
      <w:bookmarkEnd w:id="9"/>
      <w:r w:rsidR="0037514E" w:rsidRPr="008B7505">
        <w:rPr>
          <w:rFonts w:ascii="Times New Roman" w:eastAsia="Times New Roman" w:hAnsi="Times New Roman"/>
          <w:iCs/>
          <w:sz w:val="24"/>
          <w:szCs w:val="24"/>
          <w:lang w:eastAsia="pl-PL"/>
        </w:rPr>
        <w:t xml:space="preserve">odnośnie spełniania przez </w:t>
      </w:r>
      <w:r w:rsidR="00D57C0F" w:rsidRPr="008B7505">
        <w:rPr>
          <w:rFonts w:ascii="Times New Roman" w:eastAsia="Times New Roman" w:hAnsi="Times New Roman"/>
          <w:iCs/>
          <w:sz w:val="24"/>
          <w:szCs w:val="24"/>
          <w:lang w:eastAsia="pl-PL"/>
        </w:rPr>
        <w:t>W</w:t>
      </w:r>
      <w:r w:rsidR="0037514E" w:rsidRPr="008B7505">
        <w:rPr>
          <w:rFonts w:ascii="Times New Roman" w:eastAsia="Times New Roman" w:hAnsi="Times New Roman"/>
          <w:iCs/>
          <w:sz w:val="24"/>
          <w:szCs w:val="24"/>
          <w:lang w:eastAsia="pl-PL"/>
        </w:rPr>
        <w:t xml:space="preserve">ykonawcę </w:t>
      </w:r>
      <w:r w:rsidR="00D57C0F" w:rsidRPr="008B7505">
        <w:rPr>
          <w:rFonts w:ascii="Times New Roman" w:eastAsia="Times New Roman" w:hAnsi="Times New Roman"/>
          <w:iCs/>
          <w:sz w:val="24"/>
          <w:szCs w:val="24"/>
          <w:lang w:eastAsia="pl-PL"/>
        </w:rPr>
        <w:t>(Podwykonaw</w:t>
      </w:r>
      <w:r w:rsidR="00D31C63" w:rsidRPr="008B7505">
        <w:rPr>
          <w:rFonts w:ascii="Times New Roman" w:eastAsia="Times New Roman" w:hAnsi="Times New Roman"/>
          <w:iCs/>
          <w:sz w:val="24"/>
          <w:szCs w:val="24"/>
          <w:lang w:eastAsia="pl-PL"/>
        </w:rPr>
        <w:t xml:space="preserve">cę - </w:t>
      </w:r>
      <w:r w:rsidR="00D57C0F" w:rsidRPr="008B7505">
        <w:rPr>
          <w:rFonts w:ascii="Times New Roman" w:eastAsia="Times New Roman" w:hAnsi="Times New Roman"/>
          <w:iCs/>
          <w:sz w:val="24"/>
          <w:szCs w:val="24"/>
          <w:lang w:eastAsia="pl-PL"/>
        </w:rPr>
        <w:t xml:space="preserve">o ile dotyczy) </w:t>
      </w:r>
      <w:r w:rsidR="0037514E" w:rsidRPr="008B7505">
        <w:rPr>
          <w:rFonts w:ascii="Times New Roman" w:eastAsia="Times New Roman" w:hAnsi="Times New Roman"/>
          <w:iCs/>
          <w:sz w:val="24"/>
          <w:szCs w:val="24"/>
          <w:lang w:eastAsia="pl-PL"/>
        </w:rPr>
        <w:t xml:space="preserve">wymogu zatrudnienia na podstawie umowy o pracę osób wykonujących wskazane w </w:t>
      </w:r>
      <w:r w:rsidR="00697BBA" w:rsidRPr="008B7505">
        <w:rPr>
          <w:rFonts w:ascii="Times New Roman" w:eastAsia="Times New Roman" w:hAnsi="Times New Roman"/>
          <w:iCs/>
          <w:sz w:val="24"/>
          <w:szCs w:val="24"/>
          <w:lang w:eastAsia="pl-PL"/>
        </w:rPr>
        <w:t>pkt</w:t>
      </w:r>
      <w:r w:rsidR="0037514E" w:rsidRPr="008B7505">
        <w:rPr>
          <w:rFonts w:ascii="Times New Roman" w:eastAsia="Times New Roman" w:hAnsi="Times New Roman"/>
          <w:iCs/>
          <w:sz w:val="24"/>
          <w:szCs w:val="24"/>
          <w:lang w:eastAsia="pl-PL"/>
        </w:rPr>
        <w:t xml:space="preserve"> 1 czynności. Zamawiający  może  zażądać: np. umów o pracę, a także dokumentów przekazywanych przez Wykonawcę jako pracodawcę do Zakładu Ubezpieczeń Społecznych</w:t>
      </w:r>
      <w:r w:rsidR="00274B7A" w:rsidRPr="008B7505">
        <w:rPr>
          <w:rFonts w:ascii="Times New Roman" w:eastAsia="Times New Roman" w:hAnsi="Times New Roman"/>
          <w:iCs/>
          <w:sz w:val="24"/>
          <w:szCs w:val="24"/>
          <w:lang w:eastAsia="pl-PL"/>
        </w:rPr>
        <w:t>. Wykonawca przedstawiając dokumenty powinien przekazać je w sposób nie naruszający przepisów dotyczących ochrony danych osobowych (tj. dokumenty powinny mieć odpowiednio zakryte, wymazane dane, które nie są niezbędne do potwierdzenia formy zatrudnienia np. w zakresie adresu zamieszkania osoby fizycznej, jej wynagrodzenia itp.).</w:t>
      </w:r>
    </w:p>
    <w:p w14:paraId="62594AFB" w14:textId="77777777" w:rsidR="00B05E83" w:rsidRPr="008B7505" w:rsidRDefault="00B05E83"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8B7505">
        <w:rPr>
          <w:rFonts w:ascii="Times New Roman" w:eastAsia="Times New Roman" w:hAnsi="Times New Roman"/>
          <w:sz w:val="24"/>
          <w:szCs w:val="24"/>
          <w:lang w:eastAsia="pl-PL"/>
        </w:rPr>
        <w:t xml:space="preserve">Zamawiający </w:t>
      </w:r>
      <w:r w:rsidR="0070294B" w:rsidRPr="008B7505">
        <w:rPr>
          <w:rFonts w:ascii="Times New Roman" w:eastAsia="Times New Roman" w:hAnsi="Times New Roman"/>
          <w:sz w:val="24"/>
          <w:szCs w:val="24"/>
          <w:lang w:eastAsia="pl-PL"/>
        </w:rPr>
        <w:t xml:space="preserve">przed złożeniem oferty </w:t>
      </w:r>
      <w:r w:rsidRPr="008B7505">
        <w:rPr>
          <w:rFonts w:ascii="Times New Roman" w:eastAsia="Times New Roman" w:hAnsi="Times New Roman"/>
          <w:sz w:val="24"/>
          <w:szCs w:val="24"/>
          <w:u w:val="single"/>
          <w:lang w:eastAsia="pl-PL"/>
        </w:rPr>
        <w:t xml:space="preserve">wymaga </w:t>
      </w:r>
      <w:r w:rsidR="00D83765" w:rsidRPr="008B7505">
        <w:rPr>
          <w:rFonts w:ascii="Times New Roman" w:eastAsia="Times New Roman" w:hAnsi="Times New Roman"/>
          <w:sz w:val="24"/>
          <w:szCs w:val="24"/>
          <w:u w:val="single"/>
          <w:lang w:eastAsia="pl-PL"/>
        </w:rPr>
        <w:t>odbycia/</w:t>
      </w:r>
      <w:r w:rsidRPr="008B7505">
        <w:rPr>
          <w:rFonts w:ascii="Times New Roman" w:eastAsia="Times New Roman" w:hAnsi="Times New Roman"/>
          <w:sz w:val="24"/>
          <w:szCs w:val="24"/>
          <w:u w:val="single"/>
          <w:lang w:eastAsia="pl-PL"/>
        </w:rPr>
        <w:t xml:space="preserve">przeprowadzenia przez </w:t>
      </w:r>
      <w:r w:rsidR="0070294B" w:rsidRPr="008B7505">
        <w:rPr>
          <w:rFonts w:ascii="Times New Roman" w:eastAsia="Times New Roman" w:hAnsi="Times New Roman"/>
          <w:sz w:val="24"/>
          <w:szCs w:val="24"/>
          <w:u w:val="single"/>
          <w:lang w:eastAsia="pl-PL"/>
        </w:rPr>
        <w:t>W</w:t>
      </w:r>
      <w:r w:rsidRPr="008B7505">
        <w:rPr>
          <w:rFonts w:ascii="Times New Roman" w:eastAsia="Times New Roman" w:hAnsi="Times New Roman"/>
          <w:sz w:val="24"/>
          <w:szCs w:val="24"/>
          <w:u w:val="single"/>
          <w:lang w:eastAsia="pl-PL"/>
        </w:rPr>
        <w:t xml:space="preserve">ykonawcę </w:t>
      </w:r>
      <w:r w:rsidR="007E2F5C" w:rsidRPr="008B7505">
        <w:rPr>
          <w:rFonts w:ascii="Times New Roman" w:eastAsia="Times New Roman" w:hAnsi="Times New Roman"/>
          <w:sz w:val="24"/>
          <w:szCs w:val="24"/>
          <w:u w:val="single"/>
          <w:lang w:eastAsia="pl-PL"/>
        </w:rPr>
        <w:t xml:space="preserve">obowiązkowej </w:t>
      </w:r>
      <w:r w:rsidRPr="008B7505">
        <w:rPr>
          <w:rFonts w:ascii="Times New Roman" w:eastAsia="Times New Roman" w:hAnsi="Times New Roman"/>
          <w:sz w:val="24"/>
          <w:szCs w:val="24"/>
          <w:u w:val="single"/>
          <w:lang w:eastAsia="pl-PL"/>
        </w:rPr>
        <w:t>wizji lokalnej</w:t>
      </w:r>
      <w:r w:rsidRPr="008B7505">
        <w:rPr>
          <w:rFonts w:ascii="Times New Roman" w:eastAsia="Times New Roman" w:hAnsi="Times New Roman"/>
          <w:sz w:val="24"/>
          <w:szCs w:val="24"/>
          <w:lang w:eastAsia="pl-PL"/>
        </w:rPr>
        <w:t xml:space="preserve"> </w:t>
      </w:r>
      <w:r w:rsidR="00FA7054" w:rsidRPr="008B7505">
        <w:rPr>
          <w:rFonts w:ascii="Times New Roman" w:eastAsia="Times New Roman" w:hAnsi="Times New Roman"/>
          <w:sz w:val="24"/>
          <w:szCs w:val="24"/>
          <w:lang w:eastAsia="pl-PL"/>
        </w:rPr>
        <w:t>i</w:t>
      </w:r>
      <w:r w:rsidRPr="008B7505">
        <w:rPr>
          <w:rFonts w:ascii="Times New Roman" w:eastAsia="Times New Roman" w:hAnsi="Times New Roman"/>
          <w:sz w:val="24"/>
          <w:szCs w:val="24"/>
          <w:lang w:eastAsia="pl-PL"/>
        </w:rPr>
        <w:t xml:space="preserve"> </w:t>
      </w:r>
      <w:r w:rsidR="00FA7054" w:rsidRPr="008B7505">
        <w:rPr>
          <w:rFonts w:ascii="Times New Roman" w:eastAsia="Times New Roman" w:hAnsi="Times New Roman"/>
          <w:sz w:val="24"/>
          <w:szCs w:val="24"/>
          <w:lang w:eastAsia="pl-PL"/>
        </w:rPr>
        <w:t>weryfikacji</w:t>
      </w:r>
      <w:r w:rsidRPr="008B7505">
        <w:rPr>
          <w:rFonts w:ascii="Times New Roman" w:eastAsia="Times New Roman" w:hAnsi="Times New Roman"/>
          <w:sz w:val="24"/>
          <w:szCs w:val="24"/>
          <w:lang w:eastAsia="pl-PL"/>
        </w:rPr>
        <w:t xml:space="preserve"> dokumentów niezbędnych do realizacji zamówienia. </w:t>
      </w:r>
      <w:r w:rsidR="00153399" w:rsidRPr="008B7505">
        <w:rPr>
          <w:rFonts w:ascii="Times New Roman" w:eastAsia="Times New Roman" w:hAnsi="Times New Roman"/>
          <w:sz w:val="24"/>
          <w:szCs w:val="24"/>
          <w:lang w:eastAsia="pl-PL"/>
        </w:rPr>
        <w:t xml:space="preserve">Niedopełnienie obowiązku udziału w wizji lokalnej </w:t>
      </w:r>
      <w:r w:rsidR="00E66EBE" w:rsidRPr="008B7505">
        <w:rPr>
          <w:rFonts w:ascii="Times New Roman" w:eastAsia="Times New Roman" w:hAnsi="Times New Roman"/>
          <w:sz w:val="24"/>
          <w:szCs w:val="24"/>
          <w:lang w:eastAsia="pl-PL"/>
        </w:rPr>
        <w:t xml:space="preserve">będzie w konsekwencji prowadziło do </w:t>
      </w:r>
      <w:r w:rsidR="00153399" w:rsidRPr="008B7505">
        <w:rPr>
          <w:rFonts w:ascii="Times New Roman" w:eastAsia="Times New Roman" w:hAnsi="Times New Roman"/>
          <w:sz w:val="24"/>
          <w:szCs w:val="24"/>
          <w:lang w:eastAsia="pl-PL"/>
        </w:rPr>
        <w:t>odrzucenia oferty.</w:t>
      </w:r>
    </w:p>
    <w:p w14:paraId="169E6829" w14:textId="5B468DD2" w:rsidR="00DD3423" w:rsidRPr="00BC6D66" w:rsidRDefault="00516C77" w:rsidP="002E3D7C">
      <w:pPr>
        <w:pStyle w:val="Akapitzlist"/>
        <w:numPr>
          <w:ilvl w:val="0"/>
          <w:numId w:val="71"/>
        </w:numPr>
        <w:suppressAutoHyphens/>
        <w:spacing w:after="0" w:line="240" w:lineRule="auto"/>
        <w:ind w:left="284" w:hanging="284"/>
        <w:jc w:val="both"/>
        <w:rPr>
          <w:rFonts w:ascii="Times New Roman" w:eastAsia="Times New Roman" w:hAnsi="Times New Roman"/>
          <w:sz w:val="24"/>
          <w:szCs w:val="24"/>
          <w:lang w:eastAsia="pl-PL"/>
        </w:rPr>
      </w:pPr>
      <w:r w:rsidRPr="00BC6D66">
        <w:rPr>
          <w:rFonts w:ascii="Times New Roman" w:eastAsia="Times New Roman" w:hAnsi="Times New Roman"/>
          <w:sz w:val="24"/>
          <w:szCs w:val="24"/>
          <w:lang w:eastAsia="pl-PL"/>
        </w:rPr>
        <w:t xml:space="preserve">Termin </w:t>
      </w:r>
      <w:r w:rsidR="00D430F6" w:rsidRPr="00BC6D66">
        <w:rPr>
          <w:rFonts w:ascii="Times New Roman" w:eastAsia="Times New Roman" w:hAnsi="Times New Roman"/>
          <w:sz w:val="24"/>
          <w:szCs w:val="24"/>
          <w:lang w:eastAsia="pl-PL"/>
        </w:rPr>
        <w:t>przeprowadzenia wizji lokalnej</w:t>
      </w:r>
      <w:r w:rsidR="00D430F6" w:rsidRPr="00BC6D66">
        <w:rPr>
          <w:rFonts w:ascii="Times New Roman" w:eastAsia="Times New Roman" w:hAnsi="Times New Roman"/>
          <w:color w:val="FF0000"/>
          <w:sz w:val="24"/>
          <w:szCs w:val="24"/>
          <w:lang w:eastAsia="pl-PL"/>
        </w:rPr>
        <w:t xml:space="preserve"> </w:t>
      </w:r>
      <w:r w:rsidRPr="00BC6D66">
        <w:rPr>
          <w:rFonts w:ascii="Times New Roman" w:eastAsia="Times New Roman" w:hAnsi="Times New Roman"/>
          <w:sz w:val="24"/>
          <w:szCs w:val="24"/>
          <w:lang w:eastAsia="pl-PL"/>
        </w:rPr>
        <w:t>Zamawiający</w:t>
      </w:r>
      <w:r w:rsidR="00D430F6" w:rsidRPr="00BC6D66">
        <w:rPr>
          <w:rFonts w:ascii="Times New Roman" w:eastAsia="Times New Roman" w:hAnsi="Times New Roman"/>
          <w:sz w:val="24"/>
          <w:szCs w:val="24"/>
          <w:lang w:eastAsia="pl-PL"/>
        </w:rPr>
        <w:t xml:space="preserve"> wyznacz</w:t>
      </w:r>
      <w:r w:rsidR="00CE7529" w:rsidRPr="00BC6D66">
        <w:rPr>
          <w:rFonts w:ascii="Times New Roman" w:eastAsia="Times New Roman" w:hAnsi="Times New Roman"/>
          <w:sz w:val="24"/>
          <w:szCs w:val="24"/>
          <w:lang w:eastAsia="pl-PL"/>
        </w:rPr>
        <w:t>a</w:t>
      </w:r>
      <w:r w:rsidR="00D430F6" w:rsidRPr="00BC6D66">
        <w:rPr>
          <w:rFonts w:ascii="Times New Roman" w:eastAsia="Times New Roman" w:hAnsi="Times New Roman"/>
          <w:sz w:val="24"/>
          <w:szCs w:val="24"/>
          <w:lang w:eastAsia="pl-PL"/>
        </w:rPr>
        <w:t xml:space="preserve"> na dzień</w:t>
      </w:r>
      <w:r w:rsidR="00352728" w:rsidRPr="00BC6D66">
        <w:rPr>
          <w:rFonts w:ascii="Times New Roman" w:eastAsia="Times New Roman" w:hAnsi="Times New Roman"/>
          <w:sz w:val="24"/>
          <w:szCs w:val="24"/>
          <w:lang w:eastAsia="pl-PL"/>
        </w:rPr>
        <w:t xml:space="preserve"> </w:t>
      </w:r>
      <w:r w:rsidR="000D054E" w:rsidRPr="00BC6D66">
        <w:rPr>
          <w:rFonts w:ascii="Times New Roman" w:hAnsi="Times New Roman"/>
          <w:sz w:val="24"/>
          <w:szCs w:val="24"/>
        </w:rPr>
        <w:t>1</w:t>
      </w:r>
      <w:r w:rsidR="00B602A3" w:rsidRPr="00BC6D66">
        <w:rPr>
          <w:rFonts w:ascii="Times New Roman" w:hAnsi="Times New Roman"/>
          <w:sz w:val="24"/>
          <w:szCs w:val="24"/>
        </w:rPr>
        <w:t>9</w:t>
      </w:r>
      <w:r w:rsidR="000D054E" w:rsidRPr="00BC6D66">
        <w:rPr>
          <w:rFonts w:ascii="Times New Roman" w:hAnsi="Times New Roman"/>
          <w:sz w:val="24"/>
          <w:szCs w:val="24"/>
        </w:rPr>
        <w:t>.02.2025</w:t>
      </w:r>
      <w:r w:rsidR="00352728" w:rsidRPr="00BC6D66">
        <w:rPr>
          <w:rFonts w:ascii="Times New Roman" w:eastAsia="Times New Roman" w:hAnsi="Times New Roman"/>
          <w:sz w:val="24"/>
          <w:szCs w:val="24"/>
          <w:lang w:eastAsia="pl-PL"/>
        </w:rPr>
        <w:t xml:space="preserve"> r</w:t>
      </w:r>
      <w:r w:rsidR="006050B2" w:rsidRPr="00BC6D66">
        <w:rPr>
          <w:rFonts w:ascii="Times New Roman" w:eastAsia="Times New Roman" w:hAnsi="Times New Roman"/>
          <w:sz w:val="24"/>
          <w:szCs w:val="24"/>
          <w:lang w:eastAsia="pl-PL"/>
        </w:rPr>
        <w:t>.</w:t>
      </w:r>
      <w:r w:rsidR="00352728" w:rsidRPr="00BC6D66">
        <w:rPr>
          <w:rFonts w:ascii="Times New Roman" w:eastAsia="Times New Roman" w:hAnsi="Times New Roman"/>
          <w:sz w:val="24"/>
          <w:szCs w:val="24"/>
          <w:lang w:eastAsia="pl-PL"/>
        </w:rPr>
        <w:t xml:space="preserve"> godz. 10:00, zbiórka w holu głównym szpitala</w:t>
      </w:r>
      <w:r w:rsidR="00D160F4" w:rsidRPr="00BC6D66">
        <w:rPr>
          <w:rFonts w:ascii="Times New Roman" w:eastAsia="Times New Roman" w:hAnsi="Times New Roman"/>
          <w:sz w:val="24"/>
          <w:szCs w:val="24"/>
          <w:lang w:eastAsia="pl-PL"/>
        </w:rPr>
        <w:t xml:space="preserve"> przy punkcie ochrony.</w:t>
      </w:r>
      <w:r w:rsidR="00DD3423" w:rsidRPr="00BC6D66">
        <w:rPr>
          <w:rFonts w:ascii="Times New Roman" w:eastAsia="Times New Roman" w:hAnsi="Times New Roman"/>
          <w:sz w:val="24"/>
          <w:szCs w:val="24"/>
          <w:lang w:eastAsia="pl-PL"/>
        </w:rPr>
        <w:t xml:space="preserve"> </w:t>
      </w:r>
    </w:p>
    <w:p w14:paraId="560EB2BA" w14:textId="04256806" w:rsidR="00D83765" w:rsidRPr="00BC6D66" w:rsidRDefault="00DD3423" w:rsidP="002E3D7C">
      <w:pPr>
        <w:pStyle w:val="Akapitzlist"/>
        <w:numPr>
          <w:ilvl w:val="0"/>
          <w:numId w:val="71"/>
        </w:numPr>
        <w:suppressAutoHyphens/>
        <w:spacing w:after="0" w:line="240" w:lineRule="auto"/>
        <w:ind w:left="284" w:hanging="284"/>
        <w:jc w:val="both"/>
        <w:rPr>
          <w:rFonts w:ascii="Times New Roman" w:eastAsia="Times New Roman" w:hAnsi="Times New Roman"/>
          <w:sz w:val="24"/>
          <w:szCs w:val="24"/>
          <w:lang w:eastAsia="pl-PL"/>
        </w:rPr>
      </w:pPr>
      <w:r w:rsidRPr="00BC6D66">
        <w:rPr>
          <w:rFonts w:ascii="Times New Roman" w:eastAsia="Times New Roman" w:hAnsi="Times New Roman"/>
          <w:sz w:val="24"/>
          <w:szCs w:val="24"/>
          <w:lang w:eastAsia="pl-PL"/>
        </w:rPr>
        <w:t>Uczestnictwo w wizji należy zgłosić, do dnia</w:t>
      </w:r>
      <w:r w:rsidR="00631B79" w:rsidRPr="00BC6D66">
        <w:rPr>
          <w:rFonts w:ascii="Times New Roman" w:eastAsia="Times New Roman" w:hAnsi="Times New Roman"/>
          <w:sz w:val="24"/>
          <w:szCs w:val="24"/>
          <w:lang w:eastAsia="pl-PL"/>
        </w:rPr>
        <w:t xml:space="preserve"> </w:t>
      </w:r>
      <w:r w:rsidR="003B1B14" w:rsidRPr="00BC6D66">
        <w:rPr>
          <w:rFonts w:ascii="Times New Roman" w:hAnsi="Times New Roman"/>
          <w:sz w:val="24"/>
          <w:szCs w:val="24"/>
        </w:rPr>
        <w:t>1</w:t>
      </w:r>
      <w:r w:rsidR="00B602A3" w:rsidRPr="00BC6D66">
        <w:rPr>
          <w:rFonts w:ascii="Times New Roman" w:hAnsi="Times New Roman"/>
          <w:sz w:val="24"/>
          <w:szCs w:val="24"/>
        </w:rPr>
        <w:t>8</w:t>
      </w:r>
      <w:r w:rsidR="003B1B14" w:rsidRPr="00BC6D66">
        <w:rPr>
          <w:rFonts w:ascii="Times New Roman" w:hAnsi="Times New Roman"/>
          <w:sz w:val="24"/>
          <w:szCs w:val="24"/>
        </w:rPr>
        <w:t>.02.2025</w:t>
      </w:r>
      <w:r w:rsidRPr="00BC6D66">
        <w:rPr>
          <w:rFonts w:ascii="Times New Roman" w:eastAsia="Times New Roman" w:hAnsi="Times New Roman"/>
          <w:sz w:val="24"/>
          <w:szCs w:val="24"/>
          <w:lang w:eastAsia="pl-PL"/>
        </w:rPr>
        <w:t xml:space="preserve"> roku elektronicznie za pośrednictwem platformy zakupowej lu</w:t>
      </w:r>
      <w:r w:rsidR="00A2352C" w:rsidRPr="00BC6D66">
        <w:rPr>
          <w:rFonts w:ascii="Times New Roman" w:eastAsia="Times New Roman" w:hAnsi="Times New Roman"/>
          <w:sz w:val="24"/>
          <w:szCs w:val="24"/>
          <w:lang w:eastAsia="pl-PL"/>
        </w:rPr>
        <w:t>b</w:t>
      </w:r>
      <w:r w:rsidR="00862965" w:rsidRPr="00BC6D66">
        <w:rPr>
          <w:rFonts w:ascii="Times New Roman" w:eastAsia="Times New Roman" w:hAnsi="Times New Roman"/>
          <w:sz w:val="24"/>
          <w:szCs w:val="24"/>
          <w:lang w:eastAsia="pl-PL"/>
        </w:rPr>
        <w:t xml:space="preserve"> w sytuacjach awaryjnych </w:t>
      </w:r>
      <w:r w:rsidRPr="00BC6D66">
        <w:rPr>
          <w:rFonts w:ascii="Times New Roman" w:eastAsia="Times New Roman" w:hAnsi="Times New Roman"/>
          <w:sz w:val="24"/>
          <w:szCs w:val="24"/>
          <w:lang w:eastAsia="pl-PL"/>
        </w:rPr>
        <w:t xml:space="preserve">na adres: </w:t>
      </w:r>
      <w:hyperlink r:id="rId10" w:history="1">
        <w:r w:rsidRPr="00BC6D66">
          <w:rPr>
            <w:rStyle w:val="Hipercze"/>
            <w:rFonts w:ascii="Times New Roman" w:eastAsia="Times New Roman" w:hAnsi="Times New Roman"/>
            <w:sz w:val="24"/>
            <w:szCs w:val="24"/>
            <w:lang w:eastAsia="pl-PL"/>
          </w:rPr>
          <w:t>zp.mirek@szpitalzachodni.pl</w:t>
        </w:r>
      </w:hyperlink>
      <w:r w:rsidRPr="00BC6D66">
        <w:rPr>
          <w:rFonts w:ascii="Times New Roman" w:eastAsia="Times New Roman" w:hAnsi="Times New Roman"/>
          <w:sz w:val="24"/>
          <w:szCs w:val="24"/>
          <w:lang w:eastAsia="pl-PL"/>
        </w:rPr>
        <w:t>.</w:t>
      </w:r>
      <w:r w:rsidR="00862965" w:rsidRPr="00BC6D66">
        <w:rPr>
          <w:rFonts w:ascii="Times New Roman" w:eastAsia="Times New Roman" w:hAnsi="Times New Roman"/>
          <w:sz w:val="24"/>
          <w:szCs w:val="24"/>
          <w:lang w:eastAsia="pl-PL"/>
        </w:rPr>
        <w:t xml:space="preserve"> tel. </w:t>
      </w:r>
      <w:r w:rsidR="00F421D6" w:rsidRPr="00BC6D66">
        <w:rPr>
          <w:rFonts w:ascii="Times New Roman" w:eastAsia="Times New Roman" w:hAnsi="Times New Roman"/>
          <w:sz w:val="24"/>
          <w:szCs w:val="24"/>
          <w:lang w:eastAsia="pl-PL"/>
        </w:rPr>
        <w:t>l</w:t>
      </w:r>
      <w:r w:rsidR="00862965" w:rsidRPr="00BC6D66">
        <w:rPr>
          <w:rFonts w:ascii="Times New Roman" w:eastAsia="Times New Roman" w:hAnsi="Times New Roman"/>
          <w:sz w:val="24"/>
          <w:szCs w:val="24"/>
          <w:lang w:eastAsia="pl-PL"/>
        </w:rPr>
        <w:t>ub na nr tel. na numer: 22/ 755-91-15  w godz. 08:00 do godz. 14:00</w:t>
      </w:r>
    </w:p>
    <w:p w14:paraId="0CEB6E81" w14:textId="77777777" w:rsidR="00F421D6" w:rsidRPr="00D6041C" w:rsidRDefault="00F421D6" w:rsidP="002E3D7C">
      <w:pPr>
        <w:numPr>
          <w:ilvl w:val="0"/>
          <w:numId w:val="71"/>
        </w:numPr>
        <w:spacing w:after="0"/>
        <w:ind w:left="284" w:hanging="284"/>
        <w:jc w:val="both"/>
        <w:rPr>
          <w:rFonts w:ascii="Times New Roman" w:eastAsia="Times New Roman" w:hAnsi="Times New Roman"/>
          <w:sz w:val="24"/>
          <w:szCs w:val="24"/>
          <w:lang w:eastAsia="pl-PL"/>
        </w:rPr>
      </w:pPr>
      <w:r w:rsidRPr="00D6041C">
        <w:rPr>
          <w:rFonts w:ascii="Times New Roman" w:eastAsia="Times New Roman" w:hAnsi="Times New Roman"/>
          <w:sz w:val="24"/>
          <w:szCs w:val="24"/>
          <w:lang w:eastAsia="pl-PL"/>
        </w:rPr>
        <w:t xml:space="preserve">Osoby, które przybędą na </w:t>
      </w:r>
      <w:r w:rsidR="007E2F5C" w:rsidRPr="00D6041C">
        <w:rPr>
          <w:rFonts w:ascii="Times New Roman" w:eastAsia="Times New Roman" w:hAnsi="Times New Roman"/>
          <w:sz w:val="24"/>
          <w:szCs w:val="24"/>
          <w:lang w:eastAsia="pl-PL"/>
        </w:rPr>
        <w:t>obowiązkow</w:t>
      </w:r>
      <w:r w:rsidR="00C8479D" w:rsidRPr="00D6041C">
        <w:rPr>
          <w:rFonts w:ascii="Times New Roman" w:eastAsia="Times New Roman" w:hAnsi="Times New Roman"/>
          <w:sz w:val="24"/>
          <w:szCs w:val="24"/>
          <w:lang w:eastAsia="pl-PL"/>
        </w:rPr>
        <w:t>ą</w:t>
      </w:r>
      <w:r w:rsidR="007E2F5C" w:rsidRPr="00D6041C">
        <w:rPr>
          <w:rFonts w:ascii="Times New Roman" w:eastAsia="Times New Roman" w:hAnsi="Times New Roman"/>
          <w:sz w:val="24"/>
          <w:szCs w:val="24"/>
          <w:lang w:eastAsia="pl-PL"/>
        </w:rPr>
        <w:t xml:space="preserve"> </w:t>
      </w:r>
      <w:r w:rsidRPr="00D6041C">
        <w:rPr>
          <w:rFonts w:ascii="Times New Roman" w:eastAsia="Times New Roman" w:hAnsi="Times New Roman"/>
          <w:sz w:val="24"/>
          <w:szCs w:val="24"/>
          <w:lang w:eastAsia="pl-PL"/>
        </w:rPr>
        <w:t>wizję lokalną zobowiązane są posiadać przy sobie</w:t>
      </w:r>
      <w:r w:rsidR="00AF24E6">
        <w:rPr>
          <w:rFonts w:ascii="Times New Roman" w:eastAsia="Times New Roman" w:hAnsi="Times New Roman"/>
          <w:sz w:val="24"/>
          <w:szCs w:val="24"/>
          <w:lang w:eastAsia="pl-PL"/>
        </w:rPr>
        <w:t xml:space="preserve"> </w:t>
      </w:r>
      <w:r w:rsidRPr="00D6041C">
        <w:rPr>
          <w:rFonts w:ascii="Times New Roman" w:eastAsia="Times New Roman" w:hAnsi="Times New Roman"/>
          <w:sz w:val="24"/>
          <w:szCs w:val="24"/>
          <w:lang w:eastAsia="pl-PL"/>
        </w:rPr>
        <w:t>dokument tożsamości</w:t>
      </w:r>
      <w:r w:rsidR="003133C5" w:rsidRPr="00D6041C">
        <w:rPr>
          <w:rFonts w:ascii="Times New Roman" w:eastAsia="Times New Roman" w:hAnsi="Times New Roman"/>
          <w:sz w:val="24"/>
          <w:szCs w:val="24"/>
          <w:lang w:eastAsia="pl-PL"/>
        </w:rPr>
        <w:t xml:space="preserve">, pełnomocnictwo </w:t>
      </w:r>
      <w:r w:rsidR="007E2F5C" w:rsidRPr="00D6041C">
        <w:rPr>
          <w:rFonts w:ascii="Times New Roman" w:eastAsia="Times New Roman" w:hAnsi="Times New Roman"/>
          <w:sz w:val="24"/>
          <w:szCs w:val="24"/>
          <w:lang w:eastAsia="pl-PL"/>
        </w:rPr>
        <w:t xml:space="preserve">do reprezentowania </w:t>
      </w:r>
      <w:r w:rsidR="003133C5" w:rsidRPr="00D6041C">
        <w:rPr>
          <w:rFonts w:ascii="Times New Roman" w:eastAsia="Times New Roman" w:hAnsi="Times New Roman"/>
          <w:sz w:val="24"/>
          <w:szCs w:val="24"/>
          <w:lang w:eastAsia="pl-PL"/>
        </w:rPr>
        <w:t xml:space="preserve">Wykonawcy lub </w:t>
      </w:r>
      <w:r w:rsidR="007E2F5C" w:rsidRPr="00D6041C">
        <w:rPr>
          <w:rFonts w:ascii="Times New Roman" w:eastAsia="Times New Roman" w:hAnsi="Times New Roman"/>
          <w:sz w:val="24"/>
          <w:szCs w:val="24"/>
          <w:lang w:eastAsia="pl-PL"/>
        </w:rPr>
        <w:t>wszystkich Wykonawców</w:t>
      </w:r>
      <w:r w:rsidR="003133C5" w:rsidRPr="00D6041C">
        <w:rPr>
          <w:rFonts w:ascii="Times New Roman" w:eastAsia="Times New Roman" w:hAnsi="Times New Roman"/>
          <w:sz w:val="24"/>
          <w:szCs w:val="24"/>
          <w:lang w:eastAsia="pl-PL"/>
        </w:rPr>
        <w:t xml:space="preserve"> (konsorcjum).</w:t>
      </w:r>
    </w:p>
    <w:p w14:paraId="3EFAF1AD" w14:textId="77777777" w:rsidR="003133C5" w:rsidRPr="00D6041C" w:rsidRDefault="003133C5" w:rsidP="002E3D7C">
      <w:pPr>
        <w:numPr>
          <w:ilvl w:val="0"/>
          <w:numId w:val="71"/>
        </w:numPr>
        <w:spacing w:after="0"/>
        <w:ind w:left="284" w:hanging="284"/>
        <w:jc w:val="both"/>
        <w:rPr>
          <w:rFonts w:ascii="Times New Roman" w:eastAsia="Times New Roman" w:hAnsi="Times New Roman"/>
          <w:sz w:val="24"/>
          <w:szCs w:val="24"/>
          <w:lang w:eastAsia="pl-PL"/>
        </w:rPr>
      </w:pPr>
      <w:r w:rsidRPr="00D6041C">
        <w:rPr>
          <w:rFonts w:ascii="Times New Roman" w:eastAsia="Times New Roman" w:hAnsi="Times New Roman"/>
          <w:sz w:val="24"/>
          <w:szCs w:val="24"/>
          <w:lang w:eastAsia="pl-PL"/>
        </w:rPr>
        <w:t>Zamawiający informuje, że z odbycia</w:t>
      </w:r>
      <w:r w:rsidR="005464A2">
        <w:rPr>
          <w:rFonts w:ascii="Times New Roman" w:eastAsia="Times New Roman" w:hAnsi="Times New Roman"/>
          <w:sz w:val="24"/>
          <w:szCs w:val="24"/>
          <w:lang w:eastAsia="pl-PL"/>
        </w:rPr>
        <w:t xml:space="preserve"> </w:t>
      </w:r>
      <w:r w:rsidR="00C05775" w:rsidRPr="00D6041C">
        <w:rPr>
          <w:rFonts w:ascii="Times New Roman" w:eastAsia="Times New Roman" w:hAnsi="Times New Roman"/>
          <w:sz w:val="24"/>
          <w:szCs w:val="24"/>
          <w:lang w:eastAsia="pl-PL"/>
        </w:rPr>
        <w:t>/</w:t>
      </w:r>
      <w:r w:rsidR="00A36F16" w:rsidRPr="00D6041C">
        <w:rPr>
          <w:rFonts w:ascii="Times New Roman" w:eastAsia="Times New Roman" w:hAnsi="Times New Roman"/>
          <w:sz w:val="24"/>
          <w:szCs w:val="24"/>
          <w:lang w:eastAsia="pl-PL"/>
        </w:rPr>
        <w:t xml:space="preserve"> przeprowadzenia</w:t>
      </w:r>
      <w:r w:rsidRPr="00D6041C">
        <w:rPr>
          <w:rFonts w:ascii="Times New Roman" w:eastAsia="Times New Roman" w:hAnsi="Times New Roman"/>
          <w:sz w:val="24"/>
          <w:szCs w:val="24"/>
          <w:lang w:eastAsia="pl-PL"/>
        </w:rPr>
        <w:t xml:space="preserve"> </w:t>
      </w:r>
      <w:r w:rsidR="00C05775" w:rsidRPr="00D6041C">
        <w:rPr>
          <w:rFonts w:ascii="Times New Roman" w:eastAsia="Times New Roman" w:hAnsi="Times New Roman"/>
          <w:sz w:val="24"/>
          <w:szCs w:val="24"/>
          <w:lang w:eastAsia="pl-PL"/>
        </w:rPr>
        <w:t xml:space="preserve">przez Wykonawcę /Wykonawców </w:t>
      </w:r>
      <w:r w:rsidRPr="00D6041C">
        <w:rPr>
          <w:rFonts w:ascii="Times New Roman" w:eastAsia="Times New Roman" w:hAnsi="Times New Roman"/>
          <w:sz w:val="24"/>
          <w:szCs w:val="24"/>
          <w:lang w:eastAsia="pl-PL"/>
        </w:rPr>
        <w:t xml:space="preserve">obowiązkowej wizji lokalnej </w:t>
      </w:r>
      <w:r w:rsidR="00A36F16" w:rsidRPr="00D6041C">
        <w:rPr>
          <w:rFonts w:ascii="Times New Roman" w:eastAsia="Times New Roman" w:hAnsi="Times New Roman"/>
          <w:sz w:val="24"/>
          <w:szCs w:val="24"/>
          <w:lang w:eastAsia="pl-PL"/>
        </w:rPr>
        <w:t>zostanie sporządzony protokół.</w:t>
      </w:r>
    </w:p>
    <w:p w14:paraId="3C165722" w14:textId="77777777" w:rsidR="0020683C" w:rsidRPr="00D6041C" w:rsidRDefault="00516C77" w:rsidP="002E3D7C">
      <w:pPr>
        <w:pStyle w:val="Akapitzlist"/>
        <w:numPr>
          <w:ilvl w:val="0"/>
          <w:numId w:val="71"/>
        </w:numPr>
        <w:suppressAutoHyphens/>
        <w:spacing w:after="0" w:line="240" w:lineRule="auto"/>
        <w:ind w:left="284" w:hanging="284"/>
        <w:jc w:val="both"/>
        <w:rPr>
          <w:rFonts w:ascii="Times New Roman" w:eastAsia="Times New Roman" w:hAnsi="Times New Roman"/>
          <w:sz w:val="24"/>
          <w:szCs w:val="24"/>
          <w:lang w:eastAsia="pl-PL"/>
        </w:rPr>
      </w:pPr>
      <w:r w:rsidRPr="00D6041C">
        <w:rPr>
          <w:rFonts w:ascii="Times New Roman" w:eastAsia="Times New Roman" w:hAnsi="Times New Roman"/>
          <w:sz w:val="24"/>
          <w:szCs w:val="24"/>
          <w:lang w:eastAsia="pl-PL"/>
        </w:rPr>
        <w:t>Zamawiający informuje, iż podczas wizji nie będzie udzielał wyjaśnień w zakresie zapisów</w:t>
      </w:r>
      <w:r w:rsidR="00EB36E0" w:rsidRPr="00D6041C">
        <w:rPr>
          <w:rFonts w:ascii="Times New Roman" w:eastAsia="Times New Roman" w:hAnsi="Times New Roman"/>
          <w:sz w:val="24"/>
          <w:szCs w:val="24"/>
          <w:lang w:eastAsia="pl-PL"/>
        </w:rPr>
        <w:t xml:space="preserve"> </w:t>
      </w:r>
      <w:r w:rsidRPr="00D6041C">
        <w:rPr>
          <w:rFonts w:ascii="Times New Roman" w:eastAsia="Times New Roman" w:hAnsi="Times New Roman"/>
          <w:sz w:val="24"/>
          <w:szCs w:val="24"/>
          <w:lang w:eastAsia="pl-PL"/>
        </w:rPr>
        <w:t>SWZ.</w:t>
      </w:r>
    </w:p>
    <w:p w14:paraId="401992A9" w14:textId="530A8E12" w:rsidR="00F421D6" w:rsidRPr="00D6041C" w:rsidRDefault="00D30064" w:rsidP="002E3D7C">
      <w:pPr>
        <w:pStyle w:val="Akapitzlist"/>
        <w:numPr>
          <w:ilvl w:val="0"/>
          <w:numId w:val="71"/>
        </w:numPr>
        <w:suppressAutoHyphens/>
        <w:spacing w:after="0" w:line="240" w:lineRule="auto"/>
        <w:ind w:left="284" w:hanging="284"/>
        <w:jc w:val="both"/>
        <w:rPr>
          <w:rFonts w:ascii="Times New Roman" w:eastAsia="Times New Roman" w:hAnsi="Times New Roman"/>
          <w:sz w:val="24"/>
          <w:szCs w:val="24"/>
          <w:lang w:eastAsia="pl-PL"/>
        </w:rPr>
      </w:pPr>
      <w:r w:rsidRPr="00D6041C">
        <w:rPr>
          <w:rFonts w:ascii="Times New Roman" w:eastAsia="Times New Roman" w:hAnsi="Times New Roman"/>
          <w:sz w:val="24"/>
          <w:szCs w:val="24"/>
          <w:lang w:eastAsia="pl-PL"/>
        </w:rPr>
        <w:t>Złożenie oferty bez odbycia</w:t>
      </w:r>
      <w:r w:rsidR="005464A2">
        <w:rPr>
          <w:rFonts w:ascii="Times New Roman" w:eastAsia="Times New Roman" w:hAnsi="Times New Roman"/>
          <w:sz w:val="24"/>
          <w:szCs w:val="24"/>
          <w:lang w:eastAsia="pl-PL"/>
        </w:rPr>
        <w:t xml:space="preserve"> </w:t>
      </w:r>
      <w:r w:rsidR="00F421D6" w:rsidRPr="00D6041C">
        <w:rPr>
          <w:rFonts w:ascii="Times New Roman" w:eastAsia="Times New Roman" w:hAnsi="Times New Roman"/>
          <w:sz w:val="24"/>
          <w:szCs w:val="24"/>
          <w:lang w:eastAsia="pl-PL"/>
        </w:rPr>
        <w:t>/</w:t>
      </w:r>
      <w:r w:rsidR="005464A2">
        <w:rPr>
          <w:rFonts w:ascii="Times New Roman" w:eastAsia="Times New Roman" w:hAnsi="Times New Roman"/>
          <w:sz w:val="24"/>
          <w:szCs w:val="24"/>
          <w:lang w:eastAsia="pl-PL"/>
        </w:rPr>
        <w:t xml:space="preserve"> </w:t>
      </w:r>
      <w:r w:rsidR="00F421D6" w:rsidRPr="00D6041C">
        <w:rPr>
          <w:rFonts w:ascii="Times New Roman" w:eastAsia="Times New Roman" w:hAnsi="Times New Roman"/>
          <w:sz w:val="24"/>
          <w:szCs w:val="24"/>
          <w:lang w:eastAsia="pl-PL"/>
        </w:rPr>
        <w:t xml:space="preserve">przeprowadzenia </w:t>
      </w:r>
      <w:r w:rsidRPr="00D6041C">
        <w:rPr>
          <w:rFonts w:ascii="Times New Roman" w:eastAsia="Times New Roman" w:hAnsi="Times New Roman"/>
          <w:sz w:val="24"/>
          <w:szCs w:val="24"/>
          <w:lang w:eastAsia="pl-PL"/>
        </w:rPr>
        <w:t xml:space="preserve"> </w:t>
      </w:r>
      <w:r w:rsidR="003133C5" w:rsidRPr="00D6041C">
        <w:rPr>
          <w:rFonts w:ascii="Times New Roman" w:eastAsia="Times New Roman" w:hAnsi="Times New Roman"/>
          <w:sz w:val="24"/>
          <w:szCs w:val="24"/>
          <w:lang w:eastAsia="pl-PL"/>
        </w:rPr>
        <w:t xml:space="preserve">obowiązkowej </w:t>
      </w:r>
      <w:r w:rsidRPr="00D6041C">
        <w:rPr>
          <w:rFonts w:ascii="Times New Roman" w:eastAsia="Times New Roman" w:hAnsi="Times New Roman"/>
          <w:sz w:val="24"/>
          <w:szCs w:val="24"/>
          <w:lang w:eastAsia="pl-PL"/>
        </w:rPr>
        <w:t xml:space="preserve">wizji </w:t>
      </w:r>
      <w:r w:rsidR="00F421D6" w:rsidRPr="00D6041C">
        <w:rPr>
          <w:rFonts w:ascii="Times New Roman" w:eastAsia="Times New Roman" w:hAnsi="Times New Roman"/>
          <w:sz w:val="24"/>
          <w:szCs w:val="24"/>
          <w:lang w:eastAsia="pl-PL"/>
        </w:rPr>
        <w:t xml:space="preserve">lokalnej przez Wykonawcę </w:t>
      </w:r>
      <w:r w:rsidRPr="00D6041C">
        <w:rPr>
          <w:rFonts w:ascii="Times New Roman" w:eastAsia="Times New Roman" w:hAnsi="Times New Roman"/>
          <w:sz w:val="24"/>
          <w:szCs w:val="24"/>
          <w:lang w:eastAsia="pl-PL"/>
        </w:rPr>
        <w:t xml:space="preserve">będzie skutkować odrzuceniem oferty na podstawie art. 226 ust. 1 pkt </w:t>
      </w:r>
      <w:r w:rsidRPr="00330D35">
        <w:rPr>
          <w:rFonts w:ascii="Times New Roman" w:eastAsia="Times New Roman" w:hAnsi="Times New Roman"/>
          <w:sz w:val="24"/>
          <w:szCs w:val="24"/>
          <w:lang w:eastAsia="pl-PL"/>
        </w:rPr>
        <w:t>18</w:t>
      </w:r>
      <w:r w:rsidR="00F3180F" w:rsidRPr="00330D35">
        <w:rPr>
          <w:rFonts w:ascii="Times New Roman" w:eastAsia="Times New Roman" w:hAnsi="Times New Roman"/>
          <w:sz w:val="24"/>
          <w:szCs w:val="24"/>
          <w:lang w:eastAsia="pl-PL"/>
        </w:rPr>
        <w:t xml:space="preserve"> </w:t>
      </w:r>
      <w:r w:rsidR="00CA70AD" w:rsidRPr="00330D35">
        <w:rPr>
          <w:rFonts w:ascii="Times New Roman" w:eastAsia="Times New Roman" w:hAnsi="Times New Roman"/>
          <w:sz w:val="24"/>
          <w:szCs w:val="24"/>
          <w:lang w:eastAsia="pl-PL"/>
        </w:rPr>
        <w:t xml:space="preserve">ustawy </w:t>
      </w:r>
      <w:r w:rsidR="00F3180F" w:rsidRPr="00330D35">
        <w:rPr>
          <w:rFonts w:ascii="Times New Roman" w:eastAsia="Times New Roman" w:hAnsi="Times New Roman"/>
          <w:sz w:val="24"/>
          <w:szCs w:val="24"/>
          <w:lang w:eastAsia="pl-PL"/>
        </w:rPr>
        <w:t>Pzp</w:t>
      </w:r>
    </w:p>
    <w:p w14:paraId="301C3908" w14:textId="77777777" w:rsidR="00A90D56" w:rsidRDefault="00B05E83"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Zamawiający nie przewiduje zwrotu kosztów udziału w postępowaniu.</w:t>
      </w:r>
    </w:p>
    <w:p w14:paraId="45C4C75D" w14:textId="77777777" w:rsidR="00A90D56" w:rsidRPr="00A90D56" w:rsidRDefault="00A90D56"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A90D56">
        <w:rPr>
          <w:rFonts w:ascii="Times New Roman" w:hAnsi="Times New Roman"/>
          <w:iCs/>
          <w:sz w:val="24"/>
          <w:szCs w:val="24"/>
        </w:rPr>
        <w:t>Zamawiający nie przewiduje prowadzenia rozliczeń w walutach obcych.</w:t>
      </w:r>
    </w:p>
    <w:p w14:paraId="2921245C" w14:textId="77777777" w:rsidR="00D54E88" w:rsidRPr="00D54E88" w:rsidRDefault="00B05E83"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Zamawiający nie prowadzi postępowania w celu zawarcia umowy ramowej.</w:t>
      </w:r>
      <w:bookmarkStart w:id="10" w:name="_Hlk122072022"/>
    </w:p>
    <w:p w14:paraId="777CB4A3" w14:textId="77777777" w:rsidR="00B05647" w:rsidRPr="00174A60" w:rsidRDefault="00B05E83" w:rsidP="002E3D7C">
      <w:pPr>
        <w:pStyle w:val="Akapitzlist"/>
        <w:numPr>
          <w:ilvl w:val="0"/>
          <w:numId w:val="15"/>
        </w:numPr>
        <w:suppressAutoHyphens/>
        <w:spacing w:after="0" w:line="240" w:lineRule="auto"/>
        <w:ind w:left="0" w:hanging="426"/>
        <w:jc w:val="both"/>
        <w:rPr>
          <w:rFonts w:ascii="Times New Roman" w:eastAsia="Times New Roman" w:hAnsi="Times New Roman"/>
          <w:sz w:val="24"/>
          <w:szCs w:val="24"/>
          <w:lang w:eastAsia="pl-PL"/>
        </w:rPr>
      </w:pPr>
      <w:r w:rsidRPr="00174A60">
        <w:rPr>
          <w:rFonts w:ascii="Times New Roman" w:eastAsia="Times New Roman" w:hAnsi="Times New Roman"/>
          <w:sz w:val="24"/>
          <w:szCs w:val="24"/>
          <w:lang w:eastAsia="pl-PL"/>
        </w:rPr>
        <w:t xml:space="preserve">Wykonawca może powierzyć wykonanie części zamówienia </w:t>
      </w:r>
      <w:r w:rsidR="007C7588" w:rsidRPr="00174A60">
        <w:rPr>
          <w:rFonts w:ascii="Times New Roman" w:eastAsia="Times New Roman" w:hAnsi="Times New Roman"/>
          <w:sz w:val="24"/>
          <w:szCs w:val="24"/>
          <w:lang w:eastAsia="pl-PL"/>
        </w:rPr>
        <w:t>P</w:t>
      </w:r>
      <w:r w:rsidRPr="00174A60">
        <w:rPr>
          <w:rFonts w:ascii="Times New Roman" w:eastAsia="Times New Roman" w:hAnsi="Times New Roman"/>
          <w:sz w:val="24"/>
          <w:szCs w:val="24"/>
          <w:lang w:eastAsia="pl-PL"/>
        </w:rPr>
        <w:t>odwykonawcy (</w:t>
      </w:r>
      <w:r w:rsidR="007C7588" w:rsidRPr="00174A60">
        <w:rPr>
          <w:rFonts w:ascii="Times New Roman" w:eastAsia="Times New Roman" w:hAnsi="Times New Roman"/>
          <w:sz w:val="24"/>
          <w:szCs w:val="24"/>
          <w:lang w:eastAsia="pl-PL"/>
        </w:rPr>
        <w:t>P</w:t>
      </w:r>
      <w:r w:rsidRPr="00174A60">
        <w:rPr>
          <w:rFonts w:ascii="Times New Roman" w:eastAsia="Times New Roman" w:hAnsi="Times New Roman"/>
          <w:sz w:val="24"/>
          <w:szCs w:val="24"/>
          <w:lang w:eastAsia="pl-PL"/>
        </w:rPr>
        <w:t>odwykonawcom). Zamawiający nie zastrzega obowiązku osobistego wykonania przez Wykonawcę kluczowych części zamówienia</w:t>
      </w:r>
      <w:bookmarkEnd w:id="10"/>
      <w:r w:rsidR="00160EDA">
        <w:rPr>
          <w:rFonts w:ascii="Times New Roman" w:eastAsia="Times New Roman" w:hAnsi="Times New Roman"/>
          <w:sz w:val="24"/>
          <w:szCs w:val="24"/>
          <w:lang w:eastAsia="pl-PL"/>
        </w:rPr>
        <w:t xml:space="preserve">. </w:t>
      </w:r>
      <w:r w:rsidRPr="00174A60">
        <w:rPr>
          <w:rFonts w:ascii="Times New Roman" w:eastAsia="Times New Roman" w:hAnsi="Times New Roman"/>
          <w:sz w:val="24"/>
          <w:szCs w:val="24"/>
          <w:lang w:eastAsia="pl-PL"/>
        </w:rPr>
        <w:t>Zamawiający wymaga, aby w przypadku powierzenia części zamówienia podwykonawcom</w:t>
      </w:r>
      <w:r w:rsidR="00ED69E2" w:rsidRPr="00174A60">
        <w:rPr>
          <w:rFonts w:ascii="Times New Roman" w:eastAsia="Times New Roman" w:hAnsi="Times New Roman"/>
          <w:sz w:val="24"/>
          <w:szCs w:val="24"/>
          <w:lang w:eastAsia="pl-PL"/>
        </w:rPr>
        <w:t xml:space="preserve"> (o ile dotyczy)</w:t>
      </w:r>
      <w:r w:rsidR="007C7588" w:rsidRPr="00174A60">
        <w:rPr>
          <w:rFonts w:ascii="Times New Roman" w:eastAsia="Times New Roman" w:hAnsi="Times New Roman"/>
          <w:sz w:val="24"/>
          <w:szCs w:val="24"/>
          <w:lang w:eastAsia="pl-PL"/>
        </w:rPr>
        <w:t>:</w:t>
      </w:r>
    </w:p>
    <w:p w14:paraId="062ABB8B" w14:textId="77777777" w:rsidR="00C55465" w:rsidRPr="00174A60" w:rsidRDefault="00ED69E2" w:rsidP="002E3D7C">
      <w:pPr>
        <w:pStyle w:val="Akapitzlist"/>
        <w:numPr>
          <w:ilvl w:val="0"/>
          <w:numId w:val="73"/>
        </w:numPr>
        <w:suppressAutoHyphens/>
        <w:spacing w:after="0" w:line="240" w:lineRule="auto"/>
        <w:ind w:left="284" w:hanging="284"/>
        <w:jc w:val="both"/>
        <w:rPr>
          <w:rFonts w:ascii="Times New Roman" w:eastAsia="Times New Roman" w:hAnsi="Times New Roman"/>
          <w:i/>
          <w:iCs/>
          <w:sz w:val="24"/>
          <w:szCs w:val="24"/>
          <w:lang w:eastAsia="pl-PL"/>
        </w:rPr>
      </w:pPr>
      <w:r w:rsidRPr="00174A60">
        <w:rPr>
          <w:rFonts w:ascii="Times New Roman" w:eastAsia="Times New Roman" w:hAnsi="Times New Roman"/>
          <w:i/>
          <w:iCs/>
          <w:sz w:val="24"/>
          <w:szCs w:val="24"/>
          <w:lang w:eastAsia="pl-PL"/>
        </w:rPr>
        <w:t xml:space="preserve">Zamawiający wymaga, aby </w:t>
      </w:r>
      <w:r w:rsidR="00B05E83" w:rsidRPr="00174A60">
        <w:rPr>
          <w:rFonts w:ascii="Times New Roman" w:eastAsia="Times New Roman" w:hAnsi="Times New Roman"/>
          <w:i/>
          <w:iCs/>
          <w:sz w:val="24"/>
          <w:szCs w:val="24"/>
          <w:lang w:eastAsia="pl-PL"/>
        </w:rPr>
        <w:t xml:space="preserve">Wykonawca wskazał w ofercie </w:t>
      </w:r>
      <w:r w:rsidR="007A07D4" w:rsidRPr="00174A60">
        <w:rPr>
          <w:rFonts w:ascii="Times New Roman" w:eastAsia="Times New Roman" w:hAnsi="Times New Roman"/>
          <w:i/>
          <w:iCs/>
          <w:sz w:val="24"/>
          <w:szCs w:val="24"/>
          <w:lang w:eastAsia="pl-PL"/>
        </w:rPr>
        <w:t xml:space="preserve">(w formularzu oferty), </w:t>
      </w:r>
      <w:r w:rsidR="00C55465" w:rsidRPr="00174A60">
        <w:rPr>
          <w:rFonts w:ascii="Times New Roman" w:eastAsia="Times New Roman" w:hAnsi="Times New Roman"/>
          <w:i/>
          <w:iCs/>
          <w:sz w:val="24"/>
          <w:szCs w:val="24"/>
          <w:lang w:eastAsia="pl-PL"/>
        </w:rPr>
        <w:t>którą część zamówienia (rodzaj czynności) powierzy Podwykonawcom</w:t>
      </w:r>
      <w:r w:rsidR="00B05E83" w:rsidRPr="00174A60">
        <w:rPr>
          <w:rFonts w:ascii="Times New Roman" w:eastAsia="Times New Roman" w:hAnsi="Times New Roman"/>
          <w:i/>
          <w:iCs/>
          <w:sz w:val="24"/>
          <w:szCs w:val="24"/>
          <w:lang w:eastAsia="pl-PL"/>
        </w:rPr>
        <w:t xml:space="preserve"> oraz podał nazwy tych podwykonawców</w:t>
      </w:r>
      <w:r w:rsidR="00FD238E" w:rsidRPr="00174A60">
        <w:rPr>
          <w:rFonts w:ascii="Times New Roman" w:eastAsia="Times New Roman" w:hAnsi="Times New Roman"/>
          <w:i/>
          <w:iCs/>
          <w:sz w:val="24"/>
          <w:szCs w:val="24"/>
          <w:lang w:eastAsia="pl-PL"/>
        </w:rPr>
        <w:t xml:space="preserve"> (o ile są mu wiadome na tym etapie</w:t>
      </w:r>
      <w:r w:rsidR="00F0423A">
        <w:rPr>
          <w:rFonts w:ascii="Times New Roman" w:eastAsia="Times New Roman" w:hAnsi="Times New Roman"/>
          <w:i/>
          <w:iCs/>
          <w:sz w:val="24"/>
          <w:szCs w:val="24"/>
          <w:lang w:eastAsia="pl-PL"/>
        </w:rPr>
        <w:t xml:space="preserve"> postępowania</w:t>
      </w:r>
      <w:r w:rsidR="00FD238E" w:rsidRPr="00174A60">
        <w:rPr>
          <w:rFonts w:ascii="Times New Roman" w:eastAsia="Times New Roman" w:hAnsi="Times New Roman"/>
          <w:i/>
          <w:iCs/>
          <w:sz w:val="24"/>
          <w:szCs w:val="24"/>
          <w:lang w:eastAsia="pl-PL"/>
        </w:rPr>
        <w:t>) nazwy (firmy) tych podwykonawców</w:t>
      </w:r>
      <w:r w:rsidR="00B05E83" w:rsidRPr="00174A60">
        <w:rPr>
          <w:rFonts w:ascii="Times New Roman" w:eastAsia="Times New Roman" w:hAnsi="Times New Roman"/>
          <w:i/>
          <w:iCs/>
          <w:sz w:val="24"/>
          <w:szCs w:val="24"/>
          <w:lang w:eastAsia="pl-PL"/>
        </w:rPr>
        <w:t>.</w:t>
      </w:r>
      <w:r w:rsidR="00C55465" w:rsidRPr="00174A60">
        <w:rPr>
          <w:rFonts w:ascii="Times New Roman" w:eastAsia="Times New Roman" w:hAnsi="Times New Roman"/>
          <w:i/>
          <w:iCs/>
          <w:sz w:val="24"/>
          <w:szCs w:val="24"/>
          <w:lang w:eastAsia="pl-PL"/>
        </w:rPr>
        <w:t xml:space="preserve"> Jeżeli Wykonawca nie wskaże powyższych informacji Zamawiający uzna, iż zamówienie realizowane będzie bez udziału Podwykonawców.</w:t>
      </w:r>
    </w:p>
    <w:p w14:paraId="30696D62" w14:textId="7A5AD951" w:rsidR="00C55465" w:rsidRPr="00174A60" w:rsidRDefault="00C55465" w:rsidP="002E3D7C">
      <w:pPr>
        <w:pStyle w:val="Akapitzlist"/>
        <w:numPr>
          <w:ilvl w:val="0"/>
          <w:numId w:val="73"/>
        </w:numPr>
        <w:spacing w:after="0"/>
        <w:ind w:left="284" w:hanging="284"/>
        <w:jc w:val="both"/>
        <w:rPr>
          <w:rFonts w:ascii="Times New Roman" w:eastAsia="Times New Roman" w:hAnsi="Times New Roman"/>
          <w:i/>
          <w:iCs/>
          <w:sz w:val="24"/>
          <w:szCs w:val="24"/>
          <w:lang w:eastAsia="pl-PL"/>
        </w:rPr>
      </w:pPr>
      <w:r w:rsidRPr="00174A60">
        <w:rPr>
          <w:rFonts w:ascii="Times New Roman" w:eastAsia="Times New Roman" w:hAnsi="Times New Roman"/>
          <w:i/>
          <w:iCs/>
          <w:sz w:val="24"/>
          <w:szCs w:val="24"/>
          <w:lang w:eastAsia="pl-PL"/>
        </w:rPr>
        <w:t xml:space="preserve">Zamawiający nie dopuszcza wykonywania części zamówienia przy udziale dalszych </w:t>
      </w:r>
      <w:r w:rsidR="00F3180F">
        <w:rPr>
          <w:rFonts w:ascii="Times New Roman" w:eastAsia="Times New Roman" w:hAnsi="Times New Roman"/>
          <w:i/>
          <w:iCs/>
          <w:sz w:val="24"/>
          <w:szCs w:val="24"/>
          <w:lang w:eastAsia="pl-PL"/>
        </w:rPr>
        <w:t>p</w:t>
      </w:r>
      <w:r w:rsidRPr="00174A60">
        <w:rPr>
          <w:rFonts w:ascii="Times New Roman" w:eastAsia="Times New Roman" w:hAnsi="Times New Roman"/>
          <w:i/>
          <w:iCs/>
          <w:sz w:val="24"/>
          <w:szCs w:val="24"/>
          <w:lang w:eastAsia="pl-PL"/>
        </w:rPr>
        <w:t xml:space="preserve">odwykonawców zatrudnianych przez podwykonawców </w:t>
      </w:r>
      <w:r w:rsidR="00BF058A">
        <w:rPr>
          <w:rFonts w:ascii="Times New Roman" w:eastAsia="Times New Roman" w:hAnsi="Times New Roman"/>
          <w:i/>
          <w:iCs/>
          <w:sz w:val="24"/>
          <w:szCs w:val="24"/>
          <w:lang w:eastAsia="pl-PL"/>
        </w:rPr>
        <w:t>W</w:t>
      </w:r>
      <w:r w:rsidRPr="00174A60">
        <w:rPr>
          <w:rFonts w:ascii="Times New Roman" w:eastAsia="Times New Roman" w:hAnsi="Times New Roman"/>
          <w:i/>
          <w:iCs/>
          <w:sz w:val="24"/>
          <w:szCs w:val="24"/>
          <w:lang w:eastAsia="pl-PL"/>
        </w:rPr>
        <w:t xml:space="preserve">ykonawcy.  </w:t>
      </w:r>
    </w:p>
    <w:p w14:paraId="579610AE" w14:textId="77777777" w:rsidR="00C55465" w:rsidRPr="00174A60" w:rsidRDefault="00C55465" w:rsidP="002E3D7C">
      <w:pPr>
        <w:numPr>
          <w:ilvl w:val="0"/>
          <w:numId w:val="73"/>
        </w:numPr>
        <w:spacing w:after="0"/>
        <w:ind w:left="284" w:hanging="284"/>
        <w:jc w:val="both"/>
        <w:rPr>
          <w:rFonts w:ascii="Times New Roman" w:eastAsia="Times New Roman" w:hAnsi="Times New Roman"/>
          <w:i/>
          <w:iCs/>
          <w:sz w:val="24"/>
          <w:szCs w:val="24"/>
          <w:lang w:eastAsia="pl-PL"/>
        </w:rPr>
      </w:pPr>
      <w:r w:rsidRPr="00174A60">
        <w:rPr>
          <w:rFonts w:ascii="Times New Roman" w:eastAsia="Times New Roman" w:hAnsi="Times New Roman"/>
          <w:i/>
          <w:iCs/>
          <w:sz w:val="24"/>
          <w:szCs w:val="24"/>
          <w:lang w:eastAsia="pl-PL"/>
        </w:rPr>
        <w:lastRenderedPageBreak/>
        <w:t>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30AD960" w14:textId="77777777" w:rsidR="00B2157F" w:rsidRPr="005D206A" w:rsidRDefault="00B2157F" w:rsidP="002E3D7C">
      <w:pPr>
        <w:pStyle w:val="Akapitzlist"/>
        <w:numPr>
          <w:ilvl w:val="0"/>
          <w:numId w:val="73"/>
        </w:numPr>
        <w:ind w:left="284" w:hanging="284"/>
        <w:jc w:val="both"/>
        <w:rPr>
          <w:rFonts w:ascii="Times New Roman" w:eastAsia="Times New Roman" w:hAnsi="Times New Roman"/>
          <w:i/>
          <w:iCs/>
          <w:sz w:val="24"/>
          <w:szCs w:val="24"/>
          <w:lang w:eastAsia="pl-PL"/>
        </w:rPr>
      </w:pPr>
      <w:r w:rsidRPr="00174A60">
        <w:rPr>
          <w:rFonts w:ascii="Times New Roman" w:eastAsia="Times New Roman" w:hAnsi="Times New Roman"/>
          <w:i/>
          <w:iCs/>
          <w:sz w:val="24"/>
          <w:szCs w:val="24"/>
          <w:lang w:eastAsia="pl-PL"/>
        </w:rPr>
        <w:t xml:space="preserve">Jeżeli zmiana albo rezygnacja z Podwykonawcy dotyczy podmiotu, na którego zasoby Wykonawca powoływał się, na zasadach określonych w art. 118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w:t>
      </w:r>
      <w:r w:rsidRPr="005D206A">
        <w:rPr>
          <w:rFonts w:ascii="Times New Roman" w:eastAsia="Times New Roman" w:hAnsi="Times New Roman"/>
          <w:i/>
          <w:iCs/>
          <w:sz w:val="24"/>
          <w:szCs w:val="24"/>
          <w:lang w:eastAsia="pl-PL"/>
        </w:rPr>
        <w:t>zasoby Wykonawca powoływał się w trakcie postępowania o udzielenie zamówienia.</w:t>
      </w:r>
    </w:p>
    <w:p w14:paraId="4241FC82" w14:textId="77777777" w:rsidR="00A5589D" w:rsidRPr="005D206A" w:rsidRDefault="00B05E83" w:rsidP="002E3D7C">
      <w:pPr>
        <w:pStyle w:val="Akapitzlist"/>
        <w:numPr>
          <w:ilvl w:val="0"/>
          <w:numId w:val="73"/>
        </w:numPr>
        <w:suppressAutoHyphens/>
        <w:spacing w:after="0" w:line="240" w:lineRule="auto"/>
        <w:ind w:left="284" w:hanging="284"/>
        <w:jc w:val="both"/>
        <w:rPr>
          <w:rFonts w:ascii="Times New Roman" w:eastAsia="Times New Roman" w:hAnsi="Times New Roman"/>
          <w:i/>
          <w:iCs/>
          <w:sz w:val="24"/>
          <w:szCs w:val="24"/>
          <w:lang w:eastAsia="pl-PL"/>
        </w:rPr>
      </w:pPr>
      <w:r w:rsidRPr="005D206A">
        <w:rPr>
          <w:rFonts w:ascii="Times New Roman" w:eastAsia="Times New Roman" w:hAnsi="Times New Roman"/>
          <w:i/>
          <w:iCs/>
          <w:sz w:val="24"/>
          <w:szCs w:val="24"/>
          <w:lang w:eastAsia="pl-PL"/>
        </w:rPr>
        <w:t>Powierzenie części zamówienia podwykonawcom nie zwalnia Wykonawcy z odpowiedzialności za należyte wykonanie zamówienia.</w:t>
      </w:r>
    </w:p>
    <w:p w14:paraId="7880EFC0" w14:textId="77777777" w:rsidR="00D54E88" w:rsidRPr="005D206A" w:rsidRDefault="00D54E88" w:rsidP="002E3D7C">
      <w:pPr>
        <w:pStyle w:val="Akapitzlist"/>
        <w:numPr>
          <w:ilvl w:val="0"/>
          <w:numId w:val="73"/>
        </w:numPr>
        <w:suppressAutoHyphens/>
        <w:spacing w:after="0" w:line="240" w:lineRule="auto"/>
        <w:ind w:left="284" w:hanging="284"/>
        <w:jc w:val="both"/>
        <w:rPr>
          <w:rFonts w:ascii="Times New Roman" w:eastAsia="Times New Roman" w:hAnsi="Times New Roman"/>
          <w:i/>
          <w:iCs/>
          <w:sz w:val="24"/>
          <w:szCs w:val="24"/>
          <w:lang w:eastAsia="pl-PL"/>
        </w:rPr>
      </w:pPr>
      <w:r w:rsidRPr="005D206A">
        <w:rPr>
          <w:rFonts w:ascii="Times New Roman" w:eastAsia="Times New Roman" w:hAnsi="Times New Roman"/>
          <w:i/>
          <w:iCs/>
          <w:sz w:val="24"/>
          <w:szCs w:val="24"/>
          <w:lang w:eastAsia="pl-PL"/>
        </w:rPr>
        <w:t>Pełną odpowiedzialność za realizację przedmiotu zamówienia będzie ponosił Wykonawca.</w:t>
      </w:r>
    </w:p>
    <w:p w14:paraId="057A8181" w14:textId="6BA14FE7" w:rsidR="005676CE" w:rsidRDefault="005676CE" w:rsidP="002E3D7C">
      <w:pPr>
        <w:pStyle w:val="Akapitzlist"/>
        <w:numPr>
          <w:ilvl w:val="0"/>
          <w:numId w:val="15"/>
        </w:numPr>
        <w:ind w:left="0" w:hanging="425"/>
        <w:jc w:val="both"/>
        <w:rPr>
          <w:rFonts w:ascii="Times New Roman" w:eastAsia="Times New Roman" w:hAnsi="Times New Roman"/>
          <w:iCs/>
          <w:sz w:val="24"/>
          <w:szCs w:val="24"/>
          <w:lang w:eastAsia="pl-PL"/>
        </w:rPr>
      </w:pPr>
      <w:r w:rsidRPr="005676CE">
        <w:rPr>
          <w:rFonts w:ascii="Times New Roman" w:eastAsia="Times New Roman" w:hAnsi="Times New Roman"/>
          <w:iCs/>
          <w:sz w:val="24"/>
          <w:szCs w:val="24"/>
          <w:lang w:eastAsia="pl-PL"/>
        </w:rPr>
        <w:t xml:space="preserve">Wykonawca, który przedstawił najkorzystniejszą ofertę nie podlegającą odrzuceniu, będzie zobowiązany do podpisania umowy </w:t>
      </w:r>
      <w:r w:rsidR="00983819">
        <w:rPr>
          <w:rFonts w:ascii="Times New Roman" w:eastAsia="Times New Roman" w:hAnsi="Times New Roman"/>
          <w:iCs/>
          <w:sz w:val="24"/>
          <w:szCs w:val="24"/>
          <w:lang w:eastAsia="pl-PL"/>
        </w:rPr>
        <w:t xml:space="preserve">głównej oraz </w:t>
      </w:r>
      <w:r w:rsidRPr="005676CE">
        <w:rPr>
          <w:rFonts w:ascii="Times New Roman" w:eastAsia="Times New Roman" w:hAnsi="Times New Roman"/>
          <w:iCs/>
          <w:sz w:val="24"/>
          <w:szCs w:val="24"/>
          <w:lang w:eastAsia="pl-PL"/>
        </w:rPr>
        <w:t xml:space="preserve">zgodnie z załączonym projektem </w:t>
      </w:r>
      <w:r w:rsidRPr="00983819">
        <w:rPr>
          <w:rFonts w:ascii="Times New Roman" w:eastAsia="Times New Roman" w:hAnsi="Times New Roman"/>
          <w:iCs/>
          <w:sz w:val="24"/>
          <w:szCs w:val="24"/>
          <w:lang w:eastAsia="pl-PL"/>
        </w:rPr>
        <w:t xml:space="preserve">umowy </w:t>
      </w:r>
      <w:r w:rsidR="00983819" w:rsidRPr="00983819">
        <w:rPr>
          <w:rFonts w:ascii="Times New Roman" w:eastAsia="Times New Roman" w:hAnsi="Times New Roman"/>
          <w:iCs/>
          <w:sz w:val="24"/>
          <w:szCs w:val="24"/>
          <w:lang w:eastAsia="pl-PL"/>
        </w:rPr>
        <w:t>najmu</w:t>
      </w:r>
    </w:p>
    <w:p w14:paraId="47C6E2F1" w14:textId="77777777" w:rsidR="005676CE" w:rsidRDefault="005676CE" w:rsidP="002E3D7C">
      <w:pPr>
        <w:pStyle w:val="Akapitzlist"/>
        <w:numPr>
          <w:ilvl w:val="0"/>
          <w:numId w:val="15"/>
        </w:numPr>
        <w:ind w:left="0" w:hanging="425"/>
        <w:jc w:val="both"/>
        <w:rPr>
          <w:rFonts w:ascii="Times New Roman" w:eastAsia="Times New Roman" w:hAnsi="Times New Roman"/>
          <w:iCs/>
          <w:sz w:val="24"/>
          <w:szCs w:val="24"/>
          <w:lang w:eastAsia="pl-PL"/>
        </w:rPr>
      </w:pPr>
      <w:r w:rsidRPr="005676CE">
        <w:rPr>
          <w:rFonts w:ascii="Times New Roman" w:eastAsia="Times New Roman" w:hAnsi="Times New Roman"/>
          <w:iCs/>
          <w:sz w:val="24"/>
          <w:szCs w:val="24"/>
          <w:lang w:eastAsia="pl-PL"/>
        </w:rPr>
        <w:t xml:space="preserve">Złożenie oferty jest równoznaczne z pełną akceptacją </w:t>
      </w:r>
      <w:r w:rsidR="007B75E6" w:rsidRPr="005676CE">
        <w:rPr>
          <w:rFonts w:ascii="Times New Roman" w:eastAsia="Times New Roman" w:hAnsi="Times New Roman"/>
          <w:iCs/>
          <w:sz w:val="24"/>
          <w:szCs w:val="24"/>
          <w:lang w:eastAsia="pl-PL"/>
        </w:rPr>
        <w:t>przez Wykonawcę</w:t>
      </w:r>
      <w:r w:rsidR="007B75E6">
        <w:rPr>
          <w:rFonts w:ascii="Times New Roman" w:eastAsia="Times New Roman" w:hAnsi="Times New Roman"/>
          <w:iCs/>
          <w:sz w:val="24"/>
          <w:szCs w:val="24"/>
          <w:lang w:eastAsia="pl-PL"/>
        </w:rPr>
        <w:t xml:space="preserve"> </w:t>
      </w:r>
      <w:r>
        <w:rPr>
          <w:rFonts w:ascii="Times New Roman" w:eastAsia="Times New Roman" w:hAnsi="Times New Roman"/>
          <w:iCs/>
          <w:sz w:val="24"/>
          <w:szCs w:val="24"/>
          <w:lang w:eastAsia="pl-PL"/>
        </w:rPr>
        <w:t>SWZ</w:t>
      </w:r>
      <w:r w:rsidRPr="005676CE">
        <w:rPr>
          <w:rFonts w:ascii="Times New Roman" w:eastAsia="Times New Roman" w:hAnsi="Times New Roman"/>
          <w:iCs/>
          <w:sz w:val="24"/>
          <w:szCs w:val="24"/>
          <w:lang w:eastAsia="pl-PL"/>
        </w:rPr>
        <w:t xml:space="preserve"> </w:t>
      </w:r>
      <w:r w:rsidR="007B75E6">
        <w:rPr>
          <w:rFonts w:ascii="Times New Roman" w:eastAsia="Times New Roman" w:hAnsi="Times New Roman"/>
          <w:iCs/>
          <w:sz w:val="24"/>
          <w:szCs w:val="24"/>
          <w:lang w:eastAsia="pl-PL"/>
        </w:rPr>
        <w:t>i Projektu umowy w niej zawartej.</w:t>
      </w:r>
    </w:p>
    <w:p w14:paraId="33FD106B" w14:textId="0293C5C7" w:rsidR="00070048" w:rsidRPr="007B75E6" w:rsidRDefault="00070048" w:rsidP="002E3D7C">
      <w:pPr>
        <w:pStyle w:val="Akapitzlist"/>
        <w:numPr>
          <w:ilvl w:val="0"/>
          <w:numId w:val="15"/>
        </w:numPr>
        <w:ind w:left="0" w:hanging="425"/>
        <w:jc w:val="both"/>
        <w:rPr>
          <w:rFonts w:ascii="Times New Roman" w:eastAsia="Times New Roman" w:hAnsi="Times New Roman"/>
          <w:iCs/>
          <w:sz w:val="24"/>
          <w:szCs w:val="24"/>
          <w:lang w:eastAsia="pl-PL"/>
        </w:rPr>
      </w:pPr>
      <w:r w:rsidRPr="007B75E6">
        <w:rPr>
          <w:rFonts w:ascii="Times New Roman" w:eastAsia="Times New Roman" w:hAnsi="Times New Roman"/>
          <w:sz w:val="24"/>
          <w:szCs w:val="24"/>
          <w:lang w:eastAsia="pl-PL"/>
        </w:rPr>
        <w:t xml:space="preserve">Jeśli w dokumentacji / opisie przedmiotu zamówienia zostały wskazane typy materiałów i urządzeń lub nazwy własne to wyłącznie przykładowo dla określenia minimalnego poziomu jakości i parametrów. Należy przyjąć, że każdemu takiemu wskazaniu towarzyszą wyrazy „lub równoważne”. Wykonawca uprawniony jest do przedstawienia w ofercie materiałów i urządzeń równoważnych, tj. o </w:t>
      </w:r>
      <w:r w:rsidR="0076767F" w:rsidRPr="007B75E6">
        <w:rPr>
          <w:rFonts w:ascii="Times New Roman" w:eastAsia="Times New Roman" w:hAnsi="Times New Roman"/>
          <w:sz w:val="24"/>
          <w:szCs w:val="24"/>
          <w:lang w:eastAsia="pl-PL"/>
        </w:rPr>
        <w:t>nie gorszych</w:t>
      </w:r>
      <w:r w:rsidRPr="007B75E6">
        <w:rPr>
          <w:rFonts w:ascii="Times New Roman" w:eastAsia="Times New Roman" w:hAnsi="Times New Roman"/>
          <w:sz w:val="24"/>
          <w:szCs w:val="24"/>
          <w:lang w:eastAsia="pl-PL"/>
        </w:rPr>
        <w:t xml:space="preserve"> parametrach technicznych, jakościowych i funkcjonalnych o czym powinien poinformować Zamawiającego na etapie składania oferty. Udowodnienie równoważności w tym przypadku będzie spoczywało na Wykonawcy.</w:t>
      </w:r>
    </w:p>
    <w:p w14:paraId="0E6B9CAF" w14:textId="77777777" w:rsidR="00D808B6" w:rsidRPr="00983819" w:rsidRDefault="00C830B2" w:rsidP="001B417B">
      <w:pPr>
        <w:pStyle w:val="Akapitzlist"/>
        <w:ind w:left="284" w:hanging="284"/>
        <w:jc w:val="both"/>
        <w:rPr>
          <w:rFonts w:ascii="Times New Roman" w:eastAsia="Times New Roman" w:hAnsi="Times New Roman"/>
          <w:iCs/>
          <w:sz w:val="24"/>
          <w:szCs w:val="24"/>
          <w:lang w:eastAsia="pl-PL"/>
        </w:rPr>
      </w:pPr>
      <w:r w:rsidRPr="00983819">
        <w:rPr>
          <w:rFonts w:ascii="Times New Roman" w:eastAsia="Times New Roman" w:hAnsi="Times New Roman"/>
          <w:sz w:val="24"/>
          <w:szCs w:val="24"/>
          <w:lang w:eastAsia="pl-PL"/>
        </w:rPr>
        <w:t xml:space="preserve">1) </w:t>
      </w:r>
      <w:r w:rsidR="00070048" w:rsidRPr="00983819">
        <w:rPr>
          <w:rFonts w:ascii="Times New Roman" w:eastAsia="Times New Roman" w:hAnsi="Times New Roman"/>
          <w:sz w:val="24"/>
          <w:szCs w:val="24"/>
          <w:lang w:eastAsia="pl-PL"/>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r w:rsidR="00D808B6" w:rsidRPr="00983819">
        <w:rPr>
          <w:rFonts w:ascii="Times New Roman" w:eastAsia="Times New Roman" w:hAnsi="Times New Roman"/>
          <w:iCs/>
          <w:sz w:val="24"/>
          <w:szCs w:val="24"/>
          <w:lang w:eastAsia="pl-PL"/>
        </w:rPr>
        <w:t xml:space="preserve">. </w:t>
      </w:r>
      <w:r w:rsidR="00070048" w:rsidRPr="00983819">
        <w:rPr>
          <w:rFonts w:ascii="Times New Roman" w:eastAsia="Times New Roman" w:hAnsi="Times New Roman"/>
          <w:sz w:val="24"/>
          <w:szCs w:val="24"/>
          <w:lang w:eastAsia="pl-PL"/>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5166A7CF" w14:textId="77777777" w:rsidR="000A3FAF" w:rsidRPr="00A430FB" w:rsidRDefault="00D808B6" w:rsidP="001B417B">
      <w:pPr>
        <w:pStyle w:val="Akapitzlist"/>
        <w:ind w:left="284" w:hanging="284"/>
        <w:jc w:val="both"/>
        <w:rPr>
          <w:rFonts w:ascii="Times New Roman" w:eastAsia="Times New Roman" w:hAnsi="Times New Roman"/>
          <w:iCs/>
          <w:sz w:val="24"/>
          <w:szCs w:val="24"/>
          <w:lang w:eastAsia="pl-PL"/>
        </w:rPr>
      </w:pPr>
      <w:r w:rsidRPr="00983819">
        <w:rPr>
          <w:rFonts w:ascii="Times New Roman" w:eastAsia="Times New Roman" w:hAnsi="Times New Roman"/>
          <w:iCs/>
          <w:sz w:val="24"/>
          <w:szCs w:val="24"/>
          <w:lang w:eastAsia="pl-PL"/>
        </w:rPr>
        <w:t xml:space="preserve">2) </w:t>
      </w:r>
      <w:r w:rsidR="00070048" w:rsidRPr="00983819">
        <w:rPr>
          <w:rFonts w:ascii="Times New Roman" w:eastAsia="Times New Roman" w:hAnsi="Times New Roman"/>
          <w:sz w:val="24"/>
          <w:szCs w:val="24"/>
          <w:lang w:eastAsia="pl-PL"/>
        </w:rPr>
        <w:t xml:space="preserve">Wykonawca, który w ofercie powołuje się na rozwiązania równoważne, obowiązany jest wykazać w składanej ofercie, że oferowane przez niego </w:t>
      </w:r>
      <w:r w:rsidR="00901C3A" w:rsidRPr="00983819">
        <w:rPr>
          <w:rFonts w:ascii="Times New Roman" w:eastAsia="Times New Roman" w:hAnsi="Times New Roman"/>
          <w:sz w:val="24"/>
          <w:szCs w:val="24"/>
          <w:lang w:eastAsia="pl-PL"/>
        </w:rPr>
        <w:t>usługi/</w:t>
      </w:r>
      <w:r w:rsidR="00070048" w:rsidRPr="00983819">
        <w:rPr>
          <w:rFonts w:ascii="Times New Roman" w:eastAsia="Times New Roman" w:hAnsi="Times New Roman"/>
          <w:sz w:val="24"/>
          <w:szCs w:val="24"/>
          <w:lang w:eastAsia="pl-PL"/>
        </w:rPr>
        <w:t>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6A409FEA" w14:textId="77777777" w:rsidR="001B417B" w:rsidRDefault="000A3FAF" w:rsidP="001B417B">
      <w:pPr>
        <w:pStyle w:val="Akapitzlist"/>
        <w:ind w:left="284" w:hanging="284"/>
        <w:jc w:val="both"/>
        <w:rPr>
          <w:rFonts w:ascii="Times New Roman" w:eastAsia="Times New Roman" w:hAnsi="Times New Roman"/>
          <w:iCs/>
          <w:sz w:val="24"/>
          <w:szCs w:val="24"/>
          <w:lang w:eastAsia="pl-PL"/>
        </w:rPr>
      </w:pPr>
      <w:r w:rsidRPr="00A430FB">
        <w:rPr>
          <w:rFonts w:ascii="Times New Roman" w:eastAsia="Times New Roman" w:hAnsi="Times New Roman"/>
          <w:iCs/>
          <w:sz w:val="24"/>
          <w:szCs w:val="24"/>
          <w:lang w:eastAsia="pl-PL"/>
        </w:rPr>
        <w:t xml:space="preserve">3) </w:t>
      </w:r>
      <w:r w:rsidR="00070048" w:rsidRPr="00A430FB">
        <w:rPr>
          <w:rFonts w:ascii="Times New Roman" w:eastAsia="Times New Roman" w:hAnsi="Times New Roman"/>
          <w:sz w:val="24"/>
          <w:szCs w:val="24"/>
          <w:lang w:eastAsia="pl-PL"/>
        </w:rPr>
        <w:t>W przypadku niewskazania w ofercie rozwiązania równoważnego, Zamawiający uzna, iż Wykonawca będzie realizował przedmiot zamówienia zgodnie z rozwiązaniami wskazanymi w SWZ.</w:t>
      </w:r>
    </w:p>
    <w:p w14:paraId="4C43CD8B" w14:textId="77777777" w:rsidR="001B417B" w:rsidRPr="001B417B" w:rsidRDefault="001B417B" w:rsidP="001B417B">
      <w:pPr>
        <w:pStyle w:val="Akapitzlist"/>
        <w:ind w:left="0" w:hanging="425"/>
        <w:jc w:val="both"/>
        <w:rPr>
          <w:rFonts w:ascii="Times New Roman" w:eastAsia="Times New Roman" w:hAnsi="Times New Roman"/>
          <w:iCs/>
          <w:sz w:val="24"/>
          <w:szCs w:val="24"/>
          <w:lang w:eastAsia="pl-PL"/>
        </w:rPr>
      </w:pPr>
      <w:r>
        <w:rPr>
          <w:rFonts w:ascii="Times New Roman" w:eastAsia="Times New Roman" w:hAnsi="Times New Roman"/>
          <w:iCs/>
          <w:sz w:val="24"/>
          <w:szCs w:val="24"/>
          <w:lang w:eastAsia="pl-PL"/>
        </w:rPr>
        <w:t xml:space="preserve">22. </w:t>
      </w:r>
      <w:r w:rsidRPr="001B417B">
        <w:rPr>
          <w:rFonts w:ascii="Times New Roman" w:eastAsia="Times New Roman" w:hAnsi="Times New Roman"/>
          <w:iCs/>
          <w:sz w:val="24"/>
          <w:szCs w:val="24"/>
          <w:lang w:eastAsia="pl-PL"/>
        </w:rPr>
        <w:t>Wykonawca może złożyć jedną ofertę.</w:t>
      </w:r>
    </w:p>
    <w:p w14:paraId="603118CC" w14:textId="77777777" w:rsidR="001B417B" w:rsidRPr="001B417B" w:rsidRDefault="001B417B" w:rsidP="001B417B">
      <w:pPr>
        <w:pStyle w:val="Akapitzlist"/>
        <w:ind w:left="0" w:hanging="284"/>
        <w:jc w:val="both"/>
        <w:rPr>
          <w:rFonts w:ascii="Times New Roman" w:eastAsia="Times New Roman" w:hAnsi="Times New Roman"/>
          <w:iCs/>
          <w:sz w:val="24"/>
          <w:szCs w:val="24"/>
          <w:lang w:eastAsia="pl-PL"/>
        </w:rPr>
      </w:pPr>
    </w:p>
    <w:p w14:paraId="56913901" w14:textId="77777777" w:rsidR="008A5E82" w:rsidRPr="00F51516" w:rsidRDefault="00C10045" w:rsidP="002E3D7C">
      <w:pPr>
        <w:pStyle w:val="Akapitzlist"/>
        <w:numPr>
          <w:ilvl w:val="0"/>
          <w:numId w:val="59"/>
        </w:numPr>
        <w:suppressAutoHyphens/>
        <w:spacing w:before="120" w:after="120" w:line="240" w:lineRule="auto"/>
        <w:ind w:left="0" w:hanging="567"/>
        <w:contextualSpacing w:val="0"/>
        <w:rPr>
          <w:rFonts w:ascii="Times New Roman" w:eastAsia="Times New Roman" w:hAnsi="Times New Roman"/>
          <w:b/>
          <w:smallCaps/>
          <w:sz w:val="24"/>
          <w:szCs w:val="24"/>
          <w:u w:val="single"/>
          <w:lang w:eastAsia="pl-PL"/>
        </w:rPr>
      </w:pPr>
      <w:r w:rsidRPr="00F51516">
        <w:rPr>
          <w:rFonts w:ascii="Times New Roman" w:eastAsia="Times New Roman" w:hAnsi="Times New Roman"/>
          <w:b/>
          <w:smallCaps/>
          <w:sz w:val="24"/>
          <w:szCs w:val="24"/>
          <w:u w:val="single"/>
          <w:lang w:eastAsia="pl-PL"/>
        </w:rPr>
        <w:t>TERMIN REALIZACJI ZAMÓWIENIA.</w:t>
      </w:r>
    </w:p>
    <w:p w14:paraId="1C44AE9C" w14:textId="77777777" w:rsidR="008A5E82" w:rsidRDefault="008A5E82" w:rsidP="00991B0B">
      <w:pPr>
        <w:tabs>
          <w:tab w:val="left" w:pos="540"/>
        </w:tabs>
        <w:suppressAutoHyphens/>
        <w:spacing w:after="0"/>
        <w:jc w:val="both"/>
        <w:rPr>
          <w:rFonts w:ascii="Times New Roman" w:eastAsia="Times New Roman" w:hAnsi="Times New Roman"/>
          <w:sz w:val="24"/>
          <w:szCs w:val="24"/>
          <w:lang w:eastAsia="pl-PL"/>
        </w:rPr>
      </w:pPr>
      <w:r w:rsidRPr="00F51516">
        <w:rPr>
          <w:rFonts w:ascii="Times New Roman" w:hAnsi="Times New Roman"/>
          <w:sz w:val="24"/>
          <w:szCs w:val="24"/>
        </w:rPr>
        <w:t>Zamawiający ustala następujący termin wykonania zamówienia:</w:t>
      </w:r>
      <w:r w:rsidRPr="00F51516">
        <w:rPr>
          <w:rFonts w:ascii="Times New Roman" w:hAnsi="Times New Roman"/>
          <w:b/>
          <w:bCs/>
          <w:sz w:val="24"/>
          <w:szCs w:val="24"/>
        </w:rPr>
        <w:t xml:space="preserve"> </w:t>
      </w:r>
      <w:r w:rsidRPr="00F51516">
        <w:rPr>
          <w:rFonts w:ascii="Times New Roman" w:eastAsia="Times New Roman" w:hAnsi="Times New Roman"/>
          <w:b/>
          <w:sz w:val="24"/>
          <w:szCs w:val="24"/>
          <w:lang w:eastAsia="pl-PL"/>
        </w:rPr>
        <w:t>24 miesiące</w:t>
      </w:r>
      <w:r w:rsidRPr="00F51516">
        <w:rPr>
          <w:rFonts w:ascii="Times New Roman" w:eastAsia="Times New Roman" w:hAnsi="Times New Roman"/>
          <w:sz w:val="24"/>
          <w:szCs w:val="24"/>
          <w:lang w:eastAsia="pl-PL"/>
        </w:rPr>
        <w:t xml:space="preserve"> od daty</w:t>
      </w:r>
      <w:r w:rsidR="00FA7054" w:rsidRPr="00F51516">
        <w:rPr>
          <w:rFonts w:ascii="Times New Roman" w:eastAsia="Times New Roman" w:hAnsi="Times New Roman"/>
          <w:sz w:val="24"/>
          <w:szCs w:val="24"/>
          <w:lang w:eastAsia="pl-PL"/>
        </w:rPr>
        <w:t xml:space="preserve"> </w:t>
      </w:r>
      <w:r w:rsidR="005F57E9">
        <w:rPr>
          <w:rFonts w:ascii="Times New Roman" w:eastAsia="Times New Roman" w:hAnsi="Times New Roman"/>
          <w:sz w:val="24"/>
          <w:szCs w:val="24"/>
          <w:lang w:eastAsia="pl-PL"/>
        </w:rPr>
        <w:t>rozpoczęcia realizacji przedmiotu umowy tj. 01.07.2025 r.</w:t>
      </w:r>
    </w:p>
    <w:p w14:paraId="11EB68F2" w14:textId="77777777" w:rsidR="00370D4F" w:rsidRPr="00F51516" w:rsidRDefault="00370D4F" w:rsidP="00991B0B">
      <w:pPr>
        <w:tabs>
          <w:tab w:val="left" w:pos="540"/>
        </w:tabs>
        <w:suppressAutoHyphens/>
        <w:spacing w:after="0"/>
        <w:jc w:val="both"/>
        <w:rPr>
          <w:rFonts w:ascii="Times New Roman" w:eastAsia="Times New Roman" w:hAnsi="Times New Roman"/>
          <w:b/>
          <w:bCs/>
          <w:sz w:val="24"/>
          <w:szCs w:val="24"/>
          <w:lang w:eastAsia="pl-PL"/>
        </w:rPr>
      </w:pPr>
    </w:p>
    <w:p w14:paraId="0F25D054" w14:textId="77777777" w:rsidR="007F4797" w:rsidRPr="00F51516" w:rsidRDefault="00915479" w:rsidP="002E3D7C">
      <w:pPr>
        <w:pStyle w:val="Akapitzlist"/>
        <w:numPr>
          <w:ilvl w:val="0"/>
          <w:numId w:val="59"/>
        </w:numPr>
        <w:suppressAutoHyphens/>
        <w:spacing w:before="120" w:after="120" w:line="240" w:lineRule="auto"/>
        <w:ind w:left="0" w:hanging="567"/>
        <w:contextualSpacing w:val="0"/>
        <w:rPr>
          <w:rFonts w:ascii="Times New Roman" w:eastAsia="Times New Roman" w:hAnsi="Times New Roman"/>
          <w:b/>
          <w:bCs/>
          <w:smallCaps/>
          <w:sz w:val="24"/>
          <w:szCs w:val="24"/>
          <w:u w:val="single"/>
          <w:lang w:eastAsia="pl-PL"/>
        </w:rPr>
      </w:pPr>
      <w:r w:rsidRPr="00F51516">
        <w:rPr>
          <w:rFonts w:ascii="Times New Roman" w:eastAsia="Times New Roman" w:hAnsi="Times New Roman"/>
          <w:b/>
          <w:bCs/>
          <w:smallCaps/>
          <w:sz w:val="24"/>
          <w:szCs w:val="24"/>
          <w:u w:val="single"/>
          <w:lang w:eastAsia="pl-PL"/>
        </w:rPr>
        <w:t xml:space="preserve">WARUNKI UDZIAŁU W POSTĘPOWANIU </w:t>
      </w:r>
    </w:p>
    <w:p w14:paraId="38B5D3C6" w14:textId="77777777" w:rsidR="00A6119A" w:rsidRPr="00A6119A" w:rsidRDefault="007F4797" w:rsidP="002E3D7C">
      <w:pPr>
        <w:pStyle w:val="Teksttreci0"/>
        <w:numPr>
          <w:ilvl w:val="0"/>
          <w:numId w:val="7"/>
        </w:numPr>
        <w:shd w:val="clear" w:color="auto" w:fill="auto"/>
        <w:tabs>
          <w:tab w:val="clear" w:pos="454"/>
        </w:tabs>
        <w:spacing w:line="240" w:lineRule="auto"/>
        <w:ind w:left="0" w:hanging="425"/>
        <w:jc w:val="both"/>
        <w:rPr>
          <w:rStyle w:val="TeksttreciPogrubienie"/>
          <w:rFonts w:ascii="Times New Roman" w:hAnsi="Times New Roman"/>
          <w:b w:val="0"/>
          <w:sz w:val="24"/>
          <w:szCs w:val="24"/>
        </w:rPr>
      </w:pPr>
      <w:r w:rsidRPr="00F51516">
        <w:rPr>
          <w:rFonts w:ascii="Times New Roman" w:eastAsia="Times New Roman" w:hAnsi="Times New Roman"/>
          <w:sz w:val="24"/>
          <w:szCs w:val="24"/>
          <w:lang w:eastAsia="pl-PL"/>
        </w:rPr>
        <w:t>O udzielenie zamówienia mogą ubiegać się Wykonawcy, którzy</w:t>
      </w:r>
      <w:r w:rsidR="009556F2" w:rsidRPr="00F51516">
        <w:rPr>
          <w:rFonts w:ascii="Times New Roman" w:eastAsia="Times New Roman" w:hAnsi="Times New Roman"/>
          <w:sz w:val="24"/>
          <w:szCs w:val="24"/>
          <w:lang w:eastAsia="pl-PL"/>
        </w:rPr>
        <w:t xml:space="preserve"> </w:t>
      </w:r>
      <w:r w:rsidR="009556F2" w:rsidRPr="00F51516">
        <w:rPr>
          <w:rFonts w:ascii="Times New Roman" w:hAnsi="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bCs/>
          <w:sz w:val="24"/>
          <w:szCs w:val="24"/>
        </w:rPr>
        <w:t xml:space="preserve"> </w:t>
      </w:r>
      <w:r w:rsidR="009556F2" w:rsidRPr="00F51516">
        <w:rPr>
          <w:rStyle w:val="TeksttreciPogrubienie"/>
          <w:rFonts w:ascii="Times New Roman" w:hAnsi="Times New Roman"/>
          <w:b w:val="0"/>
          <w:bCs/>
          <w:sz w:val="24"/>
          <w:szCs w:val="24"/>
        </w:rPr>
        <w:t>udziału w postępowaniu.</w:t>
      </w:r>
    </w:p>
    <w:p w14:paraId="328A21AE" w14:textId="77777777" w:rsidR="007F4797" w:rsidRPr="00A6119A" w:rsidRDefault="009556F2" w:rsidP="002E3D7C">
      <w:pPr>
        <w:pStyle w:val="Teksttreci0"/>
        <w:numPr>
          <w:ilvl w:val="0"/>
          <w:numId w:val="7"/>
        </w:numPr>
        <w:shd w:val="clear" w:color="auto" w:fill="auto"/>
        <w:tabs>
          <w:tab w:val="clear" w:pos="454"/>
        </w:tabs>
        <w:spacing w:line="240" w:lineRule="auto"/>
        <w:ind w:left="0" w:hanging="425"/>
        <w:jc w:val="both"/>
        <w:rPr>
          <w:rFonts w:ascii="Times New Roman" w:hAnsi="Times New Roman"/>
          <w:sz w:val="24"/>
          <w:szCs w:val="24"/>
          <w:shd w:val="clear" w:color="auto" w:fill="FFFFFF"/>
        </w:rPr>
      </w:pPr>
      <w:r w:rsidRPr="00A6119A">
        <w:rPr>
          <w:rFonts w:ascii="Times New Roman" w:eastAsia="Times New Roman" w:hAnsi="Times New Roman"/>
          <w:sz w:val="24"/>
          <w:szCs w:val="24"/>
          <w:lang w:eastAsia="pl-PL"/>
        </w:rPr>
        <w:t xml:space="preserve">O udzielenie zamówienia mogą ubiegać się Wykonawcy, którzy spełniają warunki </w:t>
      </w:r>
      <w:r w:rsidR="005C4240" w:rsidRPr="00A6119A">
        <w:rPr>
          <w:rFonts w:ascii="Times New Roman" w:eastAsia="Times New Roman" w:hAnsi="Times New Roman"/>
          <w:sz w:val="24"/>
          <w:szCs w:val="24"/>
          <w:lang w:eastAsia="pl-PL"/>
        </w:rPr>
        <w:t xml:space="preserve">udziału w </w:t>
      </w:r>
      <w:r w:rsidR="005C4240" w:rsidRPr="00A97978">
        <w:rPr>
          <w:rFonts w:ascii="Times New Roman" w:eastAsia="Times New Roman" w:hAnsi="Times New Roman"/>
          <w:sz w:val="24"/>
          <w:szCs w:val="24"/>
          <w:lang w:eastAsia="pl-PL"/>
        </w:rPr>
        <w:t xml:space="preserve">postępowaniu określone przez Zamawiającego na podstawie </w:t>
      </w:r>
      <w:r w:rsidR="00073495" w:rsidRPr="00A97978">
        <w:rPr>
          <w:rFonts w:ascii="Times New Roman" w:eastAsia="Times New Roman" w:hAnsi="Times New Roman"/>
          <w:sz w:val="24"/>
          <w:szCs w:val="24"/>
          <w:lang w:eastAsia="pl-PL"/>
        </w:rPr>
        <w:t xml:space="preserve">art. 112 ust. 2 ustawy, </w:t>
      </w:r>
      <w:r w:rsidRPr="00A97978">
        <w:rPr>
          <w:rFonts w:ascii="Times New Roman" w:eastAsia="Times New Roman" w:hAnsi="Times New Roman"/>
          <w:sz w:val="24"/>
          <w:szCs w:val="24"/>
          <w:lang w:eastAsia="pl-PL"/>
        </w:rPr>
        <w:t>dotyczące:</w:t>
      </w:r>
    </w:p>
    <w:p w14:paraId="783AE660" w14:textId="77777777" w:rsidR="007F4797" w:rsidRPr="00915479" w:rsidRDefault="007F4797" w:rsidP="00991B0B">
      <w:pPr>
        <w:numPr>
          <w:ilvl w:val="0"/>
          <w:numId w:val="3"/>
        </w:numPr>
        <w:suppressAutoHyphens/>
        <w:spacing w:after="0" w:line="240" w:lineRule="auto"/>
        <w:ind w:left="0" w:hanging="304"/>
        <w:contextualSpacing/>
        <w:jc w:val="both"/>
        <w:rPr>
          <w:rFonts w:ascii="Times New Roman" w:eastAsia="TimesNewRoman" w:hAnsi="Times New Roman"/>
          <w:b/>
          <w:iCs/>
          <w:sz w:val="24"/>
          <w:szCs w:val="24"/>
          <w:lang w:eastAsia="pl-PL"/>
        </w:rPr>
      </w:pPr>
      <w:r w:rsidRPr="00F51516">
        <w:rPr>
          <w:rFonts w:ascii="Times New Roman" w:eastAsia="Times New Roman" w:hAnsi="Times New Roman"/>
          <w:b/>
          <w:bCs/>
          <w:sz w:val="24"/>
          <w:szCs w:val="24"/>
          <w:lang w:eastAsia="pl-PL"/>
        </w:rPr>
        <w:t xml:space="preserve">zdolności do występowania w obrocie </w:t>
      </w:r>
      <w:r w:rsidRPr="00915479">
        <w:rPr>
          <w:rFonts w:ascii="Times New Roman" w:eastAsia="Times New Roman" w:hAnsi="Times New Roman"/>
          <w:b/>
          <w:bCs/>
          <w:sz w:val="24"/>
          <w:szCs w:val="24"/>
          <w:lang w:eastAsia="pl-PL"/>
        </w:rPr>
        <w:t>gospodarczym:</w:t>
      </w:r>
      <w:r w:rsidR="00DE47DA" w:rsidRPr="00915479">
        <w:rPr>
          <w:rFonts w:ascii="Times New Roman" w:eastAsia="Times New Roman" w:hAnsi="Times New Roman"/>
          <w:sz w:val="24"/>
          <w:szCs w:val="24"/>
          <w:lang w:eastAsia="pl-PL"/>
        </w:rPr>
        <w:t xml:space="preserve"> </w:t>
      </w:r>
    </w:p>
    <w:p w14:paraId="06A4ECBC" w14:textId="77777777" w:rsidR="00FA7054" w:rsidRPr="00915479" w:rsidRDefault="00FA7054" w:rsidP="00991B0B">
      <w:pPr>
        <w:pStyle w:val="Akapitzlist"/>
        <w:suppressAutoHyphens/>
        <w:spacing w:after="0" w:line="240" w:lineRule="auto"/>
        <w:ind w:left="0"/>
        <w:jc w:val="both"/>
        <w:rPr>
          <w:rFonts w:ascii="Times New Roman" w:eastAsia="TimesNewRoman" w:hAnsi="Times New Roman"/>
          <w:b/>
          <w:sz w:val="24"/>
          <w:szCs w:val="24"/>
          <w:lang w:eastAsia="pl-PL"/>
        </w:rPr>
      </w:pPr>
      <w:r w:rsidRPr="00915479">
        <w:rPr>
          <w:rFonts w:ascii="Times New Roman" w:eastAsia="Times New Roman" w:hAnsi="Times New Roman"/>
          <w:sz w:val="24"/>
          <w:szCs w:val="24"/>
          <w:lang w:eastAsia="pl-PL"/>
        </w:rPr>
        <w:t xml:space="preserve">Zamawiający </w:t>
      </w:r>
      <w:bookmarkStart w:id="11" w:name="_Hlk63324192"/>
      <w:r w:rsidRPr="00915479">
        <w:rPr>
          <w:rFonts w:ascii="Times New Roman" w:eastAsia="Times New Roman" w:hAnsi="Times New Roman"/>
          <w:sz w:val="24"/>
          <w:szCs w:val="24"/>
          <w:lang w:eastAsia="pl-PL"/>
        </w:rPr>
        <w:t xml:space="preserve">nie stawia warunku w powyższym zakresie. </w:t>
      </w:r>
      <w:bookmarkEnd w:id="11"/>
    </w:p>
    <w:p w14:paraId="001AA584" w14:textId="77777777" w:rsidR="00026EDA" w:rsidRPr="00915479" w:rsidRDefault="007F4797" w:rsidP="00991B0B">
      <w:pPr>
        <w:numPr>
          <w:ilvl w:val="0"/>
          <w:numId w:val="3"/>
        </w:numPr>
        <w:suppressAutoHyphens/>
        <w:spacing w:after="0" w:line="240" w:lineRule="auto"/>
        <w:ind w:left="0" w:hanging="304"/>
        <w:contextualSpacing/>
        <w:jc w:val="both"/>
        <w:rPr>
          <w:rFonts w:ascii="Times New Roman" w:eastAsia="TimesNewRoman" w:hAnsi="Times New Roman"/>
          <w:b/>
          <w:sz w:val="24"/>
          <w:szCs w:val="24"/>
          <w:lang w:eastAsia="pl-PL"/>
        </w:rPr>
      </w:pPr>
      <w:r w:rsidRPr="00F51516">
        <w:rPr>
          <w:rFonts w:ascii="Times New Roman" w:eastAsia="Times New Roman" w:hAnsi="Times New Roman"/>
          <w:b/>
          <w:bCs/>
          <w:sz w:val="24"/>
          <w:szCs w:val="24"/>
          <w:lang w:eastAsia="pl-PL"/>
        </w:rPr>
        <w:t xml:space="preserve">uprawnień do </w:t>
      </w:r>
      <w:r w:rsidRPr="00915479">
        <w:rPr>
          <w:rFonts w:ascii="Times New Roman" w:eastAsia="Times New Roman" w:hAnsi="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sz w:val="24"/>
          <w:szCs w:val="24"/>
          <w:lang w:eastAsia="pl-PL"/>
        </w:rPr>
        <w:t xml:space="preserve">: </w:t>
      </w:r>
    </w:p>
    <w:p w14:paraId="194C7BCB" w14:textId="77777777" w:rsidR="007F4797" w:rsidRPr="00915479" w:rsidRDefault="00026EDA" w:rsidP="00991B0B">
      <w:pPr>
        <w:suppressAutoHyphens/>
        <w:spacing w:after="0" w:line="240" w:lineRule="auto"/>
        <w:contextualSpacing/>
        <w:jc w:val="both"/>
        <w:rPr>
          <w:rFonts w:ascii="Times New Roman" w:eastAsia="TimesNewRoman" w:hAnsi="Times New Roman"/>
          <w:b/>
          <w:sz w:val="24"/>
          <w:szCs w:val="24"/>
          <w:lang w:eastAsia="pl-PL"/>
        </w:rPr>
      </w:pPr>
      <w:r w:rsidRPr="00915479">
        <w:rPr>
          <w:rFonts w:ascii="Times New Roman" w:eastAsia="Times New Roman" w:hAnsi="Times New Roman"/>
          <w:sz w:val="24"/>
          <w:szCs w:val="24"/>
          <w:lang w:eastAsia="pl-PL"/>
        </w:rPr>
        <w:t>Z</w:t>
      </w:r>
      <w:r w:rsidR="00DE47DA" w:rsidRPr="00915479">
        <w:rPr>
          <w:rFonts w:ascii="Times New Roman" w:eastAsia="Times New Roman" w:hAnsi="Times New Roman"/>
          <w:sz w:val="24"/>
          <w:szCs w:val="24"/>
          <w:lang w:eastAsia="pl-PL"/>
        </w:rPr>
        <w:t>amawia</w:t>
      </w:r>
      <w:r w:rsidR="00600420" w:rsidRPr="00915479">
        <w:rPr>
          <w:rFonts w:ascii="Times New Roman" w:eastAsia="Times New Roman" w:hAnsi="Times New Roman"/>
          <w:sz w:val="24"/>
          <w:szCs w:val="24"/>
          <w:lang w:eastAsia="pl-PL"/>
        </w:rPr>
        <w:t xml:space="preserve">jący </w:t>
      </w:r>
      <w:r w:rsidR="00FA1AFE" w:rsidRPr="00915479">
        <w:rPr>
          <w:rFonts w:ascii="Times New Roman" w:eastAsia="Times New Roman" w:hAnsi="Times New Roman"/>
          <w:sz w:val="24"/>
          <w:szCs w:val="24"/>
          <w:lang w:eastAsia="pl-PL"/>
        </w:rPr>
        <w:t>nie stawia warunku w powyższym zakresie.</w:t>
      </w:r>
    </w:p>
    <w:p w14:paraId="2635CF20" w14:textId="77777777" w:rsidR="00026EDA" w:rsidRPr="00915479" w:rsidRDefault="007F4797" w:rsidP="00991B0B">
      <w:pPr>
        <w:numPr>
          <w:ilvl w:val="0"/>
          <w:numId w:val="3"/>
        </w:numPr>
        <w:suppressAutoHyphens/>
        <w:spacing w:after="0" w:line="240" w:lineRule="auto"/>
        <w:ind w:left="0" w:hanging="304"/>
        <w:contextualSpacing/>
        <w:jc w:val="both"/>
        <w:rPr>
          <w:rFonts w:ascii="Times New Roman" w:hAnsi="Times New Roman"/>
          <w:sz w:val="24"/>
          <w:szCs w:val="24"/>
        </w:rPr>
      </w:pPr>
      <w:r w:rsidRPr="00915479">
        <w:rPr>
          <w:rFonts w:ascii="Times New Roman" w:eastAsia="Times New Roman" w:hAnsi="Times New Roman"/>
          <w:b/>
          <w:bCs/>
          <w:sz w:val="24"/>
          <w:szCs w:val="24"/>
          <w:lang w:eastAsia="pl-PL"/>
        </w:rPr>
        <w:t>sytuacji ekonomicznej lub finansowej</w:t>
      </w:r>
      <w:r w:rsidR="00DE47DA" w:rsidRPr="00915479">
        <w:rPr>
          <w:rFonts w:ascii="Times New Roman" w:eastAsia="Times New Roman" w:hAnsi="Times New Roman"/>
          <w:b/>
          <w:bCs/>
          <w:sz w:val="24"/>
          <w:szCs w:val="24"/>
          <w:lang w:eastAsia="pl-PL"/>
        </w:rPr>
        <w:t>:</w:t>
      </w:r>
      <w:r w:rsidR="00DE47DA" w:rsidRPr="00915479">
        <w:rPr>
          <w:rFonts w:ascii="Times New Roman" w:eastAsia="Times New Roman" w:hAnsi="Times New Roman"/>
          <w:sz w:val="24"/>
          <w:szCs w:val="24"/>
          <w:lang w:eastAsia="pl-PL"/>
        </w:rPr>
        <w:t xml:space="preserve"> </w:t>
      </w:r>
    </w:p>
    <w:p w14:paraId="055995A3" w14:textId="77777777" w:rsidR="009449EA" w:rsidRDefault="00320D1D" w:rsidP="00991B0B">
      <w:pPr>
        <w:pStyle w:val="Standard"/>
        <w:jc w:val="both"/>
        <w:rPr>
          <w:rFonts w:eastAsia="Times New Roman" w:cs="Times New Roman"/>
          <w:lang w:eastAsia="pl-PL"/>
        </w:rPr>
      </w:pPr>
      <w:r w:rsidRPr="00320D1D">
        <w:rPr>
          <w:rFonts w:eastAsia="Times New Roman" w:cs="Times New Roman"/>
          <w:lang w:eastAsia="pl-PL"/>
        </w:rPr>
        <w:t>Zamawiający wymaga, aby wykonawca był ubezpieczony od odpowiedzialności cywilnej (OC) w zakresie prowadzonej działalności związanej z przedmiotem zamówienia na sumę gwarancyjną stanowiącą równowartość kwoty nie niższą niż 6.000.000,00 zł. (słownie: sześć milionów złotych). W przypadku gdy Wykonawca wspólnie ubiegający się o udzielenie zamówienia (konsorcjum) dysponują jednym ubezpieczeniem odpowiedzialności cywilnej na wymagana kwotę, obejmującym Wykonawców wchodzących w skład tego konsorcjum lub polisą OC wystawioną dla grupy kapitałowej Wykonawców wspólnie ubiegających się o udzielenie zamówienia – wystarczające dla spełnienia warunku zdolności ekonomicznej i finansowej jest wskazanie i przedłożenie na żądanie takiej polisy.</w:t>
      </w:r>
      <w:r>
        <w:rPr>
          <w:rFonts w:eastAsia="Times New Roman" w:cs="Times New Roman"/>
          <w:lang w:eastAsia="pl-PL"/>
        </w:rPr>
        <w:t xml:space="preserve"> </w:t>
      </w:r>
      <w:r w:rsidRPr="00320D1D">
        <w:rPr>
          <w:rFonts w:eastAsia="Times New Roman" w:cs="Times New Roman"/>
          <w:lang w:eastAsia="pl-PL"/>
        </w:rPr>
        <w:t xml:space="preserve">W celu potwierdzenia warunku Zamawiający będzie żądał: a) Wykonawca zobowiązany jest dołączyć do oferty oświadczenie o którym mowa w art. 125 ust. 1 ustawy Pzp, tj. Jednolity Europejski Dokument Zamówienia (JEDZ, ESPD), w zakresie spełniania warunków udziału w postępowaniu; b) dokument potwierdzający, że Wykonawca jest ubezpieczony od odpowiedzialności cywilnej (OC) w zakresie prowadzonej działalności gospodarczej na kwotę nie mniejszą niż 6.000.000,00 zł. (sześć milionów złotych) na wezwanie Zamawiającego. </w:t>
      </w:r>
    </w:p>
    <w:p w14:paraId="2DFD18C0" w14:textId="3E9215C2" w:rsidR="00320D1D" w:rsidRPr="00F51516" w:rsidRDefault="00320D1D" w:rsidP="00991B0B">
      <w:pPr>
        <w:pStyle w:val="Standard"/>
        <w:jc w:val="both"/>
        <w:rPr>
          <w:rFonts w:cs="Times New Roman"/>
        </w:rPr>
      </w:pPr>
      <w:r w:rsidRPr="00320D1D">
        <w:rPr>
          <w:rFonts w:eastAsia="Times New Roman" w:cs="Times New Roman"/>
          <w:lang w:eastAsia="pl-PL"/>
        </w:rPr>
        <w:t>Ocena spełniania warunków udziału w postępowaniu będzie dokonana na zasadzie spełnia/nie spełnia.</w:t>
      </w:r>
    </w:p>
    <w:p w14:paraId="042415CE" w14:textId="77777777" w:rsidR="00CB7708" w:rsidRPr="00F51516" w:rsidRDefault="007F4797" w:rsidP="00991B0B">
      <w:pPr>
        <w:numPr>
          <w:ilvl w:val="0"/>
          <w:numId w:val="3"/>
        </w:numPr>
        <w:suppressAutoHyphens/>
        <w:spacing w:after="0" w:line="240" w:lineRule="auto"/>
        <w:ind w:left="0" w:hanging="304"/>
        <w:contextualSpacing/>
        <w:jc w:val="both"/>
        <w:rPr>
          <w:rFonts w:ascii="Times New Roman" w:hAnsi="Times New Roman"/>
          <w:b/>
          <w:bCs/>
        </w:rPr>
      </w:pPr>
      <w:r w:rsidRPr="00F51516">
        <w:rPr>
          <w:rFonts w:ascii="Times New Roman" w:eastAsia="Times New Roman" w:hAnsi="Times New Roman"/>
          <w:b/>
          <w:bCs/>
          <w:sz w:val="24"/>
          <w:szCs w:val="24"/>
          <w:lang w:eastAsia="pl-PL"/>
        </w:rPr>
        <w:t>zdol</w:t>
      </w:r>
      <w:r w:rsidR="0043388B">
        <w:rPr>
          <w:rFonts w:ascii="Times New Roman" w:eastAsia="Times New Roman" w:hAnsi="Times New Roman"/>
          <w:b/>
          <w:bCs/>
          <w:sz w:val="24"/>
          <w:szCs w:val="24"/>
          <w:lang w:eastAsia="pl-PL"/>
        </w:rPr>
        <w:t>ności technicznej lub zawodowej</w:t>
      </w:r>
      <w:r w:rsidR="00CB7708" w:rsidRPr="00F51516">
        <w:rPr>
          <w:rFonts w:ascii="Times New Roman" w:eastAsia="Times New Roman" w:hAnsi="Times New Roman"/>
          <w:b/>
          <w:bCs/>
          <w:sz w:val="24"/>
          <w:szCs w:val="24"/>
          <w:lang w:eastAsia="pl-PL"/>
        </w:rPr>
        <w:t xml:space="preserve">: </w:t>
      </w:r>
    </w:p>
    <w:p w14:paraId="7F016D46" w14:textId="61323A46" w:rsidR="0024306D" w:rsidRDefault="009449EA" w:rsidP="002E3D7C">
      <w:pPr>
        <w:pStyle w:val="Bezodstpw"/>
        <w:numPr>
          <w:ilvl w:val="0"/>
          <w:numId w:val="82"/>
        </w:numPr>
        <w:ind w:left="284" w:hanging="284"/>
        <w:jc w:val="both"/>
        <w:rPr>
          <w:rFonts w:ascii="Times New Roman" w:hAnsi="Times New Roman"/>
          <w:sz w:val="24"/>
          <w:szCs w:val="24"/>
        </w:rPr>
      </w:pPr>
      <w:bookmarkStart w:id="12" w:name="_Hlk64364560"/>
      <w:bookmarkStart w:id="13" w:name="_Hlk123731887"/>
      <w:bookmarkStart w:id="14" w:name="_Hlk131155101"/>
      <w:bookmarkStart w:id="15" w:name="_Hlk1383386"/>
      <w:bookmarkStart w:id="16" w:name="_Hlk62205815"/>
      <w:r w:rsidRPr="009449EA">
        <w:rPr>
          <w:rFonts w:ascii="Times New Roman" w:hAnsi="Times New Roman"/>
          <w:sz w:val="24"/>
          <w:szCs w:val="24"/>
        </w:rPr>
        <w:t>Warunek zostanie spełniony, jeżeli Wykonawca wykaże, że należycie wykonał lub wykonuje w okresie ostatnich trzech lat przed upływem terminu składania ofert, a jeżeli okres prowadzenia działalności jest krótszy w tym okresie co najmniej: dwie usługi trwające w sposób ciągły co najmniej 1 rok każda, polegające na codziennym całodobowym sprzątaniu i dezynfekcji pomieszczeń, w tym Bloku Operacyjnego, pomocy przy obsłudze pacjenta, transportu wewnętrznego, w dni powszednie i świąteczne, w jednostce prowadzącej działalność medyczną związaną z 24 godzinną opieką nad pacjentem o liczbie łóżek minimum 300 szt. o wartości dla każdej usługi z wymaganych dwóch usług nie mniejszej niż 6.000.000,00 zł brutto (słownie sześć milionów złotych brutto). W celu potwierdzenia warunku Zamawiający będzie żądał: a) Wykonawca zobowiązany jest dołączyć do oferty oświadczenie o którym mowa w art. 125 ust. 1 ustawy Pzp, tj. Jednolity Europejski Dokument Zamówienia (JEDZ, ESPD), w zakresie spełniania warunków udziału w postępowaniu; b) wykaz usług wykonanych, a w przypadku świadczeń powtarzających się lub ciągłych również wykonywanych, w</w:t>
      </w:r>
      <w:r w:rsidR="0024306D">
        <w:rPr>
          <w:rFonts w:ascii="Times New Roman" w:hAnsi="Times New Roman"/>
          <w:sz w:val="24"/>
          <w:szCs w:val="24"/>
        </w:rPr>
        <w:t xml:space="preserve">  </w:t>
      </w:r>
      <w:r w:rsidR="0024306D" w:rsidRPr="0024306D">
        <w:rPr>
          <w:rFonts w:ascii="Times New Roman" w:hAnsi="Times New Roman"/>
          <w:sz w:val="24"/>
          <w:szCs w:val="24"/>
        </w:rPr>
        <w:t xml:space="preserve">okresie ostatnich 3 lat, a jeżeli okres prowadzenia działalności jest krótszy – w tym okresie, wraz z podaniem ich wartości, przedmiotu, dat wykonania i podmiotów, na rzecz których dostawy lub usługi zostały wykonane lub są </w:t>
      </w:r>
      <w:r w:rsidR="0024306D" w:rsidRPr="0024306D">
        <w:rPr>
          <w:rFonts w:ascii="Times New Roman" w:hAnsi="Times New Roman"/>
          <w:sz w:val="24"/>
          <w:szCs w:val="24"/>
        </w:rPr>
        <w:lastRenderedPageBreak/>
        <w:t xml:space="preserve">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według załącznika </w:t>
      </w:r>
      <w:r w:rsidR="00AD6C94">
        <w:rPr>
          <w:rFonts w:ascii="Times New Roman" w:hAnsi="Times New Roman"/>
          <w:sz w:val="24"/>
          <w:szCs w:val="24"/>
        </w:rPr>
        <w:t xml:space="preserve">nr 8 </w:t>
      </w:r>
      <w:r w:rsidR="0024306D" w:rsidRPr="0024306D">
        <w:rPr>
          <w:rFonts w:ascii="Times New Roman" w:hAnsi="Times New Roman"/>
          <w:sz w:val="24"/>
          <w:szCs w:val="24"/>
        </w:rPr>
        <w:t xml:space="preserve">do Specyfikacji Warunków Zamówienia na wezwanie Zamawiającego. Ocena spełniania warunków udziału w postępowaniu będzie dokonana na zasadzie spełnia/nie spełnia. </w:t>
      </w:r>
    </w:p>
    <w:p w14:paraId="09F81DFA" w14:textId="77777777" w:rsidR="0024306D" w:rsidRDefault="0024306D" w:rsidP="0024306D">
      <w:pPr>
        <w:pStyle w:val="Bezodstpw"/>
        <w:ind w:left="284"/>
        <w:jc w:val="both"/>
        <w:rPr>
          <w:rFonts w:ascii="Times New Roman" w:hAnsi="Times New Roman"/>
          <w:sz w:val="24"/>
          <w:szCs w:val="24"/>
        </w:rPr>
      </w:pPr>
      <w:r w:rsidRPr="0024306D">
        <w:rPr>
          <w:rFonts w:ascii="Times New Roman" w:hAnsi="Times New Roman"/>
          <w:b/>
          <w:bCs/>
          <w:sz w:val="24"/>
          <w:szCs w:val="24"/>
        </w:rPr>
        <w:t>Uwaga:</w:t>
      </w:r>
      <w:r w:rsidRPr="0024306D">
        <w:rPr>
          <w:rFonts w:ascii="Times New Roman" w:hAnsi="Times New Roman"/>
          <w:sz w:val="24"/>
          <w:szCs w:val="24"/>
        </w:rPr>
        <w:t xml:space="preserve"> Wymagany jest okres trwania w sposób ciągły każdej z wymaganych dwóch usług minimum 1 rok (12 miesięcy). </w:t>
      </w:r>
    </w:p>
    <w:p w14:paraId="11D3C726" w14:textId="77777777" w:rsidR="0024306D" w:rsidRDefault="0024306D" w:rsidP="0024306D">
      <w:pPr>
        <w:pStyle w:val="Bezodstpw"/>
        <w:ind w:left="284"/>
        <w:jc w:val="both"/>
        <w:rPr>
          <w:rFonts w:ascii="Times New Roman" w:hAnsi="Times New Roman"/>
          <w:sz w:val="24"/>
          <w:szCs w:val="24"/>
        </w:rPr>
      </w:pPr>
      <w:r w:rsidRPr="0024306D">
        <w:rPr>
          <w:rFonts w:ascii="Times New Roman" w:hAnsi="Times New Roman"/>
          <w:sz w:val="24"/>
          <w:szCs w:val="24"/>
        </w:rPr>
        <w:t xml:space="preserve">Wymagana jest minimalna wartość każdej z dwóch usług nie mniejsza niż 6.000.000,00 zł brutto (słownie: sześć milionów złotych brutto). </w:t>
      </w:r>
    </w:p>
    <w:p w14:paraId="7E07CB0C" w14:textId="77777777" w:rsidR="0024306D" w:rsidRDefault="0024306D" w:rsidP="0024306D">
      <w:pPr>
        <w:pStyle w:val="Bezodstpw"/>
        <w:ind w:left="284"/>
        <w:jc w:val="both"/>
        <w:rPr>
          <w:rFonts w:ascii="Times New Roman" w:hAnsi="Times New Roman"/>
          <w:sz w:val="24"/>
          <w:szCs w:val="24"/>
        </w:rPr>
      </w:pPr>
      <w:r w:rsidRPr="0024306D">
        <w:rPr>
          <w:rFonts w:ascii="Times New Roman" w:hAnsi="Times New Roman"/>
          <w:sz w:val="24"/>
          <w:szCs w:val="24"/>
        </w:rPr>
        <w:t xml:space="preserve">W przypadku konsorcjum wskazany warunek musi spełniać co najmniej jeden z członków w całości. </w:t>
      </w:r>
    </w:p>
    <w:p w14:paraId="1F141D91" w14:textId="77777777" w:rsidR="0024306D" w:rsidRDefault="0024306D" w:rsidP="0024306D">
      <w:pPr>
        <w:pStyle w:val="Bezodstpw"/>
        <w:ind w:left="284"/>
        <w:jc w:val="both"/>
        <w:rPr>
          <w:rFonts w:ascii="Times New Roman" w:hAnsi="Times New Roman"/>
          <w:sz w:val="24"/>
          <w:szCs w:val="24"/>
        </w:rPr>
      </w:pPr>
      <w:r w:rsidRPr="0024306D">
        <w:rPr>
          <w:rFonts w:ascii="Times New Roman" w:hAnsi="Times New Roman"/>
          <w:sz w:val="24"/>
          <w:szCs w:val="24"/>
        </w:rPr>
        <w:t>W przypadku gdy Wykonawca wspólnie ubiegający się o udzielenie zamówienia (konsorcjum) powołują się na doświadczenie zdobyte przez Wykonawców wchodzących w skład tego konsorcjum w ramach jednej umowy wcześniej realizowanej przez wszystkich jej członków (tj. tożsamy skład konsorcjum) wystarczające dla spełnienia warunku w zakresie doświadczenia jest wskazanie takiej umowy spełniającej kryteria opisane w SWZ.</w:t>
      </w:r>
    </w:p>
    <w:p w14:paraId="7B703855" w14:textId="4DC1CE4C" w:rsidR="009449EA" w:rsidRDefault="0024306D" w:rsidP="0024306D">
      <w:pPr>
        <w:pStyle w:val="Bezodstpw"/>
        <w:ind w:left="284"/>
        <w:jc w:val="both"/>
        <w:rPr>
          <w:rFonts w:ascii="Times New Roman" w:hAnsi="Times New Roman"/>
          <w:sz w:val="24"/>
          <w:szCs w:val="24"/>
        </w:rPr>
      </w:pPr>
      <w:r w:rsidRPr="0024306D">
        <w:rPr>
          <w:rFonts w:ascii="Times New Roman" w:hAnsi="Times New Roman"/>
          <w:sz w:val="24"/>
          <w:szCs w:val="24"/>
        </w:rPr>
        <w:t>W przypadku gdy Wykonawca wspólnie ubiegający się o udzielenie zamówienia (konsorcjum) powołują się na doświadczenie zdobyte przez Wykonawców wchodzących w skład tego konsorcjum w ramach jednej umowy wcześniej realizowanej przez niektórych spośród jej członków (tj. niepełny skład konsorcjum zawiązanego na potrzeby przedmiotowego postępowania) w celu posłużenia się takim doświadczeniem na potrzeby spełnienia warunku w zakresie doświadczenia Zamawiający wymaga zgodnie z art. 117 ust. 3 i 4 ustawy Pzp, aby usługi, do realizacji których te zdolności są wymagane wykonały te podmioty spośród konsorcjum, które wykonywały usługi składające się na te doświadczenia.</w:t>
      </w:r>
    </w:p>
    <w:bookmarkEnd w:id="12"/>
    <w:bookmarkEnd w:id="13"/>
    <w:bookmarkEnd w:id="14"/>
    <w:bookmarkEnd w:id="15"/>
    <w:bookmarkEnd w:id="16"/>
    <w:p w14:paraId="298CB6B3" w14:textId="77777777" w:rsidR="00C2146F" w:rsidRPr="00C2146F" w:rsidRDefault="00C2146F" w:rsidP="00955000">
      <w:pPr>
        <w:numPr>
          <w:ilvl w:val="0"/>
          <w:numId w:val="82"/>
        </w:numPr>
        <w:spacing w:after="0" w:line="240" w:lineRule="auto"/>
        <w:ind w:left="284" w:hanging="284"/>
        <w:jc w:val="both"/>
        <w:rPr>
          <w:rFonts w:ascii="Times New Roman" w:eastAsia="Times New Roman" w:hAnsi="Times New Roman"/>
          <w:sz w:val="24"/>
          <w:szCs w:val="24"/>
          <w:lang w:eastAsia="pl-PL"/>
        </w:rPr>
      </w:pPr>
      <w:r w:rsidRPr="00C2146F">
        <w:rPr>
          <w:rFonts w:ascii="Times New Roman" w:hAnsi="Times New Roman"/>
          <w:sz w:val="24"/>
          <w:szCs w:val="24"/>
        </w:rPr>
        <w:t xml:space="preserve">Warunek zostanie spełniony, jeżeli Wykonawca wykaże, że </w:t>
      </w:r>
      <w:r w:rsidRPr="00C2146F">
        <w:rPr>
          <w:rFonts w:ascii="Times New Roman" w:hAnsi="Times New Roman"/>
          <w:sz w:val="24"/>
          <w:szCs w:val="24"/>
          <w:u w:val="single"/>
        </w:rPr>
        <w:t xml:space="preserve">dysponuje lub będzie dysponował </w:t>
      </w:r>
      <w:bookmarkStart w:id="17" w:name="_Hlk1383209"/>
      <w:r w:rsidRPr="00C2146F">
        <w:rPr>
          <w:rFonts w:ascii="Times New Roman" w:hAnsi="Times New Roman"/>
          <w:sz w:val="24"/>
          <w:szCs w:val="24"/>
          <w:lang w:eastAsia="pl-PL"/>
        </w:rPr>
        <w:t>specjalistycznym sprzętem i materiałami do wykonywania</w:t>
      </w:r>
      <w:r w:rsidRPr="00C2146F">
        <w:rPr>
          <w:rFonts w:ascii="Times New Roman" w:eastAsia="Times New Roman" w:hAnsi="Times New Roman"/>
          <w:sz w:val="24"/>
          <w:szCs w:val="24"/>
          <w:lang w:eastAsia="pl-PL"/>
        </w:rPr>
        <w:t xml:space="preserve"> niniejszego zamówienia, co najmniej:</w:t>
      </w:r>
    </w:p>
    <w:p w14:paraId="1649C4F3"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profesjonalnymi odkurzaczami wyposażonymi w możliwość zbierania wody – min. 2 sztuki,</w:t>
      </w:r>
    </w:p>
    <w:p w14:paraId="2715628A"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odkurzaczami do sprzątania powierzchni podłogowych „na sucho” – min. 4 sztuk,</w:t>
      </w:r>
    </w:p>
    <w:p w14:paraId="7A720DD0"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urządzeniami do czyszczenia i dezynfekcji za pomocą pary wodnej (parownica) – min. 1 sztuka,</w:t>
      </w:r>
    </w:p>
    <w:p w14:paraId="0488E1EC"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maszynami do konserwacji powierzchni lakierowych zabezpieczonych powłoka akrylową (froterka) – min. 2 sztuki,</w:t>
      </w:r>
    </w:p>
    <w:p w14:paraId="124FC9DE"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maszynami myjąco-zbierająca do mycia powierzchni podłogowych (rodzaje powierzchni: marmur, kamień, wykładzina dywanowa, klepka drewniana, wykładzina PCV, terakota) – min. 2 sztuki,</w:t>
      </w:r>
    </w:p>
    <w:p w14:paraId="1A0006CB"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 xml:space="preserve">wózkami </w:t>
      </w:r>
      <w:proofErr w:type="spellStart"/>
      <w:r w:rsidRPr="00C2146F">
        <w:rPr>
          <w:rFonts w:ascii="Times New Roman" w:eastAsia="Times New Roman" w:hAnsi="Times New Roman"/>
          <w:sz w:val="24"/>
          <w:szCs w:val="24"/>
          <w:lang w:eastAsia="pl-PL"/>
        </w:rPr>
        <w:t>kuwetowymi</w:t>
      </w:r>
      <w:proofErr w:type="spellEnd"/>
      <w:r w:rsidRPr="00C2146F">
        <w:rPr>
          <w:rFonts w:ascii="Times New Roman" w:eastAsia="Times New Roman" w:hAnsi="Times New Roman"/>
          <w:sz w:val="24"/>
          <w:szCs w:val="24"/>
          <w:lang w:eastAsia="pl-PL"/>
        </w:rPr>
        <w:t xml:space="preserve"> w ilości - 38 sztuk dla strefy medycznej i niemedycznej do sprzątania z przeznaczeniem do użycia w obiektach służby zdrowia, zbudowanymi z modułów umożliwiających zastosowanie metody impregnacji nakładek środkami myjącymi lub dezynfekującymi; w skład wózka powinny wchodzić następujące elementy:</w:t>
      </w:r>
    </w:p>
    <w:p w14:paraId="0E11559E"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podstawa wózka o szerokości nie większej niż 58 cm i długości nie większej niż 86 cm, wykonana z tworzywa ABS z czterema kółkami osadzonymi na łożyskach stożkowych pozwalających na cichą i lekką pracę. Kółka powlekane jasną gumą niebrudzącą podłogi, zaopatrzone w osłonę przeciw włóknową,</w:t>
      </w:r>
    </w:p>
    <w:p w14:paraId="4A0E46E5"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 xml:space="preserve">kółka nie powinny emitować dużego hałasu - max 88 </w:t>
      </w:r>
      <w:proofErr w:type="spellStart"/>
      <w:r w:rsidRPr="00C2146F">
        <w:rPr>
          <w:rFonts w:ascii="Times New Roman" w:eastAsia="Times New Roman" w:hAnsi="Times New Roman"/>
          <w:sz w:val="24"/>
          <w:szCs w:val="24"/>
          <w:lang w:eastAsia="pl-PL"/>
        </w:rPr>
        <w:t>dB</w:t>
      </w:r>
      <w:proofErr w:type="spellEnd"/>
      <w:r w:rsidRPr="00C2146F">
        <w:rPr>
          <w:rFonts w:ascii="Times New Roman" w:eastAsia="Times New Roman" w:hAnsi="Times New Roman"/>
          <w:sz w:val="24"/>
          <w:szCs w:val="24"/>
          <w:lang w:eastAsia="pl-PL"/>
        </w:rPr>
        <w:t>,</w:t>
      </w:r>
    </w:p>
    <w:p w14:paraId="20C29762"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min. 2 szuflady (każda szuflada innego koloru) wykonane z tworzywa PE mogące pomieścić nie mniej niż 15, max. 25 nakładek (każda),</w:t>
      </w:r>
    </w:p>
    <w:p w14:paraId="64365C6C"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hAnsi="Times New Roman"/>
          <w:sz w:val="24"/>
          <w:szCs w:val="24"/>
        </w:rPr>
        <w:lastRenderedPageBreak/>
        <w:t>min. 1 szuflada na materiały eksploatacyjne z tworzywa PE,</w:t>
      </w:r>
    </w:p>
    <w:p w14:paraId="14848290"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sito wykonane z PE umożliwiające równomierną impregnację nakładek znajdujących się w szufladach,</w:t>
      </w:r>
    </w:p>
    <w:p w14:paraId="3A91944C"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rama wózka oraz prowadnice szuflad wykonane z tworzywa,</w:t>
      </w:r>
    </w:p>
    <w:p w14:paraId="7DF2F41C"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min. 3 wiaderka o pojemności 5L każde, wykonane z PE,</w:t>
      </w:r>
    </w:p>
    <w:p w14:paraId="6C8BC177"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1 sito do wiaderek 5L wykonane z tworzywa PE,</w:t>
      </w:r>
    </w:p>
    <w:p w14:paraId="4889F6A1" w14:textId="77777777" w:rsidR="00C2146F" w:rsidRPr="00C2146F" w:rsidRDefault="00C2146F" w:rsidP="00C2146F">
      <w:pPr>
        <w:numPr>
          <w:ilvl w:val="1"/>
          <w:numId w:val="17"/>
        </w:numPr>
        <w:spacing w:after="0" w:line="240" w:lineRule="auto"/>
        <w:ind w:left="284" w:hanging="284"/>
        <w:contextualSpacing/>
        <w:jc w:val="both"/>
        <w:rPr>
          <w:rFonts w:ascii="Times New Roman" w:eastAsia="Times New Roman" w:hAnsi="Times New Roman"/>
          <w:bCs/>
          <w:sz w:val="24"/>
          <w:szCs w:val="24"/>
          <w:lang w:eastAsia="pl-PL"/>
        </w:rPr>
      </w:pPr>
      <w:r w:rsidRPr="00C2146F">
        <w:rPr>
          <w:rFonts w:ascii="Times New Roman" w:eastAsia="Times New Roman" w:hAnsi="Times New Roman"/>
          <w:bCs/>
          <w:sz w:val="24"/>
          <w:szCs w:val="24"/>
          <w:lang w:eastAsia="pl-PL"/>
        </w:rPr>
        <w:t xml:space="preserve">Uwaga: wymagane jest, aby wiaderka były w różnych kolorach </w:t>
      </w:r>
    </w:p>
    <w:p w14:paraId="6FC756D3"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rozkładany uchwyt do mocowania jednego worka na odpady o pojemności 120L wykonany z PE,</w:t>
      </w:r>
    </w:p>
    <w:p w14:paraId="4D5AE2C6"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 xml:space="preserve">jedna przykrywka ram zaciskowych do worka na odpady, </w:t>
      </w:r>
    </w:p>
    <w:p w14:paraId="32BAA52A"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 xml:space="preserve">1 uchwyt do mocowania kija </w:t>
      </w:r>
      <w:proofErr w:type="spellStart"/>
      <w:r w:rsidRPr="00C2146F">
        <w:rPr>
          <w:rFonts w:ascii="Times New Roman" w:eastAsia="Times New Roman" w:hAnsi="Times New Roman"/>
          <w:sz w:val="24"/>
          <w:szCs w:val="24"/>
          <w:lang w:eastAsia="pl-PL"/>
        </w:rPr>
        <w:t>mopa</w:t>
      </w:r>
      <w:proofErr w:type="spellEnd"/>
      <w:r w:rsidRPr="00C2146F">
        <w:rPr>
          <w:rFonts w:ascii="Times New Roman" w:eastAsia="Times New Roman" w:hAnsi="Times New Roman"/>
          <w:sz w:val="24"/>
          <w:szCs w:val="24"/>
          <w:lang w:eastAsia="pl-PL"/>
        </w:rPr>
        <w:t>,</w:t>
      </w:r>
    </w:p>
    <w:p w14:paraId="3D5F10ED"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 xml:space="preserve">podstawa pod </w:t>
      </w:r>
      <w:proofErr w:type="spellStart"/>
      <w:r w:rsidRPr="00C2146F">
        <w:rPr>
          <w:rFonts w:ascii="Times New Roman" w:eastAsia="Times New Roman" w:hAnsi="Times New Roman"/>
          <w:sz w:val="24"/>
          <w:szCs w:val="24"/>
          <w:lang w:eastAsia="pl-PL"/>
        </w:rPr>
        <w:t>mop</w:t>
      </w:r>
      <w:proofErr w:type="spellEnd"/>
      <w:r w:rsidRPr="00C2146F">
        <w:rPr>
          <w:rFonts w:ascii="Times New Roman" w:eastAsia="Times New Roman" w:hAnsi="Times New Roman"/>
          <w:sz w:val="24"/>
          <w:szCs w:val="24"/>
          <w:lang w:eastAsia="pl-PL"/>
        </w:rPr>
        <w:t>,</w:t>
      </w:r>
    </w:p>
    <w:p w14:paraId="031937AE"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1 uchwyt z haczykiem na drobne akcesoria,</w:t>
      </w:r>
    </w:p>
    <w:p w14:paraId="7979D10B"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2 sztuki drzwi z kluczem i zamkiem wykonane z tworzywa PE do zabezpieczenia szuflad,</w:t>
      </w:r>
    </w:p>
    <w:p w14:paraId="51559419"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2 sztuki zaczepu magnesowego do zamykania drzwi,</w:t>
      </w:r>
    </w:p>
    <w:p w14:paraId="5B1F72A6" w14:textId="77777777" w:rsidR="00C2146F" w:rsidRPr="00C2146F"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waga pustego wózka nie więcej niż 25kg,</w:t>
      </w:r>
    </w:p>
    <w:p w14:paraId="64E6B276" w14:textId="78D9D4EE" w:rsidR="00C2146F" w:rsidRPr="00222553" w:rsidRDefault="00C2146F" w:rsidP="00C2146F">
      <w:pPr>
        <w:numPr>
          <w:ilvl w:val="0"/>
          <w:numId w:val="17"/>
        </w:numPr>
        <w:spacing w:after="0" w:line="240" w:lineRule="auto"/>
        <w:ind w:left="284" w:hanging="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możliwe dodatkowe wyposażenie: pokrywy szuflad w różnych kolorach, uchwyt na plany higieny, itp.</w:t>
      </w:r>
    </w:p>
    <w:p w14:paraId="01594704" w14:textId="77777777" w:rsidR="00C2146F" w:rsidRPr="00C2146F" w:rsidRDefault="00C2146F" w:rsidP="00C2146F">
      <w:pPr>
        <w:spacing w:after="0" w:line="240" w:lineRule="auto"/>
        <w:ind w:left="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Wózki używane do świadczenia usługi porządkowej przez Wykonawcę muszą posiadać certyfikat bezpieczeństwa ekologicznego i toksykologicznego zgodnie z Dyrektywą Unijną 2005/84/WE.</w:t>
      </w:r>
    </w:p>
    <w:p w14:paraId="59061861" w14:textId="77777777" w:rsidR="00C2146F" w:rsidRPr="00C2146F" w:rsidRDefault="00C2146F" w:rsidP="00C2146F">
      <w:pPr>
        <w:spacing w:after="0" w:line="240" w:lineRule="auto"/>
        <w:ind w:left="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 xml:space="preserve">Wózek powinien być zbudowany prawie w całości z materiałów nadających się do ponownego przetworzenia. Zastosowane tworzywa sztuczne nie powinny zawierać plastyfikatorów </w:t>
      </w:r>
      <w:proofErr w:type="spellStart"/>
      <w:r w:rsidRPr="00C2146F">
        <w:rPr>
          <w:rFonts w:ascii="Times New Roman" w:eastAsia="Times New Roman" w:hAnsi="Times New Roman"/>
          <w:sz w:val="24"/>
          <w:szCs w:val="24"/>
          <w:lang w:eastAsia="pl-PL"/>
        </w:rPr>
        <w:t>ftalanowych</w:t>
      </w:r>
      <w:proofErr w:type="spellEnd"/>
      <w:r w:rsidRPr="00C2146F">
        <w:rPr>
          <w:rFonts w:ascii="Times New Roman" w:eastAsia="Times New Roman" w:hAnsi="Times New Roman"/>
          <w:sz w:val="24"/>
          <w:szCs w:val="24"/>
          <w:lang w:eastAsia="pl-PL"/>
        </w:rPr>
        <w:t xml:space="preserve"> (DEHP, DBP, BBP, DINP, DIDP, DNOP). Zastosowane tworzywa nie powinny zawierać </w:t>
      </w:r>
      <w:proofErr w:type="spellStart"/>
      <w:r w:rsidRPr="00C2146F">
        <w:rPr>
          <w:rFonts w:ascii="Times New Roman" w:eastAsia="Times New Roman" w:hAnsi="Times New Roman"/>
          <w:sz w:val="24"/>
          <w:szCs w:val="24"/>
          <w:lang w:eastAsia="pl-PL"/>
        </w:rPr>
        <w:t>bisfenolu</w:t>
      </w:r>
      <w:proofErr w:type="spellEnd"/>
      <w:r w:rsidRPr="00C2146F">
        <w:rPr>
          <w:rFonts w:ascii="Times New Roman" w:eastAsia="Times New Roman" w:hAnsi="Times New Roman"/>
          <w:sz w:val="24"/>
          <w:szCs w:val="24"/>
          <w:lang w:eastAsia="pl-PL"/>
        </w:rPr>
        <w:t xml:space="preserve"> A, a farby nie powinny zawierać barwników azotowych.</w:t>
      </w:r>
    </w:p>
    <w:bookmarkEnd w:id="17"/>
    <w:p w14:paraId="59E2165B" w14:textId="77777777" w:rsidR="00C2146F" w:rsidRPr="00C2146F" w:rsidRDefault="00C2146F" w:rsidP="00C2146F">
      <w:pPr>
        <w:spacing w:after="0" w:line="240" w:lineRule="auto"/>
        <w:ind w:left="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Wykonawca zobowiązany jest na żądanie Zamawiającego, do przedstawienia Zamawiającemu faktury zakupu nowych wózków serwisowych.</w:t>
      </w:r>
    </w:p>
    <w:p w14:paraId="5180938C" w14:textId="77777777" w:rsidR="00C2146F" w:rsidRPr="00C2146F" w:rsidRDefault="00C2146F" w:rsidP="00C2146F">
      <w:pPr>
        <w:spacing w:after="0" w:line="240" w:lineRule="auto"/>
        <w:ind w:left="284"/>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Wózki i pojemniki muszą być odporne na działanie preparatów dezynfekcyjnych i chemicznych używanych zgodnie z wytycznymi znajdującymi się w Planie Higieny. W przypadku stwierdzenia przez Zamawiającego zużycia lub zniszczenia wózka serwisowego lub innych materiałów, Zamawiający może nakazać natychmiastową wymianę lub zakup nowego sprzętu bądź materiałów.</w:t>
      </w:r>
    </w:p>
    <w:p w14:paraId="4CA950AE"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wózkami na kołach gumowych do transportu odpadów:</w:t>
      </w:r>
    </w:p>
    <w:p w14:paraId="1688EF7E" w14:textId="77777777" w:rsidR="00C2146F" w:rsidRPr="00C2146F" w:rsidRDefault="00C2146F" w:rsidP="00C2146F">
      <w:pPr>
        <w:numPr>
          <w:ilvl w:val="0"/>
          <w:numId w:val="18"/>
        </w:numPr>
        <w:spacing w:after="0" w:line="240" w:lineRule="auto"/>
        <w:ind w:left="284" w:hanging="284"/>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wózek do transportu odpadów medycznych, który musi być oznakowany, obudowany i zamykany – min. 1 sztuka,</w:t>
      </w:r>
    </w:p>
    <w:p w14:paraId="1E5864CE" w14:textId="77777777" w:rsidR="00C2146F" w:rsidRPr="00C2146F" w:rsidRDefault="00C2146F" w:rsidP="00C2146F">
      <w:pPr>
        <w:numPr>
          <w:ilvl w:val="0"/>
          <w:numId w:val="18"/>
        </w:numPr>
        <w:tabs>
          <w:tab w:val="left" w:pos="284"/>
        </w:tabs>
        <w:spacing w:after="0" w:line="240" w:lineRule="auto"/>
        <w:ind w:left="284" w:hanging="284"/>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wózek do transportu odpadów komunalnych, który musi być oznakowany – min. 1 sztuka,</w:t>
      </w:r>
    </w:p>
    <w:p w14:paraId="401FF6DF" w14:textId="77777777" w:rsidR="00C2146F" w:rsidRPr="00C2146F" w:rsidRDefault="00C2146F" w:rsidP="00C2146F">
      <w:pPr>
        <w:numPr>
          <w:ilvl w:val="0"/>
          <w:numId w:val="18"/>
        </w:numPr>
        <w:spacing w:after="0" w:line="240" w:lineRule="auto"/>
        <w:ind w:left="284" w:hanging="284"/>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wózek do transportu surowców wtórnych, który musi być oznakowany – min. 1 sztuka.</w:t>
      </w:r>
    </w:p>
    <w:p w14:paraId="254EA028"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 xml:space="preserve">maszyny do sprzątania i wózki do transportu po użyciu i każdym zabrudzeniu należy poddać dezynfekcji i myciu w pomieszczeniu przeznaczonym do tego celu, wskazanym przez Zamawiającego. Sprzęt należy utrzymywać w stanie suchym i przechowywać w miejscu do tego przeznaczonym. </w:t>
      </w:r>
    </w:p>
    <w:p w14:paraId="5462DB86" w14:textId="77777777" w:rsidR="00C2146F" w:rsidRPr="00C2146F" w:rsidRDefault="00C2146F" w:rsidP="00C2146F">
      <w:pPr>
        <w:numPr>
          <w:ilvl w:val="0"/>
          <w:numId w:val="16"/>
        </w:numPr>
        <w:spacing w:after="0" w:line="240" w:lineRule="auto"/>
        <w:ind w:left="284" w:hanging="283"/>
        <w:contextualSpacing/>
        <w:jc w:val="both"/>
        <w:rPr>
          <w:rFonts w:ascii="Times New Roman" w:eastAsia="Times New Roman" w:hAnsi="Times New Roman"/>
          <w:sz w:val="24"/>
          <w:szCs w:val="24"/>
          <w:lang w:eastAsia="pl-PL"/>
        </w:rPr>
      </w:pPr>
      <w:r w:rsidRPr="00C2146F">
        <w:rPr>
          <w:rFonts w:ascii="Times New Roman" w:eastAsia="Times New Roman" w:hAnsi="Times New Roman"/>
          <w:sz w:val="24"/>
          <w:szCs w:val="24"/>
          <w:lang w:eastAsia="pl-PL"/>
        </w:rPr>
        <w:t>tablicami ostrzegawczymi „Uwaga – śliska podłoga” pozwalające zabezpieczyć wszystkie obszary wymagające oznaczenia – min. 10 sztuk.</w:t>
      </w:r>
    </w:p>
    <w:p w14:paraId="2E2796BB" w14:textId="77777777" w:rsidR="00222553" w:rsidRDefault="00C2146F" w:rsidP="00C2146F">
      <w:pPr>
        <w:spacing w:after="0" w:line="240" w:lineRule="auto"/>
        <w:ind w:left="284"/>
        <w:jc w:val="both"/>
        <w:rPr>
          <w:rFonts w:ascii="Times New Roman" w:hAnsi="Times New Roman"/>
          <w:sz w:val="24"/>
          <w:szCs w:val="24"/>
        </w:rPr>
      </w:pPr>
      <w:r w:rsidRPr="00C2146F">
        <w:rPr>
          <w:rFonts w:ascii="Times New Roman" w:hAnsi="Times New Roman"/>
          <w:sz w:val="24"/>
          <w:szCs w:val="24"/>
        </w:rPr>
        <w:t xml:space="preserve">W celu potwierdzenia warunku Zamawiający będzie żądał: a) Wykonawca zobowiązany jest dołączyć do oferty oświadczenie o którym mowa w art. 125 ust. 1 ustawy Pzp, tj. Jednolity Europejski Dokument Zamówienia (JEDZ, ESPD), w zakresie spełniania warunków udziału w postępowaniu; b) Wykaz sprzętu / narzędzi </w:t>
      </w:r>
      <w:r w:rsidR="00222553">
        <w:rPr>
          <w:rFonts w:ascii="Times New Roman" w:hAnsi="Times New Roman"/>
          <w:sz w:val="24"/>
          <w:szCs w:val="24"/>
        </w:rPr>
        <w:t xml:space="preserve">na wezwanie Zamawiającego </w:t>
      </w:r>
      <w:r w:rsidRPr="00C2146F">
        <w:rPr>
          <w:rFonts w:ascii="Times New Roman" w:hAnsi="Times New Roman"/>
          <w:sz w:val="24"/>
          <w:szCs w:val="24"/>
        </w:rPr>
        <w:t>– wyposażenia zakładu lub urządzeń technicznych dostępnych wykonawcy w celu wykonania zamówienia publicznego wraz z informacją o podstawie do dysponowania tymi zasobami.</w:t>
      </w:r>
      <w:r>
        <w:rPr>
          <w:rFonts w:ascii="Times New Roman" w:hAnsi="Times New Roman"/>
          <w:sz w:val="24"/>
          <w:szCs w:val="24"/>
        </w:rPr>
        <w:t xml:space="preserve"> </w:t>
      </w:r>
    </w:p>
    <w:p w14:paraId="580AF098" w14:textId="64D3D88D" w:rsidR="00C2146F" w:rsidRDefault="00C2146F" w:rsidP="00C2146F">
      <w:pPr>
        <w:spacing w:after="0" w:line="240" w:lineRule="auto"/>
        <w:ind w:left="284"/>
        <w:jc w:val="both"/>
        <w:rPr>
          <w:rFonts w:ascii="Times New Roman" w:hAnsi="Times New Roman"/>
          <w:sz w:val="24"/>
          <w:szCs w:val="24"/>
        </w:rPr>
      </w:pPr>
      <w:r w:rsidRPr="00C2146F">
        <w:rPr>
          <w:rFonts w:ascii="Times New Roman" w:hAnsi="Times New Roman"/>
          <w:sz w:val="24"/>
          <w:szCs w:val="24"/>
        </w:rPr>
        <w:t>Ocena spełniania warunków udziału w postępowaniu będzie dokonana na zasadzie spełnia/nie spełnia.</w:t>
      </w:r>
    </w:p>
    <w:p w14:paraId="75514E14" w14:textId="73D89CF9" w:rsidR="0099053C" w:rsidRPr="00455F0B" w:rsidRDefault="00E7334D" w:rsidP="00C2146F">
      <w:pPr>
        <w:spacing w:after="0" w:line="240" w:lineRule="auto"/>
        <w:ind w:left="284"/>
        <w:jc w:val="both"/>
        <w:rPr>
          <w:rFonts w:ascii="Times New Roman" w:hAnsi="Times New Roman"/>
          <w:sz w:val="24"/>
          <w:szCs w:val="24"/>
        </w:rPr>
      </w:pPr>
      <w:r w:rsidRPr="00455F0B">
        <w:rPr>
          <w:rFonts w:ascii="Times New Roman" w:hAnsi="Times New Roman"/>
          <w:sz w:val="24"/>
          <w:szCs w:val="24"/>
        </w:rPr>
        <w:t>W</w:t>
      </w:r>
      <w:r w:rsidR="003A0A49" w:rsidRPr="00455F0B">
        <w:rPr>
          <w:rFonts w:ascii="Times New Roman" w:hAnsi="Times New Roman"/>
          <w:sz w:val="24"/>
          <w:szCs w:val="24"/>
        </w:rPr>
        <w:t>arunek</w:t>
      </w:r>
      <w:r w:rsidRPr="00455F0B">
        <w:rPr>
          <w:rFonts w:ascii="Times New Roman" w:hAnsi="Times New Roman"/>
          <w:sz w:val="24"/>
          <w:szCs w:val="24"/>
        </w:rPr>
        <w:t xml:space="preserve"> zostanie spełniony, jeżeli Wykonawca </w:t>
      </w:r>
      <w:r w:rsidR="0026661C" w:rsidRPr="00455F0B">
        <w:rPr>
          <w:rFonts w:ascii="Times New Roman" w:hAnsi="Times New Roman"/>
          <w:sz w:val="24"/>
          <w:szCs w:val="24"/>
        </w:rPr>
        <w:t>złoży</w:t>
      </w:r>
      <w:r w:rsidR="0099053C" w:rsidRPr="00455F0B">
        <w:rPr>
          <w:rFonts w:ascii="Times New Roman" w:hAnsi="Times New Roman"/>
          <w:sz w:val="24"/>
          <w:szCs w:val="24"/>
        </w:rPr>
        <w:t>:</w:t>
      </w:r>
    </w:p>
    <w:p w14:paraId="75C33F36" w14:textId="77777777" w:rsidR="006905BB" w:rsidRDefault="00C2146F" w:rsidP="00955000">
      <w:pPr>
        <w:spacing w:after="0" w:line="240" w:lineRule="auto"/>
        <w:ind w:left="284" w:hanging="284"/>
        <w:jc w:val="both"/>
        <w:rPr>
          <w:rFonts w:ascii="Times New Roman" w:hAnsi="Times New Roman"/>
          <w:sz w:val="24"/>
          <w:szCs w:val="24"/>
        </w:rPr>
      </w:pPr>
      <w:r w:rsidRPr="00955000">
        <w:rPr>
          <w:rFonts w:ascii="Times New Roman" w:hAnsi="Times New Roman"/>
          <w:b/>
          <w:bCs/>
          <w:sz w:val="24"/>
          <w:szCs w:val="24"/>
        </w:rPr>
        <w:lastRenderedPageBreak/>
        <w:t>c)</w:t>
      </w:r>
      <w:r w:rsidR="00955000">
        <w:rPr>
          <w:rFonts w:ascii="Times New Roman" w:hAnsi="Times New Roman"/>
          <w:sz w:val="24"/>
          <w:szCs w:val="24"/>
        </w:rPr>
        <w:tab/>
      </w:r>
      <w:r w:rsidR="00955000" w:rsidRPr="00955000">
        <w:rPr>
          <w:rFonts w:ascii="Times New Roman" w:hAnsi="Times New Roman"/>
          <w:sz w:val="24"/>
          <w:szCs w:val="24"/>
        </w:rPr>
        <w:t>Oświadczenie własne</w:t>
      </w:r>
      <w:r w:rsidR="00BE3BA2">
        <w:rPr>
          <w:rFonts w:ascii="Times New Roman" w:hAnsi="Times New Roman"/>
          <w:sz w:val="24"/>
          <w:szCs w:val="24"/>
        </w:rPr>
        <w:t xml:space="preserve"> Wykonawcy</w:t>
      </w:r>
      <w:r w:rsidR="00955000" w:rsidRPr="00955000">
        <w:rPr>
          <w:rFonts w:ascii="Times New Roman" w:hAnsi="Times New Roman"/>
          <w:sz w:val="24"/>
          <w:szCs w:val="24"/>
        </w:rPr>
        <w:t>, że dysponuje co najmniej jedną osobą, która będzie odpowiedzialn</w:t>
      </w:r>
      <w:r w:rsidR="00222553">
        <w:rPr>
          <w:rFonts w:ascii="Times New Roman" w:hAnsi="Times New Roman"/>
          <w:sz w:val="24"/>
          <w:szCs w:val="24"/>
        </w:rPr>
        <w:t>a</w:t>
      </w:r>
      <w:r w:rsidR="00955000" w:rsidRPr="00955000">
        <w:rPr>
          <w:rFonts w:ascii="Times New Roman" w:hAnsi="Times New Roman"/>
          <w:sz w:val="24"/>
          <w:szCs w:val="24"/>
        </w:rPr>
        <w:t xml:space="preserve"> w imieniu Wykonawcy za koordynowanie i nadzór nad wykonaniem zamówienia, posiadającą co najmniej (minimum) wykształcenie średnie medyczne oraz posiada wiedzę i doświadczenie minimum 3 letnie z zakresu nadzoru bezpośredniego nad pracownikami (zespół min. 40 osób) i kontroli wykonania usługi. Wskazana osoba musi posiadać kwalifikacje z zakresu higieny szpitalnej poparte certyfikatami ukończenia lub uczestnictwa w kursach / szkoleniach / konferencjach dotyczących utrzymania właściwego stanu sanitarnego i epidemiologicznego w obiektach ochrony zdrowia i zapobiegania zakażeniom szpitalnym – wystawione przez podmioty zewnętrzne (niezależne od Wykonawcy/członka konsorcjum/członka grupy kapitałowej Wykonawcy), w szczególności z zakresu profilaktyki zakażeń szpitalnych, rodzajów, spektrum i czasu działania środków dezynfekcyjnych, postępowania z odpadami medycznymi. Niniejsze oświadczenie w swojej treści musi korespondować z załącznikiem nr 12 do SWZ w zakresie wskazanych tam przez Wykonawcę danych związanych z odbytymi i potwierdzonymi ww. zakresie szkoleniami, kursami, konferencjami, poziomem wykształcenia i doświadczenia koordynatora.</w:t>
      </w:r>
      <w:r w:rsidR="00A016E4">
        <w:rPr>
          <w:rFonts w:ascii="Times New Roman" w:hAnsi="Times New Roman"/>
          <w:sz w:val="24"/>
          <w:szCs w:val="24"/>
        </w:rPr>
        <w:t xml:space="preserve"> </w:t>
      </w:r>
    </w:p>
    <w:p w14:paraId="0027731E" w14:textId="5E5CE6AA" w:rsidR="00955000" w:rsidRDefault="006905BB" w:rsidP="00955000">
      <w:pPr>
        <w:spacing w:after="0" w:line="240" w:lineRule="auto"/>
        <w:ind w:left="284" w:hanging="284"/>
        <w:jc w:val="both"/>
        <w:rPr>
          <w:rFonts w:ascii="Times New Roman" w:hAnsi="Times New Roman"/>
          <w:sz w:val="24"/>
          <w:szCs w:val="24"/>
        </w:rPr>
      </w:pPr>
      <w:r>
        <w:rPr>
          <w:rFonts w:ascii="Times New Roman" w:hAnsi="Times New Roman"/>
          <w:sz w:val="24"/>
          <w:szCs w:val="24"/>
        </w:rPr>
        <w:tab/>
      </w:r>
      <w:r w:rsidR="00955000" w:rsidRPr="00955000">
        <w:rPr>
          <w:rFonts w:ascii="Times New Roman" w:hAnsi="Times New Roman"/>
          <w:sz w:val="24"/>
          <w:szCs w:val="24"/>
        </w:rPr>
        <w:t xml:space="preserve">W celu potwierdzenia warunku Zamawiający będzie żądał: a) Wykonawca zobowiązany jest dołączyć do oferty oświadczenie o którym mowa w art. 125 ust. 1 ustawy Pzp, tj. Jednolity Europejski Dokument Zamówienia (JEDZ, ESPD), w zakresie spełniania warunków udziału w postępowaniu; b) Oświadczenia własnego Wykonawcy na wezwanie </w:t>
      </w:r>
      <w:r w:rsidR="00BE3BA2">
        <w:rPr>
          <w:rFonts w:ascii="Times New Roman" w:hAnsi="Times New Roman"/>
          <w:sz w:val="24"/>
          <w:szCs w:val="24"/>
        </w:rPr>
        <w:t xml:space="preserve">Zamawiającego </w:t>
      </w:r>
      <w:r w:rsidR="00955000" w:rsidRPr="00955000">
        <w:rPr>
          <w:rFonts w:ascii="Times New Roman" w:hAnsi="Times New Roman"/>
          <w:sz w:val="24"/>
          <w:szCs w:val="24"/>
        </w:rPr>
        <w:t>w zakresie dysponowania osobą koordynatora spełniającego niniejszy warunek w co najmniej minimalnym stopniu określonym przez Zamawiającego na jego wezwanie. Ocena spełniania warunków udziału w postępowaniu będzie dokonana na zasadzie spełnia/nie spełnia.</w:t>
      </w:r>
    </w:p>
    <w:p w14:paraId="648647FC" w14:textId="77777777" w:rsidR="002D73EF" w:rsidRPr="002E0869" w:rsidRDefault="002D73EF" w:rsidP="002E3D7C">
      <w:pPr>
        <w:pStyle w:val="Akapitzlist"/>
        <w:numPr>
          <w:ilvl w:val="0"/>
          <w:numId w:val="7"/>
        </w:numPr>
        <w:tabs>
          <w:tab w:val="clear" w:pos="454"/>
        </w:tabs>
        <w:suppressAutoHyphens/>
        <w:spacing w:after="0" w:line="240" w:lineRule="auto"/>
        <w:ind w:left="0" w:hanging="426"/>
        <w:jc w:val="both"/>
        <w:rPr>
          <w:rFonts w:ascii="Times New Roman" w:eastAsia="Times New Roman" w:hAnsi="Times New Roman"/>
          <w:b/>
          <w:sz w:val="16"/>
          <w:szCs w:val="16"/>
          <w:lang w:eastAsia="pl-PL"/>
        </w:rPr>
      </w:pPr>
      <w:r w:rsidRPr="00F51516">
        <w:rPr>
          <w:rFonts w:ascii="Times New Roman" w:eastAsia="Times New Roman" w:hAnsi="Times New Roman"/>
          <w:sz w:val="24"/>
          <w:szCs w:val="24"/>
          <w:lang w:eastAsia="pl-PL"/>
        </w:rPr>
        <w:t xml:space="preserve">Wykonawca </w:t>
      </w:r>
      <w:r w:rsidRPr="002E0869">
        <w:rPr>
          <w:rFonts w:ascii="Times New Roman" w:eastAsia="Times New Roman" w:hAnsi="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E846AF0" w14:textId="77777777" w:rsidR="002D73EF" w:rsidRPr="004E6F22" w:rsidRDefault="002D73EF" w:rsidP="002E3D7C">
      <w:pPr>
        <w:pStyle w:val="Akapitzlist"/>
        <w:numPr>
          <w:ilvl w:val="0"/>
          <w:numId w:val="7"/>
        </w:numPr>
        <w:tabs>
          <w:tab w:val="clear" w:pos="454"/>
        </w:tabs>
        <w:suppressAutoHyphens/>
        <w:spacing w:after="0" w:line="240" w:lineRule="auto"/>
        <w:ind w:left="0" w:hanging="426"/>
        <w:jc w:val="both"/>
        <w:rPr>
          <w:rFonts w:ascii="Times New Roman" w:eastAsia="Times New Roman" w:hAnsi="Times New Roman"/>
          <w:b/>
          <w:sz w:val="16"/>
          <w:szCs w:val="16"/>
          <w:lang w:eastAsia="pl-PL"/>
        </w:rPr>
      </w:pPr>
      <w:r w:rsidRPr="00F51516">
        <w:rPr>
          <w:rFonts w:ascii="Times New Roman" w:eastAsia="Times New Roman" w:hAnsi="Times New Roman"/>
          <w:sz w:val="24"/>
          <w:szCs w:val="24"/>
          <w:lang w:eastAsia="pl-PL"/>
        </w:rPr>
        <w:t xml:space="preserve">W odniesieniu do </w:t>
      </w:r>
      <w:r w:rsidRPr="004E6F22">
        <w:rPr>
          <w:rFonts w:ascii="Times New Roman" w:eastAsia="Times New Roman" w:hAnsi="Times New Roman"/>
          <w:sz w:val="24"/>
          <w:szCs w:val="24"/>
          <w:lang w:eastAsia="pl-PL"/>
        </w:rPr>
        <w:t>warunków dotyczących wykształcenia, kwalifikacji zawodowych lub doświadczenia, wykonawcy mogą polegać na zdolnościach podmiotów udostępniających zasoby, jeśli podmioty te wykonają usługi, do realizacji których te zdolności są wymagane.</w:t>
      </w:r>
    </w:p>
    <w:p w14:paraId="09072B3E" w14:textId="77777777" w:rsidR="002D73EF" w:rsidRPr="004E6F22" w:rsidRDefault="002D73EF" w:rsidP="002E3D7C">
      <w:pPr>
        <w:pStyle w:val="Akapitzlist"/>
        <w:numPr>
          <w:ilvl w:val="0"/>
          <w:numId w:val="7"/>
        </w:numPr>
        <w:tabs>
          <w:tab w:val="clear" w:pos="454"/>
        </w:tabs>
        <w:suppressAutoHyphens/>
        <w:spacing w:after="0" w:line="240" w:lineRule="auto"/>
        <w:ind w:left="0" w:hanging="426"/>
        <w:jc w:val="both"/>
        <w:rPr>
          <w:rFonts w:ascii="Times New Roman" w:eastAsia="Times New Roman" w:hAnsi="Times New Roman"/>
          <w:b/>
          <w:color w:val="FF0000"/>
          <w:sz w:val="16"/>
          <w:szCs w:val="16"/>
          <w:u w:val="single"/>
          <w:lang w:eastAsia="pl-PL"/>
        </w:rPr>
      </w:pPr>
      <w:r w:rsidRPr="00F51516">
        <w:rPr>
          <w:rFonts w:ascii="Times New Roman" w:eastAsia="Times New Roman" w:hAnsi="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sz w:val="24"/>
          <w:szCs w:val="24"/>
          <w:u w:val="single"/>
          <w:lang w:eastAsia="pl-PL"/>
        </w:rPr>
        <w:t xml:space="preserve"> </w:t>
      </w:r>
      <w:r w:rsidR="004E6F22" w:rsidRPr="00014B1D">
        <w:rPr>
          <w:rFonts w:ascii="Times New Roman" w:eastAsia="Times New Roman" w:hAnsi="Times New Roman"/>
          <w:sz w:val="24"/>
          <w:szCs w:val="24"/>
          <w:u w:val="single"/>
          <w:lang w:eastAsia="pl-PL"/>
        </w:rPr>
        <w:t>w okresie trwania zamówienia</w:t>
      </w:r>
    </w:p>
    <w:p w14:paraId="7312A9E2" w14:textId="77777777" w:rsidR="002D73EF" w:rsidRPr="004E6F22" w:rsidRDefault="002D73EF" w:rsidP="002E3D7C">
      <w:pPr>
        <w:pStyle w:val="Akapitzlist"/>
        <w:numPr>
          <w:ilvl w:val="0"/>
          <w:numId w:val="7"/>
        </w:numPr>
        <w:tabs>
          <w:tab w:val="clear" w:pos="454"/>
        </w:tabs>
        <w:suppressAutoHyphens/>
        <w:spacing w:after="0" w:line="240" w:lineRule="auto"/>
        <w:ind w:left="0" w:hanging="426"/>
        <w:jc w:val="both"/>
        <w:rPr>
          <w:rFonts w:ascii="Times New Roman" w:eastAsia="Times New Roman" w:hAnsi="Times New Roman"/>
          <w:b/>
          <w:sz w:val="16"/>
          <w:szCs w:val="16"/>
          <w:lang w:eastAsia="pl-PL"/>
        </w:rPr>
      </w:pPr>
      <w:r w:rsidRPr="00F51516">
        <w:rPr>
          <w:rFonts w:ascii="Times New Roman" w:eastAsia="Times New Roman" w:hAnsi="Times New Roman"/>
          <w:sz w:val="24"/>
          <w:szCs w:val="24"/>
          <w:lang w:eastAsia="pl-PL"/>
        </w:rPr>
        <w:t xml:space="preserve">Zobowiązanie podmiotu udostępniającego zasoby, o którym mowa w ust. </w:t>
      </w:r>
      <w:r w:rsidR="00C64CA4">
        <w:rPr>
          <w:rFonts w:ascii="Times New Roman" w:eastAsia="Times New Roman" w:hAnsi="Times New Roman"/>
          <w:sz w:val="24"/>
          <w:szCs w:val="24"/>
          <w:lang w:eastAsia="pl-PL"/>
        </w:rPr>
        <w:t>5</w:t>
      </w:r>
      <w:r w:rsidRPr="00F51516">
        <w:rPr>
          <w:rFonts w:ascii="Times New Roman" w:eastAsia="Times New Roman" w:hAnsi="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sz w:val="24"/>
          <w:szCs w:val="24"/>
          <w:lang w:eastAsia="pl-PL"/>
        </w:rPr>
        <w:t xml:space="preserve">szczególności: </w:t>
      </w:r>
    </w:p>
    <w:p w14:paraId="2E0C446E" w14:textId="77777777" w:rsidR="002D73EF" w:rsidRPr="00F51516" w:rsidRDefault="002D73EF" w:rsidP="00C239F2">
      <w:pPr>
        <w:numPr>
          <w:ilvl w:val="2"/>
          <w:numId w:val="4"/>
        </w:numPr>
        <w:suppressAutoHyphens/>
        <w:spacing w:after="0" w:line="240" w:lineRule="auto"/>
        <w:ind w:left="284" w:hanging="284"/>
        <w:contextualSpacing/>
        <w:jc w:val="both"/>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 xml:space="preserve">zakres dostępnych wykonawcy zasobów podmiotu udostępniającego zasoby; </w:t>
      </w:r>
    </w:p>
    <w:p w14:paraId="27A9F738" w14:textId="77777777" w:rsidR="002D73EF" w:rsidRPr="00F51516" w:rsidRDefault="002D73EF" w:rsidP="00C239F2">
      <w:pPr>
        <w:numPr>
          <w:ilvl w:val="2"/>
          <w:numId w:val="4"/>
        </w:numPr>
        <w:suppressAutoHyphens/>
        <w:spacing w:after="0" w:line="240" w:lineRule="auto"/>
        <w:ind w:left="284" w:hanging="284"/>
        <w:contextualSpacing/>
        <w:jc w:val="both"/>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 xml:space="preserve">sposób i okres udostępnienia wykonawcy i wykorzystania przez niego zasobów podmiotu udostępniającego te zasoby przy wykonywaniu zamówienia; </w:t>
      </w:r>
    </w:p>
    <w:p w14:paraId="3E7DEF38" w14:textId="77777777" w:rsidR="002D73EF" w:rsidRPr="004E6F22" w:rsidRDefault="002D73EF" w:rsidP="00C239F2">
      <w:pPr>
        <w:numPr>
          <w:ilvl w:val="2"/>
          <w:numId w:val="4"/>
        </w:numPr>
        <w:suppressAutoHyphens/>
        <w:spacing w:after="0" w:line="240" w:lineRule="auto"/>
        <w:ind w:left="284" w:hanging="284"/>
        <w:contextualSpacing/>
        <w:jc w:val="both"/>
        <w:rPr>
          <w:rFonts w:ascii="Times New Roman" w:eastAsia="Times New Roman" w:hAnsi="Times New Roman"/>
          <w:b/>
          <w:sz w:val="16"/>
          <w:szCs w:val="16"/>
          <w:lang w:eastAsia="pl-PL"/>
        </w:rPr>
      </w:pPr>
      <w:r w:rsidRPr="00F51516">
        <w:rPr>
          <w:rFonts w:ascii="Times New Roman" w:eastAsia="Times New Roman" w:hAnsi="Times New Roman"/>
          <w:sz w:val="24"/>
          <w:szCs w:val="24"/>
          <w:lang w:eastAsia="pl-PL"/>
        </w:rPr>
        <w:t xml:space="preserve">czy i w jakim zakresie podmiot udostępniający zasoby, na zdolnościach którego wykonawca polega w odniesieniu do </w:t>
      </w:r>
      <w:r w:rsidRPr="004E6F22">
        <w:rPr>
          <w:rFonts w:ascii="Times New Roman" w:eastAsia="Times New Roman" w:hAnsi="Times New Roman"/>
          <w:sz w:val="24"/>
          <w:szCs w:val="24"/>
          <w:lang w:eastAsia="pl-PL"/>
        </w:rPr>
        <w:t>warunków udziału w postępowaniu dotyczących wykształcenia, kwalifikacji zawodowych lub doświadczenia, zrealizuje usługi, których wskazane zdolności dotyczą.</w:t>
      </w:r>
    </w:p>
    <w:p w14:paraId="004F02F3" w14:textId="77777777" w:rsidR="002D73EF" w:rsidRPr="004E6F22" w:rsidRDefault="002D73EF" w:rsidP="002E3D7C">
      <w:pPr>
        <w:pStyle w:val="Akapitzlist"/>
        <w:numPr>
          <w:ilvl w:val="0"/>
          <w:numId w:val="7"/>
        </w:numPr>
        <w:tabs>
          <w:tab w:val="clear" w:pos="454"/>
        </w:tabs>
        <w:suppressAutoHyphens/>
        <w:spacing w:after="0" w:line="240" w:lineRule="auto"/>
        <w:ind w:left="0" w:hanging="426"/>
        <w:jc w:val="both"/>
        <w:rPr>
          <w:rFonts w:ascii="Times New Roman" w:eastAsia="Times New Roman" w:hAnsi="Times New Roman"/>
          <w:b/>
          <w:sz w:val="16"/>
          <w:szCs w:val="16"/>
          <w:lang w:eastAsia="pl-PL"/>
        </w:rPr>
      </w:pPr>
      <w:r w:rsidRPr="00F51516">
        <w:rPr>
          <w:rFonts w:ascii="Times New Roman" w:eastAsia="Times New Roman" w:hAnsi="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F51516">
        <w:rPr>
          <w:rFonts w:ascii="Times New Roman" w:eastAsia="Times New Roman" w:hAnsi="Times New Roman"/>
          <w:sz w:val="24"/>
          <w:szCs w:val="24"/>
          <w:lang w:eastAsia="pl-PL"/>
        </w:rPr>
        <w:t>zachodzą,</w:t>
      </w:r>
      <w:r w:rsidRPr="00F51516">
        <w:rPr>
          <w:rFonts w:ascii="Times New Roman" w:eastAsia="Times New Roman" w:hAnsi="Times New Roman"/>
          <w:sz w:val="24"/>
          <w:szCs w:val="24"/>
          <w:lang w:eastAsia="pl-PL"/>
        </w:rPr>
        <w:t xml:space="preserve"> </w:t>
      </w:r>
      <w:r w:rsidRPr="004E6F22">
        <w:rPr>
          <w:rFonts w:ascii="Times New Roman" w:eastAsia="Times New Roman" w:hAnsi="Times New Roman"/>
          <w:sz w:val="24"/>
          <w:szCs w:val="24"/>
          <w:lang w:eastAsia="pl-PL"/>
        </w:rPr>
        <w:t xml:space="preserve">wobec tego podmiotu podstawy wykluczenia, które zostały przewidziane względem wykonawcy. </w:t>
      </w:r>
    </w:p>
    <w:p w14:paraId="7230E251" w14:textId="77777777" w:rsidR="002D73EF" w:rsidRPr="004E6F22" w:rsidRDefault="002D73EF" w:rsidP="002E3D7C">
      <w:pPr>
        <w:pStyle w:val="Akapitzlist"/>
        <w:numPr>
          <w:ilvl w:val="0"/>
          <w:numId w:val="7"/>
        </w:numPr>
        <w:tabs>
          <w:tab w:val="clear" w:pos="454"/>
        </w:tabs>
        <w:suppressAutoHyphens/>
        <w:spacing w:after="0" w:line="240" w:lineRule="auto"/>
        <w:ind w:left="0" w:hanging="426"/>
        <w:jc w:val="both"/>
        <w:rPr>
          <w:rFonts w:ascii="Times New Roman" w:eastAsia="Times New Roman" w:hAnsi="Times New Roman"/>
          <w:b/>
          <w:sz w:val="16"/>
          <w:szCs w:val="16"/>
          <w:lang w:eastAsia="pl-PL"/>
        </w:rPr>
      </w:pPr>
      <w:r w:rsidRPr="00F51516">
        <w:rPr>
          <w:rFonts w:ascii="Times New Roman" w:eastAsia="Times New Roman" w:hAnsi="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sz w:val="24"/>
          <w:szCs w:val="24"/>
          <w:lang w:eastAsia="pl-PL"/>
        </w:rPr>
        <w:t xml:space="preserve">finansowej lub ekonomicznej, za szkodę poniesioną przez zamawiającego </w:t>
      </w:r>
      <w:r w:rsidRPr="004E6F22">
        <w:rPr>
          <w:rFonts w:ascii="Times New Roman" w:eastAsia="Times New Roman" w:hAnsi="Times New Roman"/>
          <w:sz w:val="24"/>
          <w:szCs w:val="24"/>
          <w:lang w:eastAsia="pl-PL"/>
        </w:rPr>
        <w:lastRenderedPageBreak/>
        <w:t>powstałą wskutek nieudostępnienia tych zasobów, chyba że za nieudostępnienie zasobów podmiot ten nie ponosi winy.</w:t>
      </w:r>
    </w:p>
    <w:p w14:paraId="5867268D" w14:textId="77777777" w:rsidR="002D73EF" w:rsidRPr="004E6F22" w:rsidRDefault="002D73EF" w:rsidP="002E3D7C">
      <w:pPr>
        <w:pStyle w:val="Akapitzlist"/>
        <w:numPr>
          <w:ilvl w:val="0"/>
          <w:numId w:val="7"/>
        </w:numPr>
        <w:tabs>
          <w:tab w:val="clear" w:pos="454"/>
        </w:tabs>
        <w:suppressAutoHyphens/>
        <w:spacing w:after="0" w:line="240" w:lineRule="auto"/>
        <w:ind w:left="0" w:hanging="426"/>
        <w:jc w:val="both"/>
        <w:rPr>
          <w:rFonts w:ascii="Times New Roman" w:eastAsia="Times New Roman" w:hAnsi="Times New Roman"/>
          <w:b/>
          <w:sz w:val="16"/>
          <w:szCs w:val="16"/>
          <w:lang w:eastAsia="pl-PL"/>
        </w:rPr>
      </w:pPr>
      <w:r w:rsidRPr="004E6F22">
        <w:rPr>
          <w:rFonts w:ascii="Times New Roman" w:eastAsia="Times New Roman" w:hAnsi="Times New Roman"/>
          <w:sz w:val="24"/>
          <w:szCs w:val="24"/>
          <w:lang w:eastAsia="pl-PL"/>
        </w:rPr>
        <w:t xml:space="preserve">Jeżeli zdolności techniczne lub zawodowe, </w:t>
      </w:r>
      <w:r w:rsidRPr="00F51516">
        <w:rPr>
          <w:rFonts w:ascii="Times New Roman" w:eastAsia="Times New Roman" w:hAnsi="Times New Roman"/>
          <w:sz w:val="24"/>
          <w:szCs w:val="24"/>
          <w:lang w:eastAsia="pl-PL"/>
        </w:rPr>
        <w:t>sytuacja ekonomiczna lub finansowa podmiotu udostępniającego zasoby nie potwierdzają spełniania przez wykonawcę warunków udziału w</w:t>
      </w:r>
      <w:r w:rsidR="004E6F22">
        <w:rPr>
          <w:rFonts w:ascii="Times New Roman" w:eastAsia="Times New Roman" w:hAnsi="Times New Roman"/>
          <w:sz w:val="24"/>
          <w:szCs w:val="24"/>
          <w:lang w:eastAsia="pl-PL"/>
        </w:rPr>
        <w:t> </w:t>
      </w:r>
      <w:r w:rsidRPr="00F51516">
        <w:rPr>
          <w:rFonts w:ascii="Times New Roman" w:eastAsia="Times New Roman" w:hAnsi="Times New Roman"/>
          <w:sz w:val="24"/>
          <w:szCs w:val="24"/>
          <w:lang w:eastAsia="pl-PL"/>
        </w:rPr>
        <w:t xml:space="preserve">postępowaniu lub </w:t>
      </w:r>
      <w:r w:rsidR="004E6F22" w:rsidRPr="00F51516">
        <w:rPr>
          <w:rFonts w:ascii="Times New Roman" w:eastAsia="Times New Roman" w:hAnsi="Times New Roman"/>
          <w:sz w:val="24"/>
          <w:szCs w:val="24"/>
          <w:lang w:eastAsia="pl-PL"/>
        </w:rPr>
        <w:t>zachodzą,</w:t>
      </w:r>
      <w:r w:rsidRPr="00F51516">
        <w:rPr>
          <w:rFonts w:ascii="Times New Roman" w:eastAsia="Times New Roman" w:hAnsi="Times New Roman"/>
          <w:sz w:val="24"/>
          <w:szCs w:val="24"/>
          <w:lang w:eastAsia="pl-PL"/>
        </w:rPr>
        <w:t xml:space="preserve"> wobec tego podmiotu podstawy wykluczenia, zamawiający żąda, aby wykonawca w terminie określonym przez zamawiającego zastąpił ten podmiot innym podmiotem lub podmiotami albo wykazał, że </w:t>
      </w:r>
      <w:r w:rsidRPr="004E6F22">
        <w:rPr>
          <w:rFonts w:ascii="Times New Roman" w:eastAsia="Times New Roman" w:hAnsi="Times New Roman"/>
          <w:sz w:val="24"/>
          <w:szCs w:val="24"/>
          <w:lang w:eastAsia="pl-PL"/>
        </w:rPr>
        <w:t>samodzielnie spełnia warunki udziału w postępowaniu.</w:t>
      </w:r>
    </w:p>
    <w:p w14:paraId="083ED175" w14:textId="77777777" w:rsidR="002D73EF" w:rsidRPr="004E6F22" w:rsidRDefault="002D73EF" w:rsidP="002E3D7C">
      <w:pPr>
        <w:pStyle w:val="Akapitzlist"/>
        <w:numPr>
          <w:ilvl w:val="0"/>
          <w:numId w:val="7"/>
        </w:numPr>
        <w:tabs>
          <w:tab w:val="clear" w:pos="454"/>
        </w:tabs>
        <w:suppressAutoHyphens/>
        <w:spacing w:after="0" w:line="240" w:lineRule="auto"/>
        <w:ind w:left="0" w:hanging="426"/>
        <w:jc w:val="both"/>
        <w:rPr>
          <w:rFonts w:ascii="Times New Roman" w:eastAsia="Times New Roman" w:hAnsi="Times New Roman"/>
          <w:b/>
          <w:sz w:val="16"/>
          <w:szCs w:val="16"/>
          <w:u w:val="single"/>
          <w:lang w:eastAsia="pl-PL"/>
        </w:rPr>
      </w:pPr>
      <w:r w:rsidRPr="00F51516">
        <w:rPr>
          <w:rFonts w:ascii="Times New Roman" w:eastAsia="Times New Roman" w:hAnsi="Times New Roman"/>
          <w:sz w:val="24"/>
          <w:szCs w:val="24"/>
          <w:u w:val="single"/>
          <w:lang w:eastAsia="pl-PL"/>
        </w:rPr>
        <w:t xml:space="preserve">Wykonawca nie może, po upływie terminu składania ofert, </w:t>
      </w:r>
      <w:r w:rsidRPr="004E6F22">
        <w:rPr>
          <w:rFonts w:ascii="Times New Roman" w:eastAsia="Times New Roman" w:hAnsi="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6CF62DFF" w14:textId="3EC4605C" w:rsidR="00DE35A0" w:rsidRPr="00DE35A0" w:rsidRDefault="002D73EF" w:rsidP="002E3D7C">
      <w:pPr>
        <w:pStyle w:val="Akapitzlist"/>
        <w:numPr>
          <w:ilvl w:val="0"/>
          <w:numId w:val="7"/>
        </w:numPr>
        <w:tabs>
          <w:tab w:val="clear" w:pos="454"/>
        </w:tabs>
        <w:suppressAutoHyphens/>
        <w:spacing w:after="0" w:line="240" w:lineRule="auto"/>
        <w:ind w:left="0" w:hanging="426"/>
        <w:jc w:val="both"/>
        <w:rPr>
          <w:rFonts w:ascii="Times New Roman" w:hAnsi="Times New Roman"/>
          <w:sz w:val="24"/>
          <w:szCs w:val="24"/>
          <w:lang w:eastAsia="pl-PL"/>
        </w:rPr>
      </w:pPr>
      <w:r w:rsidRPr="00DE35A0">
        <w:rPr>
          <w:rFonts w:ascii="Times New Roman" w:eastAsia="Times New Roman" w:hAnsi="Times New Roman"/>
          <w:sz w:val="24"/>
          <w:szCs w:val="24"/>
          <w:lang w:eastAsia="pl-PL"/>
        </w:rPr>
        <w:t xml:space="preserve">Wykonawcy </w:t>
      </w:r>
      <w:r w:rsidR="00BE36D1" w:rsidRPr="00DE35A0">
        <w:rPr>
          <w:rFonts w:ascii="Times New Roman" w:eastAsia="Times New Roman" w:hAnsi="Times New Roman"/>
          <w:sz w:val="24"/>
          <w:szCs w:val="24"/>
          <w:lang w:eastAsia="pl-PL"/>
        </w:rPr>
        <w:t>zgodnie z art. 58 u</w:t>
      </w:r>
      <w:r w:rsidR="00721F96">
        <w:rPr>
          <w:rFonts w:ascii="Times New Roman" w:eastAsia="Times New Roman" w:hAnsi="Times New Roman"/>
          <w:sz w:val="24"/>
          <w:szCs w:val="24"/>
          <w:lang w:eastAsia="pl-PL"/>
        </w:rPr>
        <w:t xml:space="preserve">stawy </w:t>
      </w:r>
      <w:r w:rsidR="00BE36D1" w:rsidRPr="00DE35A0">
        <w:rPr>
          <w:rFonts w:ascii="Times New Roman" w:eastAsia="Times New Roman" w:hAnsi="Times New Roman"/>
          <w:sz w:val="24"/>
          <w:szCs w:val="24"/>
          <w:lang w:eastAsia="pl-PL"/>
        </w:rPr>
        <w:t>Pzp mogą wspólnie</w:t>
      </w:r>
      <w:r w:rsidR="0065076D" w:rsidRPr="00DE35A0">
        <w:rPr>
          <w:rFonts w:ascii="Times New Roman" w:eastAsia="Times New Roman" w:hAnsi="Times New Roman"/>
          <w:sz w:val="24"/>
          <w:szCs w:val="24"/>
          <w:lang w:eastAsia="pl-PL"/>
        </w:rPr>
        <w:t xml:space="preserve"> (np. w formie konsorcjum, spółki cywilnej)</w:t>
      </w:r>
      <w:r w:rsidR="00BE36D1" w:rsidRPr="00DE35A0">
        <w:rPr>
          <w:rFonts w:ascii="Times New Roman" w:eastAsia="Times New Roman" w:hAnsi="Times New Roman"/>
          <w:sz w:val="24"/>
          <w:szCs w:val="24"/>
          <w:lang w:eastAsia="pl-PL"/>
        </w:rPr>
        <w:t xml:space="preserve"> </w:t>
      </w:r>
      <w:r w:rsidRPr="00DE35A0">
        <w:rPr>
          <w:rFonts w:ascii="Times New Roman" w:eastAsia="Times New Roman" w:hAnsi="Times New Roman"/>
          <w:sz w:val="24"/>
          <w:szCs w:val="24"/>
          <w:lang w:eastAsia="pl-PL"/>
        </w:rPr>
        <w:t xml:space="preserve">ubiegać się o udzielenie zamówienia i w takim przypadku </w:t>
      </w:r>
      <w:r w:rsidR="00435DC8" w:rsidRPr="00DE35A0">
        <w:rPr>
          <w:rFonts w:ascii="Times New Roman" w:eastAsia="Times New Roman" w:hAnsi="Times New Roman"/>
          <w:sz w:val="24"/>
          <w:szCs w:val="24"/>
          <w:lang w:eastAsia="pl-PL"/>
        </w:rPr>
        <w:t xml:space="preserve">muszą </w:t>
      </w:r>
      <w:r w:rsidRPr="00DE35A0">
        <w:rPr>
          <w:rFonts w:ascii="Times New Roman" w:eastAsia="Times New Roman" w:hAnsi="Times New Roman"/>
          <w:sz w:val="24"/>
          <w:szCs w:val="24"/>
          <w:lang w:eastAsia="pl-PL"/>
        </w:rPr>
        <w:t>ustanawiają pełnomocnika do reprezentowania ich w postępowaniu o udzielenie zamówienia albo reprezentowania w postępowaniu i zawarciu umowy w sprawie zamówienia publicznego</w:t>
      </w:r>
      <w:r w:rsidR="00C235F0" w:rsidRPr="00DE35A0">
        <w:rPr>
          <w:rFonts w:ascii="Times New Roman" w:eastAsia="Times New Roman" w:hAnsi="Times New Roman"/>
          <w:sz w:val="24"/>
          <w:szCs w:val="24"/>
          <w:lang w:eastAsia="pl-PL"/>
        </w:rPr>
        <w:t xml:space="preserve"> </w:t>
      </w:r>
      <w:r w:rsidR="00DE35A0" w:rsidRPr="00DE35A0">
        <w:rPr>
          <w:rFonts w:ascii="Times New Roman" w:eastAsia="Times New Roman" w:hAnsi="Times New Roman"/>
          <w:sz w:val="24"/>
          <w:szCs w:val="24"/>
          <w:lang w:eastAsia="pl-PL"/>
        </w:rPr>
        <w:t>.</w:t>
      </w:r>
    </w:p>
    <w:p w14:paraId="3B4F8E31" w14:textId="77777777" w:rsidR="00312D66" w:rsidRPr="00DE35A0" w:rsidRDefault="00DE35A0" w:rsidP="00DE35A0">
      <w:pPr>
        <w:pStyle w:val="Akapitzlist"/>
        <w:suppressAutoHyphens/>
        <w:spacing w:after="0" w:line="240" w:lineRule="auto"/>
        <w:ind w:left="0"/>
        <w:jc w:val="both"/>
        <w:rPr>
          <w:rFonts w:ascii="Times New Roman" w:hAnsi="Times New Roman"/>
          <w:sz w:val="24"/>
          <w:szCs w:val="24"/>
          <w:lang w:eastAsia="pl-PL"/>
        </w:rPr>
      </w:pPr>
      <w:r w:rsidRPr="00DE35A0">
        <w:rPr>
          <w:rFonts w:ascii="Times New Roman" w:eastAsia="Times New Roman" w:hAnsi="Times New Roman"/>
          <w:sz w:val="24"/>
          <w:szCs w:val="24"/>
          <w:lang w:eastAsia="pl-PL"/>
        </w:rPr>
        <w:t xml:space="preserve">Uwaga: </w:t>
      </w:r>
      <w:r w:rsidR="00312D66" w:rsidRPr="00DE35A0">
        <w:rPr>
          <w:rFonts w:ascii="Times New Roman" w:hAnsi="Times New Roman"/>
          <w:sz w:val="24"/>
          <w:szCs w:val="24"/>
          <w:lang w:eastAsia="pl-PL"/>
        </w:rPr>
        <w:t>Oferta musi być podpisana w taki sposób, by prawnie zobowiązywała wszystkich Wykonawców występujących</w:t>
      </w:r>
      <w:r w:rsidR="00992DB5" w:rsidRPr="00DE35A0">
        <w:rPr>
          <w:rFonts w:ascii="Times New Roman" w:hAnsi="Times New Roman"/>
          <w:sz w:val="24"/>
          <w:szCs w:val="24"/>
          <w:lang w:eastAsia="pl-PL"/>
        </w:rPr>
        <w:t xml:space="preserve"> </w:t>
      </w:r>
      <w:r w:rsidR="00312D66" w:rsidRPr="00DE35A0">
        <w:rPr>
          <w:rFonts w:ascii="Times New Roman" w:hAnsi="Times New Roman"/>
          <w:sz w:val="24"/>
          <w:szCs w:val="24"/>
          <w:lang w:eastAsia="pl-PL"/>
        </w:rPr>
        <w:t>wspólnie (przez każdego z Wykonawców lub pełnomocnika).</w:t>
      </w:r>
    </w:p>
    <w:p w14:paraId="760EBFB2" w14:textId="77777777" w:rsidR="00312D66" w:rsidRPr="00DE35A0" w:rsidRDefault="00312D66" w:rsidP="00991B0B">
      <w:pPr>
        <w:autoSpaceDE w:val="0"/>
        <w:autoSpaceDN w:val="0"/>
        <w:adjustRightInd w:val="0"/>
        <w:spacing w:after="0" w:line="240" w:lineRule="auto"/>
        <w:rPr>
          <w:rFonts w:ascii="Times New Roman" w:eastAsia="Calibri" w:hAnsi="Times New Roman"/>
          <w:sz w:val="24"/>
          <w:szCs w:val="24"/>
          <w:lang w:eastAsia="pl-PL"/>
        </w:rPr>
      </w:pPr>
      <w:r w:rsidRPr="00DE35A0">
        <w:rPr>
          <w:rFonts w:ascii="Times New Roman" w:hAnsi="Times New Roman"/>
          <w:sz w:val="24"/>
          <w:szCs w:val="24"/>
          <w:lang w:eastAsia="pl-PL"/>
        </w:rPr>
        <w:t>Wszelka korespondencja prowadzona będzie wyłącznie z podmiotem występującym jako pełnomocnik</w:t>
      </w:r>
      <w:r w:rsidR="00C235F0" w:rsidRPr="00DE35A0">
        <w:rPr>
          <w:rFonts w:ascii="Times New Roman" w:hAnsi="Times New Roman"/>
          <w:sz w:val="24"/>
          <w:szCs w:val="24"/>
          <w:lang w:eastAsia="pl-PL"/>
        </w:rPr>
        <w:t xml:space="preserve"> </w:t>
      </w:r>
      <w:r w:rsidRPr="00DE35A0">
        <w:rPr>
          <w:rFonts w:ascii="Times New Roman" w:hAnsi="Times New Roman"/>
          <w:sz w:val="24"/>
          <w:szCs w:val="24"/>
          <w:lang w:eastAsia="pl-PL"/>
        </w:rPr>
        <w:t>Wykonawców składających wspólną ofertę.</w:t>
      </w:r>
    </w:p>
    <w:p w14:paraId="2EDCFDF6" w14:textId="77777777" w:rsidR="00992DB5" w:rsidRDefault="00992DB5" w:rsidP="00992DB5">
      <w:pPr>
        <w:suppressAutoHyphens/>
        <w:spacing w:before="120" w:after="120" w:line="240" w:lineRule="auto"/>
        <w:jc w:val="both"/>
        <w:rPr>
          <w:rFonts w:ascii="Times New Roman" w:eastAsia="Times New Roman" w:hAnsi="Times New Roman"/>
          <w:b/>
          <w:smallCaps/>
          <w:sz w:val="24"/>
          <w:szCs w:val="24"/>
          <w:u w:val="single"/>
          <w:lang w:eastAsia="pl-PL"/>
        </w:rPr>
      </w:pPr>
    </w:p>
    <w:p w14:paraId="6F07883A" w14:textId="77777777" w:rsidR="00275178" w:rsidRPr="00DE35A0" w:rsidRDefault="00D95C64" w:rsidP="00992DB5">
      <w:pPr>
        <w:suppressAutoHyphens/>
        <w:spacing w:before="120" w:after="120" w:line="240" w:lineRule="auto"/>
        <w:ind w:hanging="567"/>
        <w:jc w:val="both"/>
        <w:rPr>
          <w:rFonts w:ascii="Times New Roman" w:eastAsia="Times New Roman" w:hAnsi="Times New Roman"/>
          <w:b/>
          <w:smallCaps/>
          <w:sz w:val="24"/>
          <w:szCs w:val="24"/>
          <w:u w:val="single"/>
          <w:lang w:eastAsia="pl-PL"/>
        </w:rPr>
      </w:pPr>
      <w:r w:rsidRPr="00DE35A0">
        <w:rPr>
          <w:rFonts w:ascii="Times New Roman" w:eastAsia="Times New Roman" w:hAnsi="Times New Roman"/>
          <w:b/>
          <w:smallCaps/>
          <w:sz w:val="24"/>
          <w:szCs w:val="24"/>
          <w:u w:val="single"/>
          <w:lang w:eastAsia="pl-PL"/>
        </w:rPr>
        <w:t>V.</w:t>
      </w:r>
      <w:r w:rsidR="00992DB5" w:rsidRPr="00DE35A0">
        <w:rPr>
          <w:rFonts w:ascii="Times New Roman" w:eastAsia="Times New Roman" w:hAnsi="Times New Roman"/>
          <w:b/>
          <w:smallCaps/>
          <w:sz w:val="24"/>
          <w:szCs w:val="24"/>
          <w:u w:val="single"/>
          <w:lang w:eastAsia="pl-PL"/>
        </w:rPr>
        <w:tab/>
      </w:r>
      <w:r w:rsidR="00C16E6B" w:rsidRPr="00DE35A0">
        <w:rPr>
          <w:rFonts w:ascii="Times New Roman" w:eastAsia="Times New Roman" w:hAnsi="Times New Roman"/>
          <w:b/>
          <w:smallCaps/>
          <w:sz w:val="24"/>
          <w:szCs w:val="24"/>
          <w:u w:val="single"/>
          <w:lang w:eastAsia="pl-PL"/>
        </w:rPr>
        <w:t>PODSTAWY WYKLUCZENIA</w:t>
      </w:r>
    </w:p>
    <w:p w14:paraId="0F020C50" w14:textId="3C88DA2E" w:rsidR="00EF309D" w:rsidRPr="00DE35A0" w:rsidRDefault="00275178" w:rsidP="002E3D7C">
      <w:pPr>
        <w:pStyle w:val="Akapitzlist"/>
        <w:numPr>
          <w:ilvl w:val="3"/>
          <w:numId w:val="27"/>
        </w:numPr>
        <w:spacing w:after="0" w:line="240" w:lineRule="auto"/>
        <w:ind w:left="0" w:hanging="426"/>
        <w:jc w:val="both"/>
        <w:rPr>
          <w:rFonts w:ascii="Times New Roman" w:hAnsi="Times New Roman"/>
          <w:sz w:val="24"/>
          <w:szCs w:val="24"/>
        </w:rPr>
      </w:pPr>
      <w:r w:rsidRPr="00DE35A0">
        <w:rPr>
          <w:rFonts w:ascii="Times New Roman" w:hAnsi="Times New Roman"/>
          <w:sz w:val="24"/>
          <w:szCs w:val="24"/>
        </w:rPr>
        <w:t>Z postępowania o udzielenie zamówienia zamawiający wykluczy wykonawc</w:t>
      </w:r>
      <w:r w:rsidR="00CD3207" w:rsidRPr="00DE35A0">
        <w:rPr>
          <w:rFonts w:ascii="Times New Roman" w:hAnsi="Times New Roman"/>
          <w:sz w:val="24"/>
          <w:szCs w:val="24"/>
        </w:rPr>
        <w:t xml:space="preserve">ów, w stosunku do których zachodzi którakolwiek z okoliczności wskazanych w art. 108 ust. 1 </w:t>
      </w:r>
      <w:r w:rsidR="001D591F" w:rsidRPr="00DE35A0">
        <w:rPr>
          <w:rFonts w:ascii="Times New Roman" w:hAnsi="Times New Roman"/>
          <w:sz w:val="24"/>
          <w:szCs w:val="24"/>
        </w:rPr>
        <w:t>z zastrzeżeniem art. 110 ust. 2 ustawy</w:t>
      </w:r>
      <w:r w:rsidR="00B60BCC" w:rsidRPr="00DE35A0">
        <w:rPr>
          <w:rFonts w:ascii="Times New Roman" w:hAnsi="Times New Roman"/>
          <w:sz w:val="24"/>
          <w:szCs w:val="24"/>
        </w:rPr>
        <w:t>.</w:t>
      </w:r>
    </w:p>
    <w:p w14:paraId="5C9F1AA0" w14:textId="303A2528" w:rsidR="00E24760" w:rsidRPr="00AD6C94" w:rsidRDefault="00170C2E" w:rsidP="002E3D7C">
      <w:pPr>
        <w:numPr>
          <w:ilvl w:val="3"/>
          <w:numId w:val="27"/>
        </w:numPr>
        <w:ind w:left="0" w:hanging="425"/>
        <w:rPr>
          <w:rFonts w:ascii="Times New Roman" w:eastAsia="Times New Roman" w:hAnsi="Times New Roman"/>
          <w:sz w:val="24"/>
          <w:szCs w:val="24"/>
          <w:lang w:eastAsia="pl-PL"/>
        </w:rPr>
      </w:pPr>
      <w:r w:rsidRPr="00AD6C94">
        <w:rPr>
          <w:rFonts w:ascii="Times New Roman" w:hAnsi="Times New Roman"/>
          <w:sz w:val="24"/>
          <w:szCs w:val="24"/>
        </w:rPr>
        <w:t>Z postępowania o udzielenie zamówienia zamawiający wykluczy wykonawcę: na</w:t>
      </w:r>
      <w:r w:rsidR="00AF67C8" w:rsidRPr="00AD6C94">
        <w:rPr>
          <w:rFonts w:ascii="Times New Roman" w:hAnsi="Times New Roman"/>
          <w:sz w:val="24"/>
          <w:szCs w:val="24"/>
        </w:rPr>
        <w:t xml:space="preserve"> </w:t>
      </w:r>
      <w:r w:rsidRPr="00AD6C94">
        <w:rPr>
          <w:rFonts w:ascii="Times New Roman" w:hAnsi="Times New Roman"/>
          <w:sz w:val="24"/>
          <w:szCs w:val="24"/>
        </w:rPr>
        <w:t xml:space="preserve">podstawie </w:t>
      </w:r>
      <w:r w:rsidR="00816036" w:rsidRPr="00AD6C94">
        <w:rPr>
          <w:rFonts w:ascii="Times New Roman" w:eastAsia="Times New Roman" w:hAnsi="Times New Roman"/>
          <w:sz w:val="24"/>
          <w:szCs w:val="24"/>
          <w:lang w:eastAsia="pl-PL"/>
        </w:rPr>
        <w:t>art. 109 ust. 1 pkt 1, 4</w:t>
      </w:r>
      <w:r w:rsidR="00A9148E" w:rsidRPr="00AD6C94">
        <w:rPr>
          <w:rFonts w:ascii="Times New Roman" w:eastAsia="Times New Roman" w:hAnsi="Times New Roman"/>
          <w:sz w:val="24"/>
          <w:szCs w:val="24"/>
          <w:lang w:eastAsia="pl-PL"/>
        </w:rPr>
        <w:t xml:space="preserve"> </w:t>
      </w:r>
      <w:r w:rsidR="00816036" w:rsidRPr="00AD6C94">
        <w:rPr>
          <w:rFonts w:ascii="Times New Roman" w:eastAsia="Times New Roman" w:hAnsi="Times New Roman"/>
          <w:sz w:val="24"/>
          <w:szCs w:val="24"/>
          <w:lang w:eastAsia="pl-PL"/>
        </w:rPr>
        <w:t>ustawy Pzp</w:t>
      </w:r>
      <w:r w:rsidR="00E24760" w:rsidRPr="00AD6C94">
        <w:rPr>
          <w:rFonts w:ascii="Times New Roman" w:eastAsia="Times New Roman" w:hAnsi="Times New Roman"/>
          <w:sz w:val="24"/>
          <w:szCs w:val="24"/>
          <w:lang w:eastAsia="pl-PL"/>
        </w:rPr>
        <w:t>,</w:t>
      </w:r>
      <w:r w:rsidR="00E24760" w:rsidRPr="00AD6C94">
        <w:t xml:space="preserve"> </w:t>
      </w:r>
      <w:r w:rsidR="00E24760" w:rsidRPr="00AD6C94">
        <w:rPr>
          <w:rFonts w:ascii="Times New Roman" w:eastAsia="Times New Roman" w:hAnsi="Times New Roman"/>
          <w:sz w:val="24"/>
          <w:szCs w:val="24"/>
          <w:lang w:eastAsia="pl-PL"/>
        </w:rPr>
        <w:t>z zastrzeżeniem art. 110 ust. 2 ustawy.</w:t>
      </w:r>
    </w:p>
    <w:p w14:paraId="5ECD437D" w14:textId="77777777" w:rsidR="00EA50D0" w:rsidRPr="002032B4" w:rsidRDefault="00EA50D0" w:rsidP="007D2E91">
      <w:pPr>
        <w:pStyle w:val="Bezodstpw"/>
        <w:numPr>
          <w:ilvl w:val="3"/>
          <w:numId w:val="5"/>
        </w:numPr>
        <w:ind w:left="284" w:hanging="284"/>
        <w:jc w:val="both"/>
        <w:rPr>
          <w:rFonts w:ascii="Times New Roman" w:hAnsi="Times New Roman"/>
          <w:sz w:val="24"/>
          <w:szCs w:val="24"/>
        </w:rPr>
      </w:pPr>
      <w:r w:rsidRPr="002032B4">
        <w:rPr>
          <w:rFonts w:ascii="Times New Roman" w:hAnsi="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w:t>
      </w:r>
      <w:r w:rsidRPr="002032B4">
        <w:rPr>
          <w:rFonts w:ascii="Times New Roman" w:hAnsi="Times New Roman"/>
          <w:sz w:val="23"/>
          <w:szCs w:val="23"/>
          <w:lang w:eastAsia="pl-PL"/>
        </w:rPr>
        <w:t xml:space="preserve"> </w:t>
      </w:r>
      <w:r w:rsidRPr="002032B4">
        <w:rPr>
          <w:rFonts w:ascii="Times New Roman" w:hAnsi="Times New Roman"/>
          <w:sz w:val="24"/>
          <w:szCs w:val="24"/>
        </w:rPr>
        <w:t>lub grzywnami lub zawarł wiążące porozumienie w sprawie spłaty tych należności;</w:t>
      </w:r>
    </w:p>
    <w:p w14:paraId="03A30AAD" w14:textId="77777777" w:rsidR="00CF372D" w:rsidRPr="002032B4" w:rsidRDefault="00CF372D" w:rsidP="0068343B">
      <w:pPr>
        <w:pStyle w:val="Bezodstpw"/>
        <w:numPr>
          <w:ilvl w:val="3"/>
          <w:numId w:val="5"/>
        </w:numPr>
        <w:ind w:left="284" w:hanging="284"/>
        <w:jc w:val="both"/>
        <w:rPr>
          <w:rFonts w:ascii="Times New Roman" w:hAnsi="Times New Roman"/>
          <w:sz w:val="24"/>
          <w:szCs w:val="24"/>
        </w:rPr>
      </w:pPr>
      <w:r w:rsidRPr="002032B4">
        <w:rPr>
          <w:rFonts w:ascii="Times New Roman" w:hAnsi="Times New Roman"/>
          <w:sz w:val="24"/>
          <w:szCs w:val="24"/>
        </w:rPr>
        <w:t xml:space="preserve">w </w:t>
      </w:r>
      <w:r w:rsidR="001D1C3E" w:rsidRPr="002032B4">
        <w:rPr>
          <w:rFonts w:ascii="Times New Roman" w:hAnsi="Times New Roman"/>
          <w:sz w:val="24"/>
          <w:szCs w:val="24"/>
        </w:rPr>
        <w:t>stosunku,</w:t>
      </w:r>
      <w:r w:rsidRPr="002032B4">
        <w:rPr>
          <w:rFonts w:ascii="Times New Roman" w:hAnsi="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439DB" w14:textId="368D14B6" w:rsidR="00D1197C" w:rsidRPr="00EB248A" w:rsidRDefault="00D1197C" w:rsidP="002E3D7C">
      <w:pPr>
        <w:pStyle w:val="Akapitzlist"/>
        <w:numPr>
          <w:ilvl w:val="3"/>
          <w:numId w:val="27"/>
        </w:numPr>
        <w:ind w:left="-141" w:hanging="284"/>
        <w:jc w:val="both"/>
        <w:rPr>
          <w:rFonts w:ascii="Times New Roman" w:hAnsi="Times New Roman"/>
          <w:sz w:val="24"/>
          <w:szCs w:val="24"/>
        </w:rPr>
      </w:pPr>
      <w:r w:rsidRPr="00EB248A">
        <w:rPr>
          <w:rFonts w:ascii="Times New Roman" w:hAnsi="Times New Roman"/>
          <w:sz w:val="24"/>
          <w:szCs w:val="24"/>
        </w:rPr>
        <w:t xml:space="preserve">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w:t>
      </w:r>
      <w:bookmarkStart w:id="18" w:name="_Hlk190164639"/>
      <w:r w:rsidRPr="00EB248A">
        <w:rPr>
          <w:rFonts w:ascii="Times New Roman" w:hAnsi="Times New Roman"/>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B13050" w:rsidRPr="00EB248A">
        <w:rPr>
          <w:rFonts w:ascii="Times New Roman" w:hAnsi="Times New Roman"/>
          <w:sz w:val="24"/>
          <w:szCs w:val="24"/>
        </w:rPr>
        <w:t xml:space="preserve"> z postępowania o udzielenie zamówienia publicznego prowadzonego na podstawie ustawy wyklucza się:</w:t>
      </w:r>
    </w:p>
    <w:p w14:paraId="44F91A66" w14:textId="701600A2" w:rsidR="00024CE5" w:rsidRPr="00EB248A" w:rsidRDefault="00024CE5" w:rsidP="00EB723A">
      <w:pPr>
        <w:pStyle w:val="Bezodstpw"/>
        <w:ind w:left="284" w:hanging="284"/>
        <w:jc w:val="both"/>
        <w:rPr>
          <w:rFonts w:ascii="Times New Roman" w:hAnsi="Times New Roman"/>
          <w:sz w:val="24"/>
          <w:szCs w:val="24"/>
        </w:rPr>
      </w:pPr>
      <w:r w:rsidRPr="00EB248A">
        <w:rPr>
          <w:rFonts w:ascii="Times New Roman" w:hAnsi="Times New Roman"/>
          <w:sz w:val="24"/>
          <w:szCs w:val="24"/>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83607E" w:rsidRPr="00EB248A">
        <w:rPr>
          <w:rFonts w:ascii="Times New Roman" w:hAnsi="Times New Roman"/>
          <w:sz w:val="24"/>
          <w:szCs w:val="24"/>
        </w:rPr>
        <w:t xml:space="preserve"> ww. ustawy</w:t>
      </w:r>
      <w:r w:rsidRPr="00EB248A">
        <w:rPr>
          <w:rFonts w:ascii="Times New Roman" w:hAnsi="Times New Roman"/>
          <w:sz w:val="24"/>
          <w:szCs w:val="24"/>
        </w:rPr>
        <w:t>;</w:t>
      </w:r>
    </w:p>
    <w:p w14:paraId="23768AA1" w14:textId="0A779BCA" w:rsidR="00024CE5" w:rsidRPr="00EB248A" w:rsidRDefault="00024CE5" w:rsidP="00EB723A">
      <w:pPr>
        <w:pStyle w:val="Bezodstpw"/>
        <w:ind w:left="284" w:hanging="284"/>
        <w:jc w:val="both"/>
        <w:rPr>
          <w:rFonts w:ascii="Times New Roman" w:hAnsi="Times New Roman"/>
          <w:sz w:val="24"/>
          <w:szCs w:val="24"/>
        </w:rPr>
      </w:pPr>
      <w:r w:rsidRPr="00EB248A">
        <w:rPr>
          <w:rFonts w:ascii="Times New Roman" w:hAnsi="Times New Roman"/>
          <w:sz w:val="24"/>
          <w:szCs w:val="24"/>
        </w:rPr>
        <w:t>2) wykonawcę oraz uczestnika konkursu, którego beneficjentem rzeczywistym w rozumieniu ustawy z dnia 1 marca 2018 r. o przeciwdziałaniu praniu pieniędzy oraz finansowaniu terroryzmu (</w:t>
      </w:r>
      <w:r w:rsidR="00CF510F" w:rsidRPr="00EB248A">
        <w:rPr>
          <w:rFonts w:ascii="Times New Roman" w:hAnsi="Times New Roman"/>
          <w:sz w:val="24"/>
          <w:szCs w:val="24"/>
        </w:rPr>
        <w:t xml:space="preserve">Dz. U. z 2023 r. poz. 1124, 1285, 1723, 1843, z 2024 r. poz. 850, 1222. ) </w:t>
      </w:r>
      <w:r w:rsidRPr="00EB248A">
        <w:rPr>
          <w:rFonts w:ascii="Times New Roman" w:hAnsi="Times New Roman"/>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83607E" w:rsidRPr="00EB248A">
        <w:rPr>
          <w:rFonts w:ascii="Times New Roman" w:hAnsi="Times New Roman"/>
          <w:sz w:val="24"/>
          <w:szCs w:val="24"/>
        </w:rPr>
        <w:t xml:space="preserve"> ww. ustawy</w:t>
      </w:r>
      <w:r w:rsidRPr="00EB248A">
        <w:rPr>
          <w:rFonts w:ascii="Times New Roman" w:hAnsi="Times New Roman"/>
          <w:sz w:val="24"/>
          <w:szCs w:val="24"/>
        </w:rPr>
        <w:t>;</w:t>
      </w:r>
    </w:p>
    <w:p w14:paraId="4608DAA7" w14:textId="1277A661" w:rsidR="00024CE5" w:rsidRPr="00EB248A" w:rsidRDefault="00024CE5" w:rsidP="00EB723A">
      <w:pPr>
        <w:pStyle w:val="Bezodstpw"/>
        <w:ind w:left="284" w:hanging="284"/>
        <w:jc w:val="both"/>
        <w:rPr>
          <w:rFonts w:ascii="Times New Roman" w:hAnsi="Times New Roman"/>
          <w:sz w:val="24"/>
          <w:szCs w:val="24"/>
        </w:rPr>
      </w:pPr>
      <w:r w:rsidRPr="00EB248A">
        <w:rPr>
          <w:rFonts w:ascii="Times New Roman" w:hAnsi="Times New Roman"/>
          <w:sz w:val="24"/>
          <w:szCs w:val="24"/>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CF510F" w:rsidRPr="00EB248A">
        <w:rPr>
          <w:rFonts w:ascii="Times New Roman" w:hAnsi="Times New Roman"/>
          <w:sz w:val="24"/>
          <w:szCs w:val="24"/>
        </w:rPr>
        <w:t xml:space="preserve"> ww. ustawy</w:t>
      </w:r>
      <w:r w:rsidRPr="00EB248A">
        <w:rPr>
          <w:rFonts w:ascii="Times New Roman" w:hAnsi="Times New Roman"/>
          <w:sz w:val="24"/>
          <w:szCs w:val="24"/>
        </w:rPr>
        <w:t>.</w:t>
      </w:r>
    </w:p>
    <w:bookmarkEnd w:id="18"/>
    <w:p w14:paraId="2647F8F2" w14:textId="53C6214D" w:rsidR="00003D6A" w:rsidRPr="00EB248A" w:rsidRDefault="00003D6A" w:rsidP="002E3D7C">
      <w:pPr>
        <w:pStyle w:val="Akapitzlist"/>
        <w:numPr>
          <w:ilvl w:val="3"/>
          <w:numId w:val="27"/>
        </w:numPr>
        <w:spacing w:after="0" w:line="240" w:lineRule="auto"/>
        <w:ind w:left="0" w:hanging="425"/>
        <w:jc w:val="both"/>
        <w:rPr>
          <w:rFonts w:ascii="Times New Roman" w:eastAsia="Times New Roman" w:hAnsi="Times New Roman"/>
          <w:sz w:val="24"/>
          <w:szCs w:val="24"/>
          <w:shd w:val="clear" w:color="auto" w:fill="FFFFFF"/>
          <w:lang w:eastAsia="pl-PL"/>
        </w:rPr>
      </w:pPr>
      <w:r w:rsidRPr="00EB248A">
        <w:rPr>
          <w:rFonts w:ascii="Times New Roman" w:eastAsia="Times New Roman" w:hAnsi="Times New Roman"/>
          <w:sz w:val="24"/>
          <w:szCs w:val="24"/>
          <w:shd w:val="clear" w:color="auto" w:fill="FFFFFF"/>
          <w:lang w:eastAsia="pl-PL"/>
        </w:rPr>
        <w:t>Wykluczenie Wykonawcy następuje zgodnie z art. 111 ustawy Pzp.</w:t>
      </w:r>
      <w:r w:rsidR="003F4A94" w:rsidRPr="00EB248A">
        <w:rPr>
          <w:rFonts w:eastAsia="Times New Roman" w:cs="Calibri"/>
          <w:sz w:val="24"/>
          <w:szCs w:val="24"/>
          <w:lang w:eastAsia="zh-CN"/>
        </w:rPr>
        <w:t xml:space="preserve"> </w:t>
      </w:r>
      <w:r w:rsidR="003F4A94" w:rsidRPr="00EB248A">
        <w:rPr>
          <w:rFonts w:ascii="Times New Roman" w:eastAsia="Times New Roman" w:hAnsi="Times New Roman"/>
          <w:sz w:val="24"/>
          <w:szCs w:val="24"/>
          <w:shd w:val="clear" w:color="auto" w:fill="FFFFFF"/>
          <w:lang w:eastAsia="pl-PL"/>
        </w:rPr>
        <w:t xml:space="preserve">W przypadku Wykonawcy wykluczonego na podstawie </w:t>
      </w:r>
      <w:r w:rsidR="00A50C24">
        <w:rPr>
          <w:rFonts w:ascii="Times New Roman" w:eastAsia="Times New Roman" w:hAnsi="Times New Roman"/>
          <w:sz w:val="24"/>
          <w:szCs w:val="24"/>
          <w:shd w:val="clear" w:color="auto" w:fill="FFFFFF"/>
          <w:lang w:eastAsia="pl-PL"/>
        </w:rPr>
        <w:t>ust.</w:t>
      </w:r>
      <w:r w:rsidR="003F4A94" w:rsidRPr="00EB248A">
        <w:rPr>
          <w:rFonts w:ascii="Times New Roman" w:eastAsia="Times New Roman" w:hAnsi="Times New Roman"/>
          <w:sz w:val="24"/>
          <w:szCs w:val="24"/>
          <w:shd w:val="clear" w:color="auto" w:fill="FFFFFF"/>
          <w:lang w:eastAsia="pl-PL"/>
        </w:rPr>
        <w:t xml:space="preserve"> 3 powyżej Zamawiający odrzuca ofertę takiego Wykonawcy, nie zaprasza go do złożenia oferty wstępnej,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w:t>
      </w:r>
    </w:p>
    <w:p w14:paraId="11CB194B" w14:textId="62FB897D" w:rsidR="00CF510F" w:rsidRPr="00EB248A" w:rsidRDefault="00CF510F" w:rsidP="002E3D7C">
      <w:pPr>
        <w:pStyle w:val="Akapitzlist"/>
        <w:numPr>
          <w:ilvl w:val="3"/>
          <w:numId w:val="27"/>
        </w:numPr>
        <w:spacing w:after="0" w:line="240" w:lineRule="auto"/>
        <w:ind w:left="0" w:hanging="425"/>
        <w:jc w:val="both"/>
        <w:rPr>
          <w:rFonts w:ascii="Times New Roman" w:eastAsia="Times New Roman" w:hAnsi="Times New Roman"/>
          <w:sz w:val="24"/>
          <w:szCs w:val="24"/>
          <w:shd w:val="clear" w:color="auto" w:fill="FFFFFF"/>
          <w:lang w:eastAsia="pl-PL"/>
        </w:rPr>
      </w:pPr>
      <w:r w:rsidRPr="00EB248A">
        <w:rPr>
          <w:rFonts w:ascii="Times New Roman" w:eastAsia="Times New Roman" w:hAnsi="Times New Roman"/>
          <w:sz w:val="24"/>
          <w:szCs w:val="24"/>
          <w:shd w:val="clear" w:color="auto" w:fill="FFFFFF"/>
          <w:lang w:eastAsia="pl-PL"/>
        </w:rPr>
        <w:t xml:space="preserve">Wykluczenie następuje na okres trwania okoliczności określonych w </w:t>
      </w:r>
      <w:r w:rsidR="00A50C24">
        <w:rPr>
          <w:rFonts w:ascii="Times New Roman" w:eastAsia="Times New Roman" w:hAnsi="Times New Roman"/>
          <w:sz w:val="24"/>
          <w:szCs w:val="24"/>
          <w:shd w:val="clear" w:color="auto" w:fill="FFFFFF"/>
          <w:lang w:eastAsia="pl-PL"/>
        </w:rPr>
        <w:t>ust.</w:t>
      </w:r>
      <w:r w:rsidRPr="00EB248A">
        <w:rPr>
          <w:rFonts w:ascii="Times New Roman" w:eastAsia="Times New Roman" w:hAnsi="Times New Roman"/>
          <w:sz w:val="24"/>
          <w:szCs w:val="24"/>
          <w:shd w:val="clear" w:color="auto" w:fill="FFFFFF"/>
          <w:lang w:eastAsia="pl-PL"/>
        </w:rPr>
        <w:t xml:space="preserve"> 3.W przypadku wykonawcy lub wykluczonego na podstawie ustawy z dnia 13 kwietnia 2022 r. o szczególnych rozwiązaniach w zakresie przeciwdziałania wspieraniu agresji na Ukrainę oraz służących ochronie bezpieczeństwa narodowego, zamawiający odrzuca ofertę takiego wykonawcy.</w:t>
      </w:r>
    </w:p>
    <w:p w14:paraId="32261995" w14:textId="77777777" w:rsidR="00264062" w:rsidRDefault="00D95C64" w:rsidP="00C0116B">
      <w:pPr>
        <w:suppressAutoHyphens/>
        <w:spacing w:before="120" w:after="120" w:line="240" w:lineRule="auto"/>
        <w:ind w:hanging="567"/>
        <w:jc w:val="both"/>
        <w:rPr>
          <w:rFonts w:ascii="Times New Roman" w:eastAsia="Times New Roman" w:hAnsi="Times New Roman"/>
          <w:b/>
          <w:sz w:val="24"/>
          <w:szCs w:val="24"/>
          <w:u w:val="single"/>
          <w:lang w:eastAsia="pl-PL"/>
        </w:rPr>
      </w:pPr>
      <w:r w:rsidRPr="00992DB5">
        <w:rPr>
          <w:rFonts w:ascii="Times New Roman" w:eastAsia="Times New Roman" w:hAnsi="Times New Roman"/>
          <w:b/>
          <w:smallCaps/>
          <w:sz w:val="24"/>
          <w:szCs w:val="24"/>
          <w:lang w:eastAsia="pl-PL"/>
        </w:rPr>
        <w:t>VI.</w:t>
      </w:r>
      <w:r w:rsidR="00992DB5" w:rsidRPr="00992DB5">
        <w:rPr>
          <w:rFonts w:ascii="Times New Roman" w:eastAsia="Times New Roman" w:hAnsi="Times New Roman"/>
          <w:b/>
          <w:smallCaps/>
          <w:sz w:val="24"/>
          <w:szCs w:val="24"/>
          <w:lang w:eastAsia="pl-PL"/>
        </w:rPr>
        <w:tab/>
      </w:r>
      <w:r w:rsidR="00CA7381" w:rsidRPr="00992DB5">
        <w:rPr>
          <w:rFonts w:ascii="Times New Roman" w:eastAsia="Times New Roman" w:hAnsi="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r w:rsidR="00CA7381" w:rsidRPr="00992DB5">
        <w:rPr>
          <w:rFonts w:ascii="Times New Roman" w:eastAsia="Times New Roman" w:hAnsi="Times New Roman"/>
          <w:b/>
          <w:sz w:val="24"/>
          <w:szCs w:val="24"/>
          <w:u w:val="single"/>
          <w:lang w:eastAsia="pl-PL"/>
        </w:rPr>
        <w:t>.</w:t>
      </w:r>
    </w:p>
    <w:p w14:paraId="7CE1CB1F" w14:textId="77777777" w:rsidR="00053FEE" w:rsidRPr="00EB248A" w:rsidRDefault="00053FEE" w:rsidP="002E3D7C">
      <w:pPr>
        <w:numPr>
          <w:ilvl w:val="0"/>
          <w:numId w:val="118"/>
        </w:numPr>
        <w:suppressAutoHyphens/>
        <w:spacing w:after="0" w:line="240" w:lineRule="auto"/>
        <w:ind w:left="-141" w:hanging="284"/>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Zamawiający żąda podmiotowych środków dowodowych na potwierdzenie braku podstaw do wykluczenia oraz potwierdzenie spełniania warunków udziału w postępowaniu.</w:t>
      </w:r>
    </w:p>
    <w:p w14:paraId="7D3A5420" w14:textId="77777777" w:rsidR="00053FEE" w:rsidRPr="00EB248A" w:rsidRDefault="00053FEE" w:rsidP="002E3D7C">
      <w:pPr>
        <w:numPr>
          <w:ilvl w:val="0"/>
          <w:numId w:val="118"/>
        </w:numPr>
        <w:suppressAutoHyphens/>
        <w:spacing w:after="0" w:line="240" w:lineRule="auto"/>
        <w:ind w:left="-141" w:hanging="284"/>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2CE84435" w14:textId="3C7E9CF9" w:rsidR="00264062" w:rsidRPr="00EB248A" w:rsidRDefault="00F0200A" w:rsidP="00007D38">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1)</w:t>
      </w:r>
      <w:r w:rsidR="00F651BC" w:rsidRPr="00EB248A">
        <w:rPr>
          <w:rFonts w:ascii="Times New Roman" w:eastAsia="Times New Roman" w:hAnsi="Times New Roman"/>
          <w:sz w:val="24"/>
          <w:szCs w:val="24"/>
          <w:lang w:eastAsia="pl-PL"/>
        </w:rPr>
        <w:tab/>
      </w:r>
      <w:r w:rsidRPr="00EB248A">
        <w:rPr>
          <w:rFonts w:ascii="Times New Roman" w:eastAsia="Times New Roman" w:hAnsi="Times New Roman"/>
          <w:sz w:val="24"/>
          <w:szCs w:val="24"/>
          <w:lang w:eastAsia="ja-JP"/>
        </w:rPr>
        <w:t xml:space="preserve">Oświadczenie, o którym mowa w pkt 2, </w:t>
      </w:r>
      <w:r w:rsidR="00CD3207" w:rsidRPr="00EB248A">
        <w:rPr>
          <w:rFonts w:ascii="Times New Roman" w:eastAsia="Times New Roman" w:hAnsi="Times New Roman"/>
          <w:sz w:val="24"/>
          <w:szCs w:val="24"/>
          <w:lang w:eastAsia="ja-JP"/>
        </w:rPr>
        <w:t>w</w:t>
      </w:r>
      <w:r w:rsidR="00264062" w:rsidRPr="00EB248A">
        <w:rPr>
          <w:rFonts w:ascii="Times New Roman" w:eastAsia="Times New Roman" w:hAnsi="Times New Roman"/>
          <w:sz w:val="24"/>
          <w:szCs w:val="24"/>
          <w:lang w:eastAsia="ja-JP"/>
        </w:rPr>
        <w:t xml:space="preserve">ykonawca składa w formie Jednolitego Europejskiego Dokumentu Zamówienia (ESPD), stanowiącego Załącznik nr 2 do Rozporządzenia Wykonawczego Komisji (EU) 2016/7 z dnia 5 stycznia 2016 r. ustanawiającego standardowy formularz jednolitego europejskiego dokumentu zamówienia </w:t>
      </w:r>
      <w:r w:rsidR="00F651BC" w:rsidRPr="00EB248A">
        <w:rPr>
          <w:rFonts w:ascii="Times New Roman" w:eastAsia="Times New Roman" w:hAnsi="Times New Roman"/>
          <w:sz w:val="24"/>
          <w:szCs w:val="24"/>
          <w:lang w:eastAsia="ja-JP"/>
        </w:rPr>
        <w:t>zwanego dalej „JEDZ”.</w:t>
      </w:r>
    </w:p>
    <w:p w14:paraId="658D6564" w14:textId="67E8D7B9" w:rsidR="00264062" w:rsidRPr="00EB248A" w:rsidRDefault="00264062" w:rsidP="002E3D7C">
      <w:pPr>
        <w:numPr>
          <w:ilvl w:val="0"/>
          <w:numId w:val="6"/>
        </w:numPr>
        <w:spacing w:after="0" w:line="240" w:lineRule="auto"/>
        <w:ind w:left="284" w:hanging="283"/>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ja-JP"/>
        </w:rPr>
        <w:t xml:space="preserve">Informacje zawarte w </w:t>
      </w:r>
      <w:r w:rsidR="0060325D" w:rsidRPr="00EB248A">
        <w:rPr>
          <w:rFonts w:ascii="Times New Roman" w:eastAsia="Times New Roman" w:hAnsi="Times New Roman"/>
          <w:sz w:val="24"/>
          <w:szCs w:val="24"/>
          <w:lang w:eastAsia="ja-JP"/>
        </w:rPr>
        <w:t>JEDZ (</w:t>
      </w:r>
      <w:r w:rsidRPr="00EB248A">
        <w:rPr>
          <w:rFonts w:ascii="Times New Roman" w:eastAsia="Times New Roman" w:hAnsi="Times New Roman"/>
          <w:sz w:val="24"/>
          <w:szCs w:val="24"/>
          <w:lang w:eastAsia="ja-JP"/>
        </w:rPr>
        <w:t>ESPD</w:t>
      </w:r>
      <w:r w:rsidR="0060325D" w:rsidRPr="00EB248A">
        <w:rPr>
          <w:rFonts w:ascii="Times New Roman" w:eastAsia="Times New Roman" w:hAnsi="Times New Roman"/>
          <w:sz w:val="24"/>
          <w:szCs w:val="24"/>
          <w:lang w:eastAsia="ja-JP"/>
        </w:rPr>
        <w:t>)</w:t>
      </w:r>
      <w:r w:rsidRPr="00EB248A">
        <w:rPr>
          <w:rFonts w:ascii="Times New Roman" w:eastAsia="Times New Roman" w:hAnsi="Times New Roman"/>
          <w:sz w:val="24"/>
          <w:szCs w:val="24"/>
          <w:lang w:eastAsia="ja-JP"/>
        </w:rPr>
        <w:t xml:space="preserve"> stanowią wstępne potwierdzenie, że Wykonawca nie podlega wykluczeniu oraz spełnia warunki udziału w postępowaniu.</w:t>
      </w:r>
    </w:p>
    <w:p w14:paraId="7C7799BF" w14:textId="79D164B2" w:rsidR="00264062" w:rsidRPr="00EB248A" w:rsidRDefault="00264062" w:rsidP="002E3D7C">
      <w:pPr>
        <w:numPr>
          <w:ilvl w:val="0"/>
          <w:numId w:val="6"/>
        </w:numPr>
        <w:spacing w:after="0" w:line="240" w:lineRule="auto"/>
        <w:ind w:left="284" w:hanging="283"/>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ja-JP"/>
        </w:rPr>
        <w:t xml:space="preserve">Zamawiający informuje, iż instrukcję </w:t>
      </w:r>
      <w:r w:rsidR="0060325D" w:rsidRPr="00EB248A">
        <w:rPr>
          <w:rFonts w:ascii="Times New Roman" w:eastAsia="Times New Roman" w:hAnsi="Times New Roman"/>
          <w:sz w:val="24"/>
          <w:szCs w:val="24"/>
          <w:lang w:eastAsia="ja-JP"/>
        </w:rPr>
        <w:t xml:space="preserve">JEDZ </w:t>
      </w:r>
      <w:r w:rsidR="00F651BC" w:rsidRPr="00EB248A">
        <w:rPr>
          <w:rFonts w:ascii="Times New Roman" w:eastAsia="Times New Roman" w:hAnsi="Times New Roman"/>
          <w:sz w:val="24"/>
          <w:szCs w:val="24"/>
          <w:lang w:eastAsia="ja-JP"/>
        </w:rPr>
        <w:t>(ESPD</w:t>
      </w:r>
      <w:r w:rsidR="0060325D" w:rsidRPr="00EB248A">
        <w:rPr>
          <w:rFonts w:ascii="Times New Roman" w:eastAsia="Times New Roman" w:hAnsi="Times New Roman"/>
          <w:sz w:val="24"/>
          <w:szCs w:val="24"/>
          <w:lang w:eastAsia="ja-JP"/>
        </w:rPr>
        <w:t>)</w:t>
      </w:r>
      <w:r w:rsidR="00482942" w:rsidRPr="00EB248A">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 xml:space="preserve">oraz edytowalną wersję formularza </w:t>
      </w:r>
      <w:r w:rsidR="0060325D" w:rsidRPr="00EB248A">
        <w:rPr>
          <w:rFonts w:ascii="Times New Roman" w:eastAsia="Times New Roman" w:hAnsi="Times New Roman"/>
          <w:sz w:val="24"/>
          <w:szCs w:val="24"/>
          <w:lang w:eastAsia="ja-JP"/>
        </w:rPr>
        <w:t>JEDZ (</w:t>
      </w:r>
      <w:r w:rsidRPr="00EB248A">
        <w:rPr>
          <w:rFonts w:ascii="Times New Roman" w:eastAsia="Times New Roman" w:hAnsi="Times New Roman"/>
          <w:sz w:val="24"/>
          <w:szCs w:val="24"/>
          <w:lang w:eastAsia="ja-JP"/>
        </w:rPr>
        <w:t>ESPD</w:t>
      </w:r>
      <w:r w:rsidR="0060325D" w:rsidRPr="00EB248A">
        <w:rPr>
          <w:rFonts w:ascii="Times New Roman" w:eastAsia="Times New Roman" w:hAnsi="Times New Roman"/>
          <w:sz w:val="24"/>
          <w:szCs w:val="24"/>
          <w:lang w:eastAsia="ja-JP"/>
        </w:rPr>
        <w:t>)</w:t>
      </w:r>
      <w:r w:rsidRPr="00EB248A">
        <w:rPr>
          <w:rFonts w:ascii="Times New Roman" w:eastAsia="Times New Roman" w:hAnsi="Times New Roman"/>
          <w:sz w:val="24"/>
          <w:szCs w:val="24"/>
          <w:lang w:eastAsia="ja-JP"/>
        </w:rPr>
        <w:t xml:space="preserve"> można znaleźć pod adresem: </w:t>
      </w:r>
      <w:hyperlink r:id="rId11" w:history="1">
        <w:r w:rsidRPr="00EB248A">
          <w:rPr>
            <w:rFonts w:ascii="Times New Roman" w:eastAsia="Times New Roman" w:hAnsi="Times New Roman"/>
            <w:color w:val="0000FF"/>
            <w:sz w:val="24"/>
            <w:szCs w:val="24"/>
            <w:u w:val="single"/>
            <w:lang w:eastAsia="ja-JP"/>
          </w:rPr>
          <w:t>https://www.uzp.gov.pl/baza-wiedzy/prawo-zamowien-publicznych-regulacje/prawo-krajowe/jednolity-europejski-dokument-zamowienia</w:t>
        </w:r>
      </w:hyperlink>
      <w:r w:rsidRPr="00EB248A">
        <w:rPr>
          <w:rFonts w:ascii="Times New Roman" w:eastAsia="Times New Roman" w:hAnsi="Times New Roman"/>
          <w:sz w:val="24"/>
          <w:szCs w:val="24"/>
          <w:lang w:eastAsia="ja-JP"/>
        </w:rPr>
        <w:t>.</w:t>
      </w:r>
    </w:p>
    <w:p w14:paraId="13522E39" w14:textId="39B1F0F0" w:rsidR="00264062" w:rsidRPr="00EB248A" w:rsidRDefault="00264062" w:rsidP="002E3D7C">
      <w:pPr>
        <w:numPr>
          <w:ilvl w:val="0"/>
          <w:numId w:val="6"/>
        </w:numPr>
        <w:spacing w:after="0" w:line="240" w:lineRule="auto"/>
        <w:ind w:left="284" w:hanging="283"/>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ja-JP"/>
        </w:rPr>
        <w:t xml:space="preserve">Zamawiający zaleca wypełnienie </w:t>
      </w:r>
      <w:r w:rsidR="0060325D" w:rsidRPr="00EB248A">
        <w:rPr>
          <w:rFonts w:ascii="Times New Roman" w:eastAsia="Times New Roman" w:hAnsi="Times New Roman"/>
          <w:sz w:val="24"/>
          <w:szCs w:val="24"/>
          <w:lang w:eastAsia="ja-JP"/>
        </w:rPr>
        <w:t>JEDZ (</w:t>
      </w:r>
      <w:r w:rsidRPr="00EB248A">
        <w:rPr>
          <w:rFonts w:ascii="Times New Roman" w:eastAsia="Times New Roman" w:hAnsi="Times New Roman"/>
          <w:sz w:val="24"/>
          <w:szCs w:val="24"/>
          <w:lang w:eastAsia="ja-JP"/>
        </w:rPr>
        <w:t>ESPD</w:t>
      </w:r>
      <w:r w:rsidR="0060325D" w:rsidRPr="00EB248A">
        <w:rPr>
          <w:rFonts w:ascii="Times New Roman" w:eastAsia="Times New Roman" w:hAnsi="Times New Roman"/>
          <w:sz w:val="24"/>
          <w:szCs w:val="24"/>
          <w:lang w:eastAsia="ja-JP"/>
        </w:rPr>
        <w:t>)</w:t>
      </w:r>
      <w:r w:rsidRPr="00EB248A">
        <w:rPr>
          <w:rFonts w:ascii="Times New Roman" w:eastAsia="Times New Roman" w:hAnsi="Times New Roman"/>
          <w:sz w:val="24"/>
          <w:szCs w:val="24"/>
          <w:lang w:eastAsia="ja-JP"/>
        </w:rPr>
        <w:t xml:space="preserve"> za pomocą serwisu dostępnego pod adresem: </w:t>
      </w:r>
      <w:hyperlink r:id="rId12" w:history="1">
        <w:r w:rsidRPr="00EB248A">
          <w:rPr>
            <w:rFonts w:ascii="Times New Roman" w:eastAsia="Times New Roman" w:hAnsi="Times New Roman"/>
            <w:color w:val="0000FF"/>
            <w:sz w:val="24"/>
            <w:szCs w:val="24"/>
            <w:u w:val="single"/>
            <w:lang w:eastAsia="ja-JP"/>
          </w:rPr>
          <w:t>https://espd.uzp.gov.pl/</w:t>
        </w:r>
      </w:hyperlink>
      <w:r w:rsidRPr="00EB248A">
        <w:rPr>
          <w:rFonts w:ascii="Times New Roman" w:eastAsia="Times New Roman" w:hAnsi="Times New Roman"/>
          <w:sz w:val="24"/>
          <w:szCs w:val="24"/>
          <w:lang w:eastAsia="ja-JP"/>
        </w:rPr>
        <w:t>.</w:t>
      </w:r>
    </w:p>
    <w:p w14:paraId="52C401AB" w14:textId="77777777" w:rsidR="00264062" w:rsidRPr="00EB248A" w:rsidRDefault="00264062" w:rsidP="002E3D7C">
      <w:pPr>
        <w:numPr>
          <w:ilvl w:val="0"/>
          <w:numId w:val="6"/>
        </w:numPr>
        <w:spacing w:after="0" w:line="240" w:lineRule="auto"/>
        <w:ind w:left="284" w:hanging="283"/>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ja-JP"/>
        </w:rPr>
        <w:lastRenderedPageBreak/>
        <w:t>Jednolity Europejski Dokument Zamówienia (ESPD) w formacie *.</w:t>
      </w:r>
      <w:proofErr w:type="spellStart"/>
      <w:r w:rsidRPr="00EB248A">
        <w:rPr>
          <w:rFonts w:ascii="Times New Roman" w:eastAsia="Times New Roman" w:hAnsi="Times New Roman"/>
          <w:sz w:val="24"/>
          <w:szCs w:val="24"/>
          <w:lang w:eastAsia="ja-JP"/>
        </w:rPr>
        <w:t>xml</w:t>
      </w:r>
      <w:proofErr w:type="spellEnd"/>
      <w:r w:rsidRPr="00EB248A">
        <w:rPr>
          <w:rFonts w:ascii="Times New Roman" w:eastAsia="Times New Roman" w:hAnsi="Times New Roman"/>
          <w:sz w:val="24"/>
          <w:szCs w:val="24"/>
          <w:lang w:eastAsia="ja-JP"/>
        </w:rPr>
        <w:t>, należy zaimportować do wyżej wymienionego serwisu oraz postępując zgodnie z</w:t>
      </w:r>
      <w:r w:rsidR="00482942" w:rsidRPr="00EB248A">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zamieszczoną tam instrukcją wypełnić wzór elektronicznego formularza ESPD.</w:t>
      </w:r>
    </w:p>
    <w:p w14:paraId="4480E978" w14:textId="4FE42069" w:rsidR="001F3590" w:rsidRPr="00EB248A" w:rsidRDefault="001F3590" w:rsidP="002E3D7C">
      <w:pPr>
        <w:numPr>
          <w:ilvl w:val="0"/>
          <w:numId w:val="6"/>
        </w:numPr>
        <w:spacing w:after="0" w:line="240" w:lineRule="auto"/>
        <w:ind w:left="284" w:hanging="283"/>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ja-JP"/>
        </w:rPr>
        <w:t xml:space="preserve">W Części II Sekcji D </w:t>
      </w:r>
      <w:r w:rsidR="00310805" w:rsidRPr="00EB248A">
        <w:rPr>
          <w:rFonts w:ascii="Times New Roman" w:eastAsia="Times New Roman" w:hAnsi="Times New Roman"/>
          <w:sz w:val="24"/>
          <w:szCs w:val="24"/>
          <w:lang w:eastAsia="ja-JP"/>
        </w:rPr>
        <w:t>JEDZ (</w:t>
      </w:r>
      <w:r w:rsidRPr="00EB248A">
        <w:rPr>
          <w:rFonts w:ascii="Times New Roman" w:eastAsia="Times New Roman" w:hAnsi="Times New Roman"/>
          <w:sz w:val="24"/>
          <w:szCs w:val="24"/>
          <w:lang w:eastAsia="ja-JP"/>
        </w:rPr>
        <w:t>ESPD</w:t>
      </w:r>
      <w:r w:rsidR="00310805" w:rsidRPr="00EB248A">
        <w:rPr>
          <w:rFonts w:ascii="Times New Roman" w:eastAsia="Times New Roman" w:hAnsi="Times New Roman"/>
          <w:sz w:val="24"/>
          <w:szCs w:val="24"/>
          <w:lang w:eastAsia="ja-JP"/>
        </w:rPr>
        <w:t>)</w:t>
      </w:r>
      <w:r w:rsidRPr="00EB248A">
        <w:rPr>
          <w:rFonts w:ascii="Times New Roman" w:eastAsia="Times New Roman" w:hAnsi="Times New Roman"/>
          <w:sz w:val="24"/>
          <w:szCs w:val="24"/>
          <w:lang w:eastAsia="ja-JP"/>
        </w:rPr>
        <w:t xml:space="preserve"> </w:t>
      </w:r>
      <w:r w:rsidR="00310805" w:rsidRPr="00EB248A">
        <w:rPr>
          <w:rFonts w:ascii="Times New Roman" w:eastAsia="Times New Roman" w:hAnsi="Times New Roman"/>
          <w:sz w:val="24"/>
          <w:szCs w:val="24"/>
          <w:lang w:eastAsia="ja-JP"/>
        </w:rPr>
        <w:t xml:space="preserve">- </w:t>
      </w:r>
      <w:r w:rsidRPr="00EB248A">
        <w:rPr>
          <w:rFonts w:ascii="Times New Roman" w:eastAsia="Times New Roman" w:hAnsi="Times New Roman"/>
          <w:sz w:val="24"/>
          <w:szCs w:val="24"/>
          <w:lang w:eastAsia="ja-JP"/>
        </w:rPr>
        <w:t>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w:t>
      </w:r>
      <w:r w:rsidR="00482942" w:rsidRPr="00EB248A">
        <w:rPr>
          <w:rFonts w:ascii="Times New Roman" w:eastAsia="Times New Roman" w:hAnsi="Times New Roman"/>
          <w:sz w:val="24"/>
          <w:szCs w:val="24"/>
          <w:lang w:eastAsia="ja-JP"/>
        </w:rPr>
        <w:t> </w:t>
      </w:r>
      <w:r w:rsidRPr="00EB248A">
        <w:rPr>
          <w:rFonts w:ascii="Times New Roman" w:eastAsia="Times New Roman" w:hAnsi="Times New Roman"/>
          <w:sz w:val="24"/>
          <w:szCs w:val="24"/>
          <w:lang w:eastAsia="ja-JP"/>
        </w:rPr>
        <w:t>odniesieniu do tych podwykonawców odrębnych ESPD, zawierających informacje wymagane w Części II Sekcja A i B oraz w Części III;</w:t>
      </w:r>
    </w:p>
    <w:p w14:paraId="250009C0" w14:textId="77777777" w:rsidR="004E4028" w:rsidRPr="00EB248A" w:rsidRDefault="004E4028" w:rsidP="002E3D7C">
      <w:pPr>
        <w:numPr>
          <w:ilvl w:val="0"/>
          <w:numId w:val="6"/>
        </w:numPr>
        <w:spacing w:after="0" w:line="240" w:lineRule="auto"/>
        <w:ind w:left="357" w:hanging="357"/>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ja-JP"/>
        </w:rPr>
        <w:t>W Części IV Zamawiający żąda jedynie ogólnego oświadczenia dotyczącego wszystkich kryteriów kwalifikacji (sekcja α), bez wypełniania poszczególnych Sekcji A, B, C i D.</w:t>
      </w:r>
    </w:p>
    <w:p w14:paraId="1D4E2DED" w14:textId="77777777" w:rsidR="00007D38" w:rsidRPr="00EB248A" w:rsidRDefault="004E4028" w:rsidP="002E3D7C">
      <w:pPr>
        <w:numPr>
          <w:ilvl w:val="0"/>
          <w:numId w:val="6"/>
        </w:numPr>
        <w:spacing w:after="0" w:line="240" w:lineRule="auto"/>
        <w:ind w:left="357" w:hanging="357"/>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shd w:val="clear" w:color="auto" w:fill="FFFFFF"/>
          <w:lang w:eastAsia="ja-JP"/>
        </w:rPr>
        <w:t>Część V (Ograniczenie liczby kwalifikujących się kandydatów) należy pozostawić niewypełnioną.</w:t>
      </w:r>
    </w:p>
    <w:p w14:paraId="051FC13D" w14:textId="283626DF" w:rsidR="00007D38" w:rsidRPr="00EB248A" w:rsidRDefault="00007D38" w:rsidP="00007D38">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2)</w:t>
      </w:r>
      <w:r w:rsidRPr="00EB248A">
        <w:rPr>
          <w:rFonts w:ascii="Times New Roman" w:eastAsia="Times New Roman" w:hAnsi="Times New Roman"/>
          <w:sz w:val="24"/>
          <w:szCs w:val="24"/>
          <w:lang w:eastAsia="pl-PL"/>
        </w:rPr>
        <w:tab/>
      </w:r>
      <w:r w:rsidR="001F3590" w:rsidRPr="00EB248A">
        <w:rPr>
          <w:rFonts w:ascii="Times New Roman" w:eastAsia="Times New Roman" w:hAnsi="Times New Roman"/>
          <w:sz w:val="24"/>
          <w:szCs w:val="24"/>
          <w:lang w:eastAsia="pl-PL"/>
        </w:rPr>
        <w:t>W przypadku wspólnego ubiegania się o zamówienie przez wykonawców, oświadczenie, o</w:t>
      </w:r>
      <w:r w:rsidR="00673353" w:rsidRPr="00EB248A">
        <w:rPr>
          <w:rFonts w:ascii="Times New Roman" w:eastAsia="Times New Roman" w:hAnsi="Times New Roman"/>
          <w:sz w:val="24"/>
          <w:szCs w:val="24"/>
          <w:lang w:eastAsia="pl-PL"/>
        </w:rPr>
        <w:t> </w:t>
      </w:r>
      <w:r w:rsidR="001F3590" w:rsidRPr="00EB248A">
        <w:rPr>
          <w:rFonts w:ascii="Times New Roman" w:eastAsia="Times New Roman" w:hAnsi="Times New Roman"/>
          <w:sz w:val="24"/>
          <w:szCs w:val="24"/>
          <w:lang w:eastAsia="pl-PL"/>
        </w:rPr>
        <w:t xml:space="preserve">którym mowa w </w:t>
      </w:r>
      <w:r w:rsidR="00A50C24">
        <w:rPr>
          <w:rFonts w:ascii="Times New Roman" w:eastAsia="Times New Roman" w:hAnsi="Times New Roman"/>
          <w:sz w:val="24"/>
          <w:szCs w:val="24"/>
          <w:lang w:eastAsia="pl-PL"/>
        </w:rPr>
        <w:t>ust.</w:t>
      </w:r>
      <w:r w:rsidR="001F3590" w:rsidRPr="00EB248A">
        <w:rPr>
          <w:rFonts w:ascii="Times New Roman" w:eastAsia="Times New Roman" w:hAnsi="Times New Roman"/>
          <w:sz w:val="24"/>
          <w:szCs w:val="24"/>
          <w:lang w:eastAsia="pl-PL"/>
        </w:rPr>
        <w:t xml:space="preserve"> </w:t>
      </w:r>
      <w:r w:rsidR="002237AF" w:rsidRPr="00EB248A">
        <w:rPr>
          <w:rFonts w:ascii="Times New Roman" w:eastAsia="Times New Roman" w:hAnsi="Times New Roman"/>
          <w:sz w:val="24"/>
          <w:szCs w:val="24"/>
          <w:lang w:eastAsia="pl-PL"/>
        </w:rPr>
        <w:t>2</w:t>
      </w:r>
      <w:r w:rsidR="001F3590" w:rsidRPr="00EB248A">
        <w:rPr>
          <w:rFonts w:ascii="Times New Roman" w:eastAsia="Times New Roman" w:hAnsi="Times New Roman"/>
          <w:sz w:val="24"/>
          <w:szCs w:val="24"/>
          <w:lang w:eastAsia="pl-PL"/>
        </w:rPr>
        <w:t>, składa każdy z wykonawców. Oświadczenia te potwierdzają brak podstaw wykluczenia oraz spełnianie warunków udziału w postępowaniu w zakresie, w</w:t>
      </w:r>
      <w:r w:rsidR="00673353" w:rsidRPr="00EB248A">
        <w:rPr>
          <w:rFonts w:ascii="Times New Roman" w:eastAsia="Times New Roman" w:hAnsi="Times New Roman"/>
          <w:sz w:val="24"/>
          <w:szCs w:val="24"/>
          <w:lang w:eastAsia="pl-PL"/>
        </w:rPr>
        <w:t> </w:t>
      </w:r>
      <w:r w:rsidR="001F3590" w:rsidRPr="00EB248A">
        <w:rPr>
          <w:rFonts w:ascii="Times New Roman" w:eastAsia="Times New Roman" w:hAnsi="Times New Roman"/>
          <w:sz w:val="24"/>
          <w:szCs w:val="24"/>
          <w:lang w:eastAsia="pl-PL"/>
        </w:rPr>
        <w:t>jakim każdy z wykonawców wykazuje spełnianie warunków udziału w postępowaniu.</w:t>
      </w:r>
      <w:bookmarkStart w:id="19" w:name="mip51080693"/>
      <w:bookmarkEnd w:id="19"/>
    </w:p>
    <w:p w14:paraId="2C9FEA8D" w14:textId="73B96F2B" w:rsidR="00CC6D89" w:rsidRPr="00EB248A" w:rsidRDefault="00007D38" w:rsidP="00CC6D89">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3)</w:t>
      </w:r>
      <w:r w:rsidRPr="00EB248A">
        <w:rPr>
          <w:rFonts w:ascii="Times New Roman" w:eastAsia="Times New Roman" w:hAnsi="Times New Roman"/>
          <w:sz w:val="24"/>
          <w:szCs w:val="24"/>
          <w:lang w:eastAsia="pl-PL"/>
        </w:rPr>
        <w:tab/>
      </w:r>
      <w:r w:rsidR="001F3590" w:rsidRPr="00EB248A">
        <w:rPr>
          <w:rFonts w:ascii="Times New Roman" w:eastAsia="Times New Roman" w:hAnsi="Times New Roman"/>
          <w:sz w:val="24"/>
          <w:szCs w:val="24"/>
          <w:lang w:eastAsia="pl-PL"/>
        </w:rPr>
        <w:t xml:space="preserve">W przypadku polegania na zdolnościach lub sytuacji podmiotów udostępniających zasoby Wykonawca przedstawia wraz z oświadczeniem, o którym mowa w </w:t>
      </w:r>
      <w:r w:rsidR="00A50C24">
        <w:rPr>
          <w:rFonts w:ascii="Times New Roman" w:eastAsia="Times New Roman" w:hAnsi="Times New Roman"/>
          <w:sz w:val="24"/>
          <w:szCs w:val="24"/>
          <w:lang w:eastAsia="pl-PL"/>
        </w:rPr>
        <w:t>ust.</w:t>
      </w:r>
      <w:r w:rsidR="001F3590" w:rsidRPr="00EB248A">
        <w:rPr>
          <w:rFonts w:ascii="Times New Roman" w:eastAsia="Times New Roman" w:hAnsi="Times New Roman"/>
          <w:sz w:val="24"/>
          <w:szCs w:val="24"/>
          <w:lang w:eastAsia="pl-PL"/>
        </w:rPr>
        <w:t xml:space="preserve"> </w:t>
      </w:r>
      <w:r w:rsidR="002237AF" w:rsidRPr="00EB248A">
        <w:rPr>
          <w:rFonts w:ascii="Times New Roman" w:eastAsia="Times New Roman" w:hAnsi="Times New Roman"/>
          <w:sz w:val="24"/>
          <w:szCs w:val="24"/>
          <w:lang w:eastAsia="pl-PL"/>
        </w:rPr>
        <w:t>2</w:t>
      </w:r>
      <w:r w:rsidR="001F3590" w:rsidRPr="00EB248A">
        <w:rPr>
          <w:rFonts w:ascii="Times New Roman" w:eastAsia="Times New Roman" w:hAnsi="Times New Roman"/>
          <w:sz w:val="24"/>
          <w:szCs w:val="24"/>
          <w:lang w:eastAsia="pl-PL"/>
        </w:rPr>
        <w:t>, także oświadczenie podmiotu udostępniającego zasoby, potwierdzające brak podstaw wykluczenia tego podmiotu oraz odpowiednio spełnianie warunków udziału w</w:t>
      </w:r>
      <w:r w:rsidR="00673353" w:rsidRPr="00EB248A">
        <w:rPr>
          <w:rFonts w:ascii="Times New Roman" w:eastAsia="Times New Roman" w:hAnsi="Times New Roman"/>
          <w:sz w:val="24"/>
          <w:szCs w:val="24"/>
          <w:lang w:eastAsia="pl-PL"/>
        </w:rPr>
        <w:t> </w:t>
      </w:r>
      <w:r w:rsidR="001F3590" w:rsidRPr="00EB248A">
        <w:rPr>
          <w:rFonts w:ascii="Times New Roman" w:eastAsia="Times New Roman" w:hAnsi="Times New Roman"/>
          <w:sz w:val="24"/>
          <w:szCs w:val="24"/>
          <w:lang w:eastAsia="pl-PL"/>
        </w:rPr>
        <w:t>postępowaniu lub kryteriów selekcji, w</w:t>
      </w:r>
      <w:r w:rsidR="00673353" w:rsidRPr="00EB248A">
        <w:rPr>
          <w:rFonts w:ascii="Times New Roman" w:eastAsia="Times New Roman" w:hAnsi="Times New Roman"/>
          <w:sz w:val="24"/>
          <w:szCs w:val="24"/>
          <w:lang w:eastAsia="pl-PL"/>
        </w:rPr>
        <w:t xml:space="preserve"> </w:t>
      </w:r>
      <w:r w:rsidR="001F3590" w:rsidRPr="00EB248A">
        <w:rPr>
          <w:rFonts w:ascii="Times New Roman" w:eastAsia="Times New Roman" w:hAnsi="Times New Roman"/>
          <w:sz w:val="24"/>
          <w:szCs w:val="24"/>
          <w:lang w:eastAsia="pl-PL"/>
        </w:rPr>
        <w:t>zakresie, w jakim wykonawca powołuje się na jego zasoby.</w:t>
      </w:r>
    </w:p>
    <w:p w14:paraId="762037B5" w14:textId="152BC084" w:rsidR="00CC6D89" w:rsidRPr="00EB248A" w:rsidRDefault="00CC6D89" w:rsidP="00CC6D89">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4)</w:t>
      </w:r>
      <w:r w:rsidR="00B351BF" w:rsidRPr="00EB248A">
        <w:rPr>
          <w:rFonts w:ascii="Times New Roman" w:eastAsia="Times New Roman" w:hAnsi="Times New Roman"/>
          <w:sz w:val="24"/>
          <w:szCs w:val="24"/>
          <w:lang w:eastAsia="pl-PL"/>
        </w:rPr>
        <w:t xml:space="preserve">W przypadku polegania na zdolnościach lub sytuacji podmiotów udostępniających zasoby Wykonawca przedstawia oświadczenie dot. </w:t>
      </w:r>
      <w:r w:rsidR="00B351BF" w:rsidRPr="00EB248A">
        <w:rPr>
          <w:rFonts w:ascii="Times New Roman" w:eastAsia="Calibri" w:hAnsi="Times New Roman"/>
        </w:rPr>
        <w:t xml:space="preserve">przesłanek wykluczenia z </w:t>
      </w:r>
      <w:r w:rsidR="006B6B26" w:rsidRPr="00EB248A">
        <w:rPr>
          <w:rFonts w:ascii="Times New Roman" w:eastAsia="Calibri" w:hAnsi="Times New Roman"/>
        </w:rPr>
        <w:t xml:space="preserve">art. 7 ust.1 ustawy o szczególnych rozwiązaniach w zakresie przeciwdziałania wspierania agresji na Ukrainę oraz służących ochronie bezpieczeństwa narodowego oraz </w:t>
      </w:r>
      <w:r w:rsidR="00B351BF" w:rsidRPr="00EB248A">
        <w:rPr>
          <w:rFonts w:ascii="Times New Roman" w:eastAsia="Calibri" w:hAnsi="Times New Roman"/>
        </w:rPr>
        <w:t>art. 5k rozporządzenia 833/2014</w:t>
      </w:r>
      <w:r w:rsidR="006B6B26" w:rsidRPr="00EB248A">
        <w:rPr>
          <w:rFonts w:ascii="Times New Roman" w:eastAsia="Calibri" w:hAnsi="Times New Roman"/>
        </w:rPr>
        <w:t xml:space="preserve"> </w:t>
      </w:r>
      <w:r w:rsidR="001C5C04" w:rsidRPr="00EB248A">
        <w:rPr>
          <w:rFonts w:ascii="Times New Roman" w:eastAsia="Calibri" w:hAnsi="Times New Roman"/>
        </w:rPr>
        <w:t>-</w:t>
      </w:r>
      <w:r w:rsidR="001C5C04" w:rsidRPr="00EB248A">
        <w:rPr>
          <w:rFonts w:ascii="Times New Roman" w:eastAsia="Times New Roman" w:hAnsi="Times New Roman"/>
          <w:sz w:val="24"/>
          <w:szCs w:val="24"/>
          <w:lang w:eastAsia="pl-PL"/>
        </w:rPr>
        <w:t xml:space="preserve"> </w:t>
      </w:r>
      <w:r w:rsidR="00B351BF" w:rsidRPr="00EB248A">
        <w:rPr>
          <w:rFonts w:ascii="Times New Roman" w:eastAsia="Calibri" w:hAnsi="Times New Roman"/>
        </w:rPr>
        <w:t xml:space="preserve">załącznik nr </w:t>
      </w:r>
      <w:r w:rsidR="00F701DD" w:rsidRPr="00EB248A">
        <w:rPr>
          <w:rFonts w:ascii="Times New Roman" w:eastAsia="Calibri" w:hAnsi="Times New Roman"/>
        </w:rPr>
        <w:t>4</w:t>
      </w:r>
      <w:r w:rsidR="001C5C04" w:rsidRPr="00EB248A">
        <w:rPr>
          <w:rFonts w:ascii="Times New Roman" w:eastAsia="Calibri" w:hAnsi="Times New Roman"/>
        </w:rPr>
        <w:t>.</w:t>
      </w:r>
    </w:p>
    <w:p w14:paraId="7DF82967" w14:textId="231973CD" w:rsidR="00CC6D89" w:rsidRPr="00EB248A" w:rsidRDefault="00CC6D89" w:rsidP="00CC6D89">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 xml:space="preserve">5) </w:t>
      </w:r>
      <w:r w:rsidR="00AF0B11" w:rsidRPr="00EB248A">
        <w:rPr>
          <w:rFonts w:ascii="Times New Roman" w:eastAsia="Times New Roman" w:hAnsi="Times New Roman"/>
          <w:sz w:val="24"/>
          <w:szCs w:val="24"/>
          <w:lang w:eastAsia="pl-PL"/>
        </w:rPr>
        <w:t xml:space="preserve">Oświadczenie dot. przesłanek wykluczenia z </w:t>
      </w:r>
      <w:r w:rsidR="00FD482E" w:rsidRPr="00EB248A">
        <w:rPr>
          <w:rFonts w:ascii="Times New Roman" w:eastAsia="Times New Roman" w:hAnsi="Times New Roman"/>
          <w:sz w:val="24"/>
          <w:szCs w:val="24"/>
          <w:lang w:eastAsia="pl-PL"/>
        </w:rPr>
        <w:t>art. 5k rozporządzenia 833/2014 oraz</w:t>
      </w:r>
      <w:r w:rsidR="00FD482E">
        <w:rPr>
          <w:rFonts w:ascii="Times New Roman" w:eastAsia="Times New Roman" w:hAnsi="Times New Roman"/>
          <w:sz w:val="24"/>
          <w:szCs w:val="24"/>
          <w:lang w:eastAsia="pl-PL"/>
        </w:rPr>
        <w:t xml:space="preserve"> </w:t>
      </w:r>
      <w:r w:rsidR="00AF0B11" w:rsidRPr="00EB248A">
        <w:rPr>
          <w:rFonts w:ascii="Times New Roman" w:eastAsia="Times New Roman" w:hAnsi="Times New Roman"/>
          <w:sz w:val="24"/>
          <w:szCs w:val="24"/>
          <w:lang w:eastAsia="pl-PL"/>
        </w:rPr>
        <w:t xml:space="preserve">art. 7 ust.1 ustawy o szczególnych rozwiązaniach w zakresie przeciwdziałania wspierania agresji na Ukrainę oraz służących ochronie bezpieczeństwa narodowego </w:t>
      </w:r>
      <w:bookmarkStart w:id="20" w:name="_Hlk62208057"/>
      <w:r w:rsidR="00FD482E" w:rsidRPr="00EB248A">
        <w:rPr>
          <w:rFonts w:ascii="Times New Roman" w:eastAsia="Times New Roman" w:hAnsi="Times New Roman"/>
          <w:sz w:val="24"/>
          <w:szCs w:val="24"/>
          <w:lang w:eastAsia="pl-PL"/>
        </w:rPr>
        <w:t xml:space="preserve">składa również Wykonawca/Podwykonawca /Wspólnicy konsorcjum </w:t>
      </w:r>
      <w:r w:rsidR="00FD482E" w:rsidRPr="00FD482E">
        <w:rPr>
          <w:rFonts w:ascii="Times New Roman" w:eastAsia="Times New Roman" w:hAnsi="Times New Roman"/>
          <w:sz w:val="24"/>
          <w:szCs w:val="24"/>
          <w:lang w:eastAsia="pl-PL"/>
        </w:rPr>
        <w:t>- załącznik nr 4.art.</w:t>
      </w:r>
    </w:p>
    <w:p w14:paraId="279A6900" w14:textId="136A8CB1" w:rsidR="004B4562" w:rsidRPr="00EB248A" w:rsidRDefault="00CC6D89" w:rsidP="00CC6D89">
      <w:pPr>
        <w:spacing w:after="0" w:line="240" w:lineRule="auto"/>
        <w:ind w:left="284" w:hanging="284"/>
        <w:contextualSpacing/>
        <w:jc w:val="both"/>
        <w:rPr>
          <w:rFonts w:ascii="Times New Roman" w:eastAsia="Times New Roman" w:hAnsi="Times New Roman"/>
          <w:sz w:val="24"/>
          <w:szCs w:val="24"/>
          <w:lang w:eastAsia="pl-PL"/>
        </w:rPr>
      </w:pPr>
      <w:r w:rsidRPr="00EB248A">
        <w:rPr>
          <w:rFonts w:ascii="Times New Roman" w:eastAsia="Times New Roman" w:hAnsi="Times New Roman"/>
          <w:sz w:val="24"/>
          <w:szCs w:val="24"/>
          <w:lang w:eastAsia="pl-PL"/>
        </w:rPr>
        <w:t xml:space="preserve">6) </w:t>
      </w:r>
      <w:r w:rsidR="00B5307F" w:rsidRPr="00EB248A">
        <w:rPr>
          <w:rFonts w:ascii="Times New Roman" w:eastAsia="Times New Roman" w:hAnsi="Times New Roman"/>
          <w:bCs/>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okresie trwania zamówienia</w:t>
      </w:r>
      <w:bookmarkEnd w:id="20"/>
      <w:r w:rsidR="00B5307F" w:rsidRPr="00EB248A">
        <w:rPr>
          <w:rFonts w:ascii="Times New Roman" w:eastAsia="Times New Roman" w:hAnsi="Times New Roman"/>
          <w:bCs/>
          <w:sz w:val="24"/>
          <w:szCs w:val="24"/>
          <w:lang w:eastAsia="pl-PL"/>
        </w:rPr>
        <w:t xml:space="preserve"> według załącznika nr 14.</w:t>
      </w:r>
    </w:p>
    <w:p w14:paraId="09AECD7D" w14:textId="77777777" w:rsidR="004B4562" w:rsidRPr="001C5C04" w:rsidRDefault="004B4562" w:rsidP="001C5C04">
      <w:pPr>
        <w:spacing w:after="0" w:line="240" w:lineRule="auto"/>
        <w:ind w:left="284" w:hanging="284"/>
        <w:contextualSpacing/>
        <w:jc w:val="both"/>
        <w:rPr>
          <w:rFonts w:ascii="Times New Roman" w:eastAsia="Calibri" w:hAnsi="Times New Roman"/>
        </w:rPr>
      </w:pPr>
    </w:p>
    <w:p w14:paraId="01E34C6D" w14:textId="07EC99F2" w:rsidR="00665B2E" w:rsidRPr="00B733B1" w:rsidRDefault="00B733B1" w:rsidP="00B733B1">
      <w:pPr>
        <w:spacing w:after="0" w:line="240" w:lineRule="auto"/>
        <w:ind w:left="-141" w:hanging="284"/>
        <w:jc w:val="both"/>
        <w:rPr>
          <w:rFonts w:ascii="Times New Roman" w:hAnsi="Times New Roman"/>
          <w:b/>
          <w:bCs/>
          <w:i/>
          <w:sz w:val="24"/>
          <w:szCs w:val="24"/>
        </w:rPr>
      </w:pPr>
      <w:r w:rsidRPr="00B733B1">
        <w:rPr>
          <w:rFonts w:ascii="Times New Roman" w:eastAsia="Times New Roman" w:hAnsi="Times New Roman"/>
          <w:b/>
          <w:bCs/>
          <w:sz w:val="24"/>
          <w:szCs w:val="24"/>
          <w:lang w:eastAsia="pl-PL"/>
        </w:rPr>
        <w:t xml:space="preserve">3. </w:t>
      </w:r>
      <w:r w:rsidRPr="00B733B1">
        <w:rPr>
          <w:rFonts w:ascii="Times New Roman" w:eastAsia="Times New Roman" w:hAnsi="Times New Roman"/>
          <w:b/>
          <w:bCs/>
          <w:sz w:val="24"/>
          <w:szCs w:val="24"/>
          <w:lang w:eastAsia="pl-PL"/>
        </w:rPr>
        <w:tab/>
      </w:r>
      <w:r w:rsidR="001F3590" w:rsidRPr="00B733B1">
        <w:rPr>
          <w:rFonts w:ascii="Times New Roman" w:eastAsia="Times New Roman" w:hAnsi="Times New Roman"/>
          <w:b/>
          <w:bCs/>
          <w:sz w:val="24"/>
          <w:szCs w:val="24"/>
          <w:lang w:eastAsia="pl-PL"/>
        </w:rPr>
        <w:t xml:space="preserve">Zamawiający żąda przedmiotowych środków dowodowych na potwierdzenie, że oferowane usługi </w:t>
      </w:r>
      <w:r w:rsidR="001F3590" w:rsidRPr="00B733B1">
        <w:rPr>
          <w:rFonts w:ascii="Times New Roman" w:hAnsi="Times New Roman"/>
          <w:b/>
          <w:bCs/>
          <w:sz w:val="24"/>
          <w:szCs w:val="24"/>
        </w:rPr>
        <w:t>spełniają określone przez zamawiającego</w:t>
      </w:r>
      <w:r w:rsidR="0061223B" w:rsidRPr="00B733B1">
        <w:rPr>
          <w:rFonts w:ascii="Times New Roman" w:hAnsi="Times New Roman"/>
          <w:b/>
          <w:bCs/>
          <w:sz w:val="24"/>
          <w:szCs w:val="24"/>
        </w:rPr>
        <w:t xml:space="preserve"> wymagania, cechy lub kryteria</w:t>
      </w:r>
      <w:r w:rsidR="007533FA">
        <w:rPr>
          <w:rFonts w:ascii="Times New Roman" w:hAnsi="Times New Roman"/>
          <w:b/>
          <w:bCs/>
          <w:sz w:val="24"/>
          <w:szCs w:val="24"/>
        </w:rPr>
        <w:t xml:space="preserve"> </w:t>
      </w:r>
      <w:r w:rsidR="007533FA" w:rsidRPr="007533FA">
        <w:rPr>
          <w:rFonts w:ascii="Times New Roman" w:hAnsi="Times New Roman"/>
          <w:sz w:val="24"/>
          <w:szCs w:val="24"/>
        </w:rPr>
        <w:t>(należy złożyć wraz z ofertą)</w:t>
      </w:r>
      <w:r w:rsidR="000F57A9">
        <w:rPr>
          <w:rFonts w:ascii="Times New Roman" w:hAnsi="Times New Roman"/>
          <w:b/>
          <w:bCs/>
          <w:sz w:val="24"/>
          <w:szCs w:val="24"/>
        </w:rPr>
        <w:t xml:space="preserve"> tj.</w:t>
      </w:r>
      <w:r w:rsidR="008A16DB" w:rsidRPr="00B733B1">
        <w:rPr>
          <w:rFonts w:ascii="Times New Roman" w:hAnsi="Times New Roman"/>
          <w:b/>
          <w:bCs/>
          <w:sz w:val="24"/>
          <w:szCs w:val="24"/>
        </w:rPr>
        <w:t>:</w:t>
      </w:r>
    </w:p>
    <w:p w14:paraId="07F79199" w14:textId="086C0024" w:rsidR="00805B96" w:rsidRDefault="00805B96" w:rsidP="002E3D7C">
      <w:pPr>
        <w:numPr>
          <w:ilvl w:val="0"/>
          <w:numId w:val="74"/>
        </w:numPr>
        <w:spacing w:after="0"/>
        <w:ind w:left="284" w:hanging="284"/>
        <w:jc w:val="both"/>
        <w:rPr>
          <w:rFonts w:ascii="Times New Roman" w:eastAsia="Times New Roman" w:hAnsi="Times New Roman"/>
          <w:sz w:val="24"/>
          <w:szCs w:val="24"/>
          <w:lang w:eastAsia="pl-PL"/>
        </w:rPr>
      </w:pPr>
      <w:bookmarkStart w:id="21" w:name="_Hlk62645733"/>
      <w:r w:rsidRPr="000F57A9">
        <w:rPr>
          <w:rFonts w:ascii="Times New Roman" w:eastAsia="Times New Roman" w:hAnsi="Times New Roman"/>
          <w:sz w:val="24"/>
          <w:szCs w:val="24"/>
          <w:lang w:eastAsia="pl-PL"/>
        </w:rPr>
        <w:t xml:space="preserve">Oświadczenie Wykonawcy stanowiące zobowiązanie do przestrzegania obowiązujących przepisów </w:t>
      </w:r>
      <w:r w:rsidR="00303226" w:rsidRPr="000F57A9">
        <w:rPr>
          <w:rFonts w:ascii="Times New Roman" w:eastAsia="Times New Roman" w:hAnsi="Times New Roman"/>
          <w:sz w:val="24"/>
          <w:szCs w:val="24"/>
          <w:lang w:eastAsia="pl-PL"/>
        </w:rPr>
        <w:t xml:space="preserve">prawa </w:t>
      </w:r>
      <w:r w:rsidRPr="000F57A9">
        <w:rPr>
          <w:rFonts w:ascii="Times New Roman" w:eastAsia="Times New Roman" w:hAnsi="Times New Roman"/>
          <w:sz w:val="24"/>
          <w:szCs w:val="24"/>
          <w:lang w:eastAsia="pl-PL"/>
        </w:rPr>
        <w:t xml:space="preserve">i zasad w zakresie bezpieczeństwa i higieny pracy podczas realizacji usługi </w:t>
      </w:r>
      <w:r w:rsidR="00C47EF5" w:rsidRPr="000F57A9">
        <w:rPr>
          <w:rFonts w:ascii="Times New Roman" w:eastAsia="Times New Roman" w:hAnsi="Times New Roman"/>
          <w:sz w:val="24"/>
          <w:szCs w:val="24"/>
          <w:lang w:eastAsia="pl-PL"/>
        </w:rPr>
        <w:t>według</w:t>
      </w:r>
      <w:r w:rsidRPr="000F57A9">
        <w:rPr>
          <w:rFonts w:ascii="Times New Roman" w:eastAsia="Times New Roman" w:hAnsi="Times New Roman"/>
          <w:sz w:val="24"/>
          <w:szCs w:val="24"/>
          <w:lang w:eastAsia="pl-PL"/>
        </w:rPr>
        <w:t xml:space="preserve"> załącznik</w:t>
      </w:r>
      <w:r w:rsidR="00C47EF5" w:rsidRPr="000F57A9">
        <w:rPr>
          <w:rFonts w:ascii="Times New Roman" w:eastAsia="Times New Roman" w:hAnsi="Times New Roman"/>
          <w:sz w:val="24"/>
          <w:szCs w:val="24"/>
          <w:lang w:eastAsia="pl-PL"/>
        </w:rPr>
        <w:t>a</w:t>
      </w:r>
      <w:r w:rsidRPr="000F57A9">
        <w:rPr>
          <w:rFonts w:ascii="Times New Roman" w:eastAsia="Times New Roman" w:hAnsi="Times New Roman"/>
          <w:sz w:val="24"/>
          <w:szCs w:val="24"/>
          <w:lang w:eastAsia="pl-PL"/>
        </w:rPr>
        <w:t xml:space="preserve"> nr 10</w:t>
      </w:r>
      <w:r w:rsidR="00C47EF5" w:rsidRPr="000F57A9">
        <w:rPr>
          <w:rFonts w:ascii="Times New Roman" w:eastAsia="Times New Roman" w:hAnsi="Times New Roman"/>
          <w:sz w:val="24"/>
          <w:szCs w:val="24"/>
          <w:lang w:eastAsia="pl-PL"/>
        </w:rPr>
        <w:t>;</w:t>
      </w:r>
    </w:p>
    <w:p w14:paraId="46C165C1" w14:textId="12AA5D36" w:rsidR="005C619E" w:rsidRPr="005C619E" w:rsidRDefault="005C619E" w:rsidP="005C619E">
      <w:pPr>
        <w:spacing w:after="0"/>
        <w:ind w:left="284"/>
        <w:jc w:val="both"/>
        <w:rPr>
          <w:rFonts w:ascii="Times New Roman" w:eastAsia="Times New Roman" w:hAnsi="Times New Roman"/>
          <w:i/>
          <w:iCs/>
          <w:sz w:val="20"/>
          <w:szCs w:val="20"/>
          <w:lang w:eastAsia="pl-PL"/>
        </w:rPr>
      </w:pPr>
      <w:bookmarkStart w:id="22" w:name="_Hlk190255065"/>
      <w:r w:rsidRPr="005C619E">
        <w:rPr>
          <w:rFonts w:ascii="Times New Roman" w:eastAsia="Times New Roman" w:hAnsi="Times New Roman"/>
          <w:i/>
          <w:iCs/>
          <w:sz w:val="20"/>
          <w:szCs w:val="20"/>
          <w:lang w:eastAsia="pl-PL"/>
        </w:rPr>
        <w:t>(Jeżeli Wykonawca nie złożył ww. przedmiotowego środka dowodowego lub złożone przedmiotowe środki dowodowe są niekompletne, Zamawiający wzywa do ich złożenia lub uzupełnienia w wyznaczonym terminie - art. 107 ust. 2 ustawy Pzp.).</w:t>
      </w:r>
    </w:p>
    <w:bookmarkEnd w:id="22"/>
    <w:p w14:paraId="1A419DBA" w14:textId="33577621" w:rsidR="00F958ED" w:rsidRPr="005C619E" w:rsidRDefault="00303226" w:rsidP="002E3D7C">
      <w:pPr>
        <w:pStyle w:val="Tekstpodstawowy"/>
        <w:numPr>
          <w:ilvl w:val="0"/>
          <w:numId w:val="74"/>
        </w:numPr>
        <w:spacing w:after="0" w:line="240" w:lineRule="auto"/>
        <w:ind w:left="284" w:hanging="284"/>
        <w:jc w:val="both"/>
        <w:rPr>
          <w:rFonts w:ascii="Times New Roman" w:eastAsia="Times New Roman" w:hAnsi="Times New Roman"/>
          <w:sz w:val="24"/>
          <w:szCs w:val="24"/>
          <w:lang w:eastAsia="pl-PL"/>
        </w:rPr>
      </w:pPr>
      <w:r w:rsidRPr="000F57A9">
        <w:rPr>
          <w:rFonts w:ascii="Times New Roman" w:eastAsia="Times New Roman" w:hAnsi="Times New Roman"/>
          <w:sz w:val="24"/>
          <w:szCs w:val="24"/>
          <w:lang w:eastAsia="pl-PL"/>
        </w:rPr>
        <w:t>Oświadczenie własne Wykonawcy, że dysponuje lub będzie dysponował, w trakcie realizacji zamówienia, osobami zatrudnionymi na podstawie umowy o pracę, które będą uczestniczyć w wykonywaniu czynności związanych z realizacją zamówienia. Czynności te obejmują: usługi sprzątania i dezynfekcji, transport wewnętrzny, pomoc przy obsłudze pacjenta, dozór mienia, prowadzenie portierni oraz obsługę szatni</w:t>
      </w:r>
      <w:r w:rsidR="00421659" w:rsidRPr="000F57A9">
        <w:rPr>
          <w:rFonts w:ascii="Times New Roman" w:eastAsia="Times New Roman" w:hAnsi="Times New Roman"/>
          <w:sz w:val="24"/>
          <w:szCs w:val="24"/>
          <w:lang w:eastAsia="pl-PL"/>
        </w:rPr>
        <w:t xml:space="preserve"> i koordynacji realizacji powyższych usług</w:t>
      </w:r>
      <w:r w:rsidRPr="000F57A9">
        <w:rPr>
          <w:rFonts w:ascii="Times New Roman" w:eastAsia="Times New Roman" w:hAnsi="Times New Roman"/>
          <w:sz w:val="24"/>
          <w:szCs w:val="24"/>
          <w:lang w:eastAsia="pl-PL"/>
        </w:rPr>
        <w:t>. Wszystkie</w:t>
      </w:r>
      <w:r w:rsidRPr="00303226">
        <w:rPr>
          <w:rFonts w:ascii="Times New Roman" w:eastAsia="Times New Roman" w:hAnsi="Times New Roman"/>
          <w:sz w:val="24"/>
          <w:szCs w:val="24"/>
          <w:lang w:eastAsia="pl-PL"/>
        </w:rPr>
        <w:t xml:space="preserve"> </w:t>
      </w:r>
      <w:r w:rsidRPr="00303226">
        <w:rPr>
          <w:rFonts w:ascii="Times New Roman" w:eastAsia="Times New Roman" w:hAnsi="Times New Roman"/>
          <w:sz w:val="24"/>
          <w:szCs w:val="24"/>
          <w:lang w:eastAsia="pl-PL"/>
        </w:rPr>
        <w:lastRenderedPageBreak/>
        <w:t>wymienione czynności należy rozumieć jako wykonywanie pracy w rozumieniu przepisów art. 22 § 1 ustawy z dnia 26 czerwca 1974 r. – Kodeks pracy (tj.: Dz. U. z 2018 r. poz. 917)</w:t>
      </w:r>
      <w:r w:rsidR="005C619E">
        <w:rPr>
          <w:rFonts w:ascii="Times New Roman" w:hAnsi="Times New Roman"/>
          <w:sz w:val="24"/>
          <w:szCs w:val="24"/>
        </w:rPr>
        <w:t>.</w:t>
      </w:r>
    </w:p>
    <w:p w14:paraId="00893BF3" w14:textId="2AB8D930" w:rsidR="005C619E" w:rsidRPr="005C619E" w:rsidRDefault="005C619E" w:rsidP="005C619E">
      <w:pPr>
        <w:pStyle w:val="Tekstpodstawowy"/>
        <w:spacing w:after="0" w:line="240" w:lineRule="auto"/>
        <w:ind w:left="284"/>
        <w:jc w:val="both"/>
        <w:rPr>
          <w:rFonts w:ascii="Times New Roman" w:eastAsia="Times New Roman" w:hAnsi="Times New Roman"/>
          <w:i/>
          <w:iCs/>
          <w:sz w:val="20"/>
          <w:szCs w:val="20"/>
          <w:lang w:eastAsia="pl-PL"/>
        </w:rPr>
      </w:pPr>
      <w:r w:rsidRPr="005C619E">
        <w:rPr>
          <w:rFonts w:ascii="Times New Roman" w:eastAsia="Times New Roman" w:hAnsi="Times New Roman"/>
          <w:i/>
          <w:iCs/>
          <w:sz w:val="20"/>
          <w:szCs w:val="20"/>
          <w:lang w:eastAsia="pl-PL"/>
        </w:rPr>
        <w:t>(Jeżeli Wykonawca nie złożył ww. przedmiotowego środka dowodowego lub złożone przedmiotowe środki dowodowe są niekompletne, Zamawiający wzywa do ich złożenia lub uzupełnienia w wyznaczonym terminie - art. 107 ust. 2 ustawy Pzp.).</w:t>
      </w:r>
    </w:p>
    <w:p w14:paraId="7AC48219" w14:textId="6B1E8732" w:rsidR="00F958ED" w:rsidRDefault="00C47EF5" w:rsidP="002E3D7C">
      <w:pPr>
        <w:pStyle w:val="Tekstpodstawowy"/>
        <w:numPr>
          <w:ilvl w:val="0"/>
          <w:numId w:val="74"/>
        </w:numPr>
        <w:spacing w:before="120" w:after="0" w:line="240" w:lineRule="auto"/>
        <w:ind w:left="284" w:hanging="284"/>
        <w:jc w:val="both"/>
        <w:rPr>
          <w:rFonts w:ascii="Times New Roman" w:eastAsia="Times New Roman" w:hAnsi="Times New Roman"/>
          <w:sz w:val="24"/>
          <w:szCs w:val="24"/>
          <w:lang w:eastAsia="pl-PL"/>
        </w:rPr>
      </w:pPr>
      <w:r w:rsidRPr="000F57A9">
        <w:rPr>
          <w:rFonts w:ascii="Times New Roman" w:hAnsi="Times New Roman"/>
          <w:sz w:val="24"/>
          <w:szCs w:val="24"/>
        </w:rPr>
        <w:t>U</w:t>
      </w:r>
      <w:r w:rsidR="00F958ED" w:rsidRPr="000F57A9">
        <w:rPr>
          <w:rFonts w:ascii="Times New Roman" w:hAnsi="Times New Roman"/>
          <w:sz w:val="24"/>
          <w:szCs w:val="24"/>
        </w:rPr>
        <w:t xml:space="preserve">lotki informacyjne oferowanych preparatów i środków, </w:t>
      </w:r>
      <w:r w:rsidR="00F958ED" w:rsidRPr="000F57A9">
        <w:rPr>
          <w:rFonts w:ascii="Times New Roman" w:eastAsia="Times New Roman" w:hAnsi="Times New Roman"/>
          <w:sz w:val="24"/>
          <w:szCs w:val="24"/>
          <w:lang w:eastAsia="pl-PL"/>
        </w:rPr>
        <w:t>którymi oferent będzie wykonywał usługę, określone w opisie przedmiotu zamówienia w języku polskim.</w:t>
      </w:r>
    </w:p>
    <w:p w14:paraId="3C2C5366" w14:textId="7704BBA9" w:rsidR="005C619E" w:rsidRPr="005C619E" w:rsidRDefault="005C619E" w:rsidP="005C619E">
      <w:pPr>
        <w:pStyle w:val="Tekstpodstawowy"/>
        <w:spacing w:before="120" w:after="0" w:line="240" w:lineRule="auto"/>
        <w:ind w:left="284"/>
        <w:jc w:val="both"/>
        <w:rPr>
          <w:rFonts w:ascii="Times New Roman" w:eastAsia="Times New Roman" w:hAnsi="Times New Roman"/>
          <w:i/>
          <w:iCs/>
          <w:sz w:val="20"/>
          <w:szCs w:val="20"/>
          <w:lang w:eastAsia="pl-PL"/>
        </w:rPr>
      </w:pPr>
      <w:r w:rsidRPr="005C619E">
        <w:rPr>
          <w:rFonts w:ascii="Times New Roman" w:eastAsia="Times New Roman" w:hAnsi="Times New Roman"/>
          <w:i/>
          <w:iCs/>
          <w:sz w:val="20"/>
          <w:szCs w:val="20"/>
          <w:lang w:eastAsia="pl-PL"/>
        </w:rPr>
        <w:t>(Jeżeli Wykonawca nie złożył ww. przedmiotowego środka dowodowego lub złożone przedmiotowe środki dowodowe są niekompletne, Zamawiający wzywa do ich złożenia lub uzupełnienia w wyznaczonym terminie - art. 107 ust. 2 ustawy Pzp.).</w:t>
      </w:r>
    </w:p>
    <w:p w14:paraId="3F993D34" w14:textId="7F80D955" w:rsidR="00303226" w:rsidRPr="00B65EBC" w:rsidRDefault="00C47EF5" w:rsidP="002E3D7C">
      <w:pPr>
        <w:pStyle w:val="Tekstpodstawowy"/>
        <w:numPr>
          <w:ilvl w:val="0"/>
          <w:numId w:val="74"/>
        </w:numPr>
        <w:spacing w:before="120" w:after="0" w:line="240" w:lineRule="auto"/>
        <w:ind w:left="284" w:hanging="284"/>
        <w:jc w:val="both"/>
        <w:rPr>
          <w:rFonts w:ascii="Times New Roman" w:eastAsia="Times New Roman" w:hAnsi="Times New Roman"/>
          <w:sz w:val="24"/>
          <w:szCs w:val="24"/>
          <w:lang w:eastAsia="pl-PL"/>
        </w:rPr>
      </w:pPr>
      <w:r w:rsidRPr="000F57A9">
        <w:rPr>
          <w:rFonts w:ascii="Times New Roman" w:eastAsia="Times New Roman" w:hAnsi="Times New Roman"/>
          <w:sz w:val="24"/>
          <w:szCs w:val="24"/>
          <w:lang w:eastAsia="pl-PL"/>
        </w:rPr>
        <w:t>K</w:t>
      </w:r>
      <w:r w:rsidR="00F958ED" w:rsidRPr="000F57A9">
        <w:rPr>
          <w:rFonts w:ascii="Times New Roman" w:eastAsia="Times New Roman" w:hAnsi="Times New Roman"/>
          <w:sz w:val="24"/>
          <w:szCs w:val="24"/>
          <w:lang w:eastAsia="pl-PL"/>
        </w:rPr>
        <w:t xml:space="preserve">arty charakterystyki mieszaniny niebezpiecznej w języku polskim przygotowanej według rozporządzenia WE (REACH) Nr 1907/2006 dla </w:t>
      </w:r>
      <w:r w:rsidR="00F958ED" w:rsidRPr="000F57A9">
        <w:rPr>
          <w:rFonts w:ascii="Times New Roman" w:hAnsi="Times New Roman"/>
          <w:sz w:val="24"/>
          <w:szCs w:val="24"/>
        </w:rPr>
        <w:t>preparatu zarejestrowanego jako wyrób medyczny lub produkt biobójczy.</w:t>
      </w:r>
    </w:p>
    <w:p w14:paraId="6CEC2826" w14:textId="118476F1" w:rsidR="00B65EBC" w:rsidRPr="00B65EBC" w:rsidRDefault="00B65EBC" w:rsidP="00B65EBC">
      <w:pPr>
        <w:pStyle w:val="Tekstpodstawowy"/>
        <w:spacing w:before="120" w:after="0" w:line="240" w:lineRule="auto"/>
        <w:ind w:left="284"/>
        <w:jc w:val="both"/>
        <w:rPr>
          <w:rFonts w:ascii="Times New Roman" w:eastAsia="Times New Roman" w:hAnsi="Times New Roman"/>
          <w:i/>
          <w:iCs/>
          <w:sz w:val="20"/>
          <w:szCs w:val="20"/>
          <w:lang w:eastAsia="pl-PL"/>
        </w:rPr>
      </w:pPr>
      <w:r w:rsidRPr="00B65EBC">
        <w:rPr>
          <w:rFonts w:ascii="Times New Roman" w:eastAsia="Times New Roman" w:hAnsi="Times New Roman"/>
          <w:i/>
          <w:iCs/>
          <w:sz w:val="20"/>
          <w:szCs w:val="20"/>
          <w:lang w:eastAsia="pl-PL"/>
        </w:rPr>
        <w:t>(Jeżeli Wykonawca nie złożył ww. przedmiotowego środka dowodowego lub złożone przedmiotowe środki dowodowe są niekompletne, Zamawiający wzywa do ich złożenia lub uzupełnienia w wyznaczonym terminie - art. 107 ust. 2 ustawy Pzp.).</w:t>
      </w:r>
    </w:p>
    <w:p w14:paraId="125C012B" w14:textId="67033321" w:rsidR="002B6BCA" w:rsidRPr="00CF2315" w:rsidRDefault="00421659" w:rsidP="002E3D7C">
      <w:pPr>
        <w:numPr>
          <w:ilvl w:val="0"/>
          <w:numId w:val="74"/>
        </w:numPr>
        <w:spacing w:after="0"/>
        <w:ind w:left="284" w:hanging="284"/>
        <w:jc w:val="both"/>
        <w:rPr>
          <w:rFonts w:ascii="Times New Roman" w:eastAsia="Times New Roman" w:hAnsi="Times New Roman"/>
          <w:b/>
          <w:bCs/>
          <w:sz w:val="24"/>
          <w:szCs w:val="24"/>
          <w:lang w:eastAsia="pl-PL"/>
        </w:rPr>
      </w:pPr>
      <w:r w:rsidRPr="00CF2315">
        <w:rPr>
          <w:rFonts w:ascii="Times New Roman" w:eastAsia="Times New Roman" w:hAnsi="Times New Roman"/>
          <w:b/>
          <w:bCs/>
          <w:sz w:val="24"/>
          <w:szCs w:val="24"/>
          <w:lang w:eastAsia="pl-PL"/>
        </w:rPr>
        <w:t xml:space="preserve">Wykonawca opracuje </w:t>
      </w:r>
      <w:r w:rsidR="000A059E" w:rsidRPr="00CF2315">
        <w:rPr>
          <w:rFonts w:ascii="Times New Roman" w:eastAsia="Times New Roman" w:hAnsi="Times New Roman"/>
          <w:b/>
          <w:bCs/>
          <w:sz w:val="24"/>
          <w:szCs w:val="24"/>
          <w:lang w:eastAsia="pl-PL"/>
        </w:rPr>
        <w:t xml:space="preserve">i złoży wraz z ofertą własną </w:t>
      </w:r>
      <w:r w:rsidR="000022BE" w:rsidRPr="00CF2315">
        <w:rPr>
          <w:rFonts w:ascii="Times New Roman" w:eastAsia="Times New Roman" w:hAnsi="Times New Roman"/>
          <w:b/>
          <w:bCs/>
          <w:sz w:val="24"/>
          <w:szCs w:val="24"/>
          <w:lang w:eastAsia="pl-PL"/>
        </w:rPr>
        <w:t>koncepcję realizacji usługi w zakres</w:t>
      </w:r>
      <w:r w:rsidR="00D7607E" w:rsidRPr="00CF2315">
        <w:rPr>
          <w:rFonts w:ascii="Times New Roman" w:eastAsia="Times New Roman" w:hAnsi="Times New Roman"/>
          <w:b/>
          <w:bCs/>
          <w:sz w:val="24"/>
          <w:szCs w:val="24"/>
          <w:lang w:eastAsia="pl-PL"/>
        </w:rPr>
        <w:t>ie</w:t>
      </w:r>
      <w:r w:rsidR="000022BE" w:rsidRPr="00CF2315">
        <w:rPr>
          <w:rFonts w:ascii="Times New Roman" w:eastAsia="Times New Roman" w:hAnsi="Times New Roman"/>
          <w:b/>
          <w:bCs/>
          <w:sz w:val="24"/>
          <w:szCs w:val="24"/>
          <w:lang w:eastAsia="pl-PL"/>
        </w:rPr>
        <w:t xml:space="preserve"> której </w:t>
      </w:r>
      <w:r w:rsidRPr="00CF2315">
        <w:rPr>
          <w:rFonts w:ascii="Times New Roman" w:eastAsia="Times New Roman" w:hAnsi="Times New Roman"/>
          <w:b/>
          <w:bCs/>
          <w:sz w:val="24"/>
          <w:szCs w:val="24"/>
          <w:lang w:eastAsia="pl-PL"/>
        </w:rPr>
        <w:t>przedstawi</w:t>
      </w:r>
      <w:r w:rsidR="00914D90" w:rsidRPr="00CF2315">
        <w:rPr>
          <w:rFonts w:ascii="Times New Roman" w:eastAsia="Times New Roman" w:hAnsi="Times New Roman"/>
          <w:b/>
          <w:bCs/>
          <w:sz w:val="24"/>
          <w:szCs w:val="24"/>
          <w:lang w:eastAsia="pl-PL"/>
        </w:rPr>
        <w:t>:</w:t>
      </w:r>
      <w:r w:rsidRPr="00CF2315">
        <w:rPr>
          <w:rFonts w:ascii="Times New Roman" w:eastAsia="Times New Roman" w:hAnsi="Times New Roman"/>
          <w:b/>
          <w:bCs/>
          <w:sz w:val="24"/>
          <w:szCs w:val="24"/>
          <w:lang w:eastAsia="pl-PL"/>
        </w:rPr>
        <w:t xml:space="preserve"> </w:t>
      </w:r>
    </w:p>
    <w:p w14:paraId="237C686E" w14:textId="19EA6AC0" w:rsidR="00587C88" w:rsidRPr="00CF2315" w:rsidRDefault="002B6BCA" w:rsidP="00587C88">
      <w:pPr>
        <w:spacing w:after="0"/>
        <w:ind w:left="568" w:hanging="284"/>
        <w:jc w:val="both"/>
        <w:rPr>
          <w:rFonts w:ascii="Times New Roman" w:eastAsia="Times New Roman" w:hAnsi="Times New Roman"/>
          <w:sz w:val="24"/>
          <w:szCs w:val="24"/>
          <w:lang w:eastAsia="pl-PL"/>
        </w:rPr>
      </w:pPr>
      <w:r w:rsidRPr="00CF2315">
        <w:rPr>
          <w:rFonts w:ascii="Times New Roman" w:eastAsia="Times New Roman" w:hAnsi="Times New Roman"/>
          <w:b/>
          <w:bCs/>
          <w:sz w:val="24"/>
          <w:szCs w:val="24"/>
          <w:lang w:eastAsia="pl-PL"/>
        </w:rPr>
        <w:t xml:space="preserve">a) </w:t>
      </w:r>
      <w:r w:rsidR="00421659" w:rsidRPr="00CF2315">
        <w:rPr>
          <w:rFonts w:ascii="Times New Roman" w:eastAsia="Times New Roman" w:hAnsi="Times New Roman"/>
          <w:b/>
          <w:bCs/>
          <w:sz w:val="24"/>
          <w:szCs w:val="24"/>
          <w:lang w:eastAsia="pl-PL"/>
        </w:rPr>
        <w:t>plan higieny szpitalnej</w:t>
      </w:r>
      <w:r w:rsidR="00421659" w:rsidRPr="00CF2315">
        <w:rPr>
          <w:rFonts w:ascii="Times New Roman" w:eastAsia="Times New Roman" w:hAnsi="Times New Roman"/>
          <w:sz w:val="24"/>
          <w:szCs w:val="24"/>
          <w:lang w:eastAsia="pl-PL"/>
        </w:rPr>
        <w:t xml:space="preserve"> zapewniający wykonanie wszystkich wymaganych w SWZ czynności, we wszystkich komórkach organizacyjnych szpitala, proponujący najlepiej dobrane czynności mycia, dezynfekcji oraz inne czynności, z częstotliwościami wykonywania gwarantującymi wysoki stopień bezpieczeństwa sanitarnego oraz wykazujący środki, którymi będą wykonywane wyżej wymienione czynności, spektrum działania środków dezynfekujących oraz stosowany przy poszczególnych czynnościach sprzęt.</w:t>
      </w:r>
      <w:r w:rsidR="00D00B36" w:rsidRPr="00CF2315">
        <w:rPr>
          <w:rFonts w:ascii="Times New Roman" w:eastAsia="Times New Roman" w:hAnsi="Times New Roman"/>
          <w:sz w:val="24"/>
          <w:szCs w:val="24"/>
          <w:lang w:eastAsia="pl-PL"/>
        </w:rPr>
        <w:t xml:space="preserve"> </w:t>
      </w:r>
    </w:p>
    <w:p w14:paraId="431C2D61" w14:textId="246A77A3" w:rsidR="002B6BCA" w:rsidRPr="00CF2315" w:rsidRDefault="002B6BCA" w:rsidP="00587C88">
      <w:pPr>
        <w:spacing w:after="0"/>
        <w:ind w:left="284"/>
        <w:jc w:val="both"/>
        <w:rPr>
          <w:rFonts w:ascii="Times New Roman" w:eastAsia="Times New Roman" w:hAnsi="Times New Roman"/>
          <w:b/>
          <w:bCs/>
          <w:sz w:val="24"/>
          <w:szCs w:val="24"/>
          <w:lang w:eastAsia="pl-PL"/>
        </w:rPr>
      </w:pPr>
      <w:r w:rsidRPr="00CF2315">
        <w:rPr>
          <w:rFonts w:ascii="Times New Roman" w:eastAsia="Times New Roman" w:hAnsi="Times New Roman"/>
          <w:b/>
          <w:bCs/>
          <w:sz w:val="24"/>
          <w:szCs w:val="24"/>
          <w:lang w:eastAsia="pl-PL"/>
        </w:rPr>
        <w:t>b)</w:t>
      </w:r>
      <w:r w:rsidRPr="00CF2315">
        <w:rPr>
          <w:rFonts w:eastAsia="Times New Roman" w:cs="Tahoma"/>
          <w:b/>
          <w:lang w:eastAsia="pl-PL"/>
        </w:rPr>
        <w:t xml:space="preserve"> </w:t>
      </w:r>
      <w:r w:rsidRPr="00CF2315">
        <w:rPr>
          <w:rFonts w:ascii="Times New Roman" w:eastAsia="Times New Roman" w:hAnsi="Times New Roman"/>
          <w:b/>
          <w:bCs/>
          <w:sz w:val="24"/>
          <w:szCs w:val="24"/>
          <w:lang w:eastAsia="pl-PL"/>
        </w:rPr>
        <w:t>zasady organizacji pracy z uwzględnieniem obsługi i obsady na poszczególnych odcinkach.</w:t>
      </w:r>
    </w:p>
    <w:p w14:paraId="1AFB8943" w14:textId="3F72D654" w:rsidR="00587C88" w:rsidRPr="00CF2315" w:rsidRDefault="00587C88" w:rsidP="00587C88">
      <w:pPr>
        <w:spacing w:after="0"/>
        <w:ind w:left="284"/>
        <w:jc w:val="both"/>
        <w:rPr>
          <w:rFonts w:ascii="Times New Roman" w:eastAsia="Times New Roman" w:hAnsi="Times New Roman"/>
          <w:b/>
          <w:bCs/>
          <w:sz w:val="24"/>
          <w:szCs w:val="24"/>
          <w:lang w:eastAsia="pl-PL"/>
        </w:rPr>
      </w:pPr>
      <w:r w:rsidRPr="00CF2315">
        <w:rPr>
          <w:rFonts w:ascii="Times New Roman" w:eastAsia="Times New Roman" w:hAnsi="Times New Roman"/>
          <w:b/>
          <w:bCs/>
          <w:sz w:val="24"/>
          <w:szCs w:val="24"/>
          <w:lang w:eastAsia="pl-PL"/>
        </w:rPr>
        <w:t>c) procedury i instrukcje wykonania usługi.</w:t>
      </w:r>
    </w:p>
    <w:p w14:paraId="22DB75AE" w14:textId="299B1E11" w:rsidR="004565E6" w:rsidRPr="00B65EBC" w:rsidRDefault="004565E6" w:rsidP="00587C88">
      <w:pPr>
        <w:spacing w:after="0"/>
        <w:ind w:left="284"/>
        <w:jc w:val="both"/>
        <w:rPr>
          <w:rFonts w:ascii="Times New Roman" w:eastAsia="Times New Roman" w:hAnsi="Times New Roman"/>
          <w:lang w:eastAsia="pl-PL"/>
        </w:rPr>
      </w:pPr>
      <w:r w:rsidRPr="00B65EBC">
        <w:rPr>
          <w:rFonts w:ascii="Times New Roman" w:eastAsia="Times New Roman" w:hAnsi="Times New Roman"/>
          <w:i/>
          <w:iCs/>
          <w:lang w:eastAsia="pl-PL"/>
        </w:rPr>
        <w:t>(w/w przedmiotowy środek dowodowy stanowi pozacenowe kryterium oceny oferty – niezłożenie koncepcji realizacji usługi</w:t>
      </w:r>
      <w:r w:rsidR="00146C05" w:rsidRPr="00B65EBC">
        <w:rPr>
          <w:rFonts w:ascii="Times New Roman" w:eastAsia="Times New Roman" w:hAnsi="Times New Roman"/>
          <w:i/>
          <w:iCs/>
          <w:lang w:eastAsia="pl-PL"/>
        </w:rPr>
        <w:t xml:space="preserve"> wraz z ofertą</w:t>
      </w:r>
      <w:r w:rsidRPr="00B65EBC">
        <w:rPr>
          <w:rFonts w:ascii="Times New Roman" w:eastAsia="Times New Roman" w:hAnsi="Times New Roman"/>
          <w:i/>
          <w:iCs/>
          <w:lang w:eastAsia="pl-PL"/>
        </w:rPr>
        <w:t xml:space="preserve"> </w:t>
      </w:r>
      <w:r w:rsidR="00C47EF5" w:rsidRPr="00B65EBC">
        <w:rPr>
          <w:rFonts w:ascii="Times New Roman" w:eastAsia="Times New Roman" w:hAnsi="Times New Roman"/>
          <w:i/>
          <w:iCs/>
          <w:lang w:eastAsia="pl-PL"/>
        </w:rPr>
        <w:t>lub</w:t>
      </w:r>
      <w:r w:rsidR="00074065" w:rsidRPr="00B65EBC">
        <w:rPr>
          <w:rFonts w:ascii="Times New Roman" w:eastAsia="Times New Roman" w:hAnsi="Times New Roman"/>
          <w:i/>
          <w:iCs/>
          <w:lang w:eastAsia="pl-PL"/>
        </w:rPr>
        <w:t xml:space="preserve"> złożenie niekompletnej</w:t>
      </w:r>
      <w:r w:rsidR="00C47EF5" w:rsidRPr="00B65EBC">
        <w:rPr>
          <w:rFonts w:ascii="Times New Roman" w:eastAsia="Times New Roman" w:hAnsi="Times New Roman"/>
          <w:i/>
          <w:iCs/>
          <w:lang w:eastAsia="pl-PL"/>
        </w:rPr>
        <w:t xml:space="preserve"> </w:t>
      </w:r>
      <w:r w:rsidRPr="00B65EBC">
        <w:rPr>
          <w:rFonts w:ascii="Times New Roman" w:eastAsia="Times New Roman" w:hAnsi="Times New Roman"/>
          <w:i/>
          <w:iCs/>
          <w:lang w:eastAsia="pl-PL"/>
        </w:rPr>
        <w:t>wraz z ofertą spowoduje odrzucenie oferty).</w:t>
      </w:r>
    </w:p>
    <w:p w14:paraId="2AFC417D" w14:textId="22F448F1" w:rsidR="004565E6" w:rsidRPr="00CF2315" w:rsidRDefault="004700F6" w:rsidP="002E3D7C">
      <w:pPr>
        <w:pStyle w:val="Tekstpodstawowy"/>
        <w:numPr>
          <w:ilvl w:val="0"/>
          <w:numId w:val="74"/>
        </w:numPr>
        <w:spacing w:before="120" w:line="240" w:lineRule="auto"/>
        <w:ind w:left="284" w:hanging="284"/>
        <w:rPr>
          <w:rFonts w:ascii="Times New Roman" w:eastAsia="Times New Roman" w:hAnsi="Times New Roman"/>
          <w:b/>
          <w:bCs/>
          <w:sz w:val="24"/>
          <w:szCs w:val="24"/>
          <w:lang w:eastAsia="pl-PL"/>
        </w:rPr>
      </w:pPr>
      <w:r w:rsidRPr="00CF2315">
        <w:rPr>
          <w:rFonts w:ascii="Times New Roman" w:eastAsia="Times New Roman" w:hAnsi="Times New Roman"/>
          <w:b/>
          <w:bCs/>
          <w:sz w:val="24"/>
          <w:szCs w:val="24"/>
          <w:lang w:eastAsia="pl-PL"/>
        </w:rPr>
        <w:t xml:space="preserve">Wykaz - </w:t>
      </w:r>
      <w:r w:rsidR="00F958ED" w:rsidRPr="00CF2315">
        <w:rPr>
          <w:rFonts w:ascii="Times New Roman" w:eastAsia="Times New Roman" w:hAnsi="Times New Roman"/>
          <w:b/>
          <w:bCs/>
          <w:sz w:val="24"/>
          <w:szCs w:val="24"/>
          <w:lang w:eastAsia="pl-PL"/>
        </w:rPr>
        <w:t xml:space="preserve">Koordynator </w:t>
      </w:r>
      <w:r w:rsidR="00D7607E" w:rsidRPr="00CF2315">
        <w:rPr>
          <w:rFonts w:ascii="Times New Roman" w:eastAsia="Times New Roman" w:hAnsi="Times New Roman"/>
          <w:b/>
          <w:bCs/>
          <w:sz w:val="24"/>
          <w:szCs w:val="24"/>
          <w:lang w:eastAsia="pl-PL"/>
        </w:rPr>
        <w:t>–</w:t>
      </w:r>
      <w:r w:rsidR="00D00B36" w:rsidRPr="00CF2315">
        <w:rPr>
          <w:rFonts w:ascii="Times New Roman" w:eastAsia="Times New Roman" w:hAnsi="Times New Roman"/>
          <w:b/>
          <w:bCs/>
          <w:sz w:val="24"/>
          <w:szCs w:val="24"/>
          <w:lang w:eastAsia="pl-PL"/>
        </w:rPr>
        <w:t xml:space="preserve"> </w:t>
      </w:r>
      <w:r w:rsidR="00D7607E" w:rsidRPr="00CF2315">
        <w:rPr>
          <w:rFonts w:ascii="Times New Roman" w:eastAsia="Times New Roman" w:hAnsi="Times New Roman"/>
          <w:b/>
          <w:bCs/>
          <w:sz w:val="24"/>
          <w:szCs w:val="24"/>
          <w:lang w:eastAsia="pl-PL"/>
        </w:rPr>
        <w:t xml:space="preserve">według </w:t>
      </w:r>
      <w:r w:rsidR="00F958ED" w:rsidRPr="00CF2315">
        <w:rPr>
          <w:rFonts w:ascii="Times New Roman" w:eastAsia="Times New Roman" w:hAnsi="Times New Roman"/>
          <w:b/>
          <w:bCs/>
          <w:sz w:val="24"/>
          <w:szCs w:val="24"/>
          <w:lang w:eastAsia="pl-PL"/>
        </w:rPr>
        <w:t>załącznika nr 12</w:t>
      </w:r>
    </w:p>
    <w:p w14:paraId="036AE4C0" w14:textId="256B4FE3" w:rsidR="003042A9" w:rsidRPr="00CF2315" w:rsidRDefault="004565E6" w:rsidP="004565E6">
      <w:pPr>
        <w:pStyle w:val="Tekstpodstawowy"/>
        <w:spacing w:before="120" w:line="240" w:lineRule="auto"/>
        <w:ind w:left="284"/>
        <w:rPr>
          <w:rFonts w:ascii="Times New Roman" w:eastAsia="Times New Roman" w:hAnsi="Times New Roman"/>
          <w:sz w:val="24"/>
          <w:szCs w:val="24"/>
          <w:lang w:eastAsia="pl-PL"/>
        </w:rPr>
      </w:pPr>
      <w:r w:rsidRPr="00B65EBC">
        <w:rPr>
          <w:rFonts w:ascii="Times New Roman" w:eastAsia="Times New Roman" w:hAnsi="Times New Roman"/>
          <w:i/>
          <w:iCs/>
          <w:sz w:val="24"/>
          <w:szCs w:val="24"/>
          <w:lang w:eastAsia="pl-PL"/>
        </w:rPr>
        <w:t>(w/w przedmiotowy środek dowodowy stanowi pozacenowe kryterium oceny oferty</w:t>
      </w:r>
      <w:r w:rsidR="004620F8" w:rsidRPr="00B65EBC">
        <w:rPr>
          <w:rFonts w:ascii="Times New Roman" w:eastAsia="Times New Roman" w:hAnsi="Times New Roman"/>
          <w:i/>
          <w:iCs/>
          <w:sz w:val="24"/>
          <w:szCs w:val="24"/>
          <w:lang w:eastAsia="pl-PL"/>
        </w:rPr>
        <w:t>,</w:t>
      </w:r>
      <w:r w:rsidRPr="00B65EBC">
        <w:rPr>
          <w:rFonts w:ascii="Times New Roman" w:eastAsia="Times New Roman" w:hAnsi="Times New Roman"/>
          <w:i/>
          <w:iCs/>
          <w:sz w:val="24"/>
          <w:szCs w:val="24"/>
          <w:lang w:eastAsia="pl-PL"/>
        </w:rPr>
        <w:t xml:space="preserve"> </w:t>
      </w:r>
      <w:r w:rsidR="004620F8" w:rsidRPr="00B65EBC">
        <w:rPr>
          <w:rFonts w:ascii="Times New Roman" w:eastAsia="Times New Roman" w:hAnsi="Times New Roman"/>
          <w:i/>
          <w:iCs/>
          <w:sz w:val="24"/>
          <w:szCs w:val="24"/>
          <w:lang w:eastAsia="pl-PL"/>
        </w:rPr>
        <w:t xml:space="preserve">które należy złożyć wraz z ofertą </w:t>
      </w:r>
      <w:r w:rsidRPr="00B65EBC">
        <w:rPr>
          <w:rFonts w:ascii="Times New Roman" w:eastAsia="Times New Roman" w:hAnsi="Times New Roman"/>
          <w:i/>
          <w:iCs/>
          <w:sz w:val="24"/>
          <w:szCs w:val="24"/>
          <w:lang w:eastAsia="pl-PL"/>
        </w:rPr>
        <w:t xml:space="preserve">– niezłożenie </w:t>
      </w:r>
      <w:r w:rsidR="00A926D6" w:rsidRPr="00B65EBC">
        <w:rPr>
          <w:rFonts w:ascii="Times New Roman" w:eastAsia="Times New Roman" w:hAnsi="Times New Roman"/>
          <w:i/>
          <w:iCs/>
          <w:sz w:val="24"/>
          <w:szCs w:val="24"/>
          <w:lang w:eastAsia="pl-PL"/>
        </w:rPr>
        <w:t xml:space="preserve">załącznika wraz z dokumentami </w:t>
      </w:r>
      <w:r w:rsidR="00A5597E" w:rsidRPr="00B65EBC">
        <w:rPr>
          <w:rFonts w:ascii="Times New Roman" w:eastAsia="Times New Roman" w:hAnsi="Times New Roman"/>
          <w:i/>
          <w:iCs/>
          <w:sz w:val="24"/>
          <w:szCs w:val="24"/>
          <w:lang w:eastAsia="pl-PL"/>
        </w:rPr>
        <w:t xml:space="preserve">towarzyszącymi </w:t>
      </w:r>
      <w:r w:rsidR="00A926D6" w:rsidRPr="00B65EBC">
        <w:rPr>
          <w:rFonts w:ascii="Times New Roman" w:eastAsia="Times New Roman" w:hAnsi="Times New Roman"/>
          <w:i/>
          <w:iCs/>
          <w:sz w:val="24"/>
          <w:szCs w:val="24"/>
          <w:lang w:eastAsia="pl-PL"/>
        </w:rPr>
        <w:t xml:space="preserve">potwierdzającymi </w:t>
      </w:r>
      <w:r w:rsidR="004620F8" w:rsidRPr="00B65EBC">
        <w:rPr>
          <w:rFonts w:ascii="Times New Roman" w:eastAsia="Times New Roman" w:hAnsi="Times New Roman"/>
          <w:i/>
          <w:iCs/>
          <w:sz w:val="24"/>
          <w:szCs w:val="24"/>
          <w:lang w:eastAsia="pl-PL"/>
        </w:rPr>
        <w:t xml:space="preserve">w stopniu minimalnym </w:t>
      </w:r>
      <w:r w:rsidR="00E418D5" w:rsidRPr="00B65EBC">
        <w:rPr>
          <w:rFonts w:ascii="Times New Roman" w:eastAsia="Times New Roman" w:hAnsi="Times New Roman"/>
          <w:i/>
          <w:iCs/>
          <w:sz w:val="24"/>
          <w:szCs w:val="24"/>
          <w:lang w:eastAsia="pl-PL"/>
        </w:rPr>
        <w:t xml:space="preserve">wymagania Zamawiającego </w:t>
      </w:r>
      <w:r w:rsidR="004620F8" w:rsidRPr="00B65EBC">
        <w:rPr>
          <w:rFonts w:ascii="Times New Roman" w:eastAsia="Times New Roman" w:hAnsi="Times New Roman"/>
          <w:i/>
          <w:iCs/>
          <w:sz w:val="24"/>
          <w:szCs w:val="24"/>
          <w:lang w:eastAsia="pl-PL"/>
        </w:rPr>
        <w:t xml:space="preserve">dotyczące </w:t>
      </w:r>
      <w:r w:rsidR="00441EEE" w:rsidRPr="00B65EBC">
        <w:rPr>
          <w:rFonts w:ascii="Times New Roman" w:eastAsia="Times New Roman" w:hAnsi="Times New Roman"/>
          <w:i/>
          <w:iCs/>
          <w:sz w:val="24"/>
          <w:szCs w:val="24"/>
          <w:lang w:eastAsia="pl-PL"/>
        </w:rPr>
        <w:t xml:space="preserve">kwalifikacji, </w:t>
      </w:r>
      <w:r w:rsidR="00A926D6" w:rsidRPr="00B65EBC">
        <w:rPr>
          <w:rFonts w:ascii="Times New Roman" w:eastAsia="Times New Roman" w:hAnsi="Times New Roman"/>
          <w:i/>
          <w:iCs/>
          <w:sz w:val="24"/>
          <w:szCs w:val="24"/>
          <w:lang w:eastAsia="pl-PL"/>
        </w:rPr>
        <w:t>wykształceni</w:t>
      </w:r>
      <w:r w:rsidR="00A5597E" w:rsidRPr="00B65EBC">
        <w:rPr>
          <w:rFonts w:ascii="Times New Roman" w:eastAsia="Times New Roman" w:hAnsi="Times New Roman"/>
          <w:i/>
          <w:iCs/>
          <w:sz w:val="24"/>
          <w:szCs w:val="24"/>
          <w:lang w:eastAsia="pl-PL"/>
        </w:rPr>
        <w:t>a</w:t>
      </w:r>
      <w:r w:rsidR="00A926D6" w:rsidRPr="00B65EBC">
        <w:rPr>
          <w:rFonts w:ascii="Times New Roman" w:eastAsia="Times New Roman" w:hAnsi="Times New Roman"/>
          <w:i/>
          <w:iCs/>
          <w:sz w:val="24"/>
          <w:szCs w:val="24"/>
          <w:lang w:eastAsia="pl-PL"/>
        </w:rPr>
        <w:t xml:space="preserve"> i doświadczeni</w:t>
      </w:r>
      <w:r w:rsidR="00A5597E" w:rsidRPr="00B65EBC">
        <w:rPr>
          <w:rFonts w:ascii="Times New Roman" w:eastAsia="Times New Roman" w:hAnsi="Times New Roman"/>
          <w:i/>
          <w:iCs/>
          <w:sz w:val="24"/>
          <w:szCs w:val="24"/>
          <w:lang w:eastAsia="pl-PL"/>
        </w:rPr>
        <w:t>a</w:t>
      </w:r>
      <w:r w:rsidR="00A926D6" w:rsidRPr="00B65EBC">
        <w:rPr>
          <w:rFonts w:ascii="Times New Roman" w:eastAsia="Times New Roman" w:hAnsi="Times New Roman"/>
          <w:i/>
          <w:iCs/>
          <w:sz w:val="24"/>
          <w:szCs w:val="24"/>
          <w:lang w:eastAsia="pl-PL"/>
        </w:rPr>
        <w:t xml:space="preserve"> lub złożenie niekompletnego </w:t>
      </w:r>
      <w:r w:rsidR="00161751" w:rsidRPr="00B65EBC">
        <w:rPr>
          <w:rFonts w:ascii="Times New Roman" w:eastAsia="Times New Roman" w:hAnsi="Times New Roman"/>
          <w:i/>
          <w:iCs/>
          <w:sz w:val="24"/>
          <w:szCs w:val="24"/>
          <w:lang w:eastAsia="pl-PL"/>
        </w:rPr>
        <w:t xml:space="preserve">przedmiotowego środka dowodowego </w:t>
      </w:r>
      <w:r w:rsidRPr="00B65EBC">
        <w:rPr>
          <w:rFonts w:ascii="Times New Roman" w:eastAsia="Times New Roman" w:hAnsi="Times New Roman"/>
          <w:i/>
          <w:iCs/>
          <w:sz w:val="24"/>
          <w:szCs w:val="24"/>
          <w:lang w:eastAsia="pl-PL"/>
        </w:rPr>
        <w:t>wraz z ofertą spowoduje odrzucenie oferty).</w:t>
      </w:r>
    </w:p>
    <w:p w14:paraId="62DAB3EE" w14:textId="16751F6C" w:rsidR="00D00B36" w:rsidRPr="00CF2315" w:rsidRDefault="00D00B36" w:rsidP="002E3D7C">
      <w:pPr>
        <w:pStyle w:val="Tekstpodstawowy"/>
        <w:numPr>
          <w:ilvl w:val="0"/>
          <w:numId w:val="74"/>
        </w:numPr>
        <w:spacing w:before="120" w:after="0" w:line="240" w:lineRule="auto"/>
        <w:ind w:left="284" w:hanging="284"/>
        <w:jc w:val="both"/>
        <w:rPr>
          <w:rFonts w:ascii="Times New Roman" w:eastAsia="Times New Roman" w:hAnsi="Times New Roman"/>
          <w:b/>
          <w:bCs/>
          <w:sz w:val="24"/>
          <w:szCs w:val="24"/>
          <w:lang w:eastAsia="pl-PL"/>
        </w:rPr>
      </w:pPr>
      <w:r w:rsidRPr="00CF2315">
        <w:rPr>
          <w:rFonts w:ascii="Times New Roman" w:eastAsia="Times New Roman" w:hAnsi="Times New Roman"/>
          <w:b/>
          <w:bCs/>
          <w:sz w:val="24"/>
          <w:szCs w:val="24"/>
          <w:lang w:eastAsia="pl-PL"/>
        </w:rPr>
        <w:t>Wykaz certyfikatów</w:t>
      </w:r>
      <w:r w:rsidR="004565E6" w:rsidRPr="00CF2315">
        <w:rPr>
          <w:rFonts w:ascii="Times New Roman" w:eastAsia="Times New Roman" w:hAnsi="Times New Roman"/>
          <w:b/>
          <w:bCs/>
          <w:sz w:val="24"/>
          <w:szCs w:val="24"/>
          <w:lang w:eastAsia="pl-PL"/>
        </w:rPr>
        <w:t xml:space="preserve"> lub </w:t>
      </w:r>
      <w:bookmarkStart w:id="23" w:name="_Hlk190166351"/>
      <w:r w:rsidR="004565E6" w:rsidRPr="00CF2315">
        <w:rPr>
          <w:rFonts w:ascii="Times New Roman" w:eastAsia="Times New Roman" w:hAnsi="Times New Roman"/>
          <w:b/>
          <w:bCs/>
          <w:sz w:val="24"/>
          <w:szCs w:val="24"/>
          <w:lang w:eastAsia="pl-PL"/>
        </w:rPr>
        <w:t>dokumentów/certyfikatów równoważnych</w:t>
      </w:r>
      <w:r w:rsidR="00D7607E" w:rsidRPr="00CF2315">
        <w:rPr>
          <w:rFonts w:ascii="Times New Roman" w:eastAsia="Times New Roman" w:hAnsi="Times New Roman"/>
          <w:b/>
          <w:bCs/>
          <w:sz w:val="24"/>
          <w:szCs w:val="24"/>
          <w:lang w:eastAsia="pl-PL"/>
        </w:rPr>
        <w:t xml:space="preserve"> </w:t>
      </w:r>
      <w:bookmarkEnd w:id="23"/>
      <w:r w:rsidR="00D7607E" w:rsidRPr="00CF2315">
        <w:rPr>
          <w:rFonts w:ascii="Times New Roman" w:eastAsia="Times New Roman" w:hAnsi="Times New Roman"/>
          <w:b/>
          <w:bCs/>
          <w:sz w:val="24"/>
          <w:szCs w:val="24"/>
          <w:lang w:eastAsia="pl-PL"/>
        </w:rPr>
        <w:t>według załącznika nr 13</w:t>
      </w:r>
    </w:p>
    <w:p w14:paraId="36D65B03" w14:textId="362D2448" w:rsidR="00675DB4" w:rsidRPr="00B65EBC" w:rsidRDefault="004565E6" w:rsidP="00473818">
      <w:pPr>
        <w:pStyle w:val="Tekstpodstawowy"/>
        <w:spacing w:before="120" w:after="0" w:line="240" w:lineRule="auto"/>
        <w:ind w:left="284"/>
        <w:jc w:val="both"/>
        <w:rPr>
          <w:rFonts w:ascii="Times New Roman" w:eastAsia="Times New Roman" w:hAnsi="Times New Roman"/>
          <w:i/>
          <w:iCs/>
          <w:lang w:eastAsia="pl-PL"/>
        </w:rPr>
      </w:pPr>
      <w:r w:rsidRPr="00B65EBC">
        <w:rPr>
          <w:rFonts w:ascii="Times New Roman" w:eastAsia="Times New Roman" w:hAnsi="Times New Roman"/>
          <w:i/>
          <w:iCs/>
          <w:lang w:eastAsia="pl-PL"/>
        </w:rPr>
        <w:t xml:space="preserve">(w/w przedmiotowy środek dowodowy stanowi pozacenowe kryterium oceny oferty – niezłożenie </w:t>
      </w:r>
      <w:r w:rsidR="00A926D6" w:rsidRPr="00B65EBC">
        <w:rPr>
          <w:rFonts w:ascii="Times New Roman" w:eastAsia="Times New Roman" w:hAnsi="Times New Roman"/>
          <w:i/>
          <w:iCs/>
          <w:lang w:eastAsia="pl-PL"/>
        </w:rPr>
        <w:t xml:space="preserve">wykazu certyfikatów </w:t>
      </w:r>
      <w:r w:rsidR="00352AF3" w:rsidRPr="00B65EBC">
        <w:rPr>
          <w:rFonts w:ascii="Times New Roman" w:eastAsia="Times New Roman" w:hAnsi="Times New Roman"/>
          <w:i/>
          <w:iCs/>
          <w:lang w:eastAsia="pl-PL"/>
        </w:rPr>
        <w:t>lub dokumentów/certyfikatów równoważnych</w:t>
      </w:r>
      <w:r w:rsidR="00352AF3" w:rsidRPr="00B65EBC">
        <w:rPr>
          <w:rFonts w:ascii="Times New Roman" w:eastAsia="Times New Roman" w:hAnsi="Times New Roman"/>
          <w:b/>
          <w:bCs/>
          <w:i/>
          <w:iCs/>
          <w:lang w:eastAsia="pl-PL"/>
        </w:rPr>
        <w:t xml:space="preserve"> </w:t>
      </w:r>
      <w:r w:rsidR="00A926D6" w:rsidRPr="00B65EBC">
        <w:rPr>
          <w:rFonts w:ascii="Times New Roman" w:eastAsia="Times New Roman" w:hAnsi="Times New Roman"/>
          <w:i/>
          <w:iCs/>
          <w:lang w:eastAsia="pl-PL"/>
        </w:rPr>
        <w:t xml:space="preserve">wraz z </w:t>
      </w:r>
      <w:r w:rsidR="001E7F44" w:rsidRPr="00B65EBC">
        <w:rPr>
          <w:rFonts w:ascii="Times New Roman" w:eastAsia="Times New Roman" w:hAnsi="Times New Roman"/>
          <w:i/>
          <w:iCs/>
          <w:lang w:eastAsia="pl-PL"/>
        </w:rPr>
        <w:t xml:space="preserve">wymaganymi dokumentami </w:t>
      </w:r>
      <w:r w:rsidR="00313F60" w:rsidRPr="00B65EBC">
        <w:rPr>
          <w:rFonts w:ascii="Times New Roman" w:eastAsia="Times New Roman" w:hAnsi="Times New Roman"/>
          <w:i/>
          <w:iCs/>
          <w:lang w:eastAsia="pl-PL"/>
        </w:rPr>
        <w:t>towarzyszącymi</w:t>
      </w:r>
      <w:r w:rsidR="00352AF3" w:rsidRPr="00B65EBC">
        <w:rPr>
          <w:rFonts w:ascii="Times New Roman" w:eastAsia="Times New Roman" w:hAnsi="Times New Roman"/>
          <w:i/>
          <w:iCs/>
          <w:lang w:eastAsia="pl-PL"/>
        </w:rPr>
        <w:t xml:space="preserve"> fakt </w:t>
      </w:r>
      <w:r w:rsidR="00FD7035" w:rsidRPr="00B65EBC">
        <w:rPr>
          <w:rFonts w:ascii="Times New Roman" w:eastAsia="Times New Roman" w:hAnsi="Times New Roman"/>
          <w:i/>
          <w:iCs/>
          <w:lang w:eastAsia="pl-PL"/>
        </w:rPr>
        <w:t xml:space="preserve">spełnienia przynajmniej minimalnych wymagań </w:t>
      </w:r>
      <w:r w:rsidR="00352AF3" w:rsidRPr="00B65EBC">
        <w:rPr>
          <w:rFonts w:ascii="Times New Roman" w:eastAsia="Times New Roman" w:hAnsi="Times New Roman"/>
          <w:i/>
          <w:iCs/>
          <w:lang w:eastAsia="pl-PL"/>
        </w:rPr>
        <w:t xml:space="preserve"> </w:t>
      </w:r>
      <w:r w:rsidR="00313F60" w:rsidRPr="00B65EBC">
        <w:rPr>
          <w:rFonts w:ascii="Times New Roman" w:eastAsia="Times New Roman" w:hAnsi="Times New Roman"/>
          <w:i/>
          <w:iCs/>
          <w:lang w:eastAsia="pl-PL"/>
        </w:rPr>
        <w:t xml:space="preserve"> </w:t>
      </w:r>
      <w:r w:rsidR="001E7F44" w:rsidRPr="00B65EBC">
        <w:rPr>
          <w:rFonts w:ascii="Times New Roman" w:eastAsia="Times New Roman" w:hAnsi="Times New Roman"/>
          <w:i/>
          <w:iCs/>
          <w:lang w:eastAsia="pl-PL"/>
        </w:rPr>
        <w:t xml:space="preserve">lub złożenie niekompletnych </w:t>
      </w:r>
      <w:r w:rsidR="00A926D6" w:rsidRPr="00B65EBC">
        <w:rPr>
          <w:rFonts w:ascii="Times New Roman" w:eastAsia="Times New Roman" w:hAnsi="Times New Roman"/>
          <w:i/>
          <w:iCs/>
          <w:lang w:eastAsia="pl-PL"/>
        </w:rPr>
        <w:t>dokument</w:t>
      </w:r>
      <w:r w:rsidR="001E7F44" w:rsidRPr="00B65EBC">
        <w:rPr>
          <w:rFonts w:ascii="Times New Roman" w:eastAsia="Times New Roman" w:hAnsi="Times New Roman"/>
          <w:i/>
          <w:iCs/>
          <w:lang w:eastAsia="pl-PL"/>
        </w:rPr>
        <w:t>ów</w:t>
      </w:r>
      <w:r w:rsidR="00A926D6" w:rsidRPr="00B65EBC">
        <w:rPr>
          <w:rFonts w:ascii="Times New Roman" w:eastAsia="Times New Roman" w:hAnsi="Times New Roman"/>
          <w:i/>
          <w:iCs/>
          <w:lang w:eastAsia="pl-PL"/>
        </w:rPr>
        <w:t xml:space="preserve"> </w:t>
      </w:r>
      <w:r w:rsidR="00FD7035" w:rsidRPr="00B65EBC">
        <w:rPr>
          <w:rFonts w:ascii="Times New Roman" w:eastAsia="Times New Roman" w:hAnsi="Times New Roman"/>
          <w:i/>
          <w:iCs/>
          <w:lang w:eastAsia="pl-PL"/>
        </w:rPr>
        <w:t xml:space="preserve">stanowiących przedmiotowy środek dowodowy </w:t>
      </w:r>
      <w:r w:rsidRPr="00B65EBC">
        <w:rPr>
          <w:rFonts w:ascii="Times New Roman" w:eastAsia="Times New Roman" w:hAnsi="Times New Roman"/>
          <w:i/>
          <w:iCs/>
          <w:lang w:eastAsia="pl-PL"/>
        </w:rPr>
        <w:t>wraz z ofertą spowoduje odrzucenie oferty).</w:t>
      </w:r>
    </w:p>
    <w:bookmarkEnd w:id="21"/>
    <w:p w14:paraId="586E63F2" w14:textId="1CFA0CB3" w:rsidR="00775CD7" w:rsidRPr="00755039" w:rsidRDefault="00805FDA" w:rsidP="00805FDA">
      <w:pPr>
        <w:spacing w:after="0" w:line="240" w:lineRule="auto"/>
        <w:ind w:left="-141" w:hanging="284"/>
        <w:jc w:val="both"/>
        <w:rPr>
          <w:rFonts w:ascii="Times New Roman" w:eastAsia="Times New Roman" w:hAnsi="Times New Roman"/>
          <w:b/>
          <w:sz w:val="24"/>
          <w:szCs w:val="24"/>
          <w:lang w:eastAsia="pl-PL"/>
        </w:rPr>
      </w:pPr>
      <w:r w:rsidRPr="00755039">
        <w:rPr>
          <w:rFonts w:ascii="Times New Roman" w:eastAsia="Times New Roman" w:hAnsi="Times New Roman"/>
          <w:b/>
          <w:sz w:val="24"/>
          <w:szCs w:val="24"/>
          <w:lang w:eastAsia="pl-PL"/>
        </w:rPr>
        <w:t>4.</w:t>
      </w:r>
      <w:r w:rsidRPr="00755039">
        <w:rPr>
          <w:rFonts w:ascii="Times New Roman" w:eastAsia="Times New Roman" w:hAnsi="Times New Roman"/>
          <w:b/>
          <w:sz w:val="24"/>
          <w:szCs w:val="24"/>
          <w:lang w:eastAsia="pl-PL"/>
        </w:rPr>
        <w:tab/>
      </w:r>
      <w:r w:rsidR="00E97EFE" w:rsidRPr="00755039">
        <w:rPr>
          <w:rFonts w:ascii="Times New Roman" w:eastAsia="Times New Roman" w:hAnsi="Times New Roman"/>
          <w:b/>
          <w:sz w:val="24"/>
          <w:szCs w:val="24"/>
          <w:lang w:eastAsia="pl-PL"/>
        </w:rPr>
        <w:t>Zamawiający wezwie wykonawcę</w:t>
      </w:r>
      <w:r w:rsidR="006D73D9" w:rsidRPr="00755039">
        <w:rPr>
          <w:rFonts w:ascii="Times New Roman" w:eastAsia="Times New Roman" w:hAnsi="Times New Roman"/>
          <w:b/>
          <w:sz w:val="24"/>
          <w:szCs w:val="24"/>
          <w:lang w:eastAsia="pl-PL"/>
        </w:rPr>
        <w:t xml:space="preserve">, którego oferta została najwyżej oceniona, do złożenia w wyznaczonym terminie, </w:t>
      </w:r>
      <w:r w:rsidR="006D73D9" w:rsidRPr="00755039">
        <w:rPr>
          <w:rFonts w:ascii="Times New Roman" w:eastAsia="Times New Roman" w:hAnsi="Times New Roman"/>
          <w:b/>
          <w:sz w:val="24"/>
          <w:szCs w:val="24"/>
          <w:u w:val="single"/>
          <w:lang w:eastAsia="pl-PL"/>
        </w:rPr>
        <w:t>nie krótszym niż 10 dni od dnia wezwania,</w:t>
      </w:r>
      <w:r w:rsidR="006D73D9" w:rsidRPr="00755039">
        <w:rPr>
          <w:rFonts w:ascii="Times New Roman" w:eastAsia="Times New Roman" w:hAnsi="Times New Roman"/>
          <w:b/>
          <w:sz w:val="24"/>
          <w:szCs w:val="24"/>
          <w:lang w:eastAsia="pl-PL"/>
        </w:rPr>
        <w:t xml:space="preserve"> podmiotowych środków dowodowych</w:t>
      </w:r>
      <w:r w:rsidR="00186803" w:rsidRPr="00755039">
        <w:rPr>
          <w:rFonts w:ascii="Times New Roman" w:eastAsia="Times New Roman" w:hAnsi="Times New Roman"/>
          <w:b/>
          <w:sz w:val="24"/>
          <w:szCs w:val="24"/>
          <w:lang w:eastAsia="pl-PL"/>
        </w:rPr>
        <w:t xml:space="preserve"> i fakultatywnych środków dowodowych</w:t>
      </w:r>
      <w:r w:rsidR="006D73D9" w:rsidRPr="00755039">
        <w:rPr>
          <w:rFonts w:ascii="Times New Roman" w:eastAsia="Times New Roman" w:hAnsi="Times New Roman"/>
          <w:b/>
          <w:sz w:val="24"/>
          <w:szCs w:val="24"/>
          <w:lang w:eastAsia="pl-PL"/>
        </w:rPr>
        <w:t>, aktualnych na dzień złożenia</w:t>
      </w:r>
      <w:r w:rsidR="006D73D9" w:rsidRPr="00755039">
        <w:rPr>
          <w:rFonts w:ascii="Times New Roman" w:eastAsia="Times New Roman" w:hAnsi="Times New Roman"/>
          <w:sz w:val="24"/>
          <w:szCs w:val="24"/>
          <w:lang w:eastAsia="pl-PL"/>
        </w:rPr>
        <w:t>,</w:t>
      </w:r>
      <w:r w:rsidR="006D73D9" w:rsidRPr="00755039">
        <w:rPr>
          <w:rFonts w:ascii="Times New Roman" w:eastAsia="Times New Roman" w:hAnsi="Times New Roman"/>
          <w:b/>
          <w:sz w:val="24"/>
          <w:szCs w:val="24"/>
          <w:lang w:eastAsia="pl-PL"/>
        </w:rPr>
        <w:t xml:space="preserve"> tj.:</w:t>
      </w:r>
      <w:r w:rsidR="00C63EEE" w:rsidRPr="00755039">
        <w:rPr>
          <w:rFonts w:ascii="Times New Roman" w:eastAsia="Times New Roman" w:hAnsi="Times New Roman"/>
          <w:b/>
          <w:sz w:val="24"/>
          <w:szCs w:val="24"/>
          <w:lang w:eastAsia="pl-PL"/>
        </w:rPr>
        <w:t xml:space="preserve"> </w:t>
      </w:r>
    </w:p>
    <w:p w14:paraId="1DFD1D4C" w14:textId="5795DC54" w:rsidR="003059ED" w:rsidRPr="00755039" w:rsidRDefault="00805FDA" w:rsidP="00805FDA">
      <w:pPr>
        <w:spacing w:after="0" w:line="240" w:lineRule="auto"/>
        <w:ind w:left="-141" w:hanging="284"/>
        <w:jc w:val="both"/>
        <w:rPr>
          <w:rFonts w:ascii="Times New Roman" w:eastAsia="Times New Roman" w:hAnsi="Times New Roman"/>
          <w:b/>
          <w:sz w:val="24"/>
          <w:szCs w:val="24"/>
          <w:u w:val="single"/>
          <w:lang w:eastAsia="pl-PL"/>
        </w:rPr>
      </w:pPr>
      <w:r w:rsidRPr="00755039">
        <w:rPr>
          <w:rFonts w:ascii="Times New Roman" w:hAnsi="Times New Roman"/>
          <w:b/>
          <w:bCs/>
          <w:sz w:val="24"/>
          <w:szCs w:val="24"/>
          <w:lang w:eastAsia="pl-PL"/>
        </w:rPr>
        <w:tab/>
      </w:r>
      <w:r w:rsidR="00186803" w:rsidRPr="00755039">
        <w:rPr>
          <w:rFonts w:ascii="Times New Roman" w:hAnsi="Times New Roman"/>
          <w:b/>
          <w:bCs/>
          <w:sz w:val="24"/>
          <w:szCs w:val="24"/>
          <w:u w:val="single"/>
          <w:lang w:eastAsia="pl-PL"/>
        </w:rPr>
        <w:t>W CELU POTWIERDZENIA BRAKU PODSTAW DO WYKLUCZENIA OKREŚLONYCH W ROZDZIALE V:</w:t>
      </w:r>
    </w:p>
    <w:p w14:paraId="1259B30C" w14:textId="77777777" w:rsidR="003059ED" w:rsidRPr="00755039" w:rsidRDefault="003059ED" w:rsidP="00991B0B">
      <w:pPr>
        <w:spacing w:after="0" w:line="240" w:lineRule="auto"/>
        <w:contextualSpacing/>
        <w:jc w:val="center"/>
        <w:rPr>
          <w:rFonts w:ascii="Times New Roman" w:eastAsia="Times New Roman" w:hAnsi="Times New Roman"/>
          <w:b/>
          <w:sz w:val="24"/>
          <w:szCs w:val="24"/>
          <w:lang w:eastAsia="pl-PL"/>
        </w:rPr>
      </w:pPr>
    </w:p>
    <w:p w14:paraId="687AE1F2" w14:textId="77777777" w:rsidR="0047596C" w:rsidRPr="00755039" w:rsidRDefault="0047596C" w:rsidP="002E3D7C">
      <w:pPr>
        <w:pStyle w:val="Akapitzlist"/>
        <w:numPr>
          <w:ilvl w:val="2"/>
          <w:numId w:val="21"/>
        </w:numPr>
        <w:ind w:left="284" w:hanging="284"/>
        <w:jc w:val="both"/>
        <w:rPr>
          <w:rFonts w:ascii="Times New Roman" w:hAnsi="Times New Roman"/>
          <w:bCs/>
          <w:sz w:val="24"/>
          <w:szCs w:val="24"/>
        </w:rPr>
      </w:pPr>
      <w:r w:rsidRPr="00755039">
        <w:rPr>
          <w:rFonts w:ascii="Times New Roman" w:hAnsi="Times New Roman"/>
          <w:bCs/>
          <w:sz w:val="24"/>
          <w:szCs w:val="24"/>
        </w:rPr>
        <w:lastRenderedPageBreak/>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p>
    <w:p w14:paraId="0E3AE67F" w14:textId="77777777" w:rsidR="0047596C" w:rsidRPr="00755039" w:rsidRDefault="0047596C" w:rsidP="002E3D7C">
      <w:pPr>
        <w:pStyle w:val="Akapitzlist"/>
        <w:numPr>
          <w:ilvl w:val="2"/>
          <w:numId w:val="21"/>
        </w:numPr>
        <w:ind w:left="284" w:hanging="284"/>
        <w:jc w:val="both"/>
        <w:rPr>
          <w:rFonts w:ascii="Times New Roman" w:hAnsi="Times New Roman"/>
          <w:bCs/>
          <w:sz w:val="24"/>
          <w:szCs w:val="24"/>
        </w:rPr>
      </w:pPr>
      <w:r w:rsidRPr="00755039">
        <w:rPr>
          <w:rFonts w:ascii="Times New Roman" w:hAnsi="Times New Roman"/>
          <w:bCs/>
          <w:sz w:val="24"/>
          <w:szCs w:val="24"/>
        </w:rPr>
        <w:t>oświadczenia w zakresie art. 108 ust. 1 pkt 5 ustawy Pzp., o braku przynależności do tej samej grupy kapitałowej, w rozumieniu ustawy z dnia 16.02.2007 r. o ochronie konkurencji i konsumentów (Dz. U. z 2024 r. poz. 594),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5 do SWZ,</w:t>
      </w:r>
    </w:p>
    <w:p w14:paraId="325038CE" w14:textId="54A66343" w:rsidR="0047596C" w:rsidRPr="00755039" w:rsidRDefault="0047596C" w:rsidP="002E3D7C">
      <w:pPr>
        <w:pStyle w:val="Akapitzlist"/>
        <w:numPr>
          <w:ilvl w:val="2"/>
          <w:numId w:val="21"/>
        </w:numPr>
        <w:ind w:left="284" w:hanging="284"/>
        <w:jc w:val="both"/>
        <w:rPr>
          <w:rFonts w:ascii="Times New Roman" w:hAnsi="Times New Roman"/>
          <w:bCs/>
          <w:sz w:val="24"/>
          <w:szCs w:val="24"/>
        </w:rPr>
      </w:pPr>
      <w:r w:rsidRPr="00755039">
        <w:rPr>
          <w:rFonts w:ascii="Times New Roman" w:hAnsi="Times New Roman"/>
          <w:sz w:val="24"/>
          <w:szCs w:val="24"/>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2448609" w14:textId="77777777" w:rsidR="00567DD8" w:rsidRPr="00755039" w:rsidRDefault="0047596C" w:rsidP="00567DD8">
      <w:pPr>
        <w:pStyle w:val="Akapitzlist"/>
        <w:numPr>
          <w:ilvl w:val="2"/>
          <w:numId w:val="21"/>
        </w:numPr>
        <w:ind w:left="284" w:hanging="284"/>
        <w:jc w:val="both"/>
        <w:rPr>
          <w:rFonts w:ascii="Times New Roman" w:hAnsi="Times New Roman"/>
          <w:sz w:val="24"/>
          <w:szCs w:val="24"/>
        </w:rPr>
      </w:pPr>
      <w:r w:rsidRPr="00755039">
        <w:rPr>
          <w:rFonts w:ascii="Times New Roman" w:hAnsi="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0688EB2" w14:textId="77777777" w:rsidR="00567DD8" w:rsidRPr="00755039" w:rsidRDefault="00FB724E" w:rsidP="00567DD8">
      <w:pPr>
        <w:pStyle w:val="Akapitzlist"/>
        <w:numPr>
          <w:ilvl w:val="2"/>
          <w:numId w:val="21"/>
        </w:numPr>
        <w:ind w:left="284" w:hanging="284"/>
        <w:jc w:val="both"/>
        <w:rPr>
          <w:rFonts w:ascii="Times New Roman" w:hAnsi="Times New Roman"/>
          <w:sz w:val="24"/>
          <w:szCs w:val="24"/>
        </w:rPr>
      </w:pPr>
      <w:r w:rsidRPr="00755039">
        <w:rPr>
          <w:rFonts w:ascii="Times New Roman" w:hAnsi="Times New Roman"/>
          <w:sz w:val="24"/>
          <w:szCs w:val="24"/>
        </w:rPr>
        <w:t>odpis</w:t>
      </w:r>
      <w:r w:rsidR="00F21E4E" w:rsidRPr="00755039">
        <w:rPr>
          <w:rFonts w:ascii="Times New Roman" w:hAnsi="Times New Roman"/>
          <w:sz w:val="24"/>
          <w:szCs w:val="24"/>
        </w:rPr>
        <w:t>u</w:t>
      </w:r>
      <w:r w:rsidRPr="00755039">
        <w:rPr>
          <w:rFonts w:ascii="Times New Roman" w:hAnsi="Times New Roman"/>
          <w:sz w:val="24"/>
          <w:szCs w:val="24"/>
        </w:rPr>
        <w:t xml:space="preserve"> lub informacj</w:t>
      </w:r>
      <w:r w:rsidR="00F21E4E" w:rsidRPr="00755039">
        <w:rPr>
          <w:rFonts w:ascii="Times New Roman" w:hAnsi="Times New Roman"/>
          <w:sz w:val="24"/>
          <w:szCs w:val="24"/>
        </w:rPr>
        <w:t>i</w:t>
      </w:r>
      <w:r w:rsidRPr="00755039">
        <w:rPr>
          <w:rFonts w:ascii="Times New Roman" w:hAnsi="Times New Roman"/>
          <w:sz w:val="24"/>
          <w:szCs w:val="24"/>
        </w:rPr>
        <w:t xml:space="preserve"> z Krajowego Rejestru Sądowego lub z Centralnej Ewidencji</w:t>
      </w:r>
      <w:r w:rsidR="00186803" w:rsidRPr="00755039">
        <w:rPr>
          <w:rFonts w:ascii="Times New Roman" w:hAnsi="Times New Roman"/>
          <w:sz w:val="24"/>
          <w:szCs w:val="24"/>
        </w:rPr>
        <w:t xml:space="preserve"> </w:t>
      </w:r>
      <w:r w:rsidRPr="00755039">
        <w:rPr>
          <w:rFonts w:ascii="Times New Roman" w:hAnsi="Times New Roman"/>
          <w:sz w:val="24"/>
          <w:szCs w:val="24"/>
        </w:rPr>
        <w:t>i</w:t>
      </w:r>
      <w:r w:rsidR="00186803" w:rsidRPr="00755039">
        <w:rPr>
          <w:rFonts w:ascii="Times New Roman" w:hAnsi="Times New Roman"/>
          <w:sz w:val="24"/>
          <w:szCs w:val="24"/>
        </w:rPr>
        <w:t> </w:t>
      </w:r>
      <w:r w:rsidRPr="00755039">
        <w:rPr>
          <w:rFonts w:ascii="Times New Roman" w:hAnsi="Times New Roman"/>
          <w:sz w:val="24"/>
          <w:szCs w:val="24"/>
        </w:rPr>
        <w:t>Informacji o Działalności Gospodarczej, w zakresie art. 109 ust. 1 pkt 4 ustawy</w:t>
      </w:r>
      <w:r w:rsidR="0031358F" w:rsidRPr="00755039">
        <w:rPr>
          <w:rFonts w:ascii="Times New Roman" w:hAnsi="Times New Roman"/>
          <w:sz w:val="24"/>
          <w:szCs w:val="24"/>
        </w:rPr>
        <w:t xml:space="preserve"> Pzp</w:t>
      </w:r>
      <w:r w:rsidRPr="00755039">
        <w:rPr>
          <w:rFonts w:ascii="Times New Roman" w:hAnsi="Times New Roman"/>
          <w:sz w:val="24"/>
          <w:szCs w:val="24"/>
        </w:rPr>
        <w:t>, sporządzonych nie wcześniej niż 3 miesiące przed jej złożeniem, jeżeli odrębne przepisy wymagają wpisu do rejestru lub ewidencji;</w:t>
      </w:r>
    </w:p>
    <w:p w14:paraId="1F957179" w14:textId="0E7BDA0B" w:rsidR="00F21E4E" w:rsidRPr="00755039" w:rsidRDefault="00FB724E" w:rsidP="00B97B3B">
      <w:pPr>
        <w:pStyle w:val="Akapitzlist"/>
        <w:numPr>
          <w:ilvl w:val="2"/>
          <w:numId w:val="21"/>
        </w:numPr>
        <w:ind w:left="284" w:hanging="284"/>
        <w:jc w:val="both"/>
        <w:rPr>
          <w:rFonts w:ascii="Times New Roman" w:hAnsi="Times New Roman"/>
          <w:sz w:val="24"/>
          <w:szCs w:val="24"/>
        </w:rPr>
      </w:pPr>
      <w:r w:rsidRPr="00755039">
        <w:rPr>
          <w:rFonts w:ascii="Times New Roman" w:hAnsi="Times New Roman"/>
          <w:sz w:val="24"/>
          <w:szCs w:val="24"/>
          <w:shd w:val="clear" w:color="auto" w:fill="FFFFFF"/>
          <w:lang w:eastAsia="pl-PL"/>
        </w:rPr>
        <w:t>oświadczenia wykonawcy o aktualności informacji zawartych w oświadczeniu, o którym mowa w art. 125 ust. 1 ustawy Pzp w zakresie odnoszącym się do podstaw</w:t>
      </w:r>
      <w:r w:rsidR="00A07EB1" w:rsidRPr="00755039">
        <w:rPr>
          <w:rFonts w:ascii="Times New Roman" w:hAnsi="Times New Roman"/>
          <w:sz w:val="24"/>
          <w:szCs w:val="24"/>
          <w:shd w:val="clear" w:color="auto" w:fill="FFFFFF"/>
          <w:lang w:eastAsia="pl-PL"/>
        </w:rPr>
        <w:t xml:space="preserve"> wykluczenia -</w:t>
      </w:r>
      <w:r w:rsidRPr="00755039">
        <w:rPr>
          <w:rFonts w:ascii="Times New Roman" w:hAnsi="Times New Roman"/>
          <w:sz w:val="24"/>
          <w:szCs w:val="24"/>
          <w:shd w:val="clear" w:color="auto" w:fill="FFFFFF"/>
          <w:lang w:eastAsia="pl-PL"/>
        </w:rPr>
        <w:t xml:space="preserve"> wzór oświadczenia stanowi załącznik nr </w:t>
      </w:r>
      <w:r w:rsidR="001936CC" w:rsidRPr="00755039">
        <w:rPr>
          <w:rFonts w:ascii="Times New Roman" w:hAnsi="Times New Roman"/>
          <w:sz w:val="24"/>
          <w:szCs w:val="24"/>
          <w:shd w:val="clear" w:color="auto" w:fill="FFFFFF"/>
          <w:lang w:eastAsia="pl-PL"/>
        </w:rPr>
        <w:t>6</w:t>
      </w:r>
      <w:r w:rsidRPr="00755039">
        <w:rPr>
          <w:rFonts w:ascii="Times New Roman" w:hAnsi="Times New Roman"/>
          <w:sz w:val="24"/>
          <w:szCs w:val="24"/>
          <w:shd w:val="clear" w:color="auto" w:fill="FFFFFF"/>
          <w:lang w:eastAsia="pl-PL"/>
        </w:rPr>
        <w:t xml:space="preserve"> do SWZ;</w:t>
      </w:r>
    </w:p>
    <w:p w14:paraId="432EFEC1" w14:textId="77777777" w:rsidR="003059ED" w:rsidRPr="00755039" w:rsidRDefault="00C30046" w:rsidP="00991B0B">
      <w:pPr>
        <w:spacing w:after="0" w:line="240" w:lineRule="auto"/>
        <w:rPr>
          <w:rFonts w:ascii="Times New Roman" w:eastAsia="Times New Roman" w:hAnsi="Times New Roman"/>
          <w:b/>
          <w:smallCaps/>
          <w:sz w:val="24"/>
          <w:szCs w:val="24"/>
          <w:u w:val="single"/>
          <w:lang w:eastAsia="pl-PL"/>
        </w:rPr>
      </w:pPr>
      <w:r w:rsidRPr="00755039">
        <w:rPr>
          <w:rFonts w:ascii="Times New Roman" w:eastAsia="Times New Roman" w:hAnsi="Times New Roman"/>
          <w:b/>
          <w:smallCaps/>
          <w:sz w:val="24"/>
          <w:szCs w:val="24"/>
          <w:u w:val="single"/>
          <w:lang w:eastAsia="pl-PL"/>
        </w:rPr>
        <w:t>W CELU POTWIERDZENIA SPEŁNIANIA WARUNKÓW UDZIAŁU W POSTĘPOWANIU O UDZIELENIE ZAMÓWIENIA PUBLICZNEGO OKREŚLONYCH W ROZDZIALE IV</w:t>
      </w:r>
    </w:p>
    <w:p w14:paraId="7CF01D1C" w14:textId="77777777" w:rsidR="00561856" w:rsidRPr="00755039" w:rsidRDefault="00561856" w:rsidP="00991B0B">
      <w:pPr>
        <w:spacing w:after="0" w:line="240" w:lineRule="auto"/>
        <w:rPr>
          <w:rFonts w:ascii="Times New Roman" w:eastAsia="Times New Roman" w:hAnsi="Times New Roman"/>
          <w:b/>
          <w:sz w:val="24"/>
          <w:szCs w:val="24"/>
          <w:lang w:eastAsia="pl-PL"/>
        </w:rPr>
      </w:pPr>
    </w:p>
    <w:p w14:paraId="2299A3B3" w14:textId="77777777" w:rsidR="000760A0" w:rsidRPr="00755039" w:rsidRDefault="000760A0" w:rsidP="00B97B3B">
      <w:pPr>
        <w:numPr>
          <w:ilvl w:val="2"/>
          <w:numId w:val="21"/>
        </w:numPr>
        <w:ind w:left="284" w:hanging="284"/>
        <w:jc w:val="both"/>
        <w:rPr>
          <w:rFonts w:ascii="Times New Roman" w:hAnsi="Times New Roman"/>
          <w:sz w:val="24"/>
          <w:szCs w:val="24"/>
          <w:shd w:val="clear" w:color="auto" w:fill="FFFFFF"/>
          <w:lang w:eastAsia="pl-PL"/>
        </w:rPr>
      </w:pPr>
      <w:r w:rsidRPr="00755039">
        <w:rPr>
          <w:rFonts w:ascii="Times New Roman" w:hAnsi="Times New Roman"/>
          <w:sz w:val="24"/>
          <w:szCs w:val="24"/>
          <w:shd w:val="clear" w:color="auto" w:fill="FFFFFF"/>
          <w:lang w:eastAsia="pl-PL"/>
        </w:rPr>
        <w:t xml:space="preserve">dokument potwierdzający, że Wykonawca jest ubezpieczony od odpowiedzialności cywilnej </w:t>
      </w:r>
      <w:r w:rsidR="0027218A" w:rsidRPr="00755039">
        <w:rPr>
          <w:rFonts w:ascii="Times New Roman" w:hAnsi="Times New Roman"/>
          <w:sz w:val="24"/>
          <w:szCs w:val="24"/>
          <w:shd w:val="clear" w:color="auto" w:fill="FFFFFF"/>
          <w:lang w:eastAsia="pl-PL"/>
        </w:rPr>
        <w:t xml:space="preserve">(OC) </w:t>
      </w:r>
      <w:r w:rsidRPr="00755039">
        <w:rPr>
          <w:rFonts w:ascii="Times New Roman" w:hAnsi="Times New Roman"/>
          <w:sz w:val="24"/>
          <w:szCs w:val="24"/>
          <w:shd w:val="clear" w:color="auto" w:fill="FFFFFF"/>
          <w:lang w:eastAsia="pl-PL"/>
        </w:rPr>
        <w:t>w zakresie prowadzonej działalności gospodarczej na kwotę nie mniejsz</w:t>
      </w:r>
      <w:r w:rsidR="006A1A5F" w:rsidRPr="00755039">
        <w:rPr>
          <w:rFonts w:ascii="Times New Roman" w:hAnsi="Times New Roman"/>
          <w:sz w:val="24"/>
          <w:szCs w:val="24"/>
          <w:shd w:val="clear" w:color="auto" w:fill="FFFFFF"/>
          <w:lang w:eastAsia="pl-PL"/>
        </w:rPr>
        <w:t>ą</w:t>
      </w:r>
      <w:r w:rsidRPr="00755039">
        <w:rPr>
          <w:rFonts w:ascii="Times New Roman" w:hAnsi="Times New Roman"/>
          <w:sz w:val="24"/>
          <w:szCs w:val="24"/>
          <w:shd w:val="clear" w:color="auto" w:fill="FFFFFF"/>
          <w:lang w:eastAsia="pl-PL"/>
        </w:rPr>
        <w:t xml:space="preserve"> niż 6.000.000</w:t>
      </w:r>
      <w:r w:rsidR="003F1AA5" w:rsidRPr="00755039">
        <w:rPr>
          <w:rFonts w:ascii="Times New Roman" w:hAnsi="Times New Roman"/>
          <w:sz w:val="24"/>
          <w:szCs w:val="24"/>
          <w:shd w:val="clear" w:color="auto" w:fill="FFFFFF"/>
          <w:lang w:eastAsia="pl-PL"/>
        </w:rPr>
        <w:t>,00</w:t>
      </w:r>
      <w:r w:rsidRPr="00755039">
        <w:rPr>
          <w:rFonts w:ascii="Times New Roman" w:hAnsi="Times New Roman"/>
          <w:sz w:val="24"/>
          <w:szCs w:val="24"/>
          <w:shd w:val="clear" w:color="auto" w:fill="FFFFFF"/>
          <w:lang w:eastAsia="pl-PL"/>
        </w:rPr>
        <w:t xml:space="preserve"> zł. (sześć milionów złotych),</w:t>
      </w:r>
    </w:p>
    <w:p w14:paraId="6B6DA89B" w14:textId="77777777" w:rsidR="00B97B3B" w:rsidRPr="00755039" w:rsidRDefault="007C12F7" w:rsidP="00B97B3B">
      <w:pPr>
        <w:numPr>
          <w:ilvl w:val="2"/>
          <w:numId w:val="21"/>
        </w:numPr>
        <w:spacing w:after="0"/>
        <w:ind w:left="284" w:hanging="284"/>
        <w:jc w:val="both"/>
        <w:rPr>
          <w:rFonts w:ascii="Times New Roman" w:hAnsi="Times New Roman"/>
          <w:sz w:val="24"/>
          <w:szCs w:val="24"/>
          <w:shd w:val="clear" w:color="auto" w:fill="FFFFFF"/>
          <w:lang w:eastAsia="pl-PL"/>
        </w:rPr>
      </w:pPr>
      <w:r w:rsidRPr="00755039">
        <w:rPr>
          <w:rFonts w:ascii="Times New Roman" w:hAnsi="Times New Roman"/>
          <w:sz w:val="24"/>
          <w:szCs w:val="24"/>
          <w:shd w:val="clear" w:color="auto" w:fill="FFFFFF"/>
          <w:lang w:eastAsia="pl-PL"/>
        </w:rPr>
        <w:t>wykaz usług wykonanych lub wykonywanych, w okresie ostatnich 3 lat przed terminem składania ofert, a jeżeli okres prowadzenia działalności jest krótszy w tym okresie co najmniej:</w:t>
      </w:r>
    </w:p>
    <w:p w14:paraId="69C44E70" w14:textId="453A5F7A" w:rsidR="00561856" w:rsidRPr="00755039" w:rsidRDefault="007C12F7" w:rsidP="00B97B3B">
      <w:pPr>
        <w:ind w:left="284"/>
        <w:jc w:val="both"/>
        <w:rPr>
          <w:rFonts w:ascii="Times New Roman" w:hAnsi="Times New Roman"/>
          <w:sz w:val="24"/>
          <w:szCs w:val="24"/>
          <w:shd w:val="clear" w:color="auto" w:fill="FFFFFF"/>
          <w:lang w:eastAsia="pl-PL"/>
        </w:rPr>
      </w:pPr>
      <w:r w:rsidRPr="00755039">
        <w:rPr>
          <w:rFonts w:ascii="Times New Roman" w:hAnsi="Times New Roman"/>
          <w:sz w:val="24"/>
          <w:szCs w:val="24"/>
          <w:shd w:val="clear" w:color="auto" w:fill="FFFFFF"/>
          <w:lang w:eastAsia="pl-PL"/>
        </w:rPr>
        <w:t xml:space="preserve">wykonał dwie usługi trwające w sposób ciągły co najmniej 1 rok każda, polegające na codziennym całodobowym sprzątaniu i dezynfekcji pomieszczeń, w tym  Bloku Operacyjnego,  w  dni </w:t>
      </w:r>
      <w:r w:rsidRPr="00755039">
        <w:rPr>
          <w:rFonts w:ascii="Times New Roman" w:hAnsi="Times New Roman"/>
          <w:sz w:val="24"/>
          <w:szCs w:val="24"/>
          <w:shd w:val="clear" w:color="auto" w:fill="FFFFFF"/>
          <w:lang w:eastAsia="pl-PL"/>
        </w:rPr>
        <w:lastRenderedPageBreak/>
        <w:t xml:space="preserve">powszednie i  świąteczne, w jednostce  prowadzącej działalność medyczną związaną z 24 godzinną opieką nad pacjentem o liczbie łóżek minimum 300 szt.,  pomocy przy obsłudze pacjenta, transportu wewnętrznego, o łącznej wartości rocznej dla wymaganej każdej z dwóch usług </w:t>
      </w:r>
      <w:r w:rsidR="0088734B" w:rsidRPr="00755039">
        <w:rPr>
          <w:rFonts w:ascii="Times New Roman" w:hAnsi="Times New Roman"/>
          <w:sz w:val="24"/>
          <w:szCs w:val="24"/>
          <w:shd w:val="clear" w:color="auto" w:fill="FFFFFF"/>
          <w:lang w:eastAsia="pl-PL"/>
        </w:rPr>
        <w:t xml:space="preserve">osobno </w:t>
      </w:r>
      <w:r w:rsidRPr="00755039">
        <w:rPr>
          <w:rFonts w:ascii="Times New Roman" w:hAnsi="Times New Roman"/>
          <w:sz w:val="24"/>
          <w:szCs w:val="24"/>
          <w:shd w:val="clear" w:color="auto" w:fill="FFFFFF"/>
          <w:lang w:eastAsia="pl-PL"/>
        </w:rPr>
        <w:t>nie mniejszej niż 6.000.000 zł brutto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o którym mowa pkt 8, dotyczy usług, w których wykonaniu wykonawca ten bezpośrednio uczestniczy lub uczestniczył (zgodnie z opisem w Rozdziale IV ust. 2 pkt 4 lit a SWZ), Wykaz sporządzić według załącznika nr 8 do SWZ.</w:t>
      </w:r>
    </w:p>
    <w:p w14:paraId="4BE37872" w14:textId="77777777" w:rsidR="00B97B3B" w:rsidRPr="00755039" w:rsidRDefault="00345E72" w:rsidP="00B97B3B">
      <w:pPr>
        <w:pStyle w:val="Akapitzlist"/>
        <w:numPr>
          <w:ilvl w:val="2"/>
          <w:numId w:val="21"/>
        </w:numPr>
        <w:spacing w:before="120" w:after="120" w:line="240" w:lineRule="auto"/>
        <w:ind w:left="284" w:hanging="284"/>
        <w:contextualSpacing w:val="0"/>
        <w:jc w:val="both"/>
        <w:rPr>
          <w:rFonts w:ascii="Times New Roman" w:hAnsi="Times New Roman"/>
          <w:sz w:val="24"/>
          <w:szCs w:val="24"/>
          <w:shd w:val="clear" w:color="auto" w:fill="FFFFFF"/>
          <w:lang w:eastAsia="pl-PL"/>
        </w:rPr>
      </w:pPr>
      <w:bookmarkStart w:id="24" w:name="_Hlk122090752"/>
      <w:r w:rsidRPr="00755039">
        <w:rPr>
          <w:rFonts w:ascii="Times New Roman" w:hAnsi="Times New Roman"/>
          <w:sz w:val="24"/>
          <w:szCs w:val="24"/>
        </w:rPr>
        <w:t>wykazu narzędzi</w:t>
      </w:r>
      <w:r w:rsidR="002017C0" w:rsidRPr="00755039">
        <w:rPr>
          <w:rFonts w:ascii="Times New Roman" w:hAnsi="Times New Roman"/>
          <w:sz w:val="24"/>
          <w:szCs w:val="24"/>
        </w:rPr>
        <w:t xml:space="preserve">, </w:t>
      </w:r>
      <w:r w:rsidRPr="00755039">
        <w:rPr>
          <w:rFonts w:ascii="Times New Roman" w:hAnsi="Times New Roman"/>
          <w:sz w:val="24"/>
          <w:szCs w:val="24"/>
        </w:rPr>
        <w:t>wyposażenia zakładu lub urządzeń technicznych dostępnych wykonawcy w celu wykonania zamówienia publicznego wraz z informacją o podstawi</w:t>
      </w:r>
      <w:r w:rsidR="00F8446E" w:rsidRPr="00755039">
        <w:rPr>
          <w:rFonts w:ascii="Times New Roman" w:hAnsi="Times New Roman"/>
          <w:sz w:val="24"/>
          <w:szCs w:val="24"/>
        </w:rPr>
        <w:t xml:space="preserve">e do dysponowania tymi </w:t>
      </w:r>
      <w:r w:rsidR="00AC479F" w:rsidRPr="00755039">
        <w:rPr>
          <w:rFonts w:ascii="Times New Roman" w:hAnsi="Times New Roman"/>
          <w:sz w:val="24"/>
          <w:szCs w:val="24"/>
        </w:rPr>
        <w:t xml:space="preserve">zasobami. </w:t>
      </w:r>
      <w:bookmarkStart w:id="25" w:name="_Hlk122090515"/>
      <w:bookmarkEnd w:id="24"/>
      <w:r w:rsidR="00AC479F" w:rsidRPr="00755039">
        <w:rPr>
          <w:rFonts w:ascii="Times New Roman" w:hAnsi="Times New Roman"/>
          <w:sz w:val="24"/>
          <w:szCs w:val="24"/>
        </w:rPr>
        <w:t>(</w:t>
      </w:r>
      <w:r w:rsidR="003A14DE" w:rsidRPr="00755039">
        <w:rPr>
          <w:rFonts w:ascii="Times New Roman" w:hAnsi="Times New Roman"/>
          <w:sz w:val="24"/>
          <w:szCs w:val="24"/>
        </w:rPr>
        <w:t>zgodnie z opisem w Rozdziale IV ust. 2 pkt 4 lit b SWZ)</w:t>
      </w:r>
      <w:bookmarkEnd w:id="25"/>
      <w:r w:rsidR="00514A43" w:rsidRPr="00755039">
        <w:rPr>
          <w:rFonts w:ascii="Times New Roman" w:hAnsi="Times New Roman"/>
          <w:sz w:val="24"/>
          <w:szCs w:val="24"/>
        </w:rPr>
        <w:t xml:space="preserve">, </w:t>
      </w:r>
      <w:r w:rsidR="000D08D6" w:rsidRPr="00755039">
        <w:rPr>
          <w:rFonts w:ascii="Times New Roman" w:hAnsi="Times New Roman"/>
          <w:sz w:val="24"/>
          <w:szCs w:val="24"/>
        </w:rPr>
        <w:t xml:space="preserve">Wykaz sporządzić </w:t>
      </w:r>
      <w:r w:rsidR="00514A43" w:rsidRPr="00755039">
        <w:rPr>
          <w:rFonts w:ascii="Times New Roman" w:hAnsi="Times New Roman"/>
          <w:sz w:val="24"/>
          <w:szCs w:val="24"/>
        </w:rPr>
        <w:t xml:space="preserve">według załącznika nr </w:t>
      </w:r>
      <w:r w:rsidR="002017C0" w:rsidRPr="00755039">
        <w:rPr>
          <w:rFonts w:ascii="Times New Roman" w:hAnsi="Times New Roman"/>
          <w:sz w:val="24"/>
          <w:szCs w:val="24"/>
        </w:rPr>
        <w:t>9</w:t>
      </w:r>
      <w:r w:rsidR="00514A43" w:rsidRPr="00755039">
        <w:rPr>
          <w:rFonts w:ascii="Times New Roman" w:hAnsi="Times New Roman"/>
          <w:sz w:val="24"/>
          <w:szCs w:val="24"/>
        </w:rPr>
        <w:t xml:space="preserve"> do SWZ.</w:t>
      </w:r>
    </w:p>
    <w:p w14:paraId="7414CD3F" w14:textId="0F585C8E" w:rsidR="00D41F5A" w:rsidRPr="00755039" w:rsidRDefault="00D41F5A" w:rsidP="00B97B3B">
      <w:pPr>
        <w:pStyle w:val="Akapitzlist"/>
        <w:numPr>
          <w:ilvl w:val="2"/>
          <w:numId w:val="21"/>
        </w:numPr>
        <w:spacing w:before="120" w:after="120" w:line="240" w:lineRule="auto"/>
        <w:ind w:left="284" w:hanging="284"/>
        <w:contextualSpacing w:val="0"/>
        <w:jc w:val="both"/>
        <w:rPr>
          <w:rFonts w:ascii="Times New Roman" w:hAnsi="Times New Roman"/>
          <w:sz w:val="24"/>
          <w:szCs w:val="24"/>
          <w:shd w:val="clear" w:color="auto" w:fill="FFFFFF"/>
          <w:lang w:eastAsia="pl-PL"/>
        </w:rPr>
      </w:pPr>
      <w:r w:rsidRPr="00755039">
        <w:rPr>
          <w:rFonts w:ascii="Times New Roman" w:hAnsi="Times New Roman"/>
          <w:sz w:val="24"/>
          <w:szCs w:val="24"/>
          <w:shd w:val="clear" w:color="auto" w:fill="FFFFFF"/>
          <w:lang w:eastAsia="pl-PL"/>
        </w:rPr>
        <w:t xml:space="preserve">Oświadczenie własne Wykonawcy, że osoba lub osoby wyznaczone przez niego do realizacji zamówienia publicznego w zakresie </w:t>
      </w:r>
      <w:r w:rsidR="00E566E5" w:rsidRPr="00755039">
        <w:rPr>
          <w:rFonts w:ascii="Times New Roman" w:hAnsi="Times New Roman"/>
          <w:sz w:val="24"/>
          <w:szCs w:val="24"/>
          <w:shd w:val="clear" w:color="auto" w:fill="FFFFFF"/>
          <w:lang w:eastAsia="pl-PL"/>
        </w:rPr>
        <w:t xml:space="preserve">kompleksowego </w:t>
      </w:r>
      <w:r w:rsidRPr="00755039">
        <w:rPr>
          <w:rFonts w:ascii="Times New Roman" w:hAnsi="Times New Roman"/>
          <w:sz w:val="24"/>
          <w:szCs w:val="24"/>
          <w:shd w:val="clear" w:color="auto" w:fill="FFFFFF"/>
          <w:lang w:eastAsia="pl-PL"/>
        </w:rPr>
        <w:t>koordynowania usługi – w szczególności odpowiedzialne za kontrolę jakości świadczonych usług, nadzorowanie oraz kierowanie osobami wykonującymi usługi – posiadają kwalifikacje zawodowe, uprawnienia, doświadczenie i wykształcenie niezbędne do wykonania zamówienia. Oświadczenie powinno również zawierać informacje o zakresie wykonywanych przez te osoby czynności oraz podstawie ich dyspo</w:t>
      </w:r>
      <w:r w:rsidR="00E566E5" w:rsidRPr="00755039">
        <w:rPr>
          <w:rFonts w:ascii="Times New Roman" w:hAnsi="Times New Roman"/>
          <w:sz w:val="24"/>
          <w:szCs w:val="24"/>
          <w:shd w:val="clear" w:color="auto" w:fill="FFFFFF"/>
          <w:lang w:eastAsia="pl-PL"/>
        </w:rPr>
        <w:t>nowania</w:t>
      </w:r>
      <w:r w:rsidRPr="00755039">
        <w:rPr>
          <w:rFonts w:ascii="Times New Roman" w:hAnsi="Times New Roman"/>
          <w:sz w:val="24"/>
          <w:szCs w:val="24"/>
          <w:shd w:val="clear" w:color="auto" w:fill="FFFFFF"/>
          <w:lang w:eastAsia="pl-PL"/>
        </w:rPr>
        <w:t>, zgodnie z wymaganiami określonymi w załączniku nr 12 do SWZ.</w:t>
      </w:r>
      <w:r w:rsidR="00EB723A" w:rsidRPr="00755039">
        <w:rPr>
          <w:rFonts w:ascii="Times New Roman" w:hAnsi="Times New Roman"/>
          <w:sz w:val="24"/>
          <w:szCs w:val="24"/>
        </w:rPr>
        <w:t xml:space="preserve"> </w:t>
      </w:r>
      <w:r w:rsidR="00EB723A" w:rsidRPr="00755039">
        <w:rPr>
          <w:rFonts w:ascii="Times New Roman" w:hAnsi="Times New Roman"/>
          <w:sz w:val="24"/>
          <w:szCs w:val="24"/>
          <w:shd w:val="clear" w:color="auto" w:fill="FFFFFF"/>
          <w:lang w:eastAsia="pl-PL"/>
        </w:rPr>
        <w:t>zgodnie z opisem w Rozdziale IV ust. 2 pkt 4 lit c SWZ</w:t>
      </w:r>
    </w:p>
    <w:p w14:paraId="0B7C0199" w14:textId="67AC4D0B" w:rsidR="00345E72" w:rsidRPr="00755039" w:rsidRDefault="006F7BC9" w:rsidP="00B672DD">
      <w:pPr>
        <w:spacing w:after="0" w:line="240" w:lineRule="auto"/>
        <w:ind w:left="-141" w:hanging="284"/>
        <w:jc w:val="both"/>
        <w:rPr>
          <w:rFonts w:ascii="Times New Roman" w:hAnsi="Times New Roman"/>
          <w:sz w:val="24"/>
          <w:szCs w:val="24"/>
        </w:rPr>
      </w:pPr>
      <w:r w:rsidRPr="00755039">
        <w:rPr>
          <w:rFonts w:ascii="Times New Roman" w:hAnsi="Times New Roman"/>
          <w:sz w:val="24"/>
          <w:szCs w:val="24"/>
        </w:rPr>
        <w:t>5.</w:t>
      </w:r>
      <w:r w:rsidR="00B672DD" w:rsidRPr="00755039">
        <w:rPr>
          <w:rFonts w:ascii="Times New Roman" w:hAnsi="Times New Roman"/>
          <w:sz w:val="24"/>
          <w:szCs w:val="24"/>
        </w:rPr>
        <w:tab/>
      </w:r>
      <w:r w:rsidR="00345E72" w:rsidRPr="00755039">
        <w:rPr>
          <w:rFonts w:ascii="Times New Roman" w:hAnsi="Times New Roman"/>
          <w:sz w:val="24"/>
          <w:szCs w:val="24"/>
        </w:rPr>
        <w:t>Jeżeli wykonawca ma siedzibę lub miejsce zamieszkania poza granicami Rzeczypospolitej Polskiej, zamiast:</w:t>
      </w:r>
    </w:p>
    <w:p w14:paraId="2F560720" w14:textId="2E0C37D1" w:rsidR="00345E72" w:rsidRPr="00755039" w:rsidRDefault="00345E72" w:rsidP="002E3D7C">
      <w:pPr>
        <w:pStyle w:val="divpoint"/>
        <w:numPr>
          <w:ilvl w:val="0"/>
          <w:numId w:val="19"/>
        </w:numPr>
        <w:ind w:left="0" w:hanging="284"/>
        <w:jc w:val="both"/>
        <w:rPr>
          <w:rFonts w:ascii="Times New Roman" w:hAnsi="Times New Roman" w:cs="Times New Roman"/>
          <w:sz w:val="24"/>
          <w:szCs w:val="24"/>
        </w:rPr>
      </w:pPr>
      <w:r w:rsidRPr="00755039">
        <w:rPr>
          <w:rFonts w:ascii="Times New Roman" w:hAnsi="Times New Roman" w:cs="Times New Roman"/>
          <w:sz w:val="24"/>
          <w:szCs w:val="24"/>
        </w:rPr>
        <w:t xml:space="preserve">informacji z Krajowego Rejestru Karnego, o której mowa w ust. </w:t>
      </w:r>
      <w:r w:rsidR="00E60718" w:rsidRPr="00755039">
        <w:rPr>
          <w:rFonts w:ascii="Times New Roman" w:hAnsi="Times New Roman" w:cs="Times New Roman"/>
          <w:sz w:val="24"/>
          <w:szCs w:val="24"/>
        </w:rPr>
        <w:t>4</w:t>
      </w:r>
      <w:r w:rsidR="00474837" w:rsidRPr="00755039">
        <w:rPr>
          <w:rFonts w:ascii="Times New Roman" w:hAnsi="Times New Roman" w:cs="Times New Roman"/>
          <w:sz w:val="24"/>
          <w:szCs w:val="24"/>
        </w:rPr>
        <w:t xml:space="preserve"> pkt 1,</w:t>
      </w:r>
      <w:r w:rsidRPr="00755039">
        <w:rPr>
          <w:rFonts w:ascii="Times New Roman" w:hAnsi="Times New Roman" w:cs="Times New Roman"/>
          <w:sz w:val="24"/>
          <w:szCs w:val="24"/>
        </w:rPr>
        <w:t xml:space="preserve"> składa informację z odpowiedniego rejestru, takiego jak rejestr sądowy, </w:t>
      </w:r>
      <w:r w:rsidR="00AC479F" w:rsidRPr="00755039">
        <w:rPr>
          <w:rFonts w:ascii="Times New Roman" w:hAnsi="Times New Roman" w:cs="Times New Roman"/>
          <w:sz w:val="24"/>
          <w:szCs w:val="24"/>
        </w:rPr>
        <w:t>albo</w:t>
      </w:r>
      <w:r w:rsidRPr="00755039">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miejsce zamieszkania, w</w:t>
      </w:r>
      <w:r w:rsidR="0030660A" w:rsidRPr="00755039">
        <w:rPr>
          <w:rFonts w:ascii="Times New Roman" w:hAnsi="Times New Roman" w:cs="Times New Roman"/>
          <w:sz w:val="24"/>
          <w:szCs w:val="24"/>
        </w:rPr>
        <w:t> </w:t>
      </w:r>
      <w:r w:rsidRPr="00755039">
        <w:rPr>
          <w:rFonts w:ascii="Times New Roman" w:hAnsi="Times New Roman" w:cs="Times New Roman"/>
          <w:sz w:val="24"/>
          <w:szCs w:val="24"/>
        </w:rPr>
        <w:t>zakresie, o którym mowa w ust. 4 pkt 1;</w:t>
      </w:r>
    </w:p>
    <w:p w14:paraId="125C277A" w14:textId="26B6E109" w:rsidR="00345E72" w:rsidRPr="00755039" w:rsidRDefault="00345E72" w:rsidP="002E3D7C">
      <w:pPr>
        <w:pStyle w:val="divpoint"/>
        <w:numPr>
          <w:ilvl w:val="0"/>
          <w:numId w:val="19"/>
        </w:numPr>
        <w:ind w:left="0" w:hanging="284"/>
        <w:jc w:val="both"/>
        <w:rPr>
          <w:rFonts w:ascii="Times New Roman" w:hAnsi="Times New Roman" w:cs="Times New Roman"/>
          <w:sz w:val="24"/>
          <w:szCs w:val="24"/>
        </w:rPr>
      </w:pPr>
      <w:r w:rsidRPr="00755039">
        <w:rPr>
          <w:rFonts w:ascii="Times New Roman" w:hAnsi="Times New Roman" w:cs="Times New Roman"/>
          <w:sz w:val="24"/>
          <w:szCs w:val="24"/>
        </w:rPr>
        <w:t xml:space="preserve">zaświadczenia, o którym mowa w ust. </w:t>
      </w:r>
      <w:r w:rsidR="00E60718" w:rsidRPr="00755039">
        <w:rPr>
          <w:rFonts w:ascii="Times New Roman" w:hAnsi="Times New Roman" w:cs="Times New Roman"/>
          <w:sz w:val="24"/>
          <w:szCs w:val="24"/>
        </w:rPr>
        <w:t>4</w:t>
      </w:r>
      <w:r w:rsidRPr="00755039">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60718" w:rsidRPr="00755039">
        <w:rPr>
          <w:rFonts w:ascii="Times New Roman" w:hAnsi="Times New Roman" w:cs="Times New Roman"/>
          <w:sz w:val="24"/>
          <w:szCs w:val="24"/>
        </w:rPr>
        <w:t>4</w:t>
      </w:r>
      <w:r w:rsidRPr="00755039">
        <w:rPr>
          <w:rFonts w:ascii="Times New Roman" w:hAnsi="Times New Roman" w:cs="Times New Roman"/>
          <w:sz w:val="24"/>
          <w:szCs w:val="24"/>
        </w:rPr>
        <w:t xml:space="preserve"> pkt 4, lub odpisu albo informacji z</w:t>
      </w:r>
      <w:r w:rsidR="0030660A" w:rsidRPr="00755039">
        <w:rPr>
          <w:rFonts w:ascii="Times New Roman" w:hAnsi="Times New Roman" w:cs="Times New Roman"/>
          <w:sz w:val="24"/>
          <w:szCs w:val="24"/>
        </w:rPr>
        <w:t> </w:t>
      </w:r>
      <w:r w:rsidRPr="00755039">
        <w:rPr>
          <w:rFonts w:ascii="Times New Roman" w:hAnsi="Times New Roman" w:cs="Times New Roman"/>
          <w:sz w:val="24"/>
          <w:szCs w:val="24"/>
        </w:rPr>
        <w:t xml:space="preserve">Krajowego Rejestru Sądowego lub z Centralnej Ewidencji i Informacji o Działalności Gospodarczej, o których mowa w ust. </w:t>
      </w:r>
      <w:r w:rsidR="00B672DD" w:rsidRPr="00755039">
        <w:rPr>
          <w:rFonts w:ascii="Times New Roman" w:hAnsi="Times New Roman" w:cs="Times New Roman"/>
          <w:sz w:val="24"/>
          <w:szCs w:val="24"/>
        </w:rPr>
        <w:t>4</w:t>
      </w:r>
      <w:r w:rsidRPr="00755039">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7463266B" w14:textId="77777777" w:rsidR="00345E72" w:rsidRPr="00755039" w:rsidRDefault="00345E72" w:rsidP="002E3D7C">
      <w:pPr>
        <w:pStyle w:val="divpkt"/>
        <w:numPr>
          <w:ilvl w:val="0"/>
          <w:numId w:val="20"/>
        </w:numPr>
        <w:ind w:left="284" w:hanging="284"/>
        <w:rPr>
          <w:rFonts w:ascii="Times New Roman" w:hAnsi="Times New Roman" w:cs="Times New Roman"/>
          <w:sz w:val="24"/>
          <w:szCs w:val="24"/>
        </w:rPr>
      </w:pPr>
      <w:r w:rsidRPr="00755039">
        <w:rPr>
          <w:rFonts w:ascii="Times New Roman" w:hAnsi="Times New Roman" w:cs="Times New Roman"/>
          <w:sz w:val="24"/>
          <w:szCs w:val="24"/>
        </w:rPr>
        <w:t xml:space="preserve">nie naruszył obowiązków dotyczących płatności podatków, opłat lub składek na ubezpieczenie społeczne lub zdrowotne, </w:t>
      </w:r>
    </w:p>
    <w:p w14:paraId="1AC5D26E" w14:textId="77777777" w:rsidR="00345E72" w:rsidRPr="00755039" w:rsidRDefault="00345E72" w:rsidP="002E3D7C">
      <w:pPr>
        <w:pStyle w:val="divpkt"/>
        <w:numPr>
          <w:ilvl w:val="0"/>
          <w:numId w:val="20"/>
        </w:numPr>
        <w:ind w:left="284" w:hanging="284"/>
        <w:rPr>
          <w:rFonts w:ascii="Times New Roman" w:hAnsi="Times New Roman" w:cs="Times New Roman"/>
          <w:sz w:val="24"/>
          <w:szCs w:val="24"/>
        </w:rPr>
      </w:pPr>
      <w:r w:rsidRPr="00755039">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55039">
        <w:rPr>
          <w:rFonts w:ascii="Times New Roman" w:hAnsi="Times New Roman" w:cs="Times New Roman"/>
          <w:sz w:val="24"/>
          <w:szCs w:val="24"/>
        </w:rPr>
        <w:t> </w:t>
      </w:r>
      <w:r w:rsidRPr="00755039">
        <w:rPr>
          <w:rFonts w:ascii="Times New Roman" w:hAnsi="Times New Roman" w:cs="Times New Roman"/>
          <w:sz w:val="24"/>
          <w:szCs w:val="24"/>
        </w:rPr>
        <w:t>podobnej procedury przewidzianej w przepisach m</w:t>
      </w:r>
      <w:r w:rsidR="00F8446E" w:rsidRPr="00755039">
        <w:rPr>
          <w:rFonts w:ascii="Times New Roman" w:hAnsi="Times New Roman" w:cs="Times New Roman"/>
          <w:sz w:val="24"/>
          <w:szCs w:val="24"/>
        </w:rPr>
        <w:t>iejsca wszczęcia tej procedury;</w:t>
      </w:r>
    </w:p>
    <w:p w14:paraId="7C9B5465" w14:textId="77777777" w:rsidR="00656F4B" w:rsidRPr="00755039" w:rsidRDefault="00F8446E" w:rsidP="002E3D7C">
      <w:pPr>
        <w:pStyle w:val="divpoint"/>
        <w:numPr>
          <w:ilvl w:val="0"/>
          <w:numId w:val="19"/>
        </w:numPr>
        <w:ind w:left="0" w:hanging="284"/>
        <w:jc w:val="both"/>
        <w:rPr>
          <w:rFonts w:ascii="Times New Roman" w:hAnsi="Times New Roman" w:cs="Times New Roman"/>
          <w:sz w:val="24"/>
          <w:szCs w:val="24"/>
        </w:rPr>
      </w:pPr>
      <w:r w:rsidRPr="00755039">
        <w:rPr>
          <w:rFonts w:ascii="Times New Roman" w:hAnsi="Times New Roman" w:cs="Times New Roman"/>
          <w:sz w:val="24"/>
          <w:szCs w:val="24"/>
        </w:rPr>
        <w:t>d</w:t>
      </w:r>
      <w:r w:rsidR="00AE4EA6" w:rsidRPr="00755039">
        <w:rPr>
          <w:rFonts w:ascii="Times New Roman" w:hAnsi="Times New Roman" w:cs="Times New Roman"/>
          <w:sz w:val="24"/>
          <w:szCs w:val="24"/>
        </w:rPr>
        <w:t xml:space="preserve">okument, o którym mowa w </w:t>
      </w:r>
      <w:r w:rsidR="00345E72" w:rsidRPr="00755039">
        <w:rPr>
          <w:rFonts w:ascii="Times New Roman" w:hAnsi="Times New Roman" w:cs="Times New Roman"/>
          <w:sz w:val="24"/>
          <w:szCs w:val="24"/>
        </w:rPr>
        <w:t xml:space="preserve">pkt 1, powinien być wystawiony nie wcześniej niż </w:t>
      </w:r>
      <w:r w:rsidRPr="00755039">
        <w:rPr>
          <w:rFonts w:ascii="Times New Roman" w:hAnsi="Times New Roman" w:cs="Times New Roman"/>
          <w:sz w:val="24"/>
          <w:szCs w:val="24"/>
        </w:rPr>
        <w:t>6 miesięcy przed jego złożeniem; d</w:t>
      </w:r>
      <w:r w:rsidR="00345E72" w:rsidRPr="00755039">
        <w:rPr>
          <w:rFonts w:ascii="Times New Roman" w:hAnsi="Times New Roman" w:cs="Times New Roman"/>
          <w:sz w:val="24"/>
          <w:szCs w:val="24"/>
        </w:rPr>
        <w:t>okumenty, o kt</w:t>
      </w:r>
      <w:r w:rsidR="00AE4EA6" w:rsidRPr="00755039">
        <w:rPr>
          <w:rFonts w:ascii="Times New Roman" w:hAnsi="Times New Roman" w:cs="Times New Roman"/>
          <w:sz w:val="24"/>
          <w:szCs w:val="24"/>
        </w:rPr>
        <w:t>órych mowa w pkt 2</w:t>
      </w:r>
      <w:r w:rsidR="00345E72" w:rsidRPr="00755039">
        <w:rPr>
          <w:rFonts w:ascii="Times New Roman" w:hAnsi="Times New Roman" w:cs="Times New Roman"/>
          <w:sz w:val="24"/>
          <w:szCs w:val="24"/>
        </w:rPr>
        <w:t xml:space="preserve">, powinny być wystawione nie wcześniej niż </w:t>
      </w:r>
      <w:r w:rsidRPr="00755039">
        <w:rPr>
          <w:rFonts w:ascii="Times New Roman" w:hAnsi="Times New Roman" w:cs="Times New Roman"/>
          <w:sz w:val="24"/>
          <w:szCs w:val="24"/>
        </w:rPr>
        <w:t xml:space="preserve">3 </w:t>
      </w:r>
      <w:r w:rsidRPr="00755039">
        <w:rPr>
          <w:rFonts w:ascii="Times New Roman" w:hAnsi="Times New Roman" w:cs="Times New Roman"/>
          <w:sz w:val="24"/>
          <w:szCs w:val="24"/>
        </w:rPr>
        <w:lastRenderedPageBreak/>
        <w:t>miesiące przed ich złożeniem;</w:t>
      </w:r>
    </w:p>
    <w:p w14:paraId="3B1626C2" w14:textId="77777777" w:rsidR="009D4ACB" w:rsidRPr="00755039" w:rsidRDefault="00656F4B" w:rsidP="002E3D7C">
      <w:pPr>
        <w:pStyle w:val="divpoint"/>
        <w:numPr>
          <w:ilvl w:val="0"/>
          <w:numId w:val="19"/>
        </w:numPr>
        <w:ind w:left="0" w:hanging="284"/>
        <w:jc w:val="both"/>
        <w:rPr>
          <w:rFonts w:ascii="Times New Roman" w:hAnsi="Times New Roman" w:cs="Times New Roman"/>
          <w:sz w:val="24"/>
          <w:szCs w:val="24"/>
        </w:rPr>
      </w:pPr>
      <w:r w:rsidRPr="00755039">
        <w:rPr>
          <w:rFonts w:ascii="Times New Roman" w:hAnsi="Times New Roman"/>
          <w:sz w:val="24"/>
          <w:szCs w:val="24"/>
        </w:rPr>
        <w:t>jeżeli w kraju, w którym wykonawca ma siedzibę lub miejsce zamieszkania, lub miejsce zamieszkania ma osoba, której dokument dotyczy, nie wydaje się dokumentów, o których mowa w ust. 5 pkt 1 i 2,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3 stosuje się odpowiednio.</w:t>
      </w:r>
    </w:p>
    <w:p w14:paraId="034236FE" w14:textId="26B29A1E" w:rsidR="009D4ACB" w:rsidRPr="00755039" w:rsidRDefault="009D4ACB" w:rsidP="009D4ACB">
      <w:pPr>
        <w:pStyle w:val="divpoint"/>
        <w:ind w:left="-141" w:hanging="284"/>
        <w:jc w:val="both"/>
        <w:rPr>
          <w:rFonts w:ascii="Times New Roman" w:hAnsi="Times New Roman"/>
          <w:sz w:val="24"/>
          <w:szCs w:val="24"/>
        </w:rPr>
      </w:pPr>
      <w:r w:rsidRPr="00755039">
        <w:rPr>
          <w:rFonts w:ascii="Times New Roman" w:hAnsi="Times New Roman"/>
          <w:sz w:val="24"/>
          <w:szCs w:val="24"/>
        </w:rPr>
        <w:t>6.</w:t>
      </w:r>
      <w:r w:rsidRPr="00755039">
        <w:rPr>
          <w:rFonts w:ascii="Times New Roman" w:hAnsi="Times New Roman"/>
          <w:sz w:val="24"/>
          <w:szCs w:val="24"/>
        </w:rPr>
        <w:tab/>
      </w:r>
      <w:r w:rsidR="003363DB" w:rsidRPr="00755039">
        <w:rPr>
          <w:rFonts w:ascii="Times New Roman" w:hAnsi="Times New Roman"/>
          <w:sz w:val="24"/>
          <w:szCs w:val="24"/>
        </w:rPr>
        <w:t>Zamawiający żąda</w:t>
      </w:r>
      <w:r w:rsidR="00AE4EA6" w:rsidRPr="00755039">
        <w:rPr>
          <w:rFonts w:ascii="Times New Roman" w:hAnsi="Times New Roman"/>
          <w:sz w:val="24"/>
          <w:szCs w:val="24"/>
        </w:rPr>
        <w:t xml:space="preserve"> od wykonawcy, </w:t>
      </w:r>
      <w:r w:rsidR="00AE4EA6" w:rsidRPr="00755039">
        <w:rPr>
          <w:rFonts w:ascii="Times New Roman" w:hAnsi="Times New Roman"/>
          <w:sz w:val="24"/>
          <w:szCs w:val="24"/>
          <w:u w:val="single"/>
        </w:rPr>
        <w:t>który polega na zdolnościach technicznych lub zawodowych lub sytuacji finansowej lub ekonomicznej podmiotów udostępniających zasoby na zasadach określonych w art. 118 ustawy</w:t>
      </w:r>
      <w:r w:rsidR="00F8446E" w:rsidRPr="00755039">
        <w:rPr>
          <w:rFonts w:ascii="Times New Roman" w:hAnsi="Times New Roman"/>
          <w:sz w:val="24"/>
          <w:szCs w:val="24"/>
          <w:u w:val="single"/>
        </w:rPr>
        <w:t xml:space="preserve"> Pzp</w:t>
      </w:r>
      <w:r w:rsidR="00AE4EA6" w:rsidRPr="00755039">
        <w:rPr>
          <w:rFonts w:ascii="Times New Roman" w:hAnsi="Times New Roman"/>
          <w:sz w:val="24"/>
          <w:szCs w:val="24"/>
          <w:u w:val="single"/>
        </w:rPr>
        <w:t>,</w:t>
      </w:r>
      <w:r w:rsidR="00AE4EA6" w:rsidRPr="00755039">
        <w:rPr>
          <w:rFonts w:ascii="Times New Roman" w:hAnsi="Times New Roman"/>
          <w:sz w:val="24"/>
          <w:szCs w:val="24"/>
        </w:rPr>
        <w:t xml:space="preserve"> przedstawienia podmiotowych środków</w:t>
      </w:r>
      <w:r w:rsidR="003363DB" w:rsidRPr="00755039">
        <w:rPr>
          <w:rFonts w:ascii="Times New Roman" w:hAnsi="Times New Roman"/>
          <w:sz w:val="24"/>
          <w:szCs w:val="24"/>
        </w:rPr>
        <w:t xml:space="preserve"> dowodowych, o</w:t>
      </w:r>
      <w:r w:rsidR="0030660A" w:rsidRPr="00755039">
        <w:rPr>
          <w:rFonts w:ascii="Times New Roman" w:hAnsi="Times New Roman"/>
          <w:sz w:val="24"/>
          <w:szCs w:val="24"/>
        </w:rPr>
        <w:t> </w:t>
      </w:r>
      <w:r w:rsidR="003363DB" w:rsidRPr="00755039">
        <w:rPr>
          <w:rFonts w:ascii="Times New Roman" w:hAnsi="Times New Roman"/>
          <w:sz w:val="24"/>
          <w:szCs w:val="24"/>
        </w:rPr>
        <w:t>których mowa w</w:t>
      </w:r>
      <w:r w:rsidR="00AE4EA6" w:rsidRPr="00755039">
        <w:rPr>
          <w:rFonts w:ascii="Times New Roman" w:hAnsi="Times New Roman"/>
          <w:sz w:val="24"/>
          <w:szCs w:val="24"/>
        </w:rPr>
        <w:t xml:space="preserve"> u</w:t>
      </w:r>
      <w:r w:rsidR="003363DB" w:rsidRPr="00755039">
        <w:rPr>
          <w:rFonts w:ascii="Times New Roman" w:hAnsi="Times New Roman"/>
          <w:sz w:val="24"/>
          <w:szCs w:val="24"/>
        </w:rPr>
        <w:t>st. 4 pkt 1 i 3</w:t>
      </w:r>
      <w:r w:rsidR="0031358F" w:rsidRPr="00755039">
        <w:rPr>
          <w:rFonts w:ascii="Times New Roman" w:hAnsi="Times New Roman"/>
          <w:sz w:val="24"/>
          <w:szCs w:val="24"/>
        </w:rPr>
        <w:t>-6</w:t>
      </w:r>
      <w:r w:rsidR="00AE4EA6" w:rsidRPr="00755039">
        <w:rPr>
          <w:rFonts w:ascii="Times New Roman" w:hAnsi="Times New Roman"/>
          <w:sz w:val="24"/>
          <w:szCs w:val="24"/>
        </w:rPr>
        <w:t xml:space="preserve"> dotyczących tych podmiotów, potwierdzających, że nie zachodzą wobec tych podmiotów podstawy wyklucz</w:t>
      </w:r>
      <w:r w:rsidR="003363DB" w:rsidRPr="00755039">
        <w:rPr>
          <w:rFonts w:ascii="Times New Roman" w:hAnsi="Times New Roman"/>
          <w:sz w:val="24"/>
          <w:szCs w:val="24"/>
        </w:rPr>
        <w:t xml:space="preserve">enia z postępowania. Przepis ust. </w:t>
      </w:r>
      <w:r w:rsidR="000151CA" w:rsidRPr="00755039">
        <w:rPr>
          <w:rFonts w:ascii="Times New Roman" w:hAnsi="Times New Roman"/>
          <w:sz w:val="24"/>
          <w:szCs w:val="24"/>
        </w:rPr>
        <w:t>5</w:t>
      </w:r>
      <w:r w:rsidR="00AE4EA6" w:rsidRPr="00755039">
        <w:rPr>
          <w:rFonts w:ascii="Times New Roman" w:hAnsi="Times New Roman"/>
          <w:sz w:val="24"/>
          <w:szCs w:val="24"/>
        </w:rPr>
        <w:t xml:space="preserve"> stosuje się odpowiednio.</w:t>
      </w:r>
    </w:p>
    <w:p w14:paraId="771CB371" w14:textId="77777777" w:rsidR="00EF62FD" w:rsidRPr="00755039" w:rsidRDefault="009D4ACB" w:rsidP="00EF62FD">
      <w:pPr>
        <w:pStyle w:val="divpoint"/>
        <w:ind w:left="-141" w:hanging="284"/>
        <w:jc w:val="both"/>
        <w:rPr>
          <w:rFonts w:ascii="Times New Roman" w:hAnsi="Times New Roman"/>
          <w:sz w:val="24"/>
          <w:szCs w:val="24"/>
        </w:rPr>
      </w:pPr>
      <w:r w:rsidRPr="00755039">
        <w:rPr>
          <w:rFonts w:ascii="Times New Roman" w:hAnsi="Times New Roman"/>
          <w:sz w:val="24"/>
          <w:szCs w:val="24"/>
        </w:rPr>
        <w:t>7.</w:t>
      </w:r>
      <w:r w:rsidRPr="00755039">
        <w:rPr>
          <w:rFonts w:ascii="Times New Roman" w:hAnsi="Times New Roman"/>
          <w:sz w:val="24"/>
          <w:szCs w:val="24"/>
        </w:rPr>
        <w:tab/>
      </w:r>
      <w:r w:rsidR="003363DB" w:rsidRPr="00755039">
        <w:rPr>
          <w:rFonts w:ascii="Times New Roman" w:hAnsi="Times New Roman"/>
          <w:sz w:val="24"/>
          <w:szCs w:val="24"/>
          <w:u w:val="single"/>
        </w:rPr>
        <w:t>Oświadczenia i dokumenty potwierdzające brak podstaw do wykluczenia z postępowania, w</w:t>
      </w:r>
      <w:r w:rsidR="0030660A" w:rsidRPr="00755039">
        <w:rPr>
          <w:rFonts w:ascii="Times New Roman" w:hAnsi="Times New Roman"/>
          <w:sz w:val="24"/>
          <w:szCs w:val="24"/>
          <w:u w:val="single"/>
        </w:rPr>
        <w:t xml:space="preserve"> </w:t>
      </w:r>
      <w:r w:rsidR="003363DB" w:rsidRPr="00755039">
        <w:rPr>
          <w:rFonts w:ascii="Times New Roman" w:hAnsi="Times New Roman"/>
          <w:sz w:val="24"/>
          <w:szCs w:val="24"/>
          <w:u w:val="single"/>
        </w:rPr>
        <w:t>tym oświadczenie dotyczące przynależności lub braku przynależności do tej samej grupy kapitałowej, składa każdy z Wykonawców wspólnie ubiegających się o zamówienie</w:t>
      </w:r>
      <w:r w:rsidR="003363DB" w:rsidRPr="00755039">
        <w:rPr>
          <w:rFonts w:ascii="Times New Roman" w:hAnsi="Times New Roman"/>
          <w:sz w:val="24"/>
          <w:szCs w:val="24"/>
        </w:rPr>
        <w:t>.</w:t>
      </w:r>
    </w:p>
    <w:p w14:paraId="720D3102" w14:textId="77777777" w:rsidR="00EF62FD" w:rsidRPr="00755039" w:rsidRDefault="00EF62FD" w:rsidP="00EF62FD">
      <w:pPr>
        <w:pStyle w:val="divpoint"/>
        <w:ind w:left="-141" w:hanging="284"/>
        <w:jc w:val="both"/>
        <w:rPr>
          <w:rFonts w:ascii="Times New Roman" w:hAnsi="Times New Roman"/>
          <w:sz w:val="24"/>
          <w:szCs w:val="24"/>
          <w:u w:val="single"/>
        </w:rPr>
      </w:pPr>
      <w:r w:rsidRPr="00755039">
        <w:rPr>
          <w:rFonts w:ascii="Times New Roman" w:hAnsi="Times New Roman"/>
          <w:sz w:val="24"/>
          <w:szCs w:val="24"/>
        </w:rPr>
        <w:t>8.</w:t>
      </w:r>
      <w:r w:rsidRPr="00755039">
        <w:rPr>
          <w:rFonts w:ascii="Times New Roman" w:hAnsi="Times New Roman"/>
          <w:sz w:val="24"/>
          <w:szCs w:val="24"/>
        </w:rPr>
        <w:tab/>
      </w:r>
      <w:r w:rsidR="003363DB" w:rsidRPr="00755039">
        <w:rPr>
          <w:rFonts w:ascii="Times New Roman" w:hAnsi="Times New Roman"/>
          <w:sz w:val="24"/>
          <w:szCs w:val="24"/>
          <w:u w:val="single"/>
        </w:rPr>
        <w:t>Wykonawcy wspólnie ubiegający się o udzielenie zamówienia wskazują w ofer</w:t>
      </w:r>
      <w:r w:rsidR="00B36D96" w:rsidRPr="00755039">
        <w:rPr>
          <w:rFonts w:ascii="Times New Roman" w:hAnsi="Times New Roman"/>
          <w:sz w:val="24"/>
          <w:szCs w:val="24"/>
          <w:u w:val="single"/>
        </w:rPr>
        <w:t xml:space="preserve">cie na podstawie załącznika </w:t>
      </w:r>
      <w:r w:rsidR="00BE36D1" w:rsidRPr="00755039">
        <w:rPr>
          <w:rFonts w:ascii="Times New Roman" w:hAnsi="Times New Roman"/>
          <w:sz w:val="24"/>
          <w:szCs w:val="24"/>
          <w:u w:val="single"/>
        </w:rPr>
        <w:t>nr 1</w:t>
      </w:r>
      <w:r w:rsidR="00C3234B" w:rsidRPr="00755039">
        <w:rPr>
          <w:rFonts w:ascii="Times New Roman" w:hAnsi="Times New Roman"/>
          <w:sz w:val="24"/>
          <w:szCs w:val="24"/>
          <w:u w:val="single"/>
        </w:rPr>
        <w:t>1</w:t>
      </w:r>
      <w:r w:rsidR="003363DB" w:rsidRPr="00755039">
        <w:rPr>
          <w:rFonts w:ascii="Times New Roman" w:hAnsi="Times New Roman"/>
          <w:sz w:val="24"/>
          <w:szCs w:val="24"/>
          <w:u w:val="single"/>
        </w:rPr>
        <w:t>, które usługi wykonają poszczególni wykonawcy.</w:t>
      </w:r>
    </w:p>
    <w:p w14:paraId="10947D49" w14:textId="77777777" w:rsidR="00EF62FD" w:rsidRPr="00755039" w:rsidRDefault="00EF62FD" w:rsidP="00EF62FD">
      <w:pPr>
        <w:pStyle w:val="divpoint"/>
        <w:ind w:left="-141" w:hanging="284"/>
        <w:jc w:val="both"/>
        <w:rPr>
          <w:rFonts w:ascii="Times New Roman" w:hAnsi="Times New Roman"/>
          <w:sz w:val="24"/>
          <w:szCs w:val="24"/>
        </w:rPr>
      </w:pPr>
      <w:r w:rsidRPr="00755039">
        <w:rPr>
          <w:rFonts w:ascii="Times New Roman" w:hAnsi="Times New Roman"/>
          <w:sz w:val="24"/>
          <w:szCs w:val="24"/>
        </w:rPr>
        <w:t>9.</w:t>
      </w:r>
      <w:r w:rsidRPr="00755039">
        <w:rPr>
          <w:rFonts w:ascii="Times New Roman" w:hAnsi="Times New Roman"/>
          <w:sz w:val="24"/>
          <w:szCs w:val="24"/>
        </w:rPr>
        <w:tab/>
      </w:r>
      <w:r w:rsidR="003363DB" w:rsidRPr="00755039">
        <w:rPr>
          <w:rFonts w:ascii="Times New Roman" w:hAnsi="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508512CF" w14:textId="77777777" w:rsidR="00EF62FD" w:rsidRPr="00755039" w:rsidRDefault="00EF62FD" w:rsidP="00EF62FD">
      <w:pPr>
        <w:pStyle w:val="divpoint"/>
        <w:ind w:left="-141" w:hanging="284"/>
        <w:jc w:val="both"/>
        <w:rPr>
          <w:rFonts w:ascii="Times New Roman" w:hAnsi="Times New Roman"/>
          <w:sz w:val="24"/>
          <w:szCs w:val="24"/>
        </w:rPr>
      </w:pPr>
      <w:r w:rsidRPr="00755039">
        <w:rPr>
          <w:rFonts w:ascii="Times New Roman" w:hAnsi="Times New Roman"/>
          <w:sz w:val="24"/>
          <w:szCs w:val="24"/>
        </w:rPr>
        <w:t>10.</w:t>
      </w:r>
      <w:r w:rsidR="003363DB" w:rsidRPr="00755039">
        <w:rPr>
          <w:rFonts w:ascii="Times New Roman" w:hAnsi="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2761C20" w14:textId="77777777" w:rsidR="00EF62FD" w:rsidRPr="00755039" w:rsidRDefault="00EF62FD" w:rsidP="00EF62FD">
      <w:pPr>
        <w:pStyle w:val="divpoint"/>
        <w:ind w:left="-141" w:hanging="284"/>
        <w:jc w:val="both"/>
        <w:rPr>
          <w:rFonts w:ascii="Times New Roman" w:hAnsi="Times New Roman"/>
          <w:sz w:val="24"/>
          <w:szCs w:val="24"/>
        </w:rPr>
      </w:pPr>
      <w:r w:rsidRPr="00755039">
        <w:rPr>
          <w:rFonts w:ascii="Times New Roman" w:hAnsi="Times New Roman"/>
          <w:sz w:val="24"/>
          <w:szCs w:val="24"/>
        </w:rPr>
        <w:t>11.</w:t>
      </w:r>
      <w:r w:rsidR="003363DB" w:rsidRPr="00755039">
        <w:rPr>
          <w:rFonts w:ascii="Times New Roman" w:hAnsi="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55039">
        <w:rPr>
          <w:rFonts w:ascii="Times New Roman" w:hAnsi="Times New Roman"/>
          <w:sz w:val="24"/>
          <w:szCs w:val="24"/>
        </w:rPr>
        <w:t> </w:t>
      </w:r>
      <w:r w:rsidR="003363DB" w:rsidRPr="00755039">
        <w:rPr>
          <w:rFonts w:ascii="Times New Roman" w:hAnsi="Times New Roman"/>
          <w:sz w:val="24"/>
          <w:szCs w:val="24"/>
        </w:rPr>
        <w:t>którym mowa w art. 125 ust. 1 ustawy Pzp, dane umożliwiające dostęp do tych środków.</w:t>
      </w:r>
    </w:p>
    <w:p w14:paraId="689E016C" w14:textId="0B964B4E" w:rsidR="003363DB" w:rsidRPr="00EF62FD" w:rsidRDefault="00EF62FD" w:rsidP="00EF62FD">
      <w:pPr>
        <w:pStyle w:val="divpoint"/>
        <w:ind w:left="-141" w:hanging="284"/>
        <w:jc w:val="both"/>
        <w:rPr>
          <w:rFonts w:ascii="Times New Roman" w:hAnsi="Times New Roman" w:cs="Times New Roman"/>
          <w:sz w:val="24"/>
          <w:szCs w:val="24"/>
        </w:rPr>
      </w:pPr>
      <w:r w:rsidRPr="00755039">
        <w:rPr>
          <w:rFonts w:ascii="Times New Roman" w:hAnsi="Times New Roman"/>
          <w:sz w:val="24"/>
          <w:szCs w:val="24"/>
        </w:rPr>
        <w:t>12.</w:t>
      </w:r>
      <w:r w:rsidR="003363DB" w:rsidRPr="00755039">
        <w:rPr>
          <w:rFonts w:ascii="Times New Roman" w:hAnsi="Times New Roman"/>
          <w:sz w:val="24"/>
          <w:szCs w:val="24"/>
        </w:rPr>
        <w:t>Wykonawca nie jest zobowiązany do złożenia podmiotowych środków dowodowych, które zamawiający posiada, jeżeli wykonawca wskaże te środki oraz potwierdzi ich prawidłowość i aktualność.</w:t>
      </w:r>
    </w:p>
    <w:p w14:paraId="10A98878" w14:textId="77777777" w:rsidR="00FA536B" w:rsidRPr="00C0116B" w:rsidRDefault="00D95C64" w:rsidP="00C0116B">
      <w:pPr>
        <w:suppressAutoHyphens/>
        <w:spacing w:before="120" w:after="120" w:line="240" w:lineRule="auto"/>
        <w:ind w:hanging="567"/>
        <w:jc w:val="both"/>
        <w:rPr>
          <w:rFonts w:ascii="Times New Roman" w:eastAsia="Times New Roman" w:hAnsi="Times New Roman"/>
          <w:b/>
          <w:bCs/>
          <w:smallCaps/>
          <w:sz w:val="24"/>
          <w:szCs w:val="24"/>
          <w:lang w:eastAsia="pl-PL"/>
        </w:rPr>
      </w:pPr>
      <w:r w:rsidRPr="00C0116B">
        <w:rPr>
          <w:rFonts w:ascii="Times New Roman" w:eastAsia="Times New Roman" w:hAnsi="Times New Roman"/>
          <w:b/>
          <w:bCs/>
          <w:smallCaps/>
          <w:sz w:val="24"/>
          <w:szCs w:val="24"/>
          <w:lang w:eastAsia="pl-PL"/>
        </w:rPr>
        <w:t>VII.</w:t>
      </w:r>
      <w:r w:rsidR="003055BA" w:rsidRPr="00C0116B">
        <w:rPr>
          <w:rFonts w:ascii="Times New Roman" w:eastAsia="Times New Roman" w:hAnsi="Times New Roman"/>
          <w:b/>
          <w:bCs/>
          <w:smallCaps/>
          <w:sz w:val="24"/>
          <w:szCs w:val="24"/>
          <w:lang w:eastAsia="pl-PL"/>
        </w:rPr>
        <w:tab/>
      </w:r>
      <w:r w:rsidR="00DB695B" w:rsidRPr="00C0116B">
        <w:rPr>
          <w:rFonts w:ascii="Times New Roman" w:eastAsia="Times New Roman" w:hAnsi="Times New Roman"/>
          <w:b/>
          <w:bCs/>
          <w:smallCaps/>
          <w:sz w:val="24"/>
          <w:szCs w:val="24"/>
          <w:u w:val="single"/>
          <w:lang w:eastAsia="pl-PL"/>
        </w:rPr>
        <w:t>SPOSÓB KOMUNIKACJI</w:t>
      </w:r>
    </w:p>
    <w:p w14:paraId="52E51D36" w14:textId="77777777" w:rsidR="00701C01" w:rsidRPr="00C0116B" w:rsidRDefault="00701C01" w:rsidP="00991B0B">
      <w:pPr>
        <w:pStyle w:val="Tekstpodstawowy21"/>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C12441">
        <w:rPr>
          <w:b w:val="0"/>
          <w:bCs/>
          <w:szCs w:val="24"/>
        </w:rPr>
        <w:t>Andrzej Mirek</w:t>
      </w:r>
      <w:r w:rsidR="00950FAF">
        <w:rPr>
          <w:b w:val="0"/>
          <w:bCs/>
          <w:szCs w:val="24"/>
        </w:rPr>
        <w:t xml:space="preserve"> </w:t>
      </w:r>
      <w:r w:rsidRPr="00FA3A8F">
        <w:rPr>
          <w:b w:val="0"/>
        </w:rPr>
        <w:t xml:space="preserve">od poniedziałku do piątku w godz. </w:t>
      </w:r>
      <w:r w:rsidRPr="00C0116B">
        <w:rPr>
          <w:b w:val="0"/>
        </w:rPr>
        <w:t>8</w:t>
      </w:r>
      <w:r w:rsidR="00DB695B" w:rsidRPr="00C0116B">
        <w:rPr>
          <w:b w:val="0"/>
        </w:rPr>
        <w:t>:</w:t>
      </w:r>
      <w:r w:rsidRPr="00C0116B">
        <w:rPr>
          <w:b w:val="0"/>
        </w:rPr>
        <w:t>00</w:t>
      </w:r>
      <w:r w:rsidR="00DB695B" w:rsidRPr="00C0116B">
        <w:rPr>
          <w:b w:val="0"/>
        </w:rPr>
        <w:t>÷1</w:t>
      </w:r>
      <w:r w:rsidRPr="00C0116B">
        <w:rPr>
          <w:b w:val="0"/>
        </w:rPr>
        <w:t>4</w:t>
      </w:r>
      <w:r w:rsidR="00DB695B" w:rsidRPr="00C0116B">
        <w:rPr>
          <w:b w:val="0"/>
        </w:rPr>
        <w:t>:</w:t>
      </w:r>
      <w:r w:rsidRPr="00C0116B">
        <w:rPr>
          <w:b w:val="0"/>
        </w:rPr>
        <w:t>00;</w:t>
      </w:r>
      <w:r w:rsidR="00C0116B">
        <w:rPr>
          <w:b w:val="0"/>
          <w:bCs/>
          <w:szCs w:val="24"/>
        </w:rPr>
        <w:t xml:space="preserve"> </w:t>
      </w:r>
    </w:p>
    <w:p w14:paraId="3A9E949B" w14:textId="77777777" w:rsidR="009752F6" w:rsidRPr="009752F6" w:rsidRDefault="009752F6" w:rsidP="00991B0B">
      <w:pPr>
        <w:widowControl w:val="0"/>
        <w:autoSpaceDE w:val="0"/>
        <w:autoSpaceDN w:val="0"/>
        <w:adjustRightInd w:val="0"/>
        <w:spacing w:before="120" w:after="0" w:line="240" w:lineRule="auto"/>
        <w:jc w:val="both"/>
        <w:rPr>
          <w:rFonts w:ascii="Times New Roman" w:eastAsia="MS Mincho" w:hAnsi="Times New Roman"/>
          <w:b/>
          <w:smallCaps/>
          <w:color w:val="000000"/>
          <w:sz w:val="24"/>
          <w:szCs w:val="24"/>
          <w:lang w:eastAsia="ja-JP"/>
        </w:rPr>
      </w:pPr>
      <w:r w:rsidRPr="009752F6">
        <w:rPr>
          <w:rFonts w:ascii="Times New Roman" w:eastAsia="MS Mincho" w:hAnsi="Times New Roman"/>
          <w:b/>
          <w:smallCaps/>
          <w:color w:val="000000"/>
          <w:sz w:val="24"/>
          <w:szCs w:val="24"/>
          <w:lang w:eastAsia="ja-JP"/>
        </w:rPr>
        <w:t>INFORMACJE O ŚRODKACH KOMUNIKACJI ELEKTRONICZNEJ, PRZY UŻYCIU KTÓRYCH ZAMAWIAJĄCY BĘDZIE KOMUIKOWAŁ SIĘ Z WYKONAWCAMI, ORAZ INFORMACJE O WYMAGANIACH TECHNICZNYCH I ORGANIZACYJNYCH SPORZĄDZANIA, WYSYŁANIA I ODBIERANIA KORESPONDENCJI ELEKTRONICZNEJ</w:t>
      </w:r>
    </w:p>
    <w:p w14:paraId="70B7DF0A" w14:textId="77777777" w:rsidR="00474837" w:rsidRPr="00A14196" w:rsidRDefault="00E24748" w:rsidP="002E3D7C">
      <w:pPr>
        <w:pStyle w:val="Akapitzlist"/>
        <w:numPr>
          <w:ilvl w:val="0"/>
          <w:numId w:val="60"/>
        </w:numPr>
        <w:spacing w:before="120" w:after="0" w:line="240" w:lineRule="auto"/>
        <w:ind w:left="0" w:hanging="425"/>
        <w:contextualSpacing w:val="0"/>
        <w:jc w:val="both"/>
        <w:textAlignment w:val="baseline"/>
        <w:rPr>
          <w:rFonts w:ascii="Times New Roman" w:eastAsia="Times New Roman" w:hAnsi="Times New Roman"/>
          <w:color w:val="000000"/>
          <w:sz w:val="24"/>
          <w:szCs w:val="24"/>
          <w:lang w:eastAsia="pl-PL"/>
        </w:rPr>
      </w:pPr>
      <w:r w:rsidRPr="00A14196">
        <w:rPr>
          <w:rFonts w:ascii="Times New Roman" w:eastAsia="Times New Roman" w:hAnsi="Times New Roman"/>
          <w:color w:val="000000"/>
          <w:sz w:val="24"/>
          <w:szCs w:val="24"/>
          <w:lang w:eastAsia="pl-PL"/>
        </w:rPr>
        <w:lastRenderedPageBreak/>
        <w:t xml:space="preserve">Postępowanie prowadzone jest w języku polskim w formie elektronicznej za pośrednictwem </w:t>
      </w:r>
      <w:hyperlink r:id="rId13" w:history="1">
        <w:r w:rsidRPr="00A14196">
          <w:rPr>
            <w:rFonts w:ascii="Times New Roman" w:eastAsia="Times New Roman" w:hAnsi="Times New Roman"/>
            <w:color w:val="1155CC"/>
            <w:sz w:val="24"/>
            <w:szCs w:val="24"/>
            <w:u w:val="single"/>
            <w:lang w:eastAsia="pl-PL"/>
          </w:rPr>
          <w:t>platformazakupowa.pl</w:t>
        </w:r>
      </w:hyperlink>
      <w:r w:rsidR="00EF309D" w:rsidRPr="00A14196">
        <w:rPr>
          <w:rFonts w:ascii="Times New Roman" w:eastAsia="Times New Roman" w:hAnsi="Times New Roman"/>
          <w:color w:val="000000"/>
          <w:sz w:val="24"/>
          <w:szCs w:val="24"/>
          <w:lang w:eastAsia="pl-PL"/>
        </w:rPr>
        <w:t xml:space="preserve"> pod adresem: </w:t>
      </w:r>
      <w:r w:rsidR="009752F6" w:rsidRPr="00A14196">
        <w:rPr>
          <w:rFonts w:ascii="Times New Roman" w:eastAsia="Times New Roman" w:hAnsi="Times New Roman"/>
          <w:color w:val="000000"/>
          <w:sz w:val="24"/>
          <w:szCs w:val="24"/>
          <w:lang w:eastAsia="pl-PL"/>
        </w:rPr>
        <w:t>:</w:t>
      </w:r>
      <w:r w:rsidR="009752F6" w:rsidRPr="00A14196">
        <w:rPr>
          <w:rFonts w:eastAsia="Times New Roman"/>
          <w:lang w:eastAsia="pl-PL"/>
        </w:rPr>
        <w:t xml:space="preserve"> </w:t>
      </w:r>
      <w:hyperlink r:id="rId14" w:history="1">
        <w:r w:rsidR="009752F6" w:rsidRPr="00A14196">
          <w:rPr>
            <w:rFonts w:ascii="Times New Roman" w:eastAsia="Times New Roman" w:hAnsi="Times New Roman"/>
            <w:color w:val="0000FF"/>
            <w:sz w:val="24"/>
            <w:szCs w:val="24"/>
            <w:u w:val="single"/>
            <w:lang w:eastAsia="pl-PL"/>
          </w:rPr>
          <w:t>https://platformazakupowa.pl/pn/szpitalzachodni</w:t>
        </w:r>
      </w:hyperlink>
    </w:p>
    <w:p w14:paraId="58F46F94" w14:textId="77777777" w:rsidR="00E24748" w:rsidRPr="006B07D1" w:rsidRDefault="00E24748" w:rsidP="002E3D7C">
      <w:pPr>
        <w:pStyle w:val="Akapitzlist"/>
        <w:numPr>
          <w:ilvl w:val="0"/>
          <w:numId w:val="60"/>
        </w:numPr>
        <w:spacing w:after="0" w:line="240" w:lineRule="auto"/>
        <w:ind w:left="0" w:hanging="425"/>
        <w:contextualSpacing w:val="0"/>
        <w:jc w:val="both"/>
        <w:textAlignment w:val="baseline"/>
        <w:rPr>
          <w:rFonts w:ascii="Times New Roman" w:eastAsia="Times New Roman" w:hAnsi="Times New Roman"/>
          <w:color w:val="000000"/>
          <w:sz w:val="24"/>
          <w:szCs w:val="24"/>
          <w:lang w:eastAsia="pl-PL"/>
        </w:rPr>
      </w:pPr>
      <w:r w:rsidRPr="006B07D1">
        <w:rPr>
          <w:rFonts w:ascii="Times New Roman" w:eastAsia="Times New Roman" w:hAnsi="Times New Roman"/>
          <w:color w:val="000000"/>
          <w:sz w:val="24"/>
          <w:szCs w:val="24"/>
          <w:lang w:eastAsia="pl-PL"/>
        </w:rPr>
        <w:t xml:space="preserve">W celu skrócenia czasu udzielenia odpowiedzi na pytania </w:t>
      </w:r>
      <w:r w:rsidRPr="006B07D1">
        <w:rPr>
          <w:rFonts w:ascii="Times New Roman" w:eastAsia="Times New Roman" w:hAnsi="Times New Roman"/>
          <w:color w:val="FF0000"/>
          <w:sz w:val="24"/>
          <w:szCs w:val="24"/>
          <w:lang w:eastAsia="pl-PL"/>
        </w:rPr>
        <w:t xml:space="preserve"> </w:t>
      </w:r>
      <w:r w:rsidRPr="006B07D1">
        <w:rPr>
          <w:rFonts w:ascii="Times New Roman" w:eastAsia="Times New Roman" w:hAnsi="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5" w:history="1">
        <w:r w:rsidRPr="006B07D1">
          <w:rPr>
            <w:rFonts w:ascii="Times New Roman" w:eastAsia="Times New Roman" w:hAnsi="Times New Roman"/>
            <w:color w:val="1155CC"/>
            <w:sz w:val="24"/>
            <w:szCs w:val="24"/>
            <w:u w:val="single"/>
            <w:lang w:eastAsia="pl-PL"/>
          </w:rPr>
          <w:t>platformazakupowa.pl</w:t>
        </w:r>
      </w:hyperlink>
      <w:r w:rsidRPr="006B07D1">
        <w:rPr>
          <w:rFonts w:ascii="Times New Roman" w:eastAsia="Times New Roman" w:hAnsi="Times New Roman"/>
          <w:color w:val="000000"/>
          <w:sz w:val="24"/>
          <w:szCs w:val="24"/>
          <w:lang w:eastAsia="pl-PL"/>
        </w:rPr>
        <w:t xml:space="preserve"> i formularza „Wyślij wiadomość do zamawiającego”. </w:t>
      </w:r>
    </w:p>
    <w:p w14:paraId="34695ECD" w14:textId="77777777" w:rsidR="00E24748" w:rsidRPr="006B07D1" w:rsidRDefault="00E24748" w:rsidP="002E3D7C">
      <w:pPr>
        <w:pStyle w:val="Akapitzlist"/>
        <w:numPr>
          <w:ilvl w:val="0"/>
          <w:numId w:val="60"/>
        </w:numPr>
        <w:spacing w:after="0" w:line="240" w:lineRule="auto"/>
        <w:ind w:left="0" w:hanging="425"/>
        <w:contextualSpacing w:val="0"/>
        <w:jc w:val="both"/>
        <w:textAlignment w:val="baseline"/>
        <w:rPr>
          <w:rFonts w:ascii="Times New Roman" w:eastAsia="Times New Roman" w:hAnsi="Times New Roman"/>
          <w:sz w:val="24"/>
          <w:szCs w:val="24"/>
          <w:lang w:eastAsia="pl-PL"/>
        </w:rPr>
      </w:pPr>
      <w:r w:rsidRPr="006B07D1">
        <w:rPr>
          <w:rFonts w:ascii="Times New Roman" w:eastAsia="Times New Roman" w:hAnsi="Times New Roman"/>
          <w:color w:val="000000"/>
          <w:sz w:val="24"/>
          <w:szCs w:val="24"/>
          <w:lang w:eastAsia="pl-PL"/>
        </w:rPr>
        <w:t xml:space="preserve">Za datę przekazania (wpływu) oświadczeń, wniosków, zawiadomień oraz informacji przyjmuje się datę ich przesłania za pośrednictwem </w:t>
      </w:r>
      <w:hyperlink r:id="rId16" w:history="1">
        <w:r w:rsidRPr="006B07D1">
          <w:rPr>
            <w:rFonts w:ascii="Times New Roman" w:eastAsia="Times New Roman" w:hAnsi="Times New Roman"/>
            <w:color w:val="1155CC"/>
            <w:sz w:val="24"/>
            <w:szCs w:val="24"/>
            <w:u w:val="single"/>
            <w:lang w:eastAsia="pl-PL"/>
          </w:rPr>
          <w:t>platformazakupowa.pl</w:t>
        </w:r>
      </w:hyperlink>
      <w:r w:rsidRPr="006B07D1">
        <w:rPr>
          <w:rFonts w:ascii="Times New Roman" w:eastAsia="Times New Roman" w:hAnsi="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olor w:val="000000"/>
          <w:sz w:val="24"/>
          <w:szCs w:val="24"/>
          <w:lang w:eastAsia="pl-PL"/>
        </w:rPr>
        <w:t xml:space="preserve"> </w:t>
      </w:r>
      <w:r w:rsidR="00CF7F64" w:rsidRPr="006B07D1">
        <w:rPr>
          <w:rFonts w:ascii="Times New Roman" w:eastAsia="Times New Roman" w:hAnsi="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sz w:val="24"/>
          <w:szCs w:val="24"/>
          <w:lang w:eastAsia="pl-PL"/>
        </w:rPr>
        <w:t> </w:t>
      </w:r>
      <w:r w:rsidR="00CF7F64" w:rsidRPr="006B07D1">
        <w:rPr>
          <w:rFonts w:ascii="Times New Roman" w:eastAsia="Times New Roman" w:hAnsi="Times New Roman"/>
          <w:sz w:val="24"/>
          <w:szCs w:val="24"/>
          <w:lang w:eastAsia="pl-PL"/>
        </w:rPr>
        <w:t xml:space="preserve">Wykonawcami: </w:t>
      </w:r>
      <w:hyperlink r:id="rId17" w:history="1">
        <w:r w:rsidR="00147037" w:rsidRPr="007F368B">
          <w:rPr>
            <w:rStyle w:val="Hipercze"/>
            <w:rFonts w:ascii="Times New Roman" w:eastAsia="Times New Roman" w:hAnsi="Times New Roman"/>
            <w:sz w:val="24"/>
            <w:szCs w:val="24"/>
            <w:lang w:eastAsia="pl-PL"/>
          </w:rPr>
          <w:t>zp.mirek@szpitalzachodni.pl</w:t>
        </w:r>
      </w:hyperlink>
      <w:r w:rsidR="00CF7F64" w:rsidRPr="006B07D1">
        <w:rPr>
          <w:rFonts w:ascii="Times New Roman" w:eastAsia="Times New Roman" w:hAnsi="Times New Roman"/>
          <w:sz w:val="24"/>
          <w:szCs w:val="24"/>
          <w:lang w:eastAsia="pl-PL"/>
        </w:rPr>
        <w:t xml:space="preserve"> (za wyjątkiem przekazania oferty z</w:t>
      </w:r>
      <w:r w:rsidR="00377841">
        <w:rPr>
          <w:rFonts w:ascii="Times New Roman" w:eastAsia="Times New Roman" w:hAnsi="Times New Roman"/>
          <w:sz w:val="24"/>
          <w:szCs w:val="24"/>
          <w:lang w:eastAsia="pl-PL"/>
        </w:rPr>
        <w:t> </w:t>
      </w:r>
      <w:r w:rsidR="00CF7F64" w:rsidRPr="006B07D1">
        <w:rPr>
          <w:rFonts w:ascii="Times New Roman" w:eastAsia="Times New Roman" w:hAnsi="Times New Roman"/>
          <w:sz w:val="24"/>
          <w:szCs w:val="24"/>
          <w:lang w:eastAsia="pl-PL"/>
        </w:rPr>
        <w:t>załącznikami).</w:t>
      </w:r>
    </w:p>
    <w:p w14:paraId="4966B6BD" w14:textId="77777777" w:rsidR="00E24748" w:rsidRPr="009752F6" w:rsidRDefault="00E24748" w:rsidP="002E3D7C">
      <w:pPr>
        <w:pStyle w:val="Akapitzlist"/>
        <w:numPr>
          <w:ilvl w:val="0"/>
          <w:numId w:val="60"/>
        </w:numPr>
        <w:spacing w:after="0" w:line="240" w:lineRule="auto"/>
        <w:ind w:left="0" w:hanging="425"/>
        <w:contextualSpacing w:val="0"/>
        <w:jc w:val="both"/>
        <w:textAlignment w:val="baseline"/>
        <w:rPr>
          <w:rFonts w:ascii="Times New Roman" w:eastAsia="Times New Roman" w:hAnsi="Times New Roman"/>
          <w:color w:val="000000"/>
          <w:sz w:val="24"/>
          <w:szCs w:val="24"/>
          <w:lang w:eastAsia="pl-PL"/>
        </w:rPr>
      </w:pPr>
      <w:r w:rsidRPr="009752F6">
        <w:rPr>
          <w:rFonts w:ascii="Times New Roman" w:eastAsia="Times New Roman" w:hAnsi="Times New Roman"/>
          <w:color w:val="000000"/>
          <w:sz w:val="24"/>
          <w:szCs w:val="24"/>
          <w:lang w:eastAsia="pl-PL"/>
        </w:rPr>
        <w:t xml:space="preserve">Zamawiający będzie przekazywał wykonawcom informacje w formie elektronicznej za pośrednictwem </w:t>
      </w:r>
      <w:hyperlink r:id="rId18" w:history="1">
        <w:r w:rsidRPr="009752F6">
          <w:rPr>
            <w:rFonts w:ascii="Times New Roman" w:eastAsia="Times New Roman" w:hAnsi="Times New Roman"/>
            <w:color w:val="1155CC"/>
            <w:sz w:val="24"/>
            <w:szCs w:val="24"/>
            <w:u w:val="single"/>
            <w:lang w:eastAsia="pl-PL"/>
          </w:rPr>
          <w:t>platformazakupowa.pl</w:t>
        </w:r>
      </w:hyperlink>
      <w:r w:rsidRPr="009752F6">
        <w:rPr>
          <w:rFonts w:ascii="Times New Roman" w:eastAsia="Times New Roman" w:hAnsi="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9752F6">
          <w:rPr>
            <w:rFonts w:ascii="Times New Roman" w:eastAsia="Times New Roman" w:hAnsi="Times New Roman"/>
            <w:color w:val="1155CC"/>
            <w:sz w:val="24"/>
            <w:szCs w:val="24"/>
            <w:u w:val="single"/>
            <w:lang w:eastAsia="pl-PL"/>
          </w:rPr>
          <w:t>platformazakupowa.pl</w:t>
        </w:r>
      </w:hyperlink>
      <w:r w:rsidRPr="009752F6">
        <w:rPr>
          <w:rFonts w:ascii="Times New Roman" w:eastAsia="Times New Roman" w:hAnsi="Times New Roman"/>
          <w:color w:val="000000"/>
          <w:sz w:val="24"/>
          <w:szCs w:val="24"/>
          <w:lang w:eastAsia="pl-PL"/>
        </w:rPr>
        <w:t xml:space="preserve"> do konkretnego wykonawcy.</w:t>
      </w:r>
    </w:p>
    <w:p w14:paraId="047D4974" w14:textId="77777777" w:rsidR="00E24748" w:rsidRPr="004F755E" w:rsidRDefault="00377841" w:rsidP="002E3D7C">
      <w:pPr>
        <w:pStyle w:val="Akapitzlist"/>
        <w:numPr>
          <w:ilvl w:val="0"/>
          <w:numId w:val="60"/>
        </w:numPr>
        <w:spacing w:after="0" w:line="240" w:lineRule="auto"/>
        <w:ind w:left="0" w:hanging="425"/>
        <w:contextualSpacing w:val="0"/>
        <w:jc w:val="both"/>
        <w:textAlignment w:val="baseline"/>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w:t>
      </w:r>
      <w:r w:rsidR="00E24748" w:rsidRPr="004F755E">
        <w:rPr>
          <w:rFonts w:ascii="Times New Roman" w:eastAsia="Times New Roman" w:hAnsi="Times New Roman"/>
          <w:color w:val="000000"/>
          <w:sz w:val="24"/>
          <w:szCs w:val="24"/>
          <w:lang w:eastAsia="pl-PL"/>
        </w:rPr>
        <w:t>ykonawca jako podmiot profesjonalny ma obowiązek sprawdzania komunikatów i</w:t>
      </w:r>
      <w:r>
        <w:rPr>
          <w:rFonts w:ascii="Times New Roman" w:eastAsia="Times New Roman" w:hAnsi="Times New Roman"/>
          <w:color w:val="000000"/>
          <w:sz w:val="24"/>
          <w:szCs w:val="24"/>
          <w:lang w:eastAsia="pl-PL"/>
        </w:rPr>
        <w:t> </w:t>
      </w:r>
      <w:r w:rsidR="00E24748" w:rsidRPr="004F755E">
        <w:rPr>
          <w:rFonts w:ascii="Times New Roman" w:eastAsia="Times New Roman" w:hAnsi="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5577A3FB" w14:textId="77777777" w:rsidR="00E24748" w:rsidRPr="004F755E" w:rsidRDefault="00E24748" w:rsidP="002E3D7C">
      <w:pPr>
        <w:pStyle w:val="Akapitzlist"/>
        <w:numPr>
          <w:ilvl w:val="0"/>
          <w:numId w:val="60"/>
        </w:numPr>
        <w:spacing w:after="0" w:line="240" w:lineRule="auto"/>
        <w:ind w:left="0" w:hanging="425"/>
        <w:contextualSpacing w:val="0"/>
        <w:jc w:val="both"/>
        <w:textAlignment w:val="baseline"/>
        <w:rPr>
          <w:rFonts w:ascii="Times New Roman" w:eastAsia="Times New Roman" w:hAnsi="Times New Roman"/>
          <w:color w:val="000000"/>
          <w:sz w:val="24"/>
          <w:szCs w:val="24"/>
          <w:lang w:eastAsia="pl-PL"/>
        </w:rPr>
      </w:pPr>
      <w:r w:rsidRPr="004F755E">
        <w:rPr>
          <w:rFonts w:ascii="Times New Roman" w:eastAsia="Times New Roman" w:hAnsi="Times New Roman"/>
          <w:color w:val="000000"/>
          <w:sz w:val="24"/>
          <w:szCs w:val="24"/>
          <w:lang w:eastAsia="pl-PL"/>
        </w:rPr>
        <w:t xml:space="preserve">Zamawiający, zgodnie z Rozporządzeniem </w:t>
      </w:r>
      <w:r w:rsidRPr="004F755E">
        <w:rPr>
          <w:rFonts w:ascii="Times New Roman" w:eastAsia="Times New Roman" w:hAnsi="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olor w:val="202124"/>
          <w:sz w:val="24"/>
          <w:szCs w:val="24"/>
          <w:shd w:val="clear" w:color="auto" w:fill="F8F9FA"/>
          <w:lang w:eastAsia="pl-PL"/>
        </w:rPr>
        <w:t> </w:t>
      </w:r>
      <w:r w:rsidRPr="004F755E">
        <w:rPr>
          <w:rFonts w:ascii="Times New Roman" w:eastAsia="Times New Roman" w:hAnsi="Times New Roman"/>
          <w:color w:val="202124"/>
          <w:sz w:val="24"/>
          <w:szCs w:val="24"/>
          <w:shd w:val="clear" w:color="auto" w:fill="F8F9FA"/>
          <w:lang w:eastAsia="pl-PL"/>
        </w:rPr>
        <w:t>r. w</w:t>
      </w:r>
      <w:r w:rsidR="00377841">
        <w:rPr>
          <w:rFonts w:ascii="Times New Roman" w:eastAsia="Times New Roman" w:hAnsi="Times New Roman"/>
          <w:color w:val="202124"/>
          <w:sz w:val="24"/>
          <w:szCs w:val="24"/>
          <w:shd w:val="clear" w:color="auto" w:fill="F8F9FA"/>
          <w:lang w:eastAsia="pl-PL"/>
        </w:rPr>
        <w:t> </w:t>
      </w:r>
      <w:r w:rsidRPr="004F755E">
        <w:rPr>
          <w:rFonts w:ascii="Times New Roman" w:eastAsia="Times New Roman" w:hAnsi="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olor w:val="202124"/>
          <w:sz w:val="24"/>
          <w:szCs w:val="24"/>
          <w:shd w:val="clear" w:color="auto" w:fill="F8F9FA"/>
          <w:lang w:eastAsia="pl-PL"/>
        </w:rPr>
        <w:t> </w:t>
      </w:r>
      <w:r w:rsidRPr="004F755E">
        <w:rPr>
          <w:rFonts w:ascii="Times New Roman" w:eastAsia="Times New Roman" w:hAnsi="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olor w:val="000000"/>
          <w:sz w:val="24"/>
          <w:szCs w:val="24"/>
          <w:lang w:eastAsia="pl-PL"/>
        </w:rPr>
        <w:t>, określa niezbędne wymagania sprzętowo - apl</w:t>
      </w:r>
      <w:r w:rsidR="0031358F" w:rsidRPr="004F755E">
        <w:rPr>
          <w:rFonts w:ascii="Times New Roman" w:eastAsia="Times New Roman" w:hAnsi="Times New Roman"/>
          <w:color w:val="000000"/>
          <w:sz w:val="24"/>
          <w:szCs w:val="24"/>
          <w:lang w:eastAsia="pl-PL"/>
        </w:rPr>
        <w:t xml:space="preserve">ikacyjne umożliwiające pracę na </w:t>
      </w:r>
      <w:hyperlink r:id="rId20" w:history="1">
        <w:r w:rsidRPr="004F755E">
          <w:rPr>
            <w:rFonts w:ascii="Times New Roman" w:eastAsia="Times New Roman" w:hAnsi="Times New Roman"/>
            <w:color w:val="1155CC"/>
            <w:sz w:val="24"/>
            <w:szCs w:val="24"/>
            <w:u w:val="single"/>
            <w:lang w:eastAsia="pl-PL"/>
          </w:rPr>
          <w:t>platformazakupowa.pl</w:t>
        </w:r>
      </w:hyperlink>
      <w:r w:rsidRPr="004F755E">
        <w:rPr>
          <w:rFonts w:ascii="Times New Roman" w:eastAsia="Times New Roman" w:hAnsi="Times New Roman"/>
          <w:color w:val="000000"/>
          <w:sz w:val="24"/>
          <w:szCs w:val="24"/>
          <w:lang w:eastAsia="pl-PL"/>
        </w:rPr>
        <w:t>, tj.:</w:t>
      </w:r>
    </w:p>
    <w:p w14:paraId="69DAC0E7" w14:textId="77777777" w:rsidR="00E24748" w:rsidRPr="00F51516" w:rsidRDefault="00E24748" w:rsidP="002E3D7C">
      <w:pPr>
        <w:numPr>
          <w:ilvl w:val="1"/>
          <w:numId w:val="22"/>
        </w:numPr>
        <w:spacing w:after="0" w:line="240" w:lineRule="auto"/>
        <w:ind w:left="0" w:hanging="284"/>
        <w:jc w:val="both"/>
        <w:textAlignment w:val="baseline"/>
        <w:rPr>
          <w:rFonts w:ascii="Times New Roman" w:eastAsia="Times New Roman" w:hAnsi="Times New Roman"/>
          <w:color w:val="000000"/>
          <w:sz w:val="24"/>
          <w:szCs w:val="24"/>
          <w:lang w:eastAsia="pl-PL"/>
        </w:rPr>
      </w:pPr>
      <w:r w:rsidRPr="00F51516">
        <w:rPr>
          <w:rFonts w:ascii="Times New Roman" w:eastAsia="Times New Roman" w:hAnsi="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olor w:val="000000"/>
          <w:sz w:val="24"/>
          <w:szCs w:val="24"/>
          <w:lang w:eastAsia="pl-PL"/>
        </w:rPr>
        <w:t>kb</w:t>
      </w:r>
      <w:proofErr w:type="spellEnd"/>
      <w:r w:rsidRPr="00F51516">
        <w:rPr>
          <w:rFonts w:ascii="Times New Roman" w:eastAsia="Times New Roman" w:hAnsi="Times New Roman"/>
          <w:color w:val="000000"/>
          <w:sz w:val="24"/>
          <w:szCs w:val="24"/>
          <w:lang w:eastAsia="pl-PL"/>
        </w:rPr>
        <w:t>/s,</w:t>
      </w:r>
    </w:p>
    <w:p w14:paraId="08274D44" w14:textId="77777777" w:rsidR="00E24748" w:rsidRPr="00F51516" w:rsidRDefault="00E24748" w:rsidP="002E3D7C">
      <w:pPr>
        <w:numPr>
          <w:ilvl w:val="1"/>
          <w:numId w:val="22"/>
        </w:numPr>
        <w:spacing w:after="0" w:line="240" w:lineRule="auto"/>
        <w:ind w:left="0" w:hanging="283"/>
        <w:jc w:val="both"/>
        <w:textAlignment w:val="baseline"/>
        <w:rPr>
          <w:rFonts w:ascii="Times New Roman" w:eastAsia="Times New Roman" w:hAnsi="Times New Roman"/>
          <w:color w:val="000000"/>
          <w:sz w:val="24"/>
          <w:szCs w:val="24"/>
          <w:lang w:eastAsia="pl-PL"/>
        </w:rPr>
      </w:pPr>
      <w:r w:rsidRPr="00F51516">
        <w:rPr>
          <w:rFonts w:ascii="Times New Roman" w:eastAsia="Times New Roman" w:hAnsi="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66CBDA08" w14:textId="77777777" w:rsidR="00E24748" w:rsidRPr="00F51516" w:rsidRDefault="00E24748" w:rsidP="002E3D7C">
      <w:pPr>
        <w:numPr>
          <w:ilvl w:val="1"/>
          <w:numId w:val="22"/>
        </w:numPr>
        <w:spacing w:after="0" w:line="240" w:lineRule="auto"/>
        <w:ind w:left="0" w:hanging="283"/>
        <w:jc w:val="both"/>
        <w:textAlignment w:val="baseline"/>
        <w:rPr>
          <w:rFonts w:ascii="Times New Roman" w:eastAsia="Times New Roman" w:hAnsi="Times New Roman"/>
          <w:color w:val="000000"/>
          <w:sz w:val="24"/>
          <w:szCs w:val="24"/>
          <w:lang w:eastAsia="pl-PL"/>
        </w:rPr>
      </w:pPr>
      <w:r w:rsidRPr="00F51516">
        <w:rPr>
          <w:rFonts w:ascii="Times New Roman" w:eastAsia="Times New Roman" w:hAnsi="Times New Roman"/>
          <w:color w:val="000000"/>
          <w:sz w:val="24"/>
          <w:szCs w:val="24"/>
          <w:lang w:eastAsia="pl-PL"/>
        </w:rPr>
        <w:t>zainstalowana dowolna przeglądarka internetowa, w przypadku Internet Explorer minimalnie wersja 10 0.,</w:t>
      </w:r>
    </w:p>
    <w:p w14:paraId="357844D1" w14:textId="77777777" w:rsidR="00E24748" w:rsidRPr="00F51516" w:rsidRDefault="00E24748" w:rsidP="002E3D7C">
      <w:pPr>
        <w:numPr>
          <w:ilvl w:val="1"/>
          <w:numId w:val="22"/>
        </w:numPr>
        <w:spacing w:after="0" w:line="240" w:lineRule="auto"/>
        <w:ind w:left="0" w:hanging="283"/>
        <w:jc w:val="both"/>
        <w:textAlignment w:val="baseline"/>
        <w:rPr>
          <w:rFonts w:ascii="Times New Roman" w:eastAsia="Times New Roman" w:hAnsi="Times New Roman"/>
          <w:color w:val="000000"/>
          <w:sz w:val="24"/>
          <w:szCs w:val="24"/>
          <w:lang w:eastAsia="pl-PL"/>
        </w:rPr>
      </w:pPr>
      <w:r w:rsidRPr="00F51516">
        <w:rPr>
          <w:rFonts w:ascii="Times New Roman" w:eastAsia="Times New Roman" w:hAnsi="Times New Roman"/>
          <w:color w:val="000000"/>
          <w:sz w:val="24"/>
          <w:szCs w:val="24"/>
          <w:lang w:eastAsia="pl-PL"/>
        </w:rPr>
        <w:t>włączona obsługa JavaScript,</w:t>
      </w:r>
    </w:p>
    <w:p w14:paraId="61F4CC95" w14:textId="77777777" w:rsidR="00E24748" w:rsidRPr="00F51516" w:rsidRDefault="00E24748" w:rsidP="002E3D7C">
      <w:pPr>
        <w:numPr>
          <w:ilvl w:val="1"/>
          <w:numId w:val="22"/>
        </w:numPr>
        <w:spacing w:after="0" w:line="240" w:lineRule="auto"/>
        <w:ind w:left="0" w:hanging="283"/>
        <w:jc w:val="both"/>
        <w:textAlignment w:val="baseline"/>
        <w:rPr>
          <w:rFonts w:ascii="Times New Roman" w:eastAsia="Times New Roman" w:hAnsi="Times New Roman"/>
          <w:color w:val="000000"/>
          <w:sz w:val="24"/>
          <w:szCs w:val="24"/>
          <w:lang w:eastAsia="pl-PL"/>
        </w:rPr>
      </w:pPr>
      <w:r w:rsidRPr="00F51516">
        <w:rPr>
          <w:rFonts w:ascii="Times New Roman" w:eastAsia="Times New Roman" w:hAnsi="Times New Roman"/>
          <w:color w:val="000000"/>
          <w:sz w:val="24"/>
          <w:szCs w:val="24"/>
          <w:lang w:eastAsia="pl-PL"/>
        </w:rPr>
        <w:t xml:space="preserve">zainstalowany program Adobe </w:t>
      </w:r>
      <w:proofErr w:type="spellStart"/>
      <w:r w:rsidRPr="00F51516">
        <w:rPr>
          <w:rFonts w:ascii="Times New Roman" w:eastAsia="Times New Roman" w:hAnsi="Times New Roman"/>
          <w:color w:val="000000"/>
          <w:sz w:val="24"/>
          <w:szCs w:val="24"/>
          <w:lang w:eastAsia="pl-PL"/>
        </w:rPr>
        <w:t>Acrobat</w:t>
      </w:r>
      <w:proofErr w:type="spellEnd"/>
      <w:r w:rsidRPr="00F51516">
        <w:rPr>
          <w:rFonts w:ascii="Times New Roman" w:eastAsia="Times New Roman" w:hAnsi="Times New Roman"/>
          <w:color w:val="000000"/>
          <w:sz w:val="24"/>
          <w:szCs w:val="24"/>
          <w:lang w:eastAsia="pl-PL"/>
        </w:rPr>
        <w:t xml:space="preserve"> Reader lub inny obsługujący format plików .pdf,</w:t>
      </w:r>
    </w:p>
    <w:p w14:paraId="075954FC" w14:textId="77777777" w:rsidR="00E24748" w:rsidRPr="009C314C" w:rsidRDefault="009C314C" w:rsidP="00C0116B">
      <w:pPr>
        <w:spacing w:after="0" w:line="240" w:lineRule="auto"/>
        <w:ind w:hanging="284"/>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6) </w:t>
      </w:r>
      <w:r w:rsidRPr="009C314C">
        <w:rPr>
          <w:rFonts w:ascii="Times New Roman" w:eastAsia="Times New Roman" w:hAnsi="Times New Roman"/>
          <w:sz w:val="24"/>
          <w:szCs w:val="24"/>
          <w:lang w:eastAsia="pl-PL"/>
        </w:rPr>
        <w:t>szyfrowanie na platformazakupowa.pl odbywa się za pomocą protokołu TLS 1.3.</w:t>
      </w:r>
    </w:p>
    <w:p w14:paraId="091E0DC2" w14:textId="77777777" w:rsidR="00C0116B" w:rsidRDefault="009C314C" w:rsidP="00C0116B">
      <w:pPr>
        <w:spacing w:after="0" w:line="240" w:lineRule="auto"/>
        <w:ind w:hanging="284"/>
        <w:jc w:val="both"/>
        <w:textAlignment w:val="baseline"/>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7) </w:t>
      </w:r>
      <w:r w:rsidR="00EF309D">
        <w:rPr>
          <w:rFonts w:ascii="Times New Roman" w:eastAsia="Times New Roman" w:hAnsi="Times New Roman"/>
          <w:color w:val="000000"/>
          <w:sz w:val="24"/>
          <w:szCs w:val="24"/>
          <w:lang w:eastAsia="pl-PL"/>
        </w:rPr>
        <w:t>o</w:t>
      </w:r>
      <w:r w:rsidR="00E24748" w:rsidRPr="00F51516">
        <w:rPr>
          <w:rFonts w:ascii="Times New Roman" w:eastAsia="Times New Roman" w:hAnsi="Times New Roman"/>
          <w:color w:val="000000"/>
          <w:sz w:val="24"/>
          <w:szCs w:val="24"/>
          <w:lang w:eastAsia="pl-PL"/>
        </w:rPr>
        <w:t>znaczenie czasu odbioru danych przez platformę zakupową stanowi datę oraz dokładny czas</w:t>
      </w:r>
    </w:p>
    <w:p w14:paraId="61028685" w14:textId="77777777" w:rsidR="00474837" w:rsidRPr="00F51516" w:rsidRDefault="00E24748" w:rsidP="00C0116B">
      <w:pPr>
        <w:spacing w:after="0" w:line="240" w:lineRule="auto"/>
        <w:jc w:val="both"/>
        <w:textAlignment w:val="baseline"/>
        <w:rPr>
          <w:rFonts w:ascii="Times New Roman" w:eastAsia="Times New Roman" w:hAnsi="Times New Roman"/>
          <w:color w:val="000000"/>
          <w:sz w:val="24"/>
          <w:szCs w:val="24"/>
          <w:lang w:eastAsia="pl-PL"/>
        </w:rPr>
      </w:pPr>
      <w:r w:rsidRPr="00F51516">
        <w:rPr>
          <w:rFonts w:ascii="Times New Roman" w:eastAsia="Times New Roman" w:hAnsi="Times New Roman"/>
          <w:color w:val="000000"/>
          <w:sz w:val="24"/>
          <w:szCs w:val="24"/>
          <w:lang w:eastAsia="pl-PL"/>
        </w:rPr>
        <w:t>(</w:t>
      </w:r>
      <w:proofErr w:type="spellStart"/>
      <w:r w:rsidRPr="00F51516">
        <w:rPr>
          <w:rFonts w:ascii="Times New Roman" w:eastAsia="Times New Roman" w:hAnsi="Times New Roman"/>
          <w:color w:val="000000"/>
          <w:sz w:val="24"/>
          <w:szCs w:val="24"/>
          <w:lang w:eastAsia="pl-PL"/>
        </w:rPr>
        <w:t>hh:mm:ss</w:t>
      </w:r>
      <w:proofErr w:type="spellEnd"/>
      <w:r w:rsidRPr="00F51516">
        <w:rPr>
          <w:rFonts w:ascii="Times New Roman" w:eastAsia="Times New Roman" w:hAnsi="Times New Roman"/>
          <w:color w:val="000000"/>
          <w:sz w:val="24"/>
          <w:szCs w:val="24"/>
          <w:lang w:eastAsia="pl-PL"/>
        </w:rPr>
        <w:t>) generowany wg. czasu lokalnego serwera synchronizowanego z zegarem Główneg</w:t>
      </w:r>
      <w:r w:rsidR="00C0116B">
        <w:rPr>
          <w:rFonts w:ascii="Times New Roman" w:eastAsia="Times New Roman" w:hAnsi="Times New Roman"/>
          <w:color w:val="000000"/>
          <w:sz w:val="24"/>
          <w:szCs w:val="24"/>
          <w:lang w:eastAsia="pl-PL"/>
        </w:rPr>
        <w:t xml:space="preserve">o </w:t>
      </w:r>
      <w:r w:rsidRPr="00F51516">
        <w:rPr>
          <w:rFonts w:ascii="Times New Roman" w:eastAsia="Times New Roman" w:hAnsi="Times New Roman"/>
          <w:color w:val="000000"/>
          <w:sz w:val="24"/>
          <w:szCs w:val="24"/>
          <w:lang w:eastAsia="pl-PL"/>
        </w:rPr>
        <w:t>Urzędu Miar.</w:t>
      </w:r>
    </w:p>
    <w:p w14:paraId="38EF7B40" w14:textId="77777777" w:rsidR="00E24748" w:rsidRPr="00F51516" w:rsidRDefault="004F755E" w:rsidP="002E3D7C">
      <w:pPr>
        <w:pStyle w:val="Akapitzlist"/>
        <w:numPr>
          <w:ilvl w:val="0"/>
          <w:numId w:val="60"/>
        </w:numPr>
        <w:spacing w:after="0" w:line="240" w:lineRule="auto"/>
        <w:ind w:left="0" w:hanging="425"/>
        <w:contextualSpacing w:val="0"/>
        <w:jc w:val="both"/>
        <w:textAlignment w:val="baseline"/>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w:t>
      </w:r>
      <w:r w:rsidR="00E24748" w:rsidRPr="00F51516">
        <w:rPr>
          <w:rFonts w:ascii="Times New Roman" w:eastAsia="Times New Roman" w:hAnsi="Times New Roman"/>
          <w:color w:val="000000"/>
          <w:sz w:val="24"/>
          <w:szCs w:val="24"/>
          <w:lang w:eastAsia="pl-PL"/>
        </w:rPr>
        <w:t>ykonawca, przystępując do niniejszego postępowania o udzielenie zamówienia publicznego:</w:t>
      </w:r>
    </w:p>
    <w:p w14:paraId="56582568" w14:textId="77777777" w:rsidR="00E24748" w:rsidRPr="00F51516" w:rsidRDefault="00E24748" w:rsidP="002E3D7C">
      <w:pPr>
        <w:pStyle w:val="Akapitzlist"/>
        <w:numPr>
          <w:ilvl w:val="0"/>
          <w:numId w:val="23"/>
        </w:numPr>
        <w:spacing w:after="0" w:line="240" w:lineRule="auto"/>
        <w:ind w:left="0" w:hanging="283"/>
        <w:jc w:val="both"/>
        <w:textAlignment w:val="baseline"/>
        <w:rPr>
          <w:rFonts w:ascii="Times New Roman" w:eastAsia="Times New Roman" w:hAnsi="Times New Roman"/>
          <w:color w:val="000000"/>
          <w:sz w:val="24"/>
          <w:szCs w:val="24"/>
          <w:lang w:eastAsia="pl-PL"/>
        </w:rPr>
      </w:pPr>
      <w:r w:rsidRPr="00F51516">
        <w:rPr>
          <w:rFonts w:ascii="Times New Roman" w:eastAsia="Times New Roman" w:hAnsi="Times New Roman"/>
          <w:color w:val="000000"/>
          <w:sz w:val="24"/>
          <w:szCs w:val="24"/>
          <w:lang w:eastAsia="pl-PL"/>
        </w:rPr>
        <w:t xml:space="preserve">akceptuje warunki korzystania z </w:t>
      </w:r>
      <w:hyperlink r:id="rId21" w:history="1">
        <w:r w:rsidRPr="00F51516">
          <w:rPr>
            <w:rFonts w:ascii="Times New Roman" w:eastAsia="Times New Roman" w:hAnsi="Times New Roman"/>
            <w:color w:val="1155CC"/>
            <w:sz w:val="24"/>
            <w:szCs w:val="24"/>
            <w:u w:val="single"/>
            <w:lang w:eastAsia="pl-PL"/>
          </w:rPr>
          <w:t>platformazakupowa.pl</w:t>
        </w:r>
      </w:hyperlink>
      <w:r w:rsidRPr="00F51516">
        <w:rPr>
          <w:rFonts w:ascii="Times New Roman" w:eastAsia="Times New Roman" w:hAnsi="Times New Roman"/>
          <w:color w:val="000000"/>
          <w:sz w:val="24"/>
          <w:szCs w:val="24"/>
          <w:lang w:eastAsia="pl-PL"/>
        </w:rPr>
        <w:t xml:space="preserve"> określone w Regulaminie zamieszczonym na stronie internetowej </w:t>
      </w:r>
      <w:hyperlink r:id="rId22" w:history="1">
        <w:r w:rsidRPr="00F51516">
          <w:rPr>
            <w:rFonts w:ascii="Times New Roman" w:eastAsia="Times New Roman" w:hAnsi="Times New Roman"/>
            <w:color w:val="000000"/>
            <w:sz w:val="24"/>
            <w:szCs w:val="24"/>
            <w:lang w:eastAsia="pl-PL"/>
          </w:rPr>
          <w:t>pod linkiem</w:t>
        </w:r>
      </w:hyperlink>
      <w:r w:rsidRPr="00F51516">
        <w:rPr>
          <w:rFonts w:ascii="Times New Roman" w:eastAsia="Times New Roman" w:hAnsi="Times New Roman"/>
          <w:color w:val="000000"/>
          <w:sz w:val="24"/>
          <w:szCs w:val="24"/>
          <w:lang w:eastAsia="pl-PL"/>
        </w:rPr>
        <w:t>  w zakładce „Regulamin" oraz uznaje go za wiążący,</w:t>
      </w:r>
    </w:p>
    <w:p w14:paraId="0E9FFAD9" w14:textId="77777777" w:rsidR="00474837" w:rsidRPr="008B2A88" w:rsidRDefault="00E24748" w:rsidP="002E3D7C">
      <w:pPr>
        <w:pStyle w:val="Akapitzlist"/>
        <w:numPr>
          <w:ilvl w:val="0"/>
          <w:numId w:val="23"/>
        </w:numPr>
        <w:spacing w:after="0" w:line="240" w:lineRule="auto"/>
        <w:ind w:left="0" w:hanging="283"/>
        <w:jc w:val="both"/>
        <w:textAlignment w:val="baseline"/>
        <w:rPr>
          <w:rFonts w:ascii="Times New Roman" w:eastAsia="Times New Roman" w:hAnsi="Times New Roman"/>
          <w:color w:val="000000"/>
          <w:sz w:val="24"/>
          <w:szCs w:val="24"/>
          <w:lang w:eastAsia="pl-PL"/>
        </w:rPr>
      </w:pPr>
      <w:r w:rsidRPr="00257F99">
        <w:rPr>
          <w:rFonts w:ascii="Times New Roman" w:eastAsia="Times New Roman" w:hAnsi="Times New Roman"/>
          <w:color w:val="000000"/>
          <w:sz w:val="24"/>
          <w:szCs w:val="24"/>
          <w:lang w:eastAsia="pl-PL"/>
        </w:rPr>
        <w:t xml:space="preserve">zapoznał i stosuje się do Instrukcji składania ofert/wniosków dostępnej </w:t>
      </w:r>
      <w:hyperlink r:id="rId23" w:history="1">
        <w:r w:rsidRPr="008B2A88">
          <w:rPr>
            <w:rFonts w:ascii="Times New Roman" w:eastAsia="Times New Roman" w:hAnsi="Times New Roman"/>
            <w:color w:val="1155CC"/>
            <w:sz w:val="24"/>
            <w:szCs w:val="24"/>
            <w:u w:val="single"/>
            <w:lang w:eastAsia="pl-PL"/>
          </w:rPr>
          <w:t>pod linkiem</w:t>
        </w:r>
      </w:hyperlink>
      <w:r w:rsidR="00EF309D" w:rsidRPr="008B2A88">
        <w:rPr>
          <w:rFonts w:ascii="Times New Roman" w:eastAsia="Times New Roman" w:hAnsi="Times New Roman"/>
          <w:color w:val="000000"/>
          <w:sz w:val="24"/>
          <w:szCs w:val="24"/>
          <w:lang w:eastAsia="pl-PL"/>
        </w:rPr>
        <w:t>….</w:t>
      </w:r>
      <w:r w:rsidRPr="008B2A88">
        <w:rPr>
          <w:rFonts w:ascii="Times New Roman" w:eastAsia="Times New Roman" w:hAnsi="Times New Roman"/>
          <w:color w:val="000000"/>
          <w:sz w:val="24"/>
          <w:szCs w:val="24"/>
          <w:lang w:eastAsia="pl-PL"/>
        </w:rPr>
        <w:t> </w:t>
      </w:r>
    </w:p>
    <w:p w14:paraId="2A67182C" w14:textId="77777777" w:rsidR="00474837" w:rsidRPr="00257F99" w:rsidRDefault="00E24748" w:rsidP="002E3D7C">
      <w:pPr>
        <w:pStyle w:val="Akapitzlist"/>
        <w:numPr>
          <w:ilvl w:val="0"/>
          <w:numId w:val="60"/>
        </w:numPr>
        <w:spacing w:after="0" w:line="240" w:lineRule="auto"/>
        <w:ind w:left="0" w:hanging="425"/>
        <w:contextualSpacing w:val="0"/>
        <w:jc w:val="both"/>
        <w:textAlignment w:val="baseline"/>
        <w:rPr>
          <w:rFonts w:ascii="Times New Roman" w:eastAsia="Times New Roman" w:hAnsi="Times New Roman"/>
          <w:color w:val="000000"/>
          <w:sz w:val="24"/>
          <w:szCs w:val="24"/>
          <w:lang w:eastAsia="pl-PL"/>
        </w:rPr>
      </w:pPr>
      <w:r w:rsidRPr="00257F99">
        <w:rPr>
          <w:rFonts w:ascii="Times New Roman" w:eastAsia="Times New Roman" w:hAnsi="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b/>
          <w:bCs/>
          <w:color w:val="000000"/>
          <w:sz w:val="24"/>
          <w:szCs w:val="24"/>
          <w:lang w:eastAsia="pl-PL"/>
        </w:rPr>
        <w:t> </w:t>
      </w:r>
      <w:r w:rsidRPr="00257F99">
        <w:rPr>
          <w:rFonts w:ascii="Times New Roman" w:eastAsia="Times New Roman" w:hAnsi="Times New Roman"/>
          <w:b/>
          <w:bCs/>
          <w:color w:val="000000"/>
          <w:sz w:val="24"/>
          <w:szCs w:val="24"/>
          <w:lang w:eastAsia="pl-PL"/>
        </w:rPr>
        <w:t xml:space="preserve">Instrukcją korzystania z </w:t>
      </w:r>
      <w:hyperlink r:id="rId24" w:history="1">
        <w:r w:rsidRPr="00257F99">
          <w:rPr>
            <w:rFonts w:ascii="Times New Roman" w:eastAsia="Times New Roman" w:hAnsi="Times New Roman"/>
            <w:color w:val="1155CC"/>
            <w:sz w:val="24"/>
            <w:szCs w:val="24"/>
            <w:u w:val="single"/>
            <w:lang w:eastAsia="pl-PL"/>
          </w:rPr>
          <w:t>platformazakupowa.pl</w:t>
        </w:r>
      </w:hyperlink>
      <w:r w:rsidRPr="00257F99">
        <w:rPr>
          <w:rFonts w:ascii="Times New Roman" w:eastAsia="Times New Roman" w:hAnsi="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olor w:val="000000"/>
          <w:sz w:val="24"/>
          <w:szCs w:val="24"/>
          <w:lang w:eastAsia="pl-PL"/>
        </w:rPr>
        <w:t xml:space="preserve"> wiadomość do zamawiającego”). </w:t>
      </w:r>
      <w:r w:rsidRPr="00257F99">
        <w:rPr>
          <w:rFonts w:ascii="Times New Roman" w:eastAsia="Times New Roman" w:hAnsi="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olor w:val="000000"/>
          <w:sz w:val="24"/>
          <w:szCs w:val="24"/>
          <w:lang w:eastAsia="pl-PL"/>
        </w:rPr>
        <w:t>postępowaniu,</w:t>
      </w:r>
      <w:r w:rsidRPr="00257F99">
        <w:rPr>
          <w:rFonts w:ascii="Times New Roman" w:eastAsia="Times New Roman" w:hAnsi="Times New Roman"/>
          <w:color w:val="000000"/>
          <w:sz w:val="24"/>
          <w:szCs w:val="24"/>
          <w:lang w:eastAsia="pl-PL"/>
        </w:rPr>
        <w:t xml:space="preserve"> ponieważ nie został spełniony </w:t>
      </w:r>
      <w:r w:rsidR="00EF309D" w:rsidRPr="00257F99">
        <w:rPr>
          <w:rFonts w:ascii="Times New Roman" w:eastAsia="Times New Roman" w:hAnsi="Times New Roman"/>
          <w:color w:val="000000"/>
          <w:sz w:val="24"/>
          <w:szCs w:val="24"/>
          <w:lang w:eastAsia="pl-PL"/>
        </w:rPr>
        <w:t>obowiązek narzucony w art. 221 u</w:t>
      </w:r>
      <w:r w:rsidRPr="00257F99">
        <w:rPr>
          <w:rFonts w:ascii="Times New Roman" w:eastAsia="Times New Roman" w:hAnsi="Times New Roman"/>
          <w:color w:val="000000"/>
          <w:sz w:val="24"/>
          <w:szCs w:val="24"/>
          <w:lang w:eastAsia="pl-PL"/>
        </w:rPr>
        <w:t xml:space="preserve">stawy </w:t>
      </w:r>
      <w:r w:rsidR="00EF309D" w:rsidRPr="00257F99">
        <w:rPr>
          <w:rFonts w:ascii="Times New Roman" w:eastAsia="Times New Roman" w:hAnsi="Times New Roman"/>
          <w:color w:val="000000"/>
          <w:sz w:val="24"/>
          <w:szCs w:val="24"/>
          <w:lang w:eastAsia="pl-PL"/>
        </w:rPr>
        <w:t>Pzp.</w:t>
      </w:r>
    </w:p>
    <w:p w14:paraId="50171272" w14:textId="77777777" w:rsidR="00474837" w:rsidRPr="00257F99" w:rsidRDefault="00E24748" w:rsidP="002E3D7C">
      <w:pPr>
        <w:pStyle w:val="Akapitzlist"/>
        <w:numPr>
          <w:ilvl w:val="0"/>
          <w:numId w:val="60"/>
        </w:numPr>
        <w:spacing w:after="0" w:line="240" w:lineRule="auto"/>
        <w:ind w:left="0" w:hanging="425"/>
        <w:contextualSpacing w:val="0"/>
        <w:jc w:val="both"/>
        <w:textAlignment w:val="baseline"/>
        <w:rPr>
          <w:rFonts w:ascii="Times New Roman" w:eastAsia="Times New Roman" w:hAnsi="Times New Roman"/>
          <w:color w:val="1155CC"/>
          <w:sz w:val="24"/>
          <w:szCs w:val="24"/>
          <w:u w:val="single"/>
          <w:lang w:eastAsia="pl-PL"/>
        </w:rPr>
      </w:pPr>
      <w:r w:rsidRPr="00257F99">
        <w:rPr>
          <w:rFonts w:ascii="Times New Roman" w:eastAsia="Times New Roman" w:hAnsi="Times New Roman"/>
          <w:color w:val="000000"/>
          <w:sz w:val="24"/>
          <w:szCs w:val="24"/>
          <w:lang w:eastAsia="pl-PL"/>
        </w:rPr>
        <w:t xml:space="preserve">Zamawiający informuje, że instrukcje korzystania z </w:t>
      </w:r>
      <w:hyperlink r:id="rId25" w:history="1">
        <w:r w:rsidRPr="00257F99">
          <w:rPr>
            <w:rFonts w:ascii="Times New Roman" w:eastAsia="Times New Roman" w:hAnsi="Times New Roman"/>
            <w:color w:val="1155CC"/>
            <w:sz w:val="24"/>
            <w:szCs w:val="24"/>
            <w:u w:val="single"/>
            <w:lang w:eastAsia="pl-PL"/>
          </w:rPr>
          <w:t>platformazakupowa.pl</w:t>
        </w:r>
      </w:hyperlink>
      <w:r w:rsidRPr="00257F99">
        <w:rPr>
          <w:rFonts w:ascii="Times New Roman" w:eastAsia="Times New Roman" w:hAnsi="Times New Roman"/>
          <w:color w:val="000000"/>
          <w:sz w:val="24"/>
          <w:szCs w:val="24"/>
          <w:lang w:eastAsia="pl-PL"/>
        </w:rPr>
        <w:t xml:space="preserve"> dotyczące w szczególności logowania, składania wniosków o wyjaśnienie treści SWZ, składania ofert oraz innych czynności </w:t>
      </w:r>
      <w:r w:rsidRPr="00257F99">
        <w:rPr>
          <w:rFonts w:ascii="Times New Roman" w:eastAsia="Times New Roman" w:hAnsi="Times New Roman"/>
          <w:color w:val="000000"/>
          <w:sz w:val="24"/>
          <w:szCs w:val="24"/>
          <w:lang w:eastAsia="pl-PL"/>
        </w:rPr>
        <w:lastRenderedPageBreak/>
        <w:t xml:space="preserve">podejmowanych w niniejszym postępowaniu przy użyciu </w:t>
      </w:r>
      <w:hyperlink r:id="rId26" w:history="1">
        <w:r w:rsidRPr="00257F99">
          <w:rPr>
            <w:rFonts w:ascii="Times New Roman" w:eastAsia="Times New Roman" w:hAnsi="Times New Roman"/>
            <w:color w:val="1155CC"/>
            <w:sz w:val="24"/>
            <w:szCs w:val="24"/>
            <w:u w:val="single"/>
            <w:lang w:eastAsia="pl-PL"/>
          </w:rPr>
          <w:t>platformazakupowa.pl</w:t>
        </w:r>
      </w:hyperlink>
      <w:r w:rsidRPr="00257F99">
        <w:rPr>
          <w:rFonts w:ascii="Times New Roman" w:eastAsia="Times New Roman" w:hAnsi="Times New Roman"/>
          <w:color w:val="000000"/>
          <w:sz w:val="24"/>
          <w:szCs w:val="24"/>
          <w:lang w:eastAsia="pl-PL"/>
        </w:rPr>
        <w:t xml:space="preserve"> znajdują się w zakładce „Instrukcje dla Wykonawców" na stronie internetowej pod adresem: </w:t>
      </w:r>
      <w:hyperlink r:id="rId27" w:history="1">
        <w:r w:rsidRPr="00257F99">
          <w:rPr>
            <w:rFonts w:ascii="Times New Roman" w:eastAsia="Times New Roman" w:hAnsi="Times New Roman"/>
            <w:color w:val="1155CC"/>
            <w:sz w:val="24"/>
            <w:szCs w:val="24"/>
            <w:u w:val="single"/>
            <w:lang w:eastAsia="pl-PL"/>
          </w:rPr>
          <w:t>https://platformazakupowa.pl/strona/45-instrukcje</w:t>
        </w:r>
      </w:hyperlink>
    </w:p>
    <w:p w14:paraId="202B7DAD" w14:textId="77777777" w:rsidR="0077326E" w:rsidRPr="00C0116B" w:rsidRDefault="003055BA" w:rsidP="00C0116B">
      <w:pPr>
        <w:suppressAutoHyphens/>
        <w:spacing w:before="120" w:after="120" w:line="240" w:lineRule="auto"/>
        <w:ind w:hanging="567"/>
        <w:jc w:val="both"/>
        <w:rPr>
          <w:rFonts w:ascii="Times New Roman" w:hAnsi="Times New Roman"/>
          <w:b/>
          <w:bCs/>
          <w:smallCaps/>
          <w:sz w:val="24"/>
          <w:szCs w:val="24"/>
        </w:rPr>
      </w:pPr>
      <w:r w:rsidRPr="00C0116B">
        <w:rPr>
          <w:rFonts w:ascii="Times New Roman" w:hAnsi="Times New Roman"/>
          <w:b/>
          <w:bCs/>
          <w:smallCaps/>
          <w:sz w:val="24"/>
          <w:szCs w:val="24"/>
        </w:rPr>
        <w:t>VIII</w:t>
      </w:r>
      <w:r w:rsidRPr="00C0116B">
        <w:rPr>
          <w:rFonts w:ascii="Times New Roman" w:hAnsi="Times New Roman"/>
          <w:b/>
          <w:bCs/>
          <w:smallCaps/>
          <w:sz w:val="24"/>
          <w:szCs w:val="24"/>
        </w:rPr>
        <w:tab/>
      </w:r>
      <w:r w:rsidR="001533F0" w:rsidRPr="00C0116B">
        <w:rPr>
          <w:rFonts w:ascii="Times New Roman" w:hAnsi="Times New Roman"/>
          <w:b/>
          <w:bCs/>
          <w:smallCaps/>
          <w:sz w:val="24"/>
          <w:szCs w:val="24"/>
          <w:u w:val="single"/>
        </w:rPr>
        <w:t>ZASADY UDZIELANIA WYJAŚNIEŃ DO TREŚCI SWZ</w:t>
      </w:r>
    </w:p>
    <w:p w14:paraId="3F811CA8"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Wykonawca może zwrócić się do zamawiającego z wnioskiem o wyjaśnienie treści SWZ.</w:t>
      </w:r>
    </w:p>
    <w:p w14:paraId="57352575"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hAnsi="Times New Roman"/>
          <w:sz w:val="24"/>
          <w:szCs w:val="24"/>
        </w:rPr>
        <w:t>warunkiem,</w:t>
      </w:r>
      <w:r w:rsidRPr="00EF309D">
        <w:rPr>
          <w:rFonts w:ascii="Times New Roman" w:hAnsi="Times New Roman"/>
          <w:sz w:val="24"/>
          <w:szCs w:val="24"/>
        </w:rPr>
        <w:t xml:space="preserve"> że wniosek o wyjaśnienie treści SWZ wpłynął do zamawiającego nie później niż na 14 dni przed upływem terminu składania ofert.</w:t>
      </w:r>
    </w:p>
    <w:p w14:paraId="2CEADDD6"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94D1689"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2D665DA9"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Przedłużenie terminu składania ofert, o których mowa w ust. 4, nie wpływa na bieg terminu składania wniosku o wyjaśnienie treści SWZ.</w:t>
      </w:r>
    </w:p>
    <w:p w14:paraId="4B23F8B5"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3E090934"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W uzasadnionych przypadkach zamawiający może przed upływem terminu składania ofert zmienić treść SWZ.</w:t>
      </w:r>
    </w:p>
    <w:p w14:paraId="7BB2D45F"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68A4177"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Zamawiający informuje wykonawców o przedłużonym terminie składania ofert przez zamieszczenie informacji na stronie internetowej prowadzonego postępowania, na której została udostępniona SWZ.</w:t>
      </w:r>
    </w:p>
    <w:p w14:paraId="50FE3CEF" w14:textId="77777777" w:rsidR="0077326E" w:rsidRPr="00EF309D"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Informację o przedłużonym terminie składania ofert zamawiający zamieści w ogłoszeniu o</w:t>
      </w:r>
      <w:r w:rsidR="002461C4">
        <w:rPr>
          <w:rFonts w:ascii="Times New Roman" w:hAnsi="Times New Roman"/>
          <w:sz w:val="24"/>
          <w:szCs w:val="24"/>
        </w:rPr>
        <w:t> </w:t>
      </w:r>
      <w:r w:rsidRPr="00EF309D">
        <w:rPr>
          <w:rFonts w:ascii="Times New Roman" w:hAnsi="Times New Roman"/>
          <w:sz w:val="24"/>
          <w:szCs w:val="24"/>
        </w:rPr>
        <w:t xml:space="preserve">zmianie ogłoszenia. </w:t>
      </w:r>
    </w:p>
    <w:p w14:paraId="44747A56" w14:textId="77777777" w:rsidR="0077326E" w:rsidRDefault="0077326E" w:rsidP="002E3D7C">
      <w:pPr>
        <w:pStyle w:val="Akapitzlist"/>
        <w:numPr>
          <w:ilvl w:val="0"/>
          <w:numId w:val="29"/>
        </w:numPr>
        <w:spacing w:after="0" w:line="240" w:lineRule="auto"/>
        <w:ind w:left="0" w:hanging="425"/>
        <w:jc w:val="both"/>
        <w:rPr>
          <w:rFonts w:ascii="Times New Roman" w:hAnsi="Times New Roman"/>
          <w:sz w:val="24"/>
          <w:szCs w:val="24"/>
        </w:rPr>
      </w:pPr>
      <w:r w:rsidRPr="00EF309D">
        <w:rPr>
          <w:rFonts w:ascii="Times New Roman" w:hAnsi="Times New Roman"/>
          <w:sz w:val="24"/>
          <w:szCs w:val="24"/>
        </w:rPr>
        <w:t>Dokonaną zmianę treści SWZ zamawiający udostępni na stronie internetowej prowadzonego postępowania.</w:t>
      </w:r>
    </w:p>
    <w:p w14:paraId="43860318" w14:textId="77777777" w:rsidR="005F3C20" w:rsidRPr="00765F83" w:rsidRDefault="003055BA" w:rsidP="00765F83">
      <w:pPr>
        <w:suppressAutoHyphens/>
        <w:spacing w:before="120" w:after="120" w:line="240" w:lineRule="auto"/>
        <w:ind w:hanging="567"/>
        <w:jc w:val="both"/>
        <w:rPr>
          <w:rFonts w:ascii="Times New Roman" w:hAnsi="Times New Roman"/>
          <w:smallCaps/>
          <w:sz w:val="24"/>
          <w:szCs w:val="24"/>
        </w:rPr>
      </w:pPr>
      <w:r w:rsidRPr="00765F83">
        <w:rPr>
          <w:rFonts w:ascii="Times New Roman" w:eastAsia="Times New Roman" w:hAnsi="Times New Roman"/>
          <w:b/>
          <w:bCs/>
          <w:smallCaps/>
          <w:kern w:val="36"/>
          <w:sz w:val="24"/>
          <w:szCs w:val="24"/>
          <w:lang w:eastAsia="pl-PL"/>
        </w:rPr>
        <w:t>I</w:t>
      </w:r>
      <w:r w:rsidR="00D95C64" w:rsidRPr="00765F83">
        <w:rPr>
          <w:rFonts w:ascii="Times New Roman" w:eastAsia="Times New Roman" w:hAnsi="Times New Roman"/>
          <w:b/>
          <w:bCs/>
          <w:smallCaps/>
          <w:kern w:val="36"/>
          <w:sz w:val="24"/>
          <w:szCs w:val="24"/>
          <w:lang w:eastAsia="pl-PL"/>
        </w:rPr>
        <w:t>X.</w:t>
      </w:r>
      <w:r w:rsidRPr="00765F83">
        <w:rPr>
          <w:rFonts w:ascii="Times New Roman" w:eastAsia="Times New Roman" w:hAnsi="Times New Roman"/>
          <w:b/>
          <w:bCs/>
          <w:smallCaps/>
          <w:kern w:val="36"/>
          <w:sz w:val="24"/>
          <w:szCs w:val="24"/>
          <w:lang w:eastAsia="pl-PL"/>
        </w:rPr>
        <w:tab/>
      </w:r>
      <w:r w:rsidR="00883765" w:rsidRPr="00765F83">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07317EFF"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olor w:val="000000"/>
          <w:sz w:val="24"/>
          <w:szCs w:val="24"/>
          <w:lang w:eastAsia="pl-PL"/>
        </w:rPr>
        <w:t xml:space="preserve"> </w:t>
      </w:r>
      <w:r w:rsidRPr="00EE06A7">
        <w:rPr>
          <w:rFonts w:ascii="Times New Roman" w:eastAsia="Times New Roman" w:hAnsi="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olor w:val="000000"/>
          <w:sz w:val="24"/>
          <w:szCs w:val="24"/>
          <w:lang w:eastAsia="pl-PL"/>
        </w:rPr>
        <w:t xml:space="preserve"> </w:t>
      </w:r>
      <w:r w:rsidRPr="00EE06A7">
        <w:rPr>
          <w:rFonts w:ascii="Times New Roman" w:eastAsia="Times New Roman" w:hAnsi="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b/>
          <w:bCs/>
          <w:color w:val="000000"/>
          <w:sz w:val="24"/>
          <w:szCs w:val="24"/>
          <w:lang w:eastAsia="pl-PL"/>
        </w:rPr>
        <w:t xml:space="preserve">opcja rekomendowana </w:t>
      </w:r>
      <w:r w:rsidRPr="00EE06A7">
        <w:rPr>
          <w:rFonts w:ascii="Times New Roman" w:eastAsia="Times New Roman" w:hAnsi="Times New Roman"/>
          <w:color w:val="000000"/>
          <w:sz w:val="24"/>
          <w:szCs w:val="24"/>
          <w:lang w:eastAsia="pl-PL"/>
        </w:rPr>
        <w:t>przez</w:t>
      </w:r>
      <w:r w:rsidRPr="00EE06A7">
        <w:rPr>
          <w:rFonts w:ascii="Times New Roman" w:eastAsia="Times New Roman" w:hAnsi="Times New Roman"/>
          <w:b/>
          <w:bCs/>
          <w:color w:val="000000"/>
          <w:sz w:val="24"/>
          <w:szCs w:val="24"/>
          <w:lang w:eastAsia="pl-PL"/>
        </w:rPr>
        <w:t xml:space="preserve"> </w:t>
      </w:r>
      <w:hyperlink r:id="rId28" w:history="1">
        <w:r w:rsidRPr="00EE06A7">
          <w:rPr>
            <w:rFonts w:ascii="Times New Roman" w:eastAsia="Times New Roman" w:hAnsi="Times New Roman"/>
            <w:b/>
            <w:bCs/>
            <w:color w:val="1155CC"/>
            <w:sz w:val="24"/>
            <w:szCs w:val="24"/>
            <w:u w:val="single"/>
            <w:lang w:eastAsia="pl-PL"/>
          </w:rPr>
          <w:t>platformazakupowa.pl</w:t>
        </w:r>
      </w:hyperlink>
      <w:r w:rsidRPr="00EE06A7">
        <w:rPr>
          <w:rFonts w:ascii="Times New Roman" w:eastAsia="Times New Roman" w:hAnsi="Times New Roman"/>
          <w:color w:val="000000"/>
          <w:sz w:val="24"/>
          <w:szCs w:val="24"/>
          <w:lang w:eastAsia="pl-PL"/>
        </w:rPr>
        <w:t>).</w:t>
      </w:r>
    </w:p>
    <w:p w14:paraId="10E1B6DC"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olor w:val="000000"/>
          <w:sz w:val="24"/>
          <w:szCs w:val="24"/>
          <w:lang w:eastAsia="pl-PL"/>
        </w:rPr>
        <w:t> </w:t>
      </w:r>
      <w:r w:rsidRPr="00EE06A7">
        <w:rPr>
          <w:rFonts w:ascii="Times New Roman" w:eastAsia="Times New Roman" w:hAnsi="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3E30CE91"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EE06A7">
          <w:rPr>
            <w:rFonts w:ascii="Times New Roman" w:eastAsia="Times New Roman" w:hAnsi="Times New Roman"/>
            <w:color w:val="1155CC"/>
            <w:sz w:val="24"/>
            <w:szCs w:val="24"/>
            <w:u w:val="single"/>
            <w:lang w:eastAsia="pl-PL"/>
          </w:rPr>
          <w:t>platformazakupowa.pl</w:t>
        </w:r>
      </w:hyperlink>
      <w:r w:rsidRPr="00EE06A7">
        <w:rPr>
          <w:rFonts w:ascii="Times New Roman" w:eastAsia="Times New Roman" w:hAnsi="Times New Roman"/>
          <w:color w:val="000000"/>
          <w:sz w:val="24"/>
          <w:szCs w:val="24"/>
          <w:lang w:eastAsia="pl-PL"/>
        </w:rPr>
        <w:t>, podpisana kwalifikowanym podpisem elektronicznym.</w:t>
      </w:r>
    </w:p>
    <w:p w14:paraId="717176CD"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 xml:space="preserve">Podpisy kwalifikowane wykorzystywane przez wykonawców do podpisywania wszelkich plików muszą spełniać „Rozporządzenie Parlamentu Europejskiego i Rady w sprawie identyfikacji </w:t>
      </w:r>
      <w:r w:rsidRPr="00EE06A7">
        <w:rPr>
          <w:rFonts w:ascii="Times New Roman" w:eastAsia="Times New Roman" w:hAnsi="Times New Roman"/>
          <w:color w:val="000000"/>
          <w:sz w:val="24"/>
          <w:szCs w:val="24"/>
          <w:lang w:eastAsia="pl-PL"/>
        </w:rPr>
        <w:lastRenderedPageBreak/>
        <w:t>elektronicznej i usług zaufania w odniesieniu do transakcji elektronicznych na rynku wewnętrznym (</w:t>
      </w:r>
      <w:proofErr w:type="spellStart"/>
      <w:r w:rsidRPr="00EE06A7">
        <w:rPr>
          <w:rFonts w:ascii="Times New Roman" w:eastAsia="Times New Roman" w:hAnsi="Times New Roman"/>
          <w:color w:val="000000"/>
          <w:sz w:val="24"/>
          <w:szCs w:val="24"/>
          <w:lang w:eastAsia="pl-PL"/>
        </w:rPr>
        <w:t>eIDAS</w:t>
      </w:r>
      <w:proofErr w:type="spellEnd"/>
      <w:r w:rsidRPr="00EE06A7">
        <w:rPr>
          <w:rFonts w:ascii="Times New Roman" w:eastAsia="Times New Roman" w:hAnsi="Times New Roman"/>
          <w:color w:val="000000"/>
          <w:sz w:val="24"/>
          <w:szCs w:val="24"/>
          <w:lang w:eastAsia="pl-PL"/>
        </w:rPr>
        <w:t>) (UE) nr 910/2014 - od 1 lipca 2016 roku”.</w:t>
      </w:r>
    </w:p>
    <w:p w14:paraId="28E7866B" w14:textId="77777777" w:rsidR="005F3C20"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F309D">
        <w:rPr>
          <w:rFonts w:ascii="Times New Roman" w:eastAsia="Times New Roman" w:hAnsi="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olor w:val="000000"/>
          <w:sz w:val="24"/>
          <w:szCs w:val="24"/>
          <w:lang w:eastAsia="pl-PL"/>
        </w:rPr>
        <w:t>XAdES</w:t>
      </w:r>
      <w:proofErr w:type="spellEnd"/>
      <w:r w:rsidRPr="00EF309D">
        <w:rPr>
          <w:rFonts w:ascii="Times New Roman" w:eastAsia="Times New Roman" w:hAnsi="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olor w:val="000000"/>
          <w:sz w:val="24"/>
          <w:szCs w:val="24"/>
          <w:lang w:eastAsia="pl-PL"/>
        </w:rPr>
        <w:t>XAdES</w:t>
      </w:r>
      <w:proofErr w:type="spellEnd"/>
      <w:r w:rsidRPr="00EF309D">
        <w:rPr>
          <w:rFonts w:ascii="Times New Roman" w:eastAsia="Times New Roman" w:hAnsi="Times New Roman"/>
          <w:color w:val="000000"/>
          <w:sz w:val="24"/>
          <w:szCs w:val="24"/>
          <w:lang w:eastAsia="pl-PL"/>
        </w:rPr>
        <w:t>.</w:t>
      </w:r>
    </w:p>
    <w:p w14:paraId="551C78BB" w14:textId="77777777" w:rsidR="005F3C20"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F309D">
        <w:rPr>
          <w:rFonts w:ascii="Times New Roman" w:eastAsia="Times New Roman" w:hAnsi="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050912C"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 xml:space="preserve">Wykonawca, za pośrednictwem </w:t>
      </w:r>
      <w:hyperlink r:id="rId30" w:history="1">
        <w:r w:rsidRPr="00EE06A7">
          <w:rPr>
            <w:rFonts w:ascii="Times New Roman" w:eastAsia="Times New Roman" w:hAnsi="Times New Roman"/>
            <w:color w:val="1155CC"/>
            <w:sz w:val="24"/>
            <w:szCs w:val="24"/>
            <w:u w:val="single"/>
            <w:lang w:eastAsia="pl-PL"/>
          </w:rPr>
          <w:t>platformazakupowa.pl</w:t>
        </w:r>
      </w:hyperlink>
      <w:r w:rsidRPr="00EE06A7">
        <w:rPr>
          <w:rFonts w:ascii="Times New Roman" w:eastAsia="Times New Roman" w:hAnsi="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EE06A7">
          <w:rPr>
            <w:rFonts w:ascii="Times New Roman" w:eastAsia="Times New Roman" w:hAnsi="Times New Roman"/>
            <w:color w:val="1155CC"/>
            <w:sz w:val="24"/>
            <w:szCs w:val="24"/>
            <w:u w:val="single"/>
            <w:lang w:eastAsia="pl-PL"/>
          </w:rPr>
          <w:t>https://platformazakupowa.pl/strona/45-instrukcje</w:t>
        </w:r>
      </w:hyperlink>
    </w:p>
    <w:p w14:paraId="6DDE2CC2"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7F67FE44"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Ceny oferty muszą zawierać wszystkie koszty, jakie musi ponieść wykonawca, aby zrealizować zamówienie z najwyższą starannością oraz ewentualne rabaty.</w:t>
      </w:r>
    </w:p>
    <w:p w14:paraId="53927734"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olor w:val="000000"/>
          <w:sz w:val="24"/>
          <w:szCs w:val="24"/>
          <w:lang w:eastAsia="pl-PL"/>
        </w:rPr>
        <w:t xml:space="preserve"> </w:t>
      </w:r>
      <w:r w:rsidRPr="00EE06A7">
        <w:rPr>
          <w:rFonts w:ascii="Times New Roman" w:eastAsia="Times New Roman" w:hAnsi="Times New Roman"/>
          <w:color w:val="000000"/>
          <w:sz w:val="24"/>
          <w:szCs w:val="24"/>
          <w:lang w:eastAsia="pl-PL"/>
        </w:rPr>
        <w:t>załączenia dokumentów sporządzonych w innym języku niż dopuszczony, wykonawca zobowiązany jest załączyć tłumaczenie na język polski.</w:t>
      </w:r>
    </w:p>
    <w:p w14:paraId="34F3F383"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D1B877" w14:textId="77777777" w:rsidR="005F3C20" w:rsidRPr="00EE06A7" w:rsidRDefault="005F3C20" w:rsidP="002E3D7C">
      <w:pPr>
        <w:pStyle w:val="Akapitzlist"/>
        <w:numPr>
          <w:ilvl w:val="3"/>
          <w:numId w:val="28"/>
        </w:numPr>
        <w:spacing w:after="0" w:line="240" w:lineRule="auto"/>
        <w:ind w:left="0" w:hanging="426"/>
        <w:jc w:val="both"/>
        <w:textAlignment w:val="baseline"/>
        <w:rPr>
          <w:rFonts w:ascii="Times New Roman" w:eastAsia="Times New Roman" w:hAnsi="Times New Roman"/>
          <w:color w:val="000000"/>
          <w:sz w:val="24"/>
          <w:szCs w:val="24"/>
          <w:lang w:eastAsia="pl-PL"/>
        </w:rPr>
      </w:pPr>
      <w:r w:rsidRPr="00EE06A7">
        <w:rPr>
          <w:rFonts w:ascii="Times New Roman" w:eastAsia="Times New Roman" w:hAnsi="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419E78D5" w14:textId="77777777" w:rsidR="00765F83" w:rsidRPr="002D45F6" w:rsidRDefault="005F3C20" w:rsidP="002E3D7C">
      <w:pPr>
        <w:pStyle w:val="Akapitzlist"/>
        <w:numPr>
          <w:ilvl w:val="3"/>
          <w:numId w:val="28"/>
        </w:numPr>
        <w:spacing w:before="120" w:after="120" w:line="240" w:lineRule="auto"/>
        <w:ind w:left="0" w:hanging="425"/>
        <w:jc w:val="both"/>
        <w:textAlignment w:val="baseline"/>
        <w:rPr>
          <w:rFonts w:ascii="Times New Roman" w:eastAsia="Times New Roman" w:hAnsi="Times New Roman"/>
          <w:b/>
          <w:color w:val="000000"/>
          <w:sz w:val="24"/>
          <w:szCs w:val="24"/>
          <w:u w:val="single"/>
          <w:lang w:eastAsia="pl-PL"/>
        </w:rPr>
      </w:pPr>
      <w:r w:rsidRPr="002D45F6">
        <w:rPr>
          <w:rFonts w:ascii="Times New Roman" w:eastAsia="Times New Roman" w:hAnsi="Times New Roman"/>
          <w:b/>
          <w:sz w:val="24"/>
          <w:szCs w:val="24"/>
          <w:u w:val="single"/>
          <w:lang w:eastAsia="pl-PL"/>
        </w:rPr>
        <w:t>Wykonawca zobowiązany jest złożyć wraz z ofertą za pośrednictwem platformazakupowa.pl:</w:t>
      </w:r>
    </w:p>
    <w:p w14:paraId="778E67C8" w14:textId="1D97FF28" w:rsidR="00765F83" w:rsidRPr="002D45F6" w:rsidRDefault="00765F83" w:rsidP="00765F83">
      <w:pPr>
        <w:pStyle w:val="Akapitzlist"/>
        <w:spacing w:after="0" w:line="240" w:lineRule="auto"/>
        <w:ind w:left="0" w:hanging="284"/>
        <w:jc w:val="both"/>
        <w:textAlignment w:val="baseline"/>
        <w:rPr>
          <w:rFonts w:ascii="Times New Roman" w:eastAsia="Times New Roman" w:hAnsi="Times New Roman"/>
          <w:b/>
          <w:sz w:val="24"/>
          <w:szCs w:val="24"/>
          <w:lang w:eastAsia="pl-PL"/>
        </w:rPr>
      </w:pPr>
      <w:r w:rsidRPr="002D45F6">
        <w:rPr>
          <w:rFonts w:ascii="Times New Roman" w:eastAsia="Times New Roman" w:hAnsi="Times New Roman"/>
          <w:bCs/>
          <w:sz w:val="24"/>
          <w:szCs w:val="24"/>
          <w:lang w:eastAsia="pl-PL"/>
        </w:rPr>
        <w:t>1)</w:t>
      </w:r>
      <w:r w:rsidRPr="002D45F6">
        <w:rPr>
          <w:rFonts w:ascii="Times New Roman" w:eastAsia="Times New Roman" w:hAnsi="Times New Roman"/>
          <w:bCs/>
          <w:sz w:val="24"/>
          <w:szCs w:val="24"/>
          <w:lang w:eastAsia="pl-PL"/>
        </w:rPr>
        <w:tab/>
      </w:r>
      <w:r w:rsidR="007E7C8B" w:rsidRPr="002D45F6">
        <w:rPr>
          <w:rFonts w:ascii="Times New Roman" w:eastAsia="Times New Roman" w:hAnsi="Times New Roman"/>
          <w:b/>
          <w:sz w:val="24"/>
          <w:szCs w:val="24"/>
          <w:lang w:eastAsia="pl-PL"/>
        </w:rPr>
        <w:t xml:space="preserve">Formularz oferty (załącznik nr 1), </w:t>
      </w:r>
      <w:r w:rsidR="00164EE0" w:rsidRPr="002D45F6">
        <w:rPr>
          <w:rFonts w:ascii="Times New Roman" w:eastAsia="Times New Roman" w:hAnsi="Times New Roman"/>
          <w:b/>
          <w:sz w:val="24"/>
          <w:szCs w:val="24"/>
          <w:lang w:eastAsia="pl-PL"/>
        </w:rPr>
        <w:t>F</w:t>
      </w:r>
      <w:r w:rsidR="007E7C8B" w:rsidRPr="002D45F6">
        <w:rPr>
          <w:rFonts w:ascii="Times New Roman" w:eastAsia="Times New Roman" w:hAnsi="Times New Roman"/>
          <w:b/>
          <w:sz w:val="24"/>
          <w:szCs w:val="24"/>
          <w:lang w:eastAsia="pl-PL"/>
        </w:rPr>
        <w:t>ormularz cenowy (załącznik nr 2) oraz pozostałe oświadczenia i dokumenty, dla których Zamawiający określił wzory w formie formularzy zamieszczonych w załącznikach do SWZ</w:t>
      </w:r>
      <w:r w:rsidR="00573057" w:rsidRPr="002D45F6">
        <w:rPr>
          <w:rFonts w:ascii="Times New Roman" w:eastAsia="Times New Roman" w:hAnsi="Times New Roman"/>
          <w:b/>
          <w:sz w:val="24"/>
          <w:szCs w:val="24"/>
          <w:lang w:eastAsia="pl-PL"/>
        </w:rPr>
        <w:t>;</w:t>
      </w:r>
    </w:p>
    <w:p w14:paraId="2D304CC8" w14:textId="31DA60CB" w:rsidR="000B08DF" w:rsidRPr="002D45F6" w:rsidRDefault="00765F83" w:rsidP="000B08DF">
      <w:pPr>
        <w:pStyle w:val="Akapitzlist"/>
        <w:spacing w:after="0" w:line="240" w:lineRule="auto"/>
        <w:ind w:left="0" w:hanging="284"/>
        <w:jc w:val="both"/>
        <w:textAlignment w:val="baseline"/>
        <w:rPr>
          <w:rFonts w:ascii="Times New Roman" w:hAnsi="Times New Roman"/>
          <w:b/>
          <w:sz w:val="24"/>
          <w:szCs w:val="24"/>
          <w:lang w:eastAsia="pl-PL"/>
        </w:rPr>
      </w:pPr>
      <w:r w:rsidRPr="002D45F6">
        <w:rPr>
          <w:rFonts w:ascii="Times New Roman" w:eastAsia="Times New Roman" w:hAnsi="Times New Roman"/>
          <w:b/>
          <w:sz w:val="24"/>
          <w:szCs w:val="24"/>
          <w:lang w:eastAsia="pl-PL"/>
        </w:rPr>
        <w:t xml:space="preserve">2) </w:t>
      </w:r>
      <w:r w:rsidR="00B341BB" w:rsidRPr="002D45F6">
        <w:rPr>
          <w:rFonts w:ascii="Times New Roman" w:hAnsi="Times New Roman"/>
          <w:b/>
          <w:sz w:val="24"/>
          <w:szCs w:val="24"/>
          <w:lang w:eastAsia="pl-PL"/>
        </w:rPr>
        <w:t xml:space="preserve">Oświadczenie o niepodleganiu wykluczeniu i spełnieniu warunków udziału w postępowaniu, składane na formularzu jednolitego europejskiego dokumentu zamówienia, sporządzonym zgodnie ze wzorem standardowego formularza określonego w rozporządzeniu wykonawczym Komisji (UE) 2016/7 z dnia 5 stycznia 2016 r. ustanawiającym </w:t>
      </w:r>
      <w:r w:rsidR="00B341BB" w:rsidRPr="002D45F6">
        <w:rPr>
          <w:rFonts w:ascii="Times New Roman" w:hAnsi="Times New Roman"/>
          <w:b/>
          <w:sz w:val="24"/>
          <w:szCs w:val="24"/>
          <w:u w:val="single"/>
          <w:lang w:eastAsia="pl-PL"/>
        </w:rPr>
        <w:t>standardowy formularz jednolitego europejskiego dokumentu zamówienia</w:t>
      </w:r>
      <w:r w:rsidR="00B341BB" w:rsidRPr="002D45F6">
        <w:rPr>
          <w:rFonts w:ascii="Times New Roman" w:hAnsi="Times New Roman"/>
          <w:b/>
          <w:sz w:val="24"/>
          <w:szCs w:val="24"/>
          <w:lang w:eastAsia="pl-PL"/>
        </w:rPr>
        <w:t xml:space="preserve"> </w:t>
      </w:r>
      <w:r w:rsidR="00354899" w:rsidRPr="002D45F6">
        <w:rPr>
          <w:rFonts w:ascii="Times New Roman" w:hAnsi="Times New Roman"/>
          <w:b/>
          <w:sz w:val="24"/>
          <w:szCs w:val="24"/>
          <w:lang w:eastAsia="pl-PL"/>
        </w:rPr>
        <w:t xml:space="preserve">- JEDZ-ESPD </w:t>
      </w:r>
      <w:r w:rsidR="00B341BB" w:rsidRPr="002D45F6">
        <w:rPr>
          <w:rFonts w:ascii="Times New Roman" w:hAnsi="Times New Roman"/>
          <w:b/>
          <w:sz w:val="24"/>
          <w:szCs w:val="24"/>
          <w:lang w:eastAsia="pl-PL"/>
        </w:rPr>
        <w:t>(Dz. Urz. UE L 3 z 06.01.2016, str. 16), zwanego dalej „</w:t>
      </w:r>
      <w:r w:rsidR="00F80550" w:rsidRPr="002D45F6">
        <w:rPr>
          <w:rFonts w:ascii="Times New Roman" w:hAnsi="Times New Roman"/>
          <w:b/>
          <w:sz w:val="24"/>
          <w:szCs w:val="24"/>
          <w:lang w:eastAsia="pl-PL"/>
        </w:rPr>
        <w:t>JEDZ</w:t>
      </w:r>
      <w:r w:rsidR="00B341BB" w:rsidRPr="002D45F6">
        <w:rPr>
          <w:rFonts w:ascii="Times New Roman" w:hAnsi="Times New Roman"/>
          <w:b/>
          <w:sz w:val="24"/>
          <w:szCs w:val="24"/>
          <w:lang w:eastAsia="pl-PL"/>
        </w:rPr>
        <w:t>”</w:t>
      </w:r>
      <w:r w:rsidR="00C02438" w:rsidRPr="002D45F6">
        <w:rPr>
          <w:rFonts w:ascii="Times New Roman" w:hAnsi="Times New Roman"/>
          <w:b/>
          <w:sz w:val="24"/>
          <w:szCs w:val="24"/>
          <w:lang w:eastAsia="pl-PL"/>
        </w:rPr>
        <w:t xml:space="preserve"> (</w:t>
      </w:r>
      <w:r w:rsidR="00B341BB" w:rsidRPr="002D45F6">
        <w:rPr>
          <w:rFonts w:ascii="Times New Roman" w:hAnsi="Times New Roman"/>
          <w:b/>
          <w:sz w:val="24"/>
          <w:szCs w:val="24"/>
          <w:lang w:eastAsia="pl-PL"/>
        </w:rPr>
        <w:t xml:space="preserve">Załącznik nr </w:t>
      </w:r>
      <w:r w:rsidRPr="002D45F6">
        <w:rPr>
          <w:rFonts w:ascii="Times New Roman" w:hAnsi="Times New Roman"/>
          <w:b/>
          <w:sz w:val="24"/>
          <w:szCs w:val="24"/>
          <w:lang w:eastAsia="pl-PL"/>
        </w:rPr>
        <w:t>3</w:t>
      </w:r>
      <w:r w:rsidR="00C02438" w:rsidRPr="002D45F6">
        <w:rPr>
          <w:rFonts w:ascii="Times New Roman" w:hAnsi="Times New Roman"/>
          <w:b/>
          <w:sz w:val="24"/>
          <w:szCs w:val="24"/>
          <w:lang w:eastAsia="pl-PL"/>
        </w:rPr>
        <w:t>)</w:t>
      </w:r>
      <w:r w:rsidR="00B341BB" w:rsidRPr="002D45F6">
        <w:rPr>
          <w:rFonts w:ascii="Times New Roman" w:hAnsi="Times New Roman"/>
          <w:b/>
          <w:sz w:val="24"/>
          <w:szCs w:val="24"/>
          <w:lang w:eastAsia="pl-PL"/>
        </w:rPr>
        <w:t>. Oświadczenie, o którym mowa, stanowi dowód potwierdzający brak podstaw wykluczenia, spełnianie warunków udziału w postępowaniu, na dzień składania ofert, tymczasowo zastępujący wymagane przez zamawiającego podmiotowe środki dowodowe.</w:t>
      </w:r>
      <w:r w:rsidR="00354899" w:rsidRPr="002D45F6">
        <w:rPr>
          <w:rFonts w:ascii="Times New Roman" w:hAnsi="Times New Roman"/>
          <w:b/>
          <w:sz w:val="24"/>
          <w:szCs w:val="24"/>
          <w:lang w:eastAsia="pl-PL"/>
        </w:rPr>
        <w:t xml:space="preserve"> </w:t>
      </w:r>
      <w:r w:rsidR="00B341BB" w:rsidRPr="002D45F6">
        <w:rPr>
          <w:rFonts w:ascii="Times New Roman" w:hAnsi="Times New Roman"/>
          <w:b/>
          <w:sz w:val="24"/>
          <w:szCs w:val="24"/>
          <w:lang w:eastAsia="pl-PL"/>
        </w:rPr>
        <w:t>W przypadku składania oferty wspólnej ww. oświadczenie składa każdy z wykonawców składających</w:t>
      </w:r>
      <w:r w:rsidR="00B341BB" w:rsidRPr="002D45F6">
        <w:rPr>
          <w:rFonts w:ascii="Times New Roman" w:eastAsia="Times New Roman" w:hAnsi="Times New Roman"/>
          <w:b/>
          <w:sz w:val="24"/>
          <w:szCs w:val="24"/>
          <w:lang w:eastAsia="pl-PL"/>
        </w:rPr>
        <w:t xml:space="preserve"> </w:t>
      </w:r>
      <w:r w:rsidR="00B341BB" w:rsidRPr="002D45F6">
        <w:rPr>
          <w:rFonts w:ascii="Times New Roman" w:hAnsi="Times New Roman"/>
          <w:b/>
          <w:sz w:val="24"/>
          <w:szCs w:val="24"/>
          <w:lang w:eastAsia="pl-PL"/>
        </w:rPr>
        <w:t>ofertę wspólną. Oświadczenia te potwierdzają brak podstaw wykluczenia oraz spełnianie warunków udziału w postępowaniu w zakresie, w jakim każdy z wykonawców wykazuje spełnianie warunków udziału w postępowaniu</w:t>
      </w:r>
      <w:r w:rsidR="00B431EA" w:rsidRPr="002D45F6">
        <w:rPr>
          <w:rFonts w:ascii="Times New Roman" w:hAnsi="Times New Roman"/>
          <w:b/>
          <w:sz w:val="24"/>
          <w:szCs w:val="24"/>
          <w:lang w:eastAsia="pl-PL"/>
        </w:rPr>
        <w:t>;</w:t>
      </w:r>
    </w:p>
    <w:p w14:paraId="30FE6881" w14:textId="2ACD7B16" w:rsidR="00511663" w:rsidRPr="002D45F6" w:rsidRDefault="000B08DF" w:rsidP="000B08DF">
      <w:pPr>
        <w:pStyle w:val="Akapitzlist"/>
        <w:spacing w:after="0" w:line="240" w:lineRule="auto"/>
        <w:ind w:left="0" w:hanging="284"/>
        <w:jc w:val="both"/>
        <w:textAlignment w:val="baseline"/>
        <w:rPr>
          <w:rFonts w:ascii="Times New Roman" w:hAnsi="Times New Roman"/>
          <w:b/>
          <w:sz w:val="24"/>
          <w:szCs w:val="24"/>
          <w:lang w:eastAsia="pl-PL"/>
        </w:rPr>
      </w:pPr>
      <w:r w:rsidRPr="002D45F6">
        <w:rPr>
          <w:rFonts w:ascii="Times New Roman" w:hAnsi="Times New Roman"/>
          <w:b/>
          <w:sz w:val="24"/>
          <w:szCs w:val="24"/>
          <w:lang w:eastAsia="pl-PL"/>
        </w:rPr>
        <w:t xml:space="preserve">3) Oświadczenie o niepodleganiu wykluczeniu z postępowania na podstawie </w:t>
      </w:r>
      <w:r w:rsidR="00F80550" w:rsidRPr="002D45F6">
        <w:rPr>
          <w:rFonts w:ascii="Times New Roman" w:hAnsi="Times New Roman"/>
          <w:b/>
          <w:sz w:val="24"/>
          <w:szCs w:val="24"/>
          <w:lang w:eastAsia="pl-PL"/>
        </w:rPr>
        <w:t xml:space="preserve">art. 7 ustawy z dnia 13 kwietnia 2022 r. o szczególnych rozwiązaniach w zakresie przeciwdziałania wspieraniu agresji </w:t>
      </w:r>
      <w:r w:rsidR="00F80550" w:rsidRPr="002D45F6">
        <w:rPr>
          <w:rFonts w:ascii="Times New Roman" w:hAnsi="Times New Roman"/>
          <w:b/>
          <w:sz w:val="24"/>
          <w:szCs w:val="24"/>
          <w:lang w:eastAsia="pl-PL"/>
        </w:rPr>
        <w:lastRenderedPageBreak/>
        <w:t xml:space="preserve">na Ukrainę oraz służących ochronie bezpieczeństwa narodowego oraz </w:t>
      </w:r>
      <w:r w:rsidRPr="002D45F6">
        <w:rPr>
          <w:rFonts w:ascii="Times New Roman" w:hAnsi="Times New Roman"/>
          <w:b/>
          <w:sz w:val="24"/>
          <w:szCs w:val="24"/>
          <w:lang w:eastAsia="pl-PL"/>
        </w:rPr>
        <w:t xml:space="preserve">art. 5k rozporządzenia Rady (UE) nr 833/2014 </w:t>
      </w:r>
      <w:r w:rsidR="00511663" w:rsidRPr="002D45F6">
        <w:rPr>
          <w:rFonts w:ascii="Times New Roman" w:hAnsi="Times New Roman"/>
          <w:b/>
          <w:sz w:val="24"/>
          <w:szCs w:val="24"/>
          <w:lang w:eastAsia="pl-PL"/>
        </w:rPr>
        <w:t>(</w:t>
      </w:r>
      <w:r w:rsidR="0052235D" w:rsidRPr="002D45F6">
        <w:rPr>
          <w:rFonts w:ascii="Times New Roman" w:hAnsi="Times New Roman"/>
          <w:b/>
          <w:sz w:val="24"/>
          <w:szCs w:val="24"/>
          <w:lang w:eastAsia="pl-PL"/>
        </w:rPr>
        <w:t>według załącznika</w:t>
      </w:r>
      <w:r w:rsidR="00511663" w:rsidRPr="002D45F6">
        <w:rPr>
          <w:rFonts w:ascii="Times New Roman" w:hAnsi="Times New Roman"/>
          <w:b/>
          <w:sz w:val="24"/>
          <w:szCs w:val="24"/>
          <w:lang w:eastAsia="pl-PL"/>
        </w:rPr>
        <w:t xml:space="preserve"> nr 4)</w:t>
      </w:r>
      <w:r w:rsidRPr="002D45F6">
        <w:rPr>
          <w:rFonts w:ascii="Times New Roman" w:hAnsi="Times New Roman"/>
          <w:b/>
          <w:sz w:val="24"/>
          <w:szCs w:val="24"/>
          <w:lang w:eastAsia="pl-PL"/>
        </w:rPr>
        <w:t>;</w:t>
      </w:r>
    </w:p>
    <w:p w14:paraId="2AFBDA28" w14:textId="7B614586" w:rsidR="00B431EA" w:rsidRPr="002D45F6" w:rsidRDefault="00511663" w:rsidP="00B431EA">
      <w:pPr>
        <w:pStyle w:val="Akapitzlist"/>
        <w:spacing w:after="0" w:line="240" w:lineRule="auto"/>
        <w:ind w:left="0" w:hanging="284"/>
        <w:jc w:val="both"/>
        <w:textAlignment w:val="baseline"/>
        <w:rPr>
          <w:rFonts w:ascii="Times New Roman" w:eastAsia="Times New Roman" w:hAnsi="Times New Roman"/>
          <w:b/>
          <w:sz w:val="24"/>
          <w:szCs w:val="24"/>
          <w:lang w:eastAsia="pl-PL"/>
        </w:rPr>
      </w:pPr>
      <w:r w:rsidRPr="002D45F6">
        <w:rPr>
          <w:rFonts w:ascii="Times New Roman" w:hAnsi="Times New Roman"/>
          <w:b/>
          <w:sz w:val="24"/>
          <w:szCs w:val="24"/>
          <w:lang w:eastAsia="pl-PL"/>
        </w:rPr>
        <w:t>4</w:t>
      </w:r>
      <w:r w:rsidR="00B431EA" w:rsidRPr="002D45F6">
        <w:rPr>
          <w:rFonts w:ascii="Times New Roman" w:hAnsi="Times New Roman"/>
          <w:b/>
          <w:sz w:val="24"/>
          <w:szCs w:val="24"/>
          <w:lang w:eastAsia="pl-PL"/>
        </w:rPr>
        <w:t>)</w:t>
      </w:r>
      <w:r w:rsidR="00F80550" w:rsidRPr="002D45F6">
        <w:rPr>
          <w:rFonts w:ascii="Times New Roman" w:hAnsi="Times New Roman"/>
          <w:b/>
          <w:sz w:val="24"/>
          <w:szCs w:val="24"/>
          <w:lang w:eastAsia="pl-PL"/>
        </w:rPr>
        <w:tab/>
      </w:r>
      <w:r w:rsidR="00B431EA" w:rsidRPr="002D45F6">
        <w:rPr>
          <w:rFonts w:ascii="Times New Roman" w:eastAsia="Times New Roman" w:hAnsi="Times New Roman"/>
          <w:b/>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(załącznik nr 14) oraz Oświadczenie o niepodleganiu wykluczeniu, spełnianiu warunków udziału w zakresie wskazanym przez zamawiającego w f</w:t>
      </w:r>
      <w:r w:rsidR="00B431EA" w:rsidRPr="002D45F6">
        <w:rPr>
          <w:rFonts w:ascii="Times New Roman" w:eastAsia="Times New Roman" w:hAnsi="Times New Roman"/>
          <w:b/>
          <w:sz w:val="24"/>
          <w:szCs w:val="24"/>
          <w:shd w:val="clear" w:color="auto" w:fill="FFFFFF"/>
          <w:lang w:eastAsia="pl-PL"/>
        </w:rPr>
        <w:t>ormie Jednolitego Europejskiego Dokumentu Zamówienia (ESPD)</w:t>
      </w:r>
      <w:r w:rsidR="00B431EA" w:rsidRPr="002D45F6">
        <w:rPr>
          <w:rFonts w:ascii="Times New Roman" w:eastAsia="Times New Roman" w:hAnsi="Times New Roman"/>
          <w:b/>
          <w:sz w:val="24"/>
          <w:szCs w:val="24"/>
          <w:lang w:eastAsia="pl-PL"/>
        </w:rPr>
        <w:t xml:space="preserve"> (o ile wykonawca polega na zasobach podmiotu trzeciego)</w:t>
      </w:r>
      <w:r w:rsidR="00F80550" w:rsidRPr="002D45F6">
        <w:rPr>
          <w:rFonts w:ascii="Times New Roman" w:eastAsia="Times New Roman" w:hAnsi="Times New Roman"/>
          <w:b/>
          <w:sz w:val="24"/>
          <w:szCs w:val="24"/>
          <w:lang w:eastAsia="pl-PL"/>
        </w:rPr>
        <w:t xml:space="preserve"> – o ile dotyczy</w:t>
      </w:r>
      <w:r w:rsidR="00B431EA" w:rsidRPr="002D45F6">
        <w:rPr>
          <w:rFonts w:ascii="Times New Roman" w:eastAsia="Times New Roman" w:hAnsi="Times New Roman"/>
          <w:b/>
          <w:sz w:val="24"/>
          <w:szCs w:val="24"/>
          <w:lang w:eastAsia="pl-PL"/>
        </w:rPr>
        <w:t>;</w:t>
      </w:r>
    </w:p>
    <w:p w14:paraId="1AECFA57" w14:textId="77777777" w:rsidR="00B431EA" w:rsidRPr="002D45F6" w:rsidRDefault="00511663" w:rsidP="00B431EA">
      <w:pPr>
        <w:pStyle w:val="Akapitzlist"/>
        <w:spacing w:after="0" w:line="240" w:lineRule="auto"/>
        <w:ind w:left="0" w:hanging="284"/>
        <w:jc w:val="both"/>
        <w:textAlignment w:val="baseline"/>
        <w:rPr>
          <w:rFonts w:ascii="Times New Roman" w:eastAsia="Times New Roman" w:hAnsi="Times New Roman"/>
          <w:b/>
          <w:sz w:val="24"/>
          <w:szCs w:val="24"/>
          <w:lang w:eastAsia="pl-PL"/>
        </w:rPr>
      </w:pPr>
      <w:r w:rsidRPr="002D45F6">
        <w:rPr>
          <w:rFonts w:ascii="Times New Roman" w:eastAsia="Times New Roman" w:hAnsi="Times New Roman"/>
          <w:b/>
          <w:sz w:val="24"/>
          <w:szCs w:val="24"/>
          <w:lang w:eastAsia="pl-PL"/>
        </w:rPr>
        <w:t>5</w:t>
      </w:r>
      <w:r w:rsidR="00B431EA" w:rsidRPr="002D45F6">
        <w:rPr>
          <w:rFonts w:ascii="Times New Roman" w:eastAsia="Times New Roman" w:hAnsi="Times New Roman"/>
          <w:b/>
          <w:sz w:val="24"/>
          <w:szCs w:val="24"/>
          <w:lang w:eastAsia="pl-PL"/>
        </w:rPr>
        <w:t>) Pełnomocnictwo/a lub inne dokumenty, z których wynika prawo do podpisania oferty oraz do podpisania innych dokumentów składanych wraz z ofertą, w celu potwierdzenia, że osoba działająca w imieniu wykonawcy jest umocowana do jego reprezentowania, zamawiający wymaga złożenia odpisu lub informacji z Krajowego Rejestru Sądowego, Centralnej Ewidencji i Informacji o Działalności Gospodarczej lub innego właściwego rejestru. Jeżeli wymienione powyżej dokumenty znajdują się w ogólnodostępnych bazach danych, wykonawca powinien wskazać dane umożliwiające dostęp do tych dokumentów przez zamawiającego, które to może  uzyskać za pomocą bezpłatnych i ogólnodostępnych baz danych w szczególności rejestrów publicznych w rozumieniu ustawy z dna 17 lutego 2005 r. o informatyzacji działalności podmiotów realizujących zadania, a Wykonawca wskazał to wraz ze złożeniem oferty;</w:t>
      </w:r>
      <w:bookmarkStart w:id="26" w:name="_Hlk122071202"/>
    </w:p>
    <w:p w14:paraId="104C8BDD" w14:textId="204F06CA" w:rsidR="00511663" w:rsidRPr="002D45F6" w:rsidRDefault="00511663" w:rsidP="00511663">
      <w:pPr>
        <w:pStyle w:val="Akapitzlist"/>
        <w:spacing w:after="0" w:line="240" w:lineRule="auto"/>
        <w:ind w:left="0" w:hanging="284"/>
        <w:jc w:val="both"/>
        <w:textAlignment w:val="baseline"/>
        <w:rPr>
          <w:rFonts w:ascii="Times New Roman" w:eastAsia="Times New Roman" w:hAnsi="Times New Roman"/>
          <w:b/>
          <w:sz w:val="24"/>
          <w:szCs w:val="24"/>
          <w:lang w:eastAsia="pl-PL"/>
        </w:rPr>
      </w:pPr>
      <w:r w:rsidRPr="002D45F6">
        <w:rPr>
          <w:rFonts w:ascii="Times New Roman" w:eastAsia="Times New Roman" w:hAnsi="Times New Roman"/>
          <w:b/>
          <w:sz w:val="24"/>
          <w:szCs w:val="24"/>
          <w:lang w:eastAsia="pl-PL"/>
        </w:rPr>
        <w:t>6</w:t>
      </w:r>
      <w:r w:rsidR="00B431EA" w:rsidRPr="002D45F6">
        <w:rPr>
          <w:rFonts w:ascii="Times New Roman" w:eastAsia="Times New Roman" w:hAnsi="Times New Roman"/>
          <w:b/>
          <w:sz w:val="24"/>
          <w:szCs w:val="24"/>
          <w:lang w:eastAsia="pl-PL"/>
        </w:rPr>
        <w:t>)</w:t>
      </w:r>
      <w:r w:rsidR="00B431EA" w:rsidRPr="002D45F6">
        <w:rPr>
          <w:rFonts w:ascii="Times New Roman" w:eastAsia="Times New Roman" w:hAnsi="Times New Roman"/>
          <w:b/>
          <w:sz w:val="24"/>
          <w:szCs w:val="24"/>
          <w:lang w:eastAsia="pl-PL"/>
        </w:rPr>
        <w:tab/>
        <w:t xml:space="preserve">Pełnomocnictwa </w:t>
      </w:r>
      <w:r w:rsidR="00F12EAE" w:rsidRPr="002D45F6">
        <w:rPr>
          <w:rFonts w:ascii="Times New Roman" w:eastAsia="Times New Roman" w:hAnsi="Times New Roman"/>
          <w:b/>
          <w:sz w:val="24"/>
          <w:szCs w:val="24"/>
          <w:lang w:eastAsia="pl-PL"/>
        </w:rPr>
        <w:t xml:space="preserve">dla Pełnomocnika (Lidera) </w:t>
      </w:r>
      <w:r w:rsidR="00B431EA" w:rsidRPr="002D45F6">
        <w:rPr>
          <w:rFonts w:ascii="Times New Roman" w:eastAsia="Times New Roman" w:hAnsi="Times New Roman"/>
          <w:b/>
          <w:sz w:val="24"/>
          <w:szCs w:val="24"/>
          <w:lang w:eastAsia="pl-PL"/>
        </w:rPr>
        <w:t xml:space="preserve">do reprezentowania wszystkich Wykonawców </w:t>
      </w:r>
      <w:bookmarkEnd w:id="26"/>
      <w:r w:rsidR="00B431EA" w:rsidRPr="002D45F6">
        <w:rPr>
          <w:rFonts w:ascii="Times New Roman" w:eastAsia="Times New Roman" w:hAnsi="Times New Roman"/>
          <w:b/>
          <w:sz w:val="24"/>
          <w:szCs w:val="24"/>
          <w:lang w:eastAsia="pl-PL"/>
        </w:rPr>
        <w:t>wspólnie ubiegających się o 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 (o ile została złożona oferta wykonawców wspólnie występujących w postępowaniu);</w:t>
      </w:r>
    </w:p>
    <w:p w14:paraId="53F1F64A" w14:textId="5E8964EC" w:rsidR="00A13E4F" w:rsidRPr="002D45F6" w:rsidRDefault="00511663" w:rsidP="00A13E4F">
      <w:pPr>
        <w:pStyle w:val="Akapitzlist"/>
        <w:spacing w:after="0" w:line="240" w:lineRule="auto"/>
        <w:ind w:left="0" w:hanging="284"/>
        <w:jc w:val="both"/>
        <w:textAlignment w:val="baseline"/>
        <w:rPr>
          <w:rFonts w:ascii="Times New Roman" w:hAnsi="Times New Roman"/>
          <w:b/>
          <w:sz w:val="24"/>
          <w:szCs w:val="24"/>
          <w:lang w:eastAsia="pl-PL"/>
        </w:rPr>
      </w:pPr>
      <w:r w:rsidRPr="002D45F6">
        <w:rPr>
          <w:rFonts w:ascii="Times New Roman" w:hAnsi="Times New Roman"/>
          <w:b/>
          <w:sz w:val="24"/>
          <w:szCs w:val="24"/>
          <w:lang w:eastAsia="pl-PL"/>
        </w:rPr>
        <w:t>7) Oświadczenie o podziale obowiązków w trakcie realizacji zamówienia (załącznik nr 11 - dotyczy wykonawców wspólnie ubiegających się o zamówienie);</w:t>
      </w:r>
    </w:p>
    <w:p w14:paraId="048264FB" w14:textId="01B9D2B0" w:rsidR="00F25D5D" w:rsidRPr="002D45F6" w:rsidRDefault="00A13E4F" w:rsidP="00A13E4F">
      <w:pPr>
        <w:pStyle w:val="Akapitzlist"/>
        <w:spacing w:after="0" w:line="240" w:lineRule="auto"/>
        <w:ind w:left="0" w:hanging="284"/>
        <w:jc w:val="both"/>
        <w:textAlignment w:val="baseline"/>
        <w:rPr>
          <w:rFonts w:ascii="Times New Roman" w:hAnsi="Times New Roman"/>
          <w:b/>
          <w:sz w:val="24"/>
          <w:szCs w:val="24"/>
          <w:lang w:eastAsia="pl-PL"/>
        </w:rPr>
      </w:pPr>
      <w:r w:rsidRPr="002D45F6">
        <w:rPr>
          <w:rFonts w:ascii="Times New Roman" w:eastAsia="Times New Roman" w:hAnsi="Times New Roman"/>
          <w:b/>
          <w:sz w:val="24"/>
          <w:szCs w:val="24"/>
          <w:lang w:eastAsia="pl-PL"/>
        </w:rPr>
        <w:t>10) P</w:t>
      </w:r>
      <w:r w:rsidR="005F3C20" w:rsidRPr="002D45F6">
        <w:rPr>
          <w:rFonts w:ascii="Times New Roman" w:eastAsia="Times New Roman" w:hAnsi="Times New Roman"/>
          <w:b/>
          <w:sz w:val="24"/>
          <w:szCs w:val="24"/>
          <w:shd w:val="clear" w:color="auto" w:fill="FFFFFF"/>
          <w:lang w:eastAsia="pl-PL"/>
        </w:rPr>
        <w:t xml:space="preserve">rzedmiotowe środki dowodowe tj.: dokumenty określone w </w:t>
      </w:r>
      <w:r w:rsidR="005D180A" w:rsidRPr="002D45F6">
        <w:rPr>
          <w:rFonts w:ascii="Times New Roman" w:eastAsia="Times New Roman" w:hAnsi="Times New Roman"/>
          <w:b/>
          <w:sz w:val="24"/>
          <w:szCs w:val="24"/>
          <w:shd w:val="clear" w:color="auto" w:fill="FFFFFF"/>
          <w:lang w:eastAsia="pl-PL"/>
        </w:rPr>
        <w:t xml:space="preserve">Rozdział </w:t>
      </w:r>
      <w:r w:rsidR="005F3C20" w:rsidRPr="002D45F6">
        <w:rPr>
          <w:rFonts w:ascii="Times New Roman" w:eastAsia="Times New Roman" w:hAnsi="Times New Roman"/>
          <w:b/>
          <w:sz w:val="24"/>
          <w:szCs w:val="24"/>
          <w:shd w:val="clear" w:color="auto" w:fill="FFFFFF"/>
          <w:lang w:eastAsia="pl-PL"/>
        </w:rPr>
        <w:t xml:space="preserve">VI ust. </w:t>
      </w:r>
      <w:r w:rsidR="00805FDA" w:rsidRPr="002D45F6">
        <w:rPr>
          <w:rFonts w:ascii="Times New Roman" w:eastAsia="Times New Roman" w:hAnsi="Times New Roman"/>
          <w:b/>
          <w:sz w:val="24"/>
          <w:szCs w:val="24"/>
          <w:shd w:val="clear" w:color="auto" w:fill="FFFFFF"/>
          <w:lang w:eastAsia="pl-PL"/>
        </w:rPr>
        <w:t>3</w:t>
      </w:r>
      <w:r w:rsidR="005F3C20" w:rsidRPr="002D45F6">
        <w:rPr>
          <w:rFonts w:ascii="Times New Roman" w:eastAsia="Times New Roman" w:hAnsi="Times New Roman"/>
          <w:b/>
          <w:sz w:val="24"/>
          <w:szCs w:val="24"/>
          <w:shd w:val="clear" w:color="auto" w:fill="FFFFFF"/>
          <w:lang w:eastAsia="pl-PL"/>
        </w:rPr>
        <w:t xml:space="preserve"> pkt. 1</w:t>
      </w:r>
      <w:r w:rsidRPr="002D45F6">
        <w:rPr>
          <w:rFonts w:ascii="Times New Roman" w:eastAsia="Times New Roman" w:hAnsi="Times New Roman"/>
          <w:b/>
          <w:sz w:val="24"/>
          <w:szCs w:val="24"/>
          <w:shd w:val="clear" w:color="auto" w:fill="FFFFFF"/>
          <w:lang w:eastAsia="pl-PL"/>
        </w:rPr>
        <w:t>,</w:t>
      </w:r>
      <w:r w:rsidR="005F3C20" w:rsidRPr="002D45F6">
        <w:rPr>
          <w:rFonts w:ascii="Times New Roman" w:eastAsia="Times New Roman" w:hAnsi="Times New Roman"/>
          <w:b/>
          <w:sz w:val="24"/>
          <w:szCs w:val="24"/>
          <w:shd w:val="clear" w:color="auto" w:fill="FFFFFF"/>
          <w:lang w:eastAsia="pl-PL"/>
        </w:rPr>
        <w:t xml:space="preserve"> 2</w:t>
      </w:r>
      <w:r w:rsidRPr="002D45F6">
        <w:rPr>
          <w:rFonts w:ascii="Times New Roman" w:eastAsia="Times New Roman" w:hAnsi="Times New Roman"/>
          <w:b/>
          <w:sz w:val="24"/>
          <w:szCs w:val="24"/>
          <w:shd w:val="clear" w:color="auto" w:fill="FFFFFF"/>
          <w:lang w:eastAsia="pl-PL"/>
        </w:rPr>
        <w:t>,</w:t>
      </w:r>
      <w:r w:rsidR="005F3C20" w:rsidRPr="002D45F6">
        <w:rPr>
          <w:rFonts w:ascii="Times New Roman" w:eastAsia="Times New Roman" w:hAnsi="Times New Roman"/>
          <w:b/>
          <w:sz w:val="24"/>
          <w:szCs w:val="24"/>
          <w:shd w:val="clear" w:color="auto" w:fill="FFFFFF"/>
          <w:lang w:eastAsia="pl-PL"/>
        </w:rPr>
        <w:t xml:space="preserve"> 3</w:t>
      </w:r>
      <w:r w:rsidRPr="002D45F6">
        <w:rPr>
          <w:rFonts w:ascii="Times New Roman" w:eastAsia="Times New Roman" w:hAnsi="Times New Roman"/>
          <w:b/>
          <w:sz w:val="24"/>
          <w:szCs w:val="24"/>
          <w:shd w:val="clear" w:color="auto" w:fill="FFFFFF"/>
          <w:lang w:eastAsia="pl-PL"/>
        </w:rPr>
        <w:t>,</w:t>
      </w:r>
      <w:r w:rsidR="00D70F48" w:rsidRPr="002D45F6">
        <w:rPr>
          <w:rFonts w:ascii="Times New Roman" w:eastAsia="Times New Roman" w:hAnsi="Times New Roman"/>
          <w:b/>
          <w:sz w:val="24"/>
          <w:szCs w:val="24"/>
          <w:shd w:val="clear" w:color="auto" w:fill="FFFFFF"/>
          <w:lang w:eastAsia="pl-PL"/>
        </w:rPr>
        <w:t xml:space="preserve"> </w:t>
      </w:r>
      <w:r w:rsidR="005F3C20" w:rsidRPr="002D45F6">
        <w:rPr>
          <w:rFonts w:ascii="Times New Roman" w:eastAsia="Times New Roman" w:hAnsi="Times New Roman"/>
          <w:b/>
          <w:sz w:val="24"/>
          <w:szCs w:val="24"/>
          <w:shd w:val="clear" w:color="auto" w:fill="FFFFFF"/>
          <w:lang w:eastAsia="pl-PL"/>
        </w:rPr>
        <w:t>4</w:t>
      </w:r>
      <w:r w:rsidRPr="002D45F6">
        <w:rPr>
          <w:rFonts w:ascii="Times New Roman" w:eastAsia="Times New Roman" w:hAnsi="Times New Roman"/>
          <w:b/>
          <w:sz w:val="24"/>
          <w:szCs w:val="24"/>
          <w:shd w:val="clear" w:color="auto" w:fill="FFFFFF"/>
          <w:lang w:eastAsia="pl-PL"/>
        </w:rPr>
        <w:t xml:space="preserve">, </w:t>
      </w:r>
      <w:r w:rsidR="005F3C20" w:rsidRPr="002D45F6">
        <w:rPr>
          <w:rFonts w:ascii="Times New Roman" w:eastAsia="Times New Roman" w:hAnsi="Times New Roman"/>
          <w:b/>
          <w:sz w:val="24"/>
          <w:szCs w:val="24"/>
          <w:shd w:val="clear" w:color="auto" w:fill="FFFFFF"/>
          <w:lang w:eastAsia="pl-PL"/>
        </w:rPr>
        <w:t>5</w:t>
      </w:r>
      <w:r w:rsidRPr="002D45F6">
        <w:rPr>
          <w:rFonts w:ascii="Times New Roman" w:eastAsia="Times New Roman" w:hAnsi="Times New Roman"/>
          <w:b/>
          <w:sz w:val="24"/>
          <w:szCs w:val="24"/>
          <w:shd w:val="clear" w:color="auto" w:fill="FFFFFF"/>
          <w:lang w:eastAsia="pl-PL"/>
        </w:rPr>
        <w:t>,</w:t>
      </w:r>
      <w:r w:rsidR="009F7A15" w:rsidRPr="002D45F6">
        <w:rPr>
          <w:rFonts w:ascii="Times New Roman" w:eastAsia="Times New Roman" w:hAnsi="Times New Roman"/>
          <w:b/>
          <w:sz w:val="24"/>
          <w:szCs w:val="24"/>
          <w:shd w:val="clear" w:color="auto" w:fill="FFFFFF"/>
          <w:lang w:eastAsia="pl-PL"/>
        </w:rPr>
        <w:t xml:space="preserve"> 6</w:t>
      </w:r>
      <w:r w:rsidR="00805FDA" w:rsidRPr="002D45F6">
        <w:rPr>
          <w:rFonts w:ascii="Times New Roman" w:eastAsia="Times New Roman" w:hAnsi="Times New Roman"/>
          <w:b/>
          <w:sz w:val="24"/>
          <w:szCs w:val="24"/>
          <w:shd w:val="clear" w:color="auto" w:fill="FFFFFF"/>
          <w:lang w:eastAsia="pl-PL"/>
        </w:rPr>
        <w:t>,7</w:t>
      </w:r>
      <w:r w:rsidRPr="002D45F6">
        <w:rPr>
          <w:rFonts w:ascii="Times New Roman" w:eastAsia="Times New Roman" w:hAnsi="Times New Roman"/>
          <w:b/>
          <w:sz w:val="24"/>
          <w:szCs w:val="24"/>
          <w:shd w:val="clear" w:color="auto" w:fill="FFFFFF"/>
          <w:lang w:eastAsia="pl-PL"/>
        </w:rPr>
        <w:t>;</w:t>
      </w:r>
    </w:p>
    <w:p w14:paraId="19689A79" w14:textId="77777777" w:rsidR="00384245" w:rsidRPr="00F80550" w:rsidRDefault="00F25D5D" w:rsidP="00384245">
      <w:pPr>
        <w:widowControl w:val="0"/>
        <w:autoSpaceDE w:val="0"/>
        <w:autoSpaceDN w:val="0"/>
        <w:adjustRightInd w:val="0"/>
        <w:spacing w:after="0" w:line="240" w:lineRule="auto"/>
        <w:ind w:hanging="284"/>
        <w:rPr>
          <w:rFonts w:ascii="Times New Roman" w:eastAsia="Times New Roman" w:hAnsi="Times New Roman"/>
          <w:b/>
          <w:sz w:val="24"/>
          <w:szCs w:val="24"/>
          <w:shd w:val="clear" w:color="auto" w:fill="FFFFFF"/>
          <w:lang w:eastAsia="pl-PL"/>
        </w:rPr>
      </w:pPr>
      <w:r w:rsidRPr="002D45F6">
        <w:rPr>
          <w:rFonts w:ascii="Times New Roman" w:eastAsia="Times New Roman" w:hAnsi="Times New Roman"/>
          <w:b/>
          <w:sz w:val="24"/>
          <w:szCs w:val="24"/>
          <w:lang w:eastAsia="pl-PL"/>
        </w:rPr>
        <w:t>1</w:t>
      </w:r>
      <w:r w:rsidR="00EB6130" w:rsidRPr="002D45F6">
        <w:rPr>
          <w:rFonts w:ascii="Times New Roman" w:eastAsia="Times New Roman" w:hAnsi="Times New Roman"/>
          <w:b/>
          <w:sz w:val="24"/>
          <w:szCs w:val="24"/>
          <w:lang w:eastAsia="pl-PL"/>
        </w:rPr>
        <w:t>1</w:t>
      </w:r>
      <w:r w:rsidR="00A13E4F" w:rsidRPr="002D45F6">
        <w:rPr>
          <w:rFonts w:ascii="Times New Roman" w:eastAsia="Times New Roman" w:hAnsi="Times New Roman"/>
          <w:b/>
          <w:sz w:val="24"/>
          <w:szCs w:val="24"/>
          <w:lang w:eastAsia="pl-PL"/>
        </w:rPr>
        <w:t xml:space="preserve">) </w:t>
      </w:r>
      <w:r w:rsidR="00A13E4F" w:rsidRPr="002D45F6">
        <w:rPr>
          <w:rFonts w:ascii="Times New Roman" w:eastAsia="Times New Roman" w:hAnsi="Times New Roman"/>
          <w:b/>
          <w:sz w:val="24"/>
          <w:szCs w:val="24"/>
          <w:shd w:val="clear" w:color="auto" w:fill="FFFFFF"/>
          <w:lang w:eastAsia="pl-PL"/>
        </w:rPr>
        <w:t>P</w:t>
      </w:r>
      <w:r w:rsidR="00943685" w:rsidRPr="002D45F6">
        <w:rPr>
          <w:rFonts w:ascii="Times New Roman" w:eastAsia="Times New Roman" w:hAnsi="Times New Roman"/>
          <w:b/>
          <w:sz w:val="24"/>
          <w:szCs w:val="24"/>
          <w:shd w:val="clear" w:color="auto" w:fill="FFFFFF"/>
          <w:lang w:eastAsia="pl-PL"/>
        </w:rPr>
        <w:t>otwierdzenie wniesienia wadium</w:t>
      </w:r>
      <w:r w:rsidR="00A13E4F" w:rsidRPr="002D45F6">
        <w:rPr>
          <w:rFonts w:ascii="Times New Roman" w:eastAsia="Times New Roman" w:hAnsi="Times New Roman"/>
          <w:b/>
          <w:sz w:val="24"/>
          <w:szCs w:val="24"/>
          <w:shd w:val="clear" w:color="auto" w:fill="FFFFFF"/>
          <w:lang w:eastAsia="pl-PL"/>
        </w:rPr>
        <w:t>;</w:t>
      </w:r>
    </w:p>
    <w:p w14:paraId="789CDF52" w14:textId="77777777" w:rsidR="00693F69" w:rsidRDefault="00D95C64" w:rsidP="00384245">
      <w:pPr>
        <w:widowControl w:val="0"/>
        <w:autoSpaceDE w:val="0"/>
        <w:autoSpaceDN w:val="0"/>
        <w:adjustRightInd w:val="0"/>
        <w:spacing w:before="120" w:after="0" w:line="240" w:lineRule="auto"/>
        <w:ind w:hanging="567"/>
        <w:rPr>
          <w:rFonts w:ascii="Times New Roman" w:eastAsia="Times New Roman" w:hAnsi="Times New Roman"/>
          <w:b/>
          <w:bCs/>
          <w:smallCaps/>
          <w:sz w:val="24"/>
          <w:szCs w:val="24"/>
          <w:u w:val="single"/>
          <w:lang w:eastAsia="pl-PL"/>
        </w:rPr>
      </w:pPr>
      <w:r w:rsidRPr="00384245">
        <w:rPr>
          <w:rFonts w:ascii="Times New Roman" w:eastAsia="Times New Roman" w:hAnsi="Times New Roman"/>
          <w:b/>
          <w:bCs/>
          <w:smallCaps/>
          <w:sz w:val="24"/>
          <w:szCs w:val="24"/>
          <w:lang w:eastAsia="pl-PL"/>
        </w:rPr>
        <w:t>X.</w:t>
      </w:r>
      <w:r w:rsidR="00384245" w:rsidRPr="00384245">
        <w:rPr>
          <w:rFonts w:ascii="Times New Roman" w:eastAsia="Times New Roman" w:hAnsi="Times New Roman"/>
          <w:b/>
          <w:bCs/>
          <w:smallCaps/>
          <w:sz w:val="24"/>
          <w:szCs w:val="24"/>
          <w:lang w:eastAsia="pl-PL"/>
        </w:rPr>
        <w:tab/>
      </w:r>
      <w:r w:rsidR="005675FA" w:rsidRPr="00384245">
        <w:rPr>
          <w:rFonts w:ascii="Times New Roman" w:eastAsia="Times New Roman" w:hAnsi="Times New Roman"/>
          <w:b/>
          <w:bCs/>
          <w:smallCaps/>
          <w:sz w:val="24"/>
          <w:szCs w:val="24"/>
          <w:u w:val="single"/>
          <w:lang w:eastAsia="pl-PL"/>
        </w:rPr>
        <w:t>WYMAGANIA DOTYCZĄCE WADIUM ORAZ NALEŻYTEGO WYKONANIA UMOWY</w:t>
      </w:r>
    </w:p>
    <w:p w14:paraId="3530517D" w14:textId="77777777" w:rsidR="000B08DF" w:rsidRPr="000B08DF" w:rsidRDefault="000B08DF" w:rsidP="007E0F0A">
      <w:pPr>
        <w:suppressAutoHyphens/>
        <w:spacing w:before="120" w:after="120" w:line="240" w:lineRule="auto"/>
        <w:ind w:left="-425" w:firstLine="425"/>
        <w:jc w:val="both"/>
        <w:rPr>
          <w:rFonts w:ascii="Times New Roman" w:hAnsi="Times New Roman"/>
          <w:color w:val="000000"/>
          <w:sz w:val="24"/>
          <w:szCs w:val="24"/>
          <w:lang w:eastAsia="pl-PL"/>
        </w:rPr>
      </w:pPr>
      <w:r>
        <w:rPr>
          <w:rFonts w:ascii="Times New Roman" w:hAnsi="Times New Roman" w:cs="Tahoma"/>
          <w:b/>
          <w:bCs/>
          <w:smallCaps/>
          <w:sz w:val="24"/>
          <w:szCs w:val="24"/>
          <w:u w:val="single"/>
          <w:lang w:eastAsia="pl-PL"/>
        </w:rPr>
        <w:t>A. Wadium</w:t>
      </w:r>
    </w:p>
    <w:p w14:paraId="19B2F643" w14:textId="5CC18967" w:rsidR="00693F69" w:rsidRPr="00941D9F" w:rsidRDefault="00693F69" w:rsidP="002E3D7C">
      <w:pPr>
        <w:pStyle w:val="Akapitzlist"/>
        <w:numPr>
          <w:ilvl w:val="3"/>
          <w:numId w:val="25"/>
        </w:numPr>
        <w:suppressAutoHyphens/>
        <w:spacing w:after="0" w:line="240" w:lineRule="auto"/>
        <w:ind w:left="0" w:hanging="426"/>
        <w:jc w:val="both"/>
        <w:rPr>
          <w:rFonts w:ascii="Times New Roman" w:eastAsia="Times New Roman" w:hAnsi="Times New Roman"/>
          <w:bCs/>
          <w:iCs/>
          <w:sz w:val="24"/>
          <w:szCs w:val="24"/>
          <w:lang w:eastAsia="pl-PL"/>
        </w:rPr>
      </w:pPr>
      <w:r w:rsidRPr="00F51516">
        <w:rPr>
          <w:rFonts w:ascii="Times New Roman" w:eastAsia="Times New Roman" w:hAnsi="Times New Roman"/>
          <w:bCs/>
          <w:iCs/>
          <w:sz w:val="24"/>
          <w:szCs w:val="24"/>
          <w:lang w:eastAsia="pl-PL"/>
        </w:rPr>
        <w:t>Wykonawca zobowiązany jest do zabezpieczenia s</w:t>
      </w:r>
      <w:r>
        <w:rPr>
          <w:rFonts w:ascii="Times New Roman" w:eastAsia="Times New Roman" w:hAnsi="Times New Roman"/>
          <w:bCs/>
          <w:iCs/>
          <w:sz w:val="24"/>
          <w:szCs w:val="24"/>
          <w:lang w:eastAsia="pl-PL"/>
        </w:rPr>
        <w:t xml:space="preserve">wojej oferty wadium w </w:t>
      </w:r>
      <w:r w:rsidR="00BA183C">
        <w:rPr>
          <w:rFonts w:ascii="Times New Roman" w:eastAsia="Times New Roman" w:hAnsi="Times New Roman"/>
          <w:bCs/>
          <w:iCs/>
          <w:sz w:val="24"/>
          <w:szCs w:val="24"/>
          <w:lang w:eastAsia="pl-PL"/>
        </w:rPr>
        <w:t>wysokości</w:t>
      </w:r>
      <w:r w:rsidR="00BA183C" w:rsidRPr="00F51516">
        <w:rPr>
          <w:rFonts w:ascii="Times New Roman" w:eastAsia="Times New Roman" w:hAnsi="Times New Roman"/>
          <w:bCs/>
          <w:iCs/>
          <w:sz w:val="24"/>
          <w:szCs w:val="24"/>
          <w:lang w:eastAsia="pl-PL"/>
        </w:rPr>
        <w:t>:</w:t>
      </w:r>
      <w:r w:rsidR="00BA183C">
        <w:rPr>
          <w:rFonts w:ascii="Times New Roman" w:eastAsia="Times New Roman" w:hAnsi="Times New Roman"/>
          <w:bCs/>
          <w:iCs/>
          <w:sz w:val="24"/>
          <w:szCs w:val="24"/>
          <w:lang w:eastAsia="pl-PL"/>
        </w:rPr>
        <w:t xml:space="preserve"> </w:t>
      </w:r>
      <w:r w:rsidR="00FC5103">
        <w:rPr>
          <w:rFonts w:ascii="Times New Roman" w:eastAsia="Times New Roman" w:hAnsi="Times New Roman"/>
          <w:b/>
          <w:iCs/>
          <w:sz w:val="24"/>
          <w:szCs w:val="24"/>
          <w:shd w:val="clear" w:color="auto" w:fill="FFFF00"/>
          <w:lang w:eastAsia="pl-PL"/>
        </w:rPr>
        <w:t>492 800,00</w:t>
      </w:r>
      <w:r w:rsidR="00941D9F" w:rsidRPr="00F772A5">
        <w:rPr>
          <w:rFonts w:ascii="Times New Roman" w:eastAsia="Times New Roman" w:hAnsi="Times New Roman"/>
          <w:b/>
          <w:iCs/>
          <w:sz w:val="24"/>
          <w:szCs w:val="24"/>
          <w:lang w:eastAsia="pl-PL"/>
        </w:rPr>
        <w:t xml:space="preserve"> </w:t>
      </w:r>
      <w:r w:rsidRPr="00F772A5">
        <w:rPr>
          <w:rFonts w:ascii="Times New Roman" w:eastAsia="Times New Roman" w:hAnsi="Times New Roman"/>
          <w:b/>
          <w:iCs/>
          <w:sz w:val="24"/>
          <w:szCs w:val="24"/>
          <w:lang w:eastAsia="pl-PL"/>
        </w:rPr>
        <w:t xml:space="preserve">zł </w:t>
      </w:r>
      <w:r w:rsidRPr="00D21033">
        <w:rPr>
          <w:rFonts w:ascii="Times New Roman" w:eastAsia="Times New Roman" w:hAnsi="Times New Roman"/>
          <w:bCs/>
          <w:iCs/>
          <w:sz w:val="24"/>
          <w:szCs w:val="24"/>
          <w:lang w:eastAsia="pl-PL"/>
        </w:rPr>
        <w:t xml:space="preserve">(słownie: </w:t>
      </w:r>
      <w:r w:rsidR="00FC5103" w:rsidRPr="00D21033">
        <w:rPr>
          <w:rFonts w:ascii="Times New Roman" w:eastAsia="Times New Roman" w:hAnsi="Times New Roman"/>
          <w:bCs/>
          <w:iCs/>
          <w:sz w:val="24"/>
          <w:szCs w:val="24"/>
          <w:shd w:val="clear" w:color="auto" w:fill="FFFF00"/>
          <w:lang w:eastAsia="pl-PL"/>
        </w:rPr>
        <w:t xml:space="preserve">czterysta dziewięćdziesiąt dwa </w:t>
      </w:r>
      <w:r w:rsidR="00A93412" w:rsidRPr="00D21033">
        <w:rPr>
          <w:rFonts w:ascii="Times New Roman" w:eastAsia="Times New Roman" w:hAnsi="Times New Roman"/>
          <w:bCs/>
          <w:iCs/>
          <w:sz w:val="24"/>
          <w:szCs w:val="24"/>
          <w:lang w:eastAsia="pl-PL"/>
        </w:rPr>
        <w:t>tysi</w:t>
      </w:r>
      <w:r w:rsidR="00FC5103" w:rsidRPr="00D21033">
        <w:rPr>
          <w:rFonts w:ascii="Times New Roman" w:eastAsia="Times New Roman" w:hAnsi="Times New Roman"/>
          <w:bCs/>
          <w:iCs/>
          <w:sz w:val="24"/>
          <w:szCs w:val="24"/>
          <w:lang w:eastAsia="pl-PL"/>
        </w:rPr>
        <w:t>ące osiemset</w:t>
      </w:r>
      <w:r w:rsidR="00A93412" w:rsidRPr="00D21033">
        <w:rPr>
          <w:rFonts w:ascii="Times New Roman" w:eastAsia="Times New Roman" w:hAnsi="Times New Roman"/>
          <w:bCs/>
          <w:iCs/>
          <w:sz w:val="24"/>
          <w:szCs w:val="24"/>
          <w:lang w:eastAsia="pl-PL"/>
        </w:rPr>
        <w:t xml:space="preserve"> złotych</w:t>
      </w:r>
      <w:r w:rsidR="00D21033" w:rsidRPr="00D21033">
        <w:rPr>
          <w:rFonts w:ascii="Times New Roman" w:eastAsia="Times New Roman" w:hAnsi="Times New Roman"/>
          <w:bCs/>
          <w:iCs/>
          <w:sz w:val="24"/>
          <w:szCs w:val="24"/>
          <w:lang w:eastAsia="pl-PL"/>
        </w:rPr>
        <w:t xml:space="preserve"> 00/100</w:t>
      </w:r>
      <w:r w:rsidRPr="00D21033">
        <w:rPr>
          <w:rFonts w:ascii="Times New Roman" w:eastAsia="Times New Roman" w:hAnsi="Times New Roman"/>
          <w:bCs/>
          <w:iCs/>
          <w:sz w:val="24"/>
          <w:szCs w:val="24"/>
          <w:lang w:eastAsia="pl-PL"/>
        </w:rPr>
        <w:t>);</w:t>
      </w:r>
    </w:p>
    <w:p w14:paraId="019E379E" w14:textId="444E5C7A" w:rsidR="00693F69" w:rsidRPr="00F51516" w:rsidRDefault="00693F69" w:rsidP="002E3D7C">
      <w:pPr>
        <w:pStyle w:val="Akapitzlist"/>
        <w:numPr>
          <w:ilvl w:val="3"/>
          <w:numId w:val="25"/>
        </w:numPr>
        <w:spacing w:after="0"/>
        <w:ind w:left="0" w:hanging="426"/>
        <w:jc w:val="both"/>
        <w:rPr>
          <w:rFonts w:ascii="Times New Roman" w:hAnsi="Times New Roman"/>
          <w:sz w:val="24"/>
          <w:szCs w:val="24"/>
          <w:lang w:eastAsia="pl-PL"/>
        </w:rPr>
      </w:pPr>
      <w:r w:rsidRPr="00F51516">
        <w:rPr>
          <w:rFonts w:ascii="Times New Roman" w:hAnsi="Times New Roman"/>
          <w:sz w:val="24"/>
          <w:szCs w:val="24"/>
          <w:lang w:eastAsia="pl-PL"/>
        </w:rPr>
        <w:t>Wadium wnosi się przed upływem terminu składania ofert i utrzymuje nieprzerwanie do dnia upływu terminu związania ofertą, z wyjątkiem przypadków, o których mowa  w art. 98 ust. 1 pkt. 2 i 3 oraz ust. 2</w:t>
      </w:r>
      <w:r w:rsidR="005B618D">
        <w:rPr>
          <w:rFonts w:ascii="Times New Roman" w:hAnsi="Times New Roman"/>
          <w:sz w:val="24"/>
          <w:szCs w:val="24"/>
          <w:lang w:eastAsia="pl-PL"/>
        </w:rPr>
        <w:t xml:space="preserve"> </w:t>
      </w:r>
      <w:r w:rsidR="005B618D" w:rsidRPr="00485E1C">
        <w:rPr>
          <w:rFonts w:ascii="Times New Roman" w:hAnsi="Times New Roman"/>
          <w:sz w:val="24"/>
          <w:szCs w:val="24"/>
          <w:lang w:eastAsia="pl-PL"/>
        </w:rPr>
        <w:t>ustawy Pzp</w:t>
      </w:r>
      <w:r w:rsidRPr="00485E1C">
        <w:rPr>
          <w:rFonts w:ascii="Times New Roman" w:hAnsi="Times New Roman"/>
          <w:sz w:val="24"/>
          <w:szCs w:val="24"/>
          <w:lang w:eastAsia="pl-PL"/>
        </w:rPr>
        <w:t>.</w:t>
      </w:r>
    </w:p>
    <w:p w14:paraId="2DC8629F" w14:textId="77777777" w:rsidR="00693F69" w:rsidRPr="00F51516" w:rsidRDefault="00693F69" w:rsidP="002E3D7C">
      <w:pPr>
        <w:pStyle w:val="Akapitzlist"/>
        <w:numPr>
          <w:ilvl w:val="3"/>
          <w:numId w:val="25"/>
        </w:numPr>
        <w:spacing w:after="0"/>
        <w:ind w:left="0" w:hanging="426"/>
        <w:jc w:val="both"/>
        <w:rPr>
          <w:rFonts w:ascii="Times New Roman" w:hAnsi="Times New Roman"/>
          <w:sz w:val="24"/>
          <w:szCs w:val="24"/>
          <w:lang w:eastAsia="pl-PL"/>
        </w:rPr>
      </w:pPr>
      <w:r w:rsidRPr="00F51516">
        <w:rPr>
          <w:rFonts w:ascii="Times New Roman" w:hAnsi="Times New Roman"/>
          <w:sz w:val="24"/>
          <w:szCs w:val="24"/>
          <w:lang w:eastAsia="pl-PL"/>
        </w:rPr>
        <w:t xml:space="preserve">Wadium może być wnoszone według wyboru Wykonawcy w jednej </w:t>
      </w:r>
      <w:r>
        <w:rPr>
          <w:rFonts w:ascii="Times New Roman" w:hAnsi="Times New Roman"/>
          <w:sz w:val="24"/>
          <w:szCs w:val="24"/>
          <w:lang w:eastAsia="pl-PL"/>
        </w:rPr>
        <w:t>lub kilku następujących formach</w:t>
      </w:r>
      <w:r w:rsidRPr="00F51516">
        <w:rPr>
          <w:rFonts w:ascii="Times New Roman" w:hAnsi="Times New Roman"/>
          <w:sz w:val="24"/>
          <w:szCs w:val="24"/>
          <w:lang w:eastAsia="pl-PL"/>
        </w:rPr>
        <w:t>:</w:t>
      </w:r>
    </w:p>
    <w:p w14:paraId="7B7C2668" w14:textId="77777777" w:rsidR="00693F69" w:rsidRPr="00F51516" w:rsidRDefault="00693F69" w:rsidP="002E3D7C">
      <w:pPr>
        <w:pStyle w:val="Akapitzlist"/>
        <w:numPr>
          <w:ilvl w:val="3"/>
          <w:numId w:val="24"/>
        </w:numPr>
        <w:spacing w:after="0"/>
        <w:ind w:left="425" w:hanging="425"/>
        <w:jc w:val="both"/>
        <w:rPr>
          <w:rFonts w:ascii="Times New Roman" w:hAnsi="Times New Roman"/>
          <w:sz w:val="24"/>
          <w:szCs w:val="24"/>
          <w:lang w:eastAsia="pl-PL"/>
        </w:rPr>
      </w:pPr>
      <w:r w:rsidRPr="00F51516">
        <w:rPr>
          <w:rFonts w:ascii="Times New Roman" w:hAnsi="Times New Roman"/>
          <w:sz w:val="24"/>
          <w:szCs w:val="24"/>
          <w:lang w:eastAsia="pl-PL"/>
        </w:rPr>
        <w:t>pieniądzu</w:t>
      </w:r>
    </w:p>
    <w:p w14:paraId="64DA5568" w14:textId="77777777" w:rsidR="00693F69" w:rsidRPr="00F51516" w:rsidRDefault="00693F69" w:rsidP="002E3D7C">
      <w:pPr>
        <w:pStyle w:val="Akapitzlist"/>
        <w:numPr>
          <w:ilvl w:val="3"/>
          <w:numId w:val="24"/>
        </w:numPr>
        <w:spacing w:after="0"/>
        <w:ind w:left="425" w:hanging="425"/>
        <w:jc w:val="both"/>
        <w:rPr>
          <w:rFonts w:ascii="Times New Roman" w:hAnsi="Times New Roman"/>
          <w:sz w:val="24"/>
          <w:szCs w:val="24"/>
          <w:lang w:eastAsia="pl-PL"/>
        </w:rPr>
      </w:pPr>
      <w:r w:rsidRPr="00F51516">
        <w:rPr>
          <w:rFonts w:ascii="Times New Roman" w:hAnsi="Times New Roman"/>
          <w:sz w:val="24"/>
          <w:szCs w:val="24"/>
          <w:lang w:eastAsia="pl-PL"/>
        </w:rPr>
        <w:t>gwarancjach bankowych</w:t>
      </w:r>
    </w:p>
    <w:p w14:paraId="270B757D" w14:textId="77777777" w:rsidR="00693F69" w:rsidRPr="00F51516" w:rsidRDefault="00693F69" w:rsidP="002E3D7C">
      <w:pPr>
        <w:pStyle w:val="Akapitzlist"/>
        <w:numPr>
          <w:ilvl w:val="3"/>
          <w:numId w:val="24"/>
        </w:numPr>
        <w:spacing w:after="0"/>
        <w:ind w:left="425" w:hanging="425"/>
        <w:jc w:val="both"/>
        <w:rPr>
          <w:rFonts w:ascii="Times New Roman" w:hAnsi="Times New Roman"/>
          <w:sz w:val="24"/>
          <w:szCs w:val="24"/>
          <w:lang w:eastAsia="pl-PL"/>
        </w:rPr>
      </w:pPr>
      <w:r w:rsidRPr="00F51516">
        <w:rPr>
          <w:rFonts w:ascii="Times New Roman" w:hAnsi="Times New Roman"/>
          <w:sz w:val="24"/>
          <w:szCs w:val="24"/>
          <w:lang w:eastAsia="pl-PL"/>
        </w:rPr>
        <w:t>gwarancjach ubezpieczeniowych</w:t>
      </w:r>
    </w:p>
    <w:p w14:paraId="4B29D94C" w14:textId="77777777" w:rsidR="006754FF" w:rsidRPr="006754FF" w:rsidRDefault="00693F69" w:rsidP="002E3D7C">
      <w:pPr>
        <w:pStyle w:val="Akapitzlist"/>
        <w:numPr>
          <w:ilvl w:val="3"/>
          <w:numId w:val="24"/>
        </w:numPr>
        <w:spacing w:after="0"/>
        <w:ind w:left="425" w:hanging="425"/>
        <w:jc w:val="both"/>
        <w:rPr>
          <w:rFonts w:ascii="Times New Roman" w:hAnsi="Times New Roman"/>
          <w:sz w:val="24"/>
          <w:szCs w:val="24"/>
          <w:lang w:eastAsia="pl-PL"/>
        </w:rPr>
      </w:pPr>
      <w:r w:rsidRPr="00F51516">
        <w:rPr>
          <w:rFonts w:ascii="Times New Roman" w:hAnsi="Times New Roman"/>
          <w:sz w:val="24"/>
          <w:szCs w:val="24"/>
          <w:lang w:eastAsia="pl-PL"/>
        </w:rPr>
        <w:t>poręczeniach udzielanych przez podmioty, o których mowa w art. 6b ust. 5 pkt. 2 ustawy z</w:t>
      </w:r>
      <w:r w:rsidR="00D74A9D">
        <w:rPr>
          <w:rFonts w:ascii="Times New Roman" w:hAnsi="Times New Roman"/>
          <w:sz w:val="24"/>
          <w:szCs w:val="24"/>
          <w:lang w:eastAsia="pl-PL"/>
        </w:rPr>
        <w:t> </w:t>
      </w:r>
      <w:r w:rsidRPr="00F51516">
        <w:rPr>
          <w:rFonts w:ascii="Times New Roman" w:hAnsi="Times New Roman"/>
          <w:sz w:val="24"/>
          <w:szCs w:val="24"/>
          <w:lang w:eastAsia="pl-PL"/>
        </w:rPr>
        <w:t>dnia 9 listopada 2000 r. o utworzeniu Polskiej Agencji Rozwoju Przedsiębiorczości (</w:t>
      </w:r>
      <w:r w:rsidR="006754FF" w:rsidRPr="006754FF">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2025 r. poz. 98)</w:t>
      </w:r>
    </w:p>
    <w:p w14:paraId="0930BEEC" w14:textId="26B3EEF4" w:rsidR="00693F69" w:rsidRPr="00F51516" w:rsidRDefault="00693F69" w:rsidP="002E3D7C">
      <w:pPr>
        <w:pStyle w:val="Akapitzlist"/>
        <w:numPr>
          <w:ilvl w:val="3"/>
          <w:numId w:val="25"/>
        </w:numPr>
        <w:spacing w:after="0"/>
        <w:ind w:left="0" w:hanging="426"/>
        <w:jc w:val="both"/>
        <w:rPr>
          <w:rFonts w:ascii="Times New Roman" w:hAnsi="Times New Roman"/>
          <w:sz w:val="24"/>
          <w:szCs w:val="24"/>
          <w:lang w:eastAsia="pl-PL"/>
        </w:rPr>
      </w:pPr>
      <w:r w:rsidRPr="00F51516">
        <w:rPr>
          <w:rFonts w:ascii="Times New Roman" w:hAnsi="Times New Roman"/>
          <w:sz w:val="24"/>
          <w:szCs w:val="24"/>
          <w:lang w:eastAsia="pl-PL"/>
        </w:rPr>
        <w:t xml:space="preserve">Wadium w formie pieniądza należy wnieść przelewem na konto Zamawiającego: </w:t>
      </w:r>
      <w:r w:rsidRPr="00F51516">
        <w:rPr>
          <w:rFonts w:ascii="Times New Roman" w:hAnsi="Times New Roman"/>
          <w:b/>
          <w:sz w:val="24"/>
          <w:szCs w:val="24"/>
        </w:rPr>
        <w:t xml:space="preserve">Bank PKO BP S.A. rachunek nr 46 1440 1101 0000 0000 1246 3022 </w:t>
      </w:r>
      <w:r w:rsidRPr="00F51516">
        <w:rPr>
          <w:rFonts w:ascii="Times New Roman" w:hAnsi="Times New Roman"/>
          <w:bCs/>
          <w:sz w:val="24"/>
          <w:szCs w:val="24"/>
        </w:rPr>
        <w:t xml:space="preserve">z </w:t>
      </w:r>
      <w:r w:rsidRPr="00E15F52">
        <w:rPr>
          <w:rFonts w:ascii="Times New Roman" w:hAnsi="Times New Roman"/>
          <w:b/>
          <w:sz w:val="24"/>
          <w:szCs w:val="24"/>
        </w:rPr>
        <w:t xml:space="preserve">dopiskiem „Wadium – nr. postępowania </w:t>
      </w:r>
      <w:r w:rsidR="006754FF" w:rsidRPr="00E15F52">
        <w:rPr>
          <w:rFonts w:ascii="Times New Roman" w:hAnsi="Times New Roman"/>
          <w:b/>
          <w:sz w:val="24"/>
          <w:szCs w:val="24"/>
        </w:rPr>
        <w:t>SPSSZ/5/U/25</w:t>
      </w:r>
      <w:r w:rsidR="004C7C4A" w:rsidRPr="00E15F52">
        <w:rPr>
          <w:rFonts w:ascii="Times New Roman" w:hAnsi="Times New Roman"/>
          <w:b/>
          <w:sz w:val="24"/>
          <w:szCs w:val="24"/>
        </w:rPr>
        <w:t>”</w:t>
      </w:r>
      <w:r w:rsidRPr="00E15F52">
        <w:rPr>
          <w:rFonts w:ascii="Times New Roman" w:hAnsi="Times New Roman"/>
          <w:b/>
          <w:sz w:val="24"/>
          <w:szCs w:val="24"/>
        </w:rPr>
        <w:t xml:space="preserve"> </w:t>
      </w:r>
      <w:r w:rsidRPr="00F51516">
        <w:rPr>
          <w:rFonts w:ascii="Times New Roman" w:hAnsi="Times New Roman"/>
          <w:b/>
          <w:sz w:val="24"/>
          <w:szCs w:val="24"/>
        </w:rPr>
        <w:t xml:space="preserve">UWAGA: </w:t>
      </w:r>
      <w:r w:rsidRPr="00F51516">
        <w:rPr>
          <w:rFonts w:ascii="Times New Roman" w:hAnsi="Times New Roman"/>
          <w:bCs/>
          <w:sz w:val="24"/>
          <w:szCs w:val="24"/>
        </w:rPr>
        <w:t>Za termin wniesienia wadium w formie pieniężnej zostanie przyjęty termin uznania rachunku Zamawiającego.</w:t>
      </w:r>
    </w:p>
    <w:p w14:paraId="2E192A8B" w14:textId="77777777" w:rsidR="00693F69" w:rsidRPr="00693F69" w:rsidRDefault="00693F69" w:rsidP="002E3D7C">
      <w:pPr>
        <w:pStyle w:val="Akapitzlist"/>
        <w:numPr>
          <w:ilvl w:val="3"/>
          <w:numId w:val="25"/>
        </w:numPr>
        <w:spacing w:after="0"/>
        <w:ind w:left="0" w:hanging="425"/>
        <w:jc w:val="both"/>
        <w:rPr>
          <w:rFonts w:ascii="Times New Roman" w:hAnsi="Times New Roman"/>
          <w:sz w:val="24"/>
          <w:szCs w:val="24"/>
          <w:lang w:eastAsia="pl-PL"/>
        </w:rPr>
      </w:pPr>
      <w:r w:rsidRPr="00693F69">
        <w:rPr>
          <w:rFonts w:ascii="Times New Roman" w:hAnsi="Times New Roman"/>
          <w:bCs/>
          <w:sz w:val="24"/>
          <w:szCs w:val="24"/>
        </w:rPr>
        <w:lastRenderedPageBreak/>
        <w:t>Wadium wnoszone w formie poręczeń lub gwarancji musi spełniać co najmniej poniższe wymagania:</w:t>
      </w:r>
    </w:p>
    <w:p w14:paraId="1681E2ED" w14:textId="77777777" w:rsidR="00693F69" w:rsidRPr="00693F69" w:rsidRDefault="00693F69" w:rsidP="002E3D7C">
      <w:pPr>
        <w:pStyle w:val="Akapitzlist"/>
        <w:numPr>
          <w:ilvl w:val="1"/>
          <w:numId w:val="26"/>
        </w:numPr>
        <w:spacing w:after="0" w:line="240" w:lineRule="auto"/>
        <w:ind w:left="425" w:hanging="425"/>
        <w:jc w:val="both"/>
        <w:rPr>
          <w:rFonts w:ascii="Times New Roman" w:hAnsi="Times New Roman"/>
          <w:bCs/>
          <w:sz w:val="24"/>
          <w:szCs w:val="24"/>
        </w:rPr>
      </w:pPr>
      <w:r w:rsidRPr="00693F69">
        <w:rPr>
          <w:rFonts w:ascii="Times New Roman" w:hAnsi="Times New Roman"/>
          <w:bCs/>
          <w:sz w:val="24"/>
          <w:szCs w:val="24"/>
        </w:rPr>
        <w:t>musi obejmować odpowiedzialność za wszystkie przypadki powodujące utratę wadium przez Wykonawcę określone w ustawie Pzp, bez potwierdzania tych okoliczności,</w:t>
      </w:r>
    </w:p>
    <w:p w14:paraId="0FEB5C11" w14:textId="77777777" w:rsidR="00693F69" w:rsidRPr="00693F69" w:rsidRDefault="00693F69" w:rsidP="002E3D7C">
      <w:pPr>
        <w:pStyle w:val="Akapitzlist"/>
        <w:numPr>
          <w:ilvl w:val="1"/>
          <w:numId w:val="26"/>
        </w:numPr>
        <w:spacing w:after="0" w:line="240" w:lineRule="auto"/>
        <w:ind w:left="425" w:hanging="425"/>
        <w:jc w:val="both"/>
        <w:rPr>
          <w:rFonts w:ascii="Times New Roman" w:hAnsi="Times New Roman"/>
          <w:bCs/>
          <w:sz w:val="24"/>
          <w:szCs w:val="24"/>
        </w:rPr>
      </w:pPr>
      <w:r w:rsidRPr="00693F69">
        <w:rPr>
          <w:rFonts w:ascii="Times New Roman" w:hAnsi="Times New Roman"/>
          <w:bCs/>
          <w:sz w:val="24"/>
          <w:szCs w:val="24"/>
        </w:rPr>
        <w:t>z jej treści powinno jednoznacznej wynikać zobowiązanie gwaranta do zapłaty całej kwoty wadium,</w:t>
      </w:r>
    </w:p>
    <w:p w14:paraId="5337B3F8" w14:textId="77777777" w:rsidR="00693F69" w:rsidRPr="00693F69" w:rsidRDefault="00693F69" w:rsidP="002E3D7C">
      <w:pPr>
        <w:pStyle w:val="Akapitzlist"/>
        <w:numPr>
          <w:ilvl w:val="1"/>
          <w:numId w:val="26"/>
        </w:numPr>
        <w:spacing w:after="0" w:line="240" w:lineRule="auto"/>
        <w:ind w:left="425" w:hanging="425"/>
        <w:jc w:val="both"/>
        <w:rPr>
          <w:rFonts w:ascii="Times New Roman" w:hAnsi="Times New Roman"/>
          <w:bCs/>
          <w:sz w:val="24"/>
          <w:szCs w:val="24"/>
        </w:rPr>
      </w:pPr>
      <w:r w:rsidRPr="00693F69">
        <w:rPr>
          <w:rFonts w:ascii="Times New Roman" w:hAnsi="Times New Roman"/>
          <w:bCs/>
          <w:sz w:val="24"/>
          <w:szCs w:val="24"/>
          <w:lang w:eastAsia="pl-PL"/>
        </w:rPr>
        <w:t>powinno być nieodwołalne i bezwarunkowe oraz płatne na pierwsze żądanie,</w:t>
      </w:r>
    </w:p>
    <w:p w14:paraId="1B0008FD" w14:textId="77777777" w:rsidR="00693F69" w:rsidRPr="00693F69" w:rsidRDefault="00693F69" w:rsidP="002E3D7C">
      <w:pPr>
        <w:pStyle w:val="Akapitzlist"/>
        <w:numPr>
          <w:ilvl w:val="1"/>
          <w:numId w:val="26"/>
        </w:numPr>
        <w:spacing w:after="0" w:line="240" w:lineRule="auto"/>
        <w:ind w:left="425" w:hanging="425"/>
        <w:jc w:val="both"/>
        <w:rPr>
          <w:rFonts w:ascii="Times New Roman" w:hAnsi="Times New Roman"/>
          <w:bCs/>
          <w:sz w:val="24"/>
          <w:szCs w:val="24"/>
        </w:rPr>
      </w:pPr>
      <w:r w:rsidRPr="00693F69">
        <w:rPr>
          <w:rFonts w:ascii="Times New Roman" w:hAnsi="Times New Roman"/>
          <w:bCs/>
          <w:sz w:val="24"/>
          <w:szCs w:val="24"/>
          <w:lang w:eastAsia="pl-PL"/>
        </w:rPr>
        <w:t xml:space="preserve">termin obowiązywania poręczenia lub gwarancji nie może być krótszy niż termin związania ofertą (z </w:t>
      </w:r>
      <w:r w:rsidR="007C3DBB" w:rsidRPr="00693F69">
        <w:rPr>
          <w:rFonts w:ascii="Times New Roman" w:hAnsi="Times New Roman"/>
          <w:bCs/>
          <w:sz w:val="24"/>
          <w:szCs w:val="24"/>
          <w:lang w:eastAsia="pl-PL"/>
        </w:rPr>
        <w:t>zastrzeżeniem,</w:t>
      </w:r>
      <w:r w:rsidRPr="00693F69">
        <w:rPr>
          <w:rFonts w:ascii="Times New Roman" w:hAnsi="Times New Roman"/>
          <w:bCs/>
          <w:sz w:val="24"/>
          <w:szCs w:val="24"/>
          <w:lang w:eastAsia="pl-PL"/>
        </w:rPr>
        <w:t xml:space="preserve"> iż pierwszym dniem związania ofertą jest dzień składania ofert),</w:t>
      </w:r>
    </w:p>
    <w:p w14:paraId="6B6587DB" w14:textId="77777777" w:rsidR="00693F69" w:rsidRPr="004366E1" w:rsidRDefault="00693F69" w:rsidP="002E3D7C">
      <w:pPr>
        <w:pStyle w:val="Akapitzlist"/>
        <w:numPr>
          <w:ilvl w:val="1"/>
          <w:numId w:val="26"/>
        </w:numPr>
        <w:spacing w:after="0" w:line="240" w:lineRule="auto"/>
        <w:ind w:left="425" w:hanging="425"/>
        <w:jc w:val="both"/>
        <w:rPr>
          <w:rFonts w:ascii="Times New Roman" w:hAnsi="Times New Roman"/>
          <w:b/>
          <w:sz w:val="24"/>
          <w:szCs w:val="24"/>
        </w:rPr>
      </w:pPr>
      <w:r w:rsidRPr="00693F69">
        <w:rPr>
          <w:rFonts w:ascii="Times New Roman" w:hAnsi="Times New Roman"/>
          <w:bCs/>
          <w:sz w:val="24"/>
          <w:szCs w:val="24"/>
          <w:lang w:eastAsia="pl-PL"/>
        </w:rPr>
        <w:t xml:space="preserve">w treści poręczenia lub gwarancji powinna znaleźć się </w:t>
      </w:r>
      <w:r w:rsidRPr="004366E1">
        <w:rPr>
          <w:rFonts w:ascii="Times New Roman" w:hAnsi="Times New Roman"/>
          <w:b/>
          <w:sz w:val="24"/>
          <w:szCs w:val="24"/>
          <w:lang w:eastAsia="pl-PL"/>
        </w:rPr>
        <w:t>nazwa oraz numer przedmiotowego postępowania,</w:t>
      </w:r>
    </w:p>
    <w:p w14:paraId="3119D45F" w14:textId="77777777" w:rsidR="00693F69" w:rsidRPr="00693F69" w:rsidRDefault="00693F69" w:rsidP="002E3D7C">
      <w:pPr>
        <w:pStyle w:val="Akapitzlist"/>
        <w:numPr>
          <w:ilvl w:val="1"/>
          <w:numId w:val="26"/>
        </w:numPr>
        <w:spacing w:after="0" w:line="240" w:lineRule="auto"/>
        <w:ind w:left="425" w:hanging="425"/>
        <w:jc w:val="both"/>
        <w:rPr>
          <w:rFonts w:ascii="Times New Roman" w:hAnsi="Times New Roman"/>
          <w:bCs/>
          <w:sz w:val="24"/>
          <w:szCs w:val="24"/>
        </w:rPr>
      </w:pPr>
      <w:r w:rsidRPr="00693F69">
        <w:rPr>
          <w:rFonts w:ascii="Times New Roman" w:hAnsi="Times New Roman"/>
          <w:bCs/>
          <w:sz w:val="24"/>
          <w:szCs w:val="24"/>
          <w:lang w:eastAsia="pl-PL"/>
        </w:rPr>
        <w:t>beneficjentem poręczenia lub gwarancji jest: Samodzielny Publiczny Specjalistyczny Szpital Zachodni im. św. Jana Pawła II w Grodzisku Mazowieckim,</w:t>
      </w:r>
    </w:p>
    <w:p w14:paraId="46F50512" w14:textId="77777777" w:rsidR="00693F69" w:rsidRPr="00693F69" w:rsidRDefault="00693F69" w:rsidP="002E3D7C">
      <w:pPr>
        <w:pStyle w:val="Akapitzlist"/>
        <w:numPr>
          <w:ilvl w:val="1"/>
          <w:numId w:val="26"/>
        </w:numPr>
        <w:spacing w:after="0" w:line="240" w:lineRule="auto"/>
        <w:ind w:left="425" w:hanging="425"/>
        <w:jc w:val="both"/>
        <w:rPr>
          <w:rFonts w:ascii="Times New Roman" w:hAnsi="Times New Roman"/>
          <w:bCs/>
          <w:sz w:val="24"/>
          <w:szCs w:val="24"/>
        </w:rPr>
      </w:pPr>
      <w:r w:rsidRPr="00693F69">
        <w:rPr>
          <w:rFonts w:ascii="Times New Roman" w:hAnsi="Times New Roman"/>
          <w:bCs/>
          <w:sz w:val="24"/>
          <w:szCs w:val="24"/>
          <w:lang w:eastAsia="pl-PL"/>
        </w:rPr>
        <w:t xml:space="preserve">w przypadku Wykonawców wspólnie ubiegających się o udzielenie zamówienia (art. 58 ustawy Pzp), Zamawiający </w:t>
      </w:r>
      <w:r w:rsidR="00DD1711" w:rsidRPr="00693F69">
        <w:rPr>
          <w:rFonts w:ascii="Times New Roman" w:hAnsi="Times New Roman"/>
          <w:bCs/>
          <w:sz w:val="24"/>
          <w:szCs w:val="24"/>
          <w:lang w:eastAsia="pl-PL"/>
        </w:rPr>
        <w:t>wymaga,</w:t>
      </w:r>
      <w:r w:rsidRPr="00693F69">
        <w:rPr>
          <w:rFonts w:ascii="Times New Roman" w:hAnsi="Times New Roman"/>
          <w:bCs/>
          <w:sz w:val="24"/>
          <w:szCs w:val="24"/>
          <w:lang w:eastAsia="pl-PL"/>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FF4D39B" w14:textId="77777777" w:rsidR="00122569" w:rsidRDefault="00693F69" w:rsidP="002E3D7C">
      <w:pPr>
        <w:pStyle w:val="Akapitzlist"/>
        <w:numPr>
          <w:ilvl w:val="1"/>
          <w:numId w:val="26"/>
        </w:numPr>
        <w:spacing w:after="0" w:line="240" w:lineRule="auto"/>
        <w:ind w:left="425" w:hanging="425"/>
        <w:jc w:val="both"/>
        <w:rPr>
          <w:rFonts w:ascii="Times New Roman" w:hAnsi="Times New Roman"/>
          <w:bCs/>
          <w:sz w:val="24"/>
          <w:szCs w:val="24"/>
        </w:rPr>
      </w:pPr>
      <w:r w:rsidRPr="00693F69">
        <w:rPr>
          <w:rFonts w:ascii="Times New Roman" w:hAnsi="Times New Roman"/>
          <w:bCs/>
          <w:sz w:val="24"/>
          <w:szCs w:val="24"/>
          <w:lang w:eastAsia="pl-PL"/>
        </w:rPr>
        <w:t>musi zostać złożone w postaci elektronicznej, opatrzone kwalifikowanym podpisem elektronicznym przez wystawcę poręczenia lub gwarancji,</w:t>
      </w:r>
    </w:p>
    <w:p w14:paraId="685DC027" w14:textId="3053BD25" w:rsidR="00122569" w:rsidRPr="00122569" w:rsidRDefault="00122569" w:rsidP="00122569">
      <w:pPr>
        <w:pStyle w:val="Akapitzlist"/>
        <w:spacing w:after="0" w:line="240" w:lineRule="auto"/>
        <w:ind w:left="0" w:hanging="425"/>
        <w:jc w:val="both"/>
        <w:rPr>
          <w:rFonts w:ascii="Times New Roman" w:hAnsi="Times New Roman"/>
          <w:bCs/>
          <w:sz w:val="24"/>
          <w:szCs w:val="24"/>
        </w:rPr>
      </w:pPr>
      <w:r>
        <w:rPr>
          <w:rFonts w:ascii="Times New Roman" w:hAnsi="Times New Roman"/>
          <w:bCs/>
          <w:sz w:val="24"/>
          <w:szCs w:val="24"/>
        </w:rPr>
        <w:t>6.</w:t>
      </w:r>
      <w:r w:rsidR="00DA502C">
        <w:rPr>
          <w:rFonts w:ascii="Times New Roman" w:hAnsi="Times New Roman"/>
          <w:bCs/>
          <w:sz w:val="24"/>
          <w:szCs w:val="24"/>
        </w:rPr>
        <w:tab/>
      </w:r>
      <w:r w:rsidRPr="00122569">
        <w:rPr>
          <w:rFonts w:ascii="Times New Roman" w:hAnsi="Times New Roman"/>
          <w:bCs/>
          <w:sz w:val="24"/>
          <w:szCs w:val="24"/>
          <w:lang w:eastAsia="pl-PL"/>
        </w:rPr>
        <w:t xml:space="preserve">W przypadku wniesienia wadium w formie: </w:t>
      </w:r>
    </w:p>
    <w:p w14:paraId="500EAAEF" w14:textId="1136E3A0" w:rsidR="00DA502C" w:rsidRDefault="00122569" w:rsidP="00DA502C">
      <w:pPr>
        <w:pStyle w:val="Akapitzlist"/>
        <w:spacing w:after="0" w:line="240" w:lineRule="auto"/>
        <w:ind w:left="284" w:hanging="284"/>
        <w:jc w:val="both"/>
        <w:rPr>
          <w:rFonts w:ascii="Times New Roman" w:hAnsi="Times New Roman"/>
          <w:bCs/>
          <w:sz w:val="24"/>
          <w:szCs w:val="24"/>
          <w:lang w:eastAsia="pl-PL"/>
        </w:rPr>
      </w:pPr>
      <w:r>
        <w:rPr>
          <w:rFonts w:ascii="Times New Roman" w:hAnsi="Times New Roman"/>
          <w:bCs/>
          <w:sz w:val="24"/>
          <w:szCs w:val="24"/>
          <w:lang w:eastAsia="pl-PL"/>
        </w:rPr>
        <w:t>1)</w:t>
      </w:r>
      <w:r w:rsidR="00DA502C">
        <w:rPr>
          <w:rFonts w:ascii="Times New Roman" w:hAnsi="Times New Roman"/>
          <w:bCs/>
          <w:sz w:val="24"/>
          <w:szCs w:val="24"/>
          <w:lang w:eastAsia="pl-PL"/>
        </w:rPr>
        <w:tab/>
      </w:r>
      <w:r w:rsidRPr="00122569">
        <w:rPr>
          <w:rFonts w:ascii="Times New Roman" w:hAnsi="Times New Roman"/>
          <w:bCs/>
          <w:sz w:val="24"/>
          <w:szCs w:val="24"/>
          <w:lang w:eastAsia="pl-PL"/>
        </w:rPr>
        <w:t>pieniężnej - wymaga się, by dowód dokonania przelewu został złożony wraz z ofertą;</w:t>
      </w:r>
    </w:p>
    <w:p w14:paraId="2A79A250" w14:textId="77777777" w:rsidR="00DA502C" w:rsidRDefault="00DA502C" w:rsidP="00DA502C">
      <w:pPr>
        <w:pStyle w:val="Akapitzlist"/>
        <w:spacing w:after="0" w:line="240" w:lineRule="auto"/>
        <w:ind w:left="284" w:hanging="284"/>
        <w:jc w:val="both"/>
        <w:rPr>
          <w:rFonts w:ascii="Times New Roman" w:hAnsi="Times New Roman"/>
          <w:bCs/>
          <w:sz w:val="24"/>
          <w:szCs w:val="24"/>
          <w:lang w:eastAsia="pl-PL"/>
        </w:rPr>
      </w:pPr>
      <w:r>
        <w:rPr>
          <w:rFonts w:ascii="Times New Roman" w:hAnsi="Times New Roman"/>
          <w:bCs/>
          <w:sz w:val="24"/>
          <w:szCs w:val="24"/>
          <w:lang w:eastAsia="pl-PL"/>
        </w:rPr>
        <w:t>2)</w:t>
      </w:r>
      <w:r>
        <w:rPr>
          <w:rFonts w:ascii="Times New Roman" w:hAnsi="Times New Roman"/>
          <w:bCs/>
          <w:sz w:val="24"/>
          <w:szCs w:val="24"/>
          <w:lang w:eastAsia="pl-PL"/>
        </w:rPr>
        <w:tab/>
      </w:r>
      <w:r w:rsidR="00122569" w:rsidRPr="00122569">
        <w:rPr>
          <w:rFonts w:ascii="Times New Roman" w:hAnsi="Times New Roman"/>
          <w:bCs/>
          <w:sz w:val="24"/>
          <w:szCs w:val="24"/>
          <w:lang w:eastAsia="pl-PL"/>
        </w:rPr>
        <w:t>poręczeń lub gwarancji - wymaga się, by oryginał dokumentu został złożony wraz z ofertą.</w:t>
      </w:r>
      <w:bookmarkStart w:id="27" w:name="_Hlk131122683"/>
    </w:p>
    <w:p w14:paraId="2FEFA511" w14:textId="77777777" w:rsidR="00DA502C" w:rsidRDefault="00DA502C" w:rsidP="00DA502C">
      <w:pPr>
        <w:pStyle w:val="Akapitzlist"/>
        <w:spacing w:after="0" w:line="240" w:lineRule="auto"/>
        <w:ind w:left="0" w:hanging="425"/>
        <w:jc w:val="both"/>
        <w:rPr>
          <w:rFonts w:ascii="Times New Roman" w:hAnsi="Times New Roman"/>
          <w:color w:val="000000"/>
          <w:sz w:val="24"/>
          <w:szCs w:val="24"/>
          <w:lang w:eastAsia="pl-PL"/>
        </w:rPr>
      </w:pPr>
      <w:r>
        <w:rPr>
          <w:rFonts w:ascii="Times New Roman" w:hAnsi="Times New Roman"/>
          <w:bCs/>
          <w:sz w:val="24"/>
          <w:szCs w:val="24"/>
          <w:lang w:eastAsia="pl-PL"/>
        </w:rPr>
        <w:t>7.</w:t>
      </w:r>
      <w:r>
        <w:rPr>
          <w:rFonts w:ascii="Times New Roman" w:hAnsi="Times New Roman"/>
          <w:bCs/>
          <w:sz w:val="24"/>
          <w:szCs w:val="24"/>
          <w:lang w:eastAsia="pl-PL"/>
        </w:rPr>
        <w:tab/>
      </w:r>
      <w:r w:rsidRPr="00DA502C">
        <w:rPr>
          <w:rFonts w:ascii="Times New Roman" w:hAnsi="Times New Roman"/>
          <w:color w:val="000000"/>
          <w:sz w:val="24"/>
          <w:szCs w:val="24"/>
          <w:lang w:eastAsia="pl-PL"/>
        </w:rPr>
        <w:t>Oferta wykonawcy, który nie wniesie wadium lub wniesie w sposób nieprawidłowy lub nie utrzyma wadium nieprzerwanie do upływu terminu związania ofertą lub złoży wniosek o zwrot wadium w przypadku, o którym mowa w art. 98 ust. 2 pkt 3 Pzp. zostanie odrzucona.</w:t>
      </w:r>
    </w:p>
    <w:p w14:paraId="6BAF3145" w14:textId="18A811DC" w:rsidR="00DA502C" w:rsidRPr="00DA502C" w:rsidRDefault="00DA502C" w:rsidP="00DA502C">
      <w:pPr>
        <w:pStyle w:val="Akapitzlist"/>
        <w:spacing w:after="0" w:line="240" w:lineRule="auto"/>
        <w:ind w:left="0" w:hanging="425"/>
        <w:jc w:val="both"/>
        <w:rPr>
          <w:rFonts w:ascii="Times New Roman" w:hAnsi="Times New Roman"/>
          <w:bCs/>
          <w:sz w:val="24"/>
          <w:szCs w:val="24"/>
          <w:lang w:eastAsia="pl-PL"/>
        </w:rPr>
      </w:pPr>
      <w:r>
        <w:rPr>
          <w:rFonts w:ascii="Times New Roman" w:hAnsi="Times New Roman"/>
          <w:color w:val="000000"/>
          <w:sz w:val="24"/>
          <w:szCs w:val="24"/>
          <w:lang w:eastAsia="pl-PL"/>
        </w:rPr>
        <w:t>8.</w:t>
      </w:r>
      <w:r>
        <w:rPr>
          <w:rFonts w:ascii="Times New Roman" w:hAnsi="Times New Roman"/>
          <w:color w:val="000000"/>
          <w:sz w:val="24"/>
          <w:szCs w:val="24"/>
          <w:lang w:eastAsia="pl-PL"/>
        </w:rPr>
        <w:tab/>
      </w:r>
      <w:r w:rsidRPr="00DA502C">
        <w:rPr>
          <w:rFonts w:ascii="Times New Roman" w:hAnsi="Times New Roman"/>
          <w:color w:val="000000"/>
          <w:sz w:val="24"/>
          <w:szCs w:val="24"/>
          <w:lang w:eastAsia="pl-PL"/>
        </w:rPr>
        <w:t>Zasady zwrotu oraz okoliczności zatrzymania wadium określa art. 98 ustawy Pzp.</w:t>
      </w:r>
    </w:p>
    <w:p w14:paraId="7F5938F8" w14:textId="77777777" w:rsidR="00987EF9" w:rsidRPr="00987EF9" w:rsidRDefault="00987EF9" w:rsidP="00991B0B">
      <w:pPr>
        <w:suppressAutoHyphens/>
        <w:spacing w:before="120" w:after="120" w:line="240" w:lineRule="auto"/>
        <w:jc w:val="both"/>
        <w:rPr>
          <w:rFonts w:ascii="Times New Roman" w:hAnsi="Times New Roman"/>
          <w:color w:val="000000"/>
          <w:sz w:val="24"/>
          <w:szCs w:val="24"/>
          <w:lang w:eastAsia="pl-PL"/>
        </w:rPr>
      </w:pPr>
      <w:r>
        <w:rPr>
          <w:rFonts w:ascii="Times New Roman" w:hAnsi="Times New Roman" w:cs="Tahoma"/>
          <w:b/>
          <w:bCs/>
          <w:smallCaps/>
          <w:sz w:val="24"/>
          <w:szCs w:val="24"/>
          <w:u w:val="single"/>
          <w:lang w:eastAsia="pl-PL"/>
        </w:rPr>
        <w:t>B.</w:t>
      </w:r>
      <w:r w:rsidR="000B08DF">
        <w:rPr>
          <w:rFonts w:ascii="Times New Roman" w:hAnsi="Times New Roman" w:cs="Tahoma"/>
          <w:b/>
          <w:bCs/>
          <w:smallCaps/>
          <w:sz w:val="24"/>
          <w:szCs w:val="24"/>
          <w:u w:val="single"/>
          <w:lang w:eastAsia="pl-PL"/>
        </w:rPr>
        <w:t xml:space="preserve"> </w:t>
      </w:r>
      <w:r w:rsidRPr="00987EF9">
        <w:rPr>
          <w:rFonts w:ascii="Times New Roman" w:hAnsi="Times New Roman" w:cs="Tahoma"/>
          <w:b/>
          <w:bCs/>
          <w:smallCaps/>
          <w:sz w:val="24"/>
          <w:szCs w:val="24"/>
          <w:u w:val="single"/>
          <w:lang w:eastAsia="pl-PL"/>
        </w:rPr>
        <w:t>ZABEZPIECZENIE NALEŻYTEGO WYKONANIA UMOWY</w:t>
      </w:r>
    </w:p>
    <w:p w14:paraId="1CEB6F0B" w14:textId="77777777" w:rsidR="00987EF9" w:rsidRPr="006D464A" w:rsidRDefault="00987EF9" w:rsidP="002E3D7C">
      <w:pPr>
        <w:numPr>
          <w:ilvl w:val="0"/>
          <w:numId w:val="67"/>
        </w:numPr>
        <w:spacing w:after="0" w:line="240" w:lineRule="auto"/>
        <w:ind w:left="0" w:hanging="425"/>
        <w:contextualSpacing/>
        <w:jc w:val="both"/>
        <w:rPr>
          <w:rFonts w:ascii="Times New Roman" w:hAnsi="Times New Roman"/>
          <w:b/>
          <w:bCs/>
          <w:color w:val="000000"/>
          <w:sz w:val="24"/>
          <w:lang w:eastAsia="pl-PL"/>
        </w:rPr>
      </w:pPr>
      <w:bookmarkStart w:id="28" w:name="_Hlk131409787"/>
      <w:bookmarkEnd w:id="27"/>
      <w:r w:rsidRPr="00987EF9">
        <w:rPr>
          <w:rFonts w:ascii="Times New Roman" w:hAnsi="Times New Roman"/>
          <w:color w:val="000000"/>
          <w:sz w:val="24"/>
          <w:lang w:eastAsia="pl-PL"/>
        </w:rPr>
        <w:t xml:space="preserve">Wykonawca, którego oferta została wybrana w zakresie zobowiązany jest do wniesienia zabezpieczenia należytego wykonania umowy (dalej "zabezpieczenie") </w:t>
      </w:r>
      <w:r w:rsidRPr="002E3D7C">
        <w:rPr>
          <w:rFonts w:ascii="Times New Roman" w:hAnsi="Times New Roman"/>
          <w:sz w:val="24"/>
          <w:szCs w:val="24"/>
        </w:rPr>
        <w:t xml:space="preserve">w wysokości </w:t>
      </w:r>
      <w:r w:rsidR="00851603" w:rsidRPr="002E3D7C">
        <w:rPr>
          <w:rFonts w:ascii="Times New Roman" w:hAnsi="Times New Roman"/>
          <w:sz w:val="24"/>
          <w:szCs w:val="24"/>
        </w:rPr>
        <w:t>5</w:t>
      </w:r>
      <w:r w:rsidRPr="002E3D7C">
        <w:rPr>
          <w:rFonts w:ascii="Times New Roman" w:hAnsi="Times New Roman"/>
          <w:sz w:val="24"/>
          <w:szCs w:val="24"/>
        </w:rPr>
        <w:t>% ceny</w:t>
      </w:r>
      <w:r w:rsidRPr="006D464A">
        <w:rPr>
          <w:rFonts w:ascii="Times New Roman" w:hAnsi="Times New Roman"/>
          <w:b/>
          <w:bCs/>
          <w:color w:val="000000"/>
          <w:sz w:val="24"/>
          <w:lang w:eastAsia="pl-PL"/>
        </w:rPr>
        <w:t xml:space="preserve"> </w:t>
      </w:r>
      <w:r w:rsidRPr="002E3D7C">
        <w:rPr>
          <w:rFonts w:ascii="Times New Roman" w:hAnsi="Times New Roman"/>
          <w:color w:val="000000"/>
          <w:sz w:val="24"/>
          <w:lang w:eastAsia="pl-PL"/>
        </w:rPr>
        <w:t>całkowitej brutto wskazanej w ofercie.</w:t>
      </w:r>
      <w:r w:rsidRPr="006D464A">
        <w:rPr>
          <w:rFonts w:ascii="Times New Roman" w:hAnsi="Times New Roman"/>
          <w:b/>
          <w:bCs/>
          <w:color w:val="000000"/>
          <w:sz w:val="24"/>
          <w:lang w:eastAsia="pl-PL"/>
        </w:rPr>
        <w:t xml:space="preserve"> </w:t>
      </w:r>
    </w:p>
    <w:bookmarkEnd w:id="28"/>
    <w:p w14:paraId="0F0FB0AC" w14:textId="77777777" w:rsidR="000B08DF" w:rsidRDefault="00987EF9" w:rsidP="002E3D7C">
      <w:pPr>
        <w:numPr>
          <w:ilvl w:val="0"/>
          <w:numId w:val="67"/>
        </w:numPr>
        <w:spacing w:after="0" w:line="240" w:lineRule="auto"/>
        <w:ind w:left="0" w:hanging="426"/>
        <w:contextualSpacing/>
        <w:jc w:val="both"/>
        <w:rPr>
          <w:rFonts w:ascii="Times New Roman" w:hAnsi="Times New Roman"/>
          <w:b/>
          <w:color w:val="000000"/>
          <w:sz w:val="24"/>
          <w:lang w:eastAsia="pl-PL"/>
        </w:rPr>
      </w:pPr>
      <w:r w:rsidRPr="00987EF9">
        <w:rPr>
          <w:rFonts w:ascii="Times New Roman" w:hAnsi="Times New Roman"/>
          <w:color w:val="000000"/>
          <w:sz w:val="24"/>
          <w:lang w:eastAsia="pl-PL"/>
        </w:rPr>
        <w:t>Zabezpieczenie służy pokryciu roszczeń z tytułu niewykonania lub nienależytego wykonania umowy.</w:t>
      </w:r>
    </w:p>
    <w:p w14:paraId="67F96862" w14:textId="77777777" w:rsidR="00987EF9" w:rsidRPr="000B08DF" w:rsidRDefault="00987EF9" w:rsidP="002E3D7C">
      <w:pPr>
        <w:numPr>
          <w:ilvl w:val="0"/>
          <w:numId w:val="67"/>
        </w:numPr>
        <w:spacing w:after="0" w:line="240" w:lineRule="auto"/>
        <w:ind w:left="0" w:hanging="425"/>
        <w:contextualSpacing/>
        <w:jc w:val="both"/>
        <w:rPr>
          <w:rFonts w:ascii="Times New Roman" w:hAnsi="Times New Roman"/>
          <w:b/>
          <w:color w:val="000000"/>
          <w:sz w:val="24"/>
          <w:lang w:eastAsia="pl-PL"/>
        </w:rPr>
      </w:pPr>
      <w:r w:rsidRPr="000B08DF">
        <w:rPr>
          <w:rFonts w:ascii="Times New Roman" w:hAnsi="Times New Roman"/>
          <w:color w:val="000000"/>
          <w:sz w:val="24"/>
          <w:lang w:eastAsia="pl-PL"/>
        </w:rPr>
        <w:t>Zabezpieczenie może być wnoszone według wyboru Wykonawcy w jednej lub kilku następujących formach:</w:t>
      </w:r>
    </w:p>
    <w:p w14:paraId="662676C1" w14:textId="77777777" w:rsidR="007E0F0A" w:rsidRPr="007E0F0A" w:rsidRDefault="007E0F0A" w:rsidP="007A7E22">
      <w:pPr>
        <w:tabs>
          <w:tab w:val="center" w:pos="851"/>
        </w:tabs>
        <w:spacing w:after="0" w:line="240" w:lineRule="auto"/>
        <w:ind w:left="284" w:hanging="284"/>
        <w:jc w:val="both"/>
        <w:rPr>
          <w:rFonts w:ascii="Times New Roman" w:hAnsi="Times New Roman"/>
          <w:color w:val="000000"/>
          <w:sz w:val="24"/>
          <w:lang w:eastAsia="pl-PL"/>
        </w:rPr>
      </w:pPr>
      <w:r w:rsidRPr="007E0F0A">
        <w:rPr>
          <w:rFonts w:ascii="Times New Roman" w:hAnsi="Times New Roman"/>
          <w:color w:val="000000"/>
          <w:sz w:val="24"/>
          <w:lang w:eastAsia="pl-PL"/>
        </w:rPr>
        <w:t xml:space="preserve">1) </w:t>
      </w:r>
      <w:r w:rsidR="00987EF9" w:rsidRPr="007E0F0A">
        <w:rPr>
          <w:rFonts w:ascii="Times New Roman" w:hAnsi="Times New Roman"/>
          <w:color w:val="000000"/>
          <w:sz w:val="24"/>
          <w:lang w:eastAsia="pl-PL"/>
        </w:rPr>
        <w:t>pieniądzu,</w:t>
      </w:r>
    </w:p>
    <w:p w14:paraId="6CA6AD51" w14:textId="77777777" w:rsidR="007E0F0A" w:rsidRPr="007E0F0A" w:rsidRDefault="007E0F0A" w:rsidP="007A7E22">
      <w:pPr>
        <w:tabs>
          <w:tab w:val="center" w:pos="851"/>
        </w:tabs>
        <w:spacing w:after="0" w:line="240" w:lineRule="auto"/>
        <w:ind w:left="284" w:hanging="284"/>
        <w:jc w:val="both"/>
        <w:rPr>
          <w:rFonts w:ascii="Times New Roman" w:hAnsi="Times New Roman"/>
          <w:color w:val="000000"/>
          <w:sz w:val="24"/>
          <w:lang w:eastAsia="pl-PL"/>
        </w:rPr>
      </w:pPr>
      <w:r w:rsidRPr="007E0F0A">
        <w:rPr>
          <w:rFonts w:ascii="Times New Roman" w:hAnsi="Times New Roman"/>
          <w:color w:val="000000"/>
          <w:sz w:val="24"/>
          <w:lang w:eastAsia="pl-PL"/>
        </w:rPr>
        <w:t>2)</w:t>
      </w:r>
      <w:r w:rsidRPr="007E0F0A">
        <w:rPr>
          <w:rFonts w:ascii="Times New Roman" w:hAnsi="Times New Roman"/>
          <w:color w:val="000000"/>
          <w:sz w:val="24"/>
          <w:lang w:eastAsia="pl-PL"/>
        </w:rPr>
        <w:tab/>
      </w:r>
      <w:r w:rsidR="00987EF9" w:rsidRPr="007E0F0A">
        <w:rPr>
          <w:rFonts w:ascii="Times New Roman" w:hAnsi="Times New Roman"/>
          <w:color w:val="000000"/>
          <w:sz w:val="24"/>
          <w:lang w:eastAsia="pl-PL"/>
        </w:rPr>
        <w:t>poręczeniach bankowych lub poręczeniach spółdzielczej kasy oszczędnościowo-kredytowej, z tym, że zobowiązanie kasy jest zawsze zobowiązaniem pieniężnym,</w:t>
      </w:r>
    </w:p>
    <w:p w14:paraId="5153E925" w14:textId="77777777" w:rsidR="007E0F0A" w:rsidRPr="007E0F0A" w:rsidRDefault="007E0F0A" w:rsidP="007A7E22">
      <w:pPr>
        <w:tabs>
          <w:tab w:val="center" w:pos="851"/>
        </w:tabs>
        <w:spacing w:after="0" w:line="240" w:lineRule="auto"/>
        <w:ind w:left="284" w:hanging="284"/>
        <w:jc w:val="both"/>
        <w:rPr>
          <w:rFonts w:ascii="Times New Roman" w:hAnsi="Times New Roman"/>
          <w:color w:val="000000"/>
          <w:sz w:val="24"/>
          <w:lang w:eastAsia="pl-PL"/>
        </w:rPr>
      </w:pPr>
      <w:r w:rsidRPr="007E0F0A">
        <w:rPr>
          <w:rFonts w:ascii="Times New Roman" w:hAnsi="Times New Roman"/>
          <w:color w:val="000000"/>
          <w:sz w:val="24"/>
          <w:lang w:eastAsia="pl-PL"/>
        </w:rPr>
        <w:t xml:space="preserve">3) </w:t>
      </w:r>
      <w:r w:rsidR="00987EF9" w:rsidRPr="007E0F0A">
        <w:rPr>
          <w:rFonts w:ascii="Times New Roman" w:hAnsi="Times New Roman"/>
          <w:color w:val="000000"/>
          <w:sz w:val="24"/>
          <w:lang w:eastAsia="pl-PL"/>
        </w:rPr>
        <w:t>gwarancjach bankowych,</w:t>
      </w:r>
    </w:p>
    <w:p w14:paraId="1B241FDD" w14:textId="77777777" w:rsidR="007E0F0A" w:rsidRPr="007E0F0A" w:rsidRDefault="007E0F0A" w:rsidP="007A7E22">
      <w:pPr>
        <w:tabs>
          <w:tab w:val="center" w:pos="851"/>
        </w:tabs>
        <w:spacing w:after="0" w:line="240" w:lineRule="auto"/>
        <w:ind w:left="284" w:hanging="284"/>
        <w:jc w:val="both"/>
        <w:rPr>
          <w:rFonts w:ascii="Times New Roman" w:hAnsi="Times New Roman"/>
          <w:color w:val="000000"/>
          <w:sz w:val="24"/>
          <w:lang w:eastAsia="pl-PL"/>
        </w:rPr>
      </w:pPr>
      <w:r w:rsidRPr="007E0F0A">
        <w:rPr>
          <w:rFonts w:ascii="Times New Roman" w:hAnsi="Times New Roman"/>
          <w:color w:val="000000"/>
          <w:sz w:val="24"/>
          <w:lang w:eastAsia="pl-PL"/>
        </w:rPr>
        <w:t xml:space="preserve">4) </w:t>
      </w:r>
      <w:r w:rsidR="00987EF9" w:rsidRPr="007E0F0A">
        <w:rPr>
          <w:rFonts w:ascii="Times New Roman" w:hAnsi="Times New Roman"/>
          <w:color w:val="000000"/>
          <w:sz w:val="24"/>
          <w:lang w:eastAsia="pl-PL"/>
        </w:rPr>
        <w:t>gwarancjach ubezpieczeniowych,</w:t>
      </w:r>
    </w:p>
    <w:p w14:paraId="53E71895" w14:textId="3DABAA7B" w:rsidR="007E0F0A" w:rsidRPr="007E0F0A" w:rsidRDefault="007E0F0A" w:rsidP="007A7E22">
      <w:pPr>
        <w:tabs>
          <w:tab w:val="center" w:pos="851"/>
        </w:tabs>
        <w:spacing w:after="0" w:line="240" w:lineRule="auto"/>
        <w:ind w:left="284" w:hanging="284"/>
        <w:jc w:val="both"/>
        <w:rPr>
          <w:rFonts w:ascii="Times New Roman" w:hAnsi="Times New Roman"/>
          <w:color w:val="000000"/>
          <w:sz w:val="24"/>
          <w:lang w:eastAsia="pl-PL"/>
        </w:rPr>
      </w:pPr>
      <w:r w:rsidRPr="007E0F0A">
        <w:rPr>
          <w:rFonts w:ascii="Times New Roman" w:hAnsi="Times New Roman"/>
          <w:color w:val="000000"/>
          <w:sz w:val="24"/>
          <w:lang w:eastAsia="pl-PL"/>
        </w:rPr>
        <w:t>5)</w:t>
      </w:r>
      <w:r w:rsidRPr="007E0F0A">
        <w:rPr>
          <w:rFonts w:ascii="Times New Roman" w:hAnsi="Times New Roman"/>
          <w:color w:val="000000"/>
          <w:sz w:val="24"/>
          <w:lang w:eastAsia="pl-PL"/>
        </w:rPr>
        <w:tab/>
      </w:r>
      <w:r w:rsidR="00987EF9" w:rsidRPr="007E0F0A">
        <w:rPr>
          <w:rFonts w:ascii="Times New Roman" w:hAnsi="Times New Roman"/>
          <w:color w:val="000000"/>
          <w:sz w:val="24"/>
          <w:lang w:eastAsia="pl-PL"/>
        </w:rPr>
        <w:t>poręczeniach udzielanych przez podmioty, o których mowa w art. 6b ust. 5 pkt 2 ustawy z dnia 09.11.2000 r. o utworzeniu Polskiej Agencji Rozwoju Przedsiębiorczości (</w:t>
      </w:r>
      <w:r w:rsidR="007A7E22" w:rsidRPr="007A7E22">
        <w:rPr>
          <w:rFonts w:ascii="Times New Roman" w:hAnsi="Times New Roman"/>
          <w:color w:val="000000"/>
          <w:sz w:val="24"/>
          <w:lang w:eastAsia="pl-PL"/>
        </w:rPr>
        <w:t>Dz.U. z 2025 r. poz. 98</w:t>
      </w:r>
      <w:r w:rsidR="00987EF9" w:rsidRPr="007E0F0A">
        <w:rPr>
          <w:rFonts w:ascii="Times New Roman" w:hAnsi="Times New Roman"/>
          <w:color w:val="000000"/>
          <w:sz w:val="24"/>
          <w:lang w:eastAsia="pl-PL"/>
        </w:rPr>
        <w:t>)</w:t>
      </w:r>
      <w:r w:rsidR="007A7E22">
        <w:rPr>
          <w:rFonts w:ascii="Times New Roman" w:hAnsi="Times New Roman"/>
          <w:color w:val="000000"/>
          <w:sz w:val="24"/>
          <w:lang w:eastAsia="pl-PL"/>
        </w:rPr>
        <w:t>.</w:t>
      </w:r>
    </w:p>
    <w:p w14:paraId="63A6E7EA" w14:textId="77777777" w:rsidR="007E0F0A" w:rsidRDefault="007E0F0A" w:rsidP="007E0F0A">
      <w:pPr>
        <w:tabs>
          <w:tab w:val="center" w:pos="851"/>
        </w:tabs>
        <w:spacing w:after="0" w:line="240" w:lineRule="auto"/>
        <w:ind w:hanging="425"/>
        <w:jc w:val="both"/>
        <w:rPr>
          <w:rFonts w:ascii="Times New Roman" w:hAnsi="Times New Roman"/>
          <w:b/>
          <w:color w:val="000000"/>
          <w:sz w:val="24"/>
          <w:lang w:eastAsia="pl-PL"/>
        </w:rPr>
      </w:pPr>
      <w:r>
        <w:rPr>
          <w:rFonts w:ascii="Times New Roman" w:hAnsi="Times New Roman"/>
          <w:color w:val="000000"/>
          <w:sz w:val="24"/>
          <w:lang w:eastAsia="pl-PL"/>
        </w:rPr>
        <w:t>4.</w:t>
      </w:r>
      <w:r>
        <w:rPr>
          <w:rFonts w:ascii="Times New Roman" w:hAnsi="Times New Roman"/>
          <w:color w:val="000000"/>
          <w:sz w:val="24"/>
          <w:lang w:eastAsia="pl-PL"/>
        </w:rPr>
        <w:tab/>
      </w:r>
      <w:r w:rsidR="00987EF9" w:rsidRPr="00987EF9">
        <w:rPr>
          <w:rFonts w:ascii="Times New Roman" w:hAnsi="Times New Roman"/>
          <w:color w:val="000000"/>
          <w:sz w:val="24"/>
          <w:lang w:eastAsia="pl-PL"/>
        </w:rPr>
        <w:t>Zabezpieczenie w formie pieniądza należy wnieść przelewem na konto, którego numer zostanie</w:t>
      </w:r>
      <w:r>
        <w:rPr>
          <w:rFonts w:ascii="Times New Roman" w:hAnsi="Times New Roman"/>
          <w:color w:val="000000"/>
          <w:sz w:val="24"/>
          <w:lang w:eastAsia="pl-PL"/>
        </w:rPr>
        <w:t xml:space="preserve"> </w:t>
      </w:r>
      <w:r w:rsidR="00987EF9" w:rsidRPr="00987EF9">
        <w:rPr>
          <w:rFonts w:ascii="Times New Roman" w:hAnsi="Times New Roman"/>
          <w:color w:val="000000"/>
          <w:sz w:val="24"/>
          <w:lang w:eastAsia="pl-PL"/>
        </w:rPr>
        <w:t>podany Wykonawcy przed podpisaniem umowy. W przypadku wniesienia wadium w pieniądzu Wykonawca może wyrazić zgodę na zaliczenie kwoty wadium na poczet zabezpieczenia</w:t>
      </w:r>
    </w:p>
    <w:p w14:paraId="151BE968" w14:textId="77777777" w:rsidR="00987EF9" w:rsidRPr="00987EF9" w:rsidRDefault="007E0F0A" w:rsidP="007E0F0A">
      <w:pPr>
        <w:tabs>
          <w:tab w:val="center" w:pos="851"/>
        </w:tabs>
        <w:spacing w:after="0" w:line="240" w:lineRule="auto"/>
        <w:ind w:hanging="425"/>
        <w:jc w:val="both"/>
        <w:rPr>
          <w:rFonts w:ascii="Times New Roman" w:hAnsi="Times New Roman"/>
          <w:b/>
          <w:color w:val="000000"/>
          <w:sz w:val="24"/>
          <w:lang w:eastAsia="pl-PL"/>
        </w:rPr>
      </w:pPr>
      <w:r w:rsidRPr="007E0F0A">
        <w:rPr>
          <w:rFonts w:ascii="Times New Roman" w:hAnsi="Times New Roman"/>
          <w:bCs/>
          <w:color w:val="000000"/>
          <w:sz w:val="24"/>
          <w:lang w:eastAsia="pl-PL"/>
        </w:rPr>
        <w:t>5.</w:t>
      </w:r>
      <w:r w:rsidRPr="007E0F0A">
        <w:rPr>
          <w:rFonts w:ascii="Times New Roman" w:hAnsi="Times New Roman"/>
          <w:bCs/>
          <w:color w:val="000000"/>
          <w:sz w:val="24"/>
          <w:lang w:eastAsia="pl-PL"/>
        </w:rPr>
        <w:tab/>
      </w:r>
      <w:r w:rsidR="00987EF9" w:rsidRPr="007E0F0A">
        <w:rPr>
          <w:rFonts w:ascii="Times New Roman" w:hAnsi="Times New Roman"/>
          <w:bCs/>
          <w:color w:val="000000"/>
          <w:sz w:val="24"/>
          <w:lang w:eastAsia="pl-PL"/>
        </w:rPr>
        <w:t>Uwaga:</w:t>
      </w:r>
      <w:r w:rsidR="00987EF9" w:rsidRPr="00987EF9">
        <w:rPr>
          <w:rFonts w:ascii="Times New Roman" w:hAnsi="Times New Roman"/>
          <w:color w:val="000000"/>
          <w:sz w:val="24"/>
          <w:lang w:eastAsia="pl-PL"/>
        </w:rPr>
        <w:t xml:space="preserve"> Przed złożeniem poręczenia lub gwarancji Wykonawca winien przedstawić projekt dokumentu Zamawiającemu w celu uzyskania akceptacji jego treści. Zabezpieczenie wnoszone w formie poręczeń lub gwarancji musi spełniać co najmniej poniższe wymagania:</w:t>
      </w:r>
    </w:p>
    <w:p w14:paraId="6AD5F5BF" w14:textId="77777777" w:rsidR="007E0F0A" w:rsidRDefault="007E0F0A" w:rsidP="000C753C">
      <w:pPr>
        <w:tabs>
          <w:tab w:val="center" w:pos="851"/>
        </w:tabs>
        <w:spacing w:after="0" w:line="240" w:lineRule="auto"/>
        <w:ind w:left="284" w:hanging="284"/>
        <w:jc w:val="both"/>
        <w:rPr>
          <w:rFonts w:ascii="Times New Roman" w:hAnsi="Times New Roman"/>
          <w:bCs/>
          <w:color w:val="000000"/>
          <w:sz w:val="24"/>
          <w:lang w:eastAsia="pl-PL"/>
        </w:rPr>
      </w:pPr>
      <w:r>
        <w:rPr>
          <w:rFonts w:ascii="Times New Roman" w:hAnsi="Times New Roman"/>
          <w:bCs/>
          <w:color w:val="000000"/>
          <w:sz w:val="24"/>
          <w:lang w:eastAsia="pl-PL"/>
        </w:rPr>
        <w:t>1)</w:t>
      </w:r>
      <w:r>
        <w:rPr>
          <w:rFonts w:ascii="Times New Roman" w:hAnsi="Times New Roman"/>
          <w:bCs/>
          <w:color w:val="000000"/>
          <w:sz w:val="24"/>
          <w:lang w:eastAsia="pl-PL"/>
        </w:rPr>
        <w:tab/>
      </w:r>
      <w:r w:rsidR="00987EF9" w:rsidRPr="00987EF9">
        <w:rPr>
          <w:rFonts w:ascii="Times New Roman" w:hAnsi="Times New Roman"/>
          <w:bCs/>
          <w:color w:val="000000"/>
          <w:sz w:val="24"/>
          <w:lang w:eastAsia="pl-PL"/>
        </w:rPr>
        <w:t>musi obejmować odpowiedzialność za wszystkie okoliczności związane z niewykonaniem lub nienależytym wykonaniem umowy (w tym pokryciu naliczonych kar umownych), bez potwierdzania tych okoliczności;</w:t>
      </w:r>
    </w:p>
    <w:p w14:paraId="2D419EB8" w14:textId="77777777" w:rsidR="007E0F0A" w:rsidRDefault="007E0F0A" w:rsidP="000C753C">
      <w:pPr>
        <w:tabs>
          <w:tab w:val="center" w:pos="851"/>
        </w:tabs>
        <w:spacing w:after="0" w:line="240" w:lineRule="auto"/>
        <w:ind w:left="284" w:hanging="284"/>
        <w:jc w:val="both"/>
        <w:rPr>
          <w:rFonts w:ascii="Times New Roman" w:hAnsi="Times New Roman"/>
          <w:bCs/>
          <w:color w:val="000000"/>
          <w:sz w:val="24"/>
          <w:lang w:eastAsia="pl-PL"/>
        </w:rPr>
      </w:pPr>
      <w:r>
        <w:rPr>
          <w:rFonts w:ascii="Times New Roman" w:hAnsi="Times New Roman"/>
          <w:bCs/>
          <w:color w:val="000000"/>
          <w:sz w:val="24"/>
          <w:lang w:eastAsia="pl-PL"/>
        </w:rPr>
        <w:lastRenderedPageBreak/>
        <w:t>2)</w:t>
      </w:r>
      <w:r>
        <w:rPr>
          <w:rFonts w:ascii="Times New Roman" w:hAnsi="Times New Roman"/>
          <w:bCs/>
          <w:color w:val="000000"/>
          <w:sz w:val="24"/>
          <w:lang w:eastAsia="pl-PL"/>
        </w:rPr>
        <w:tab/>
      </w:r>
      <w:r w:rsidR="00987EF9" w:rsidRPr="00987EF9">
        <w:rPr>
          <w:rFonts w:ascii="Times New Roman" w:hAnsi="Times New Roman"/>
          <w:bCs/>
          <w:color w:val="000000"/>
          <w:sz w:val="24"/>
          <w:lang w:eastAsia="pl-PL"/>
        </w:rPr>
        <w:t>wszelkie zmiany, uzupełnienia lub modyfikacje warunków umowy lub przedmiotu zamówienia nie mogą zwalniać gwaranta z odpowiedzialności wynikającej z poręczenia lub gwarancji;</w:t>
      </w:r>
    </w:p>
    <w:p w14:paraId="4972B5E9" w14:textId="77777777" w:rsidR="007E0F0A" w:rsidRDefault="007E0F0A" w:rsidP="000C753C">
      <w:pPr>
        <w:tabs>
          <w:tab w:val="center" w:pos="851"/>
        </w:tabs>
        <w:spacing w:after="0" w:line="240" w:lineRule="auto"/>
        <w:ind w:left="284" w:hanging="284"/>
        <w:jc w:val="both"/>
        <w:rPr>
          <w:rFonts w:ascii="Times New Roman" w:hAnsi="Times New Roman"/>
          <w:bCs/>
          <w:color w:val="000000"/>
          <w:sz w:val="24"/>
          <w:lang w:eastAsia="pl-PL"/>
        </w:rPr>
      </w:pPr>
      <w:r>
        <w:rPr>
          <w:rFonts w:ascii="Times New Roman" w:hAnsi="Times New Roman"/>
          <w:bCs/>
          <w:color w:val="000000"/>
          <w:sz w:val="24"/>
          <w:lang w:eastAsia="pl-PL"/>
        </w:rPr>
        <w:t>3)</w:t>
      </w:r>
      <w:r>
        <w:rPr>
          <w:rFonts w:ascii="Times New Roman" w:hAnsi="Times New Roman"/>
          <w:bCs/>
          <w:color w:val="000000"/>
          <w:sz w:val="24"/>
          <w:lang w:eastAsia="pl-PL"/>
        </w:rPr>
        <w:tab/>
      </w:r>
      <w:r w:rsidR="00987EF9" w:rsidRPr="00987EF9">
        <w:rPr>
          <w:rFonts w:ascii="Times New Roman" w:hAnsi="Times New Roman"/>
          <w:bCs/>
          <w:color w:val="000000"/>
          <w:sz w:val="24"/>
          <w:lang w:eastAsia="pl-PL"/>
        </w:rPr>
        <w:t>z jej treści powinno jednoznacznie wynikać zobowiązanie gwaranta lub poręczyciela do zapłaty całej kwoty zabezpieczenia</w:t>
      </w:r>
      <w:r>
        <w:rPr>
          <w:rFonts w:ascii="Times New Roman" w:hAnsi="Times New Roman"/>
          <w:bCs/>
          <w:color w:val="000000"/>
          <w:sz w:val="24"/>
          <w:lang w:eastAsia="pl-PL"/>
        </w:rPr>
        <w:t>;</w:t>
      </w:r>
    </w:p>
    <w:p w14:paraId="50B986E8" w14:textId="77777777" w:rsidR="007E0F0A" w:rsidRDefault="007E0F0A" w:rsidP="000C753C">
      <w:pPr>
        <w:tabs>
          <w:tab w:val="center" w:pos="851"/>
        </w:tabs>
        <w:spacing w:after="0" w:line="240" w:lineRule="auto"/>
        <w:ind w:left="284" w:hanging="284"/>
        <w:jc w:val="both"/>
        <w:rPr>
          <w:rFonts w:ascii="Times New Roman" w:hAnsi="Times New Roman"/>
          <w:bCs/>
          <w:color w:val="000000"/>
          <w:sz w:val="24"/>
          <w:lang w:eastAsia="pl-PL"/>
        </w:rPr>
      </w:pPr>
      <w:r>
        <w:rPr>
          <w:rFonts w:ascii="Times New Roman" w:hAnsi="Times New Roman"/>
          <w:bCs/>
          <w:color w:val="000000"/>
          <w:sz w:val="24"/>
          <w:lang w:eastAsia="pl-PL"/>
        </w:rPr>
        <w:t>4)</w:t>
      </w:r>
      <w:r>
        <w:rPr>
          <w:rFonts w:ascii="Times New Roman" w:hAnsi="Times New Roman"/>
          <w:bCs/>
          <w:color w:val="000000"/>
          <w:sz w:val="24"/>
          <w:lang w:eastAsia="pl-PL"/>
        </w:rPr>
        <w:tab/>
      </w:r>
      <w:r w:rsidR="00987EF9" w:rsidRPr="00987EF9">
        <w:rPr>
          <w:rFonts w:ascii="Times New Roman" w:hAnsi="Times New Roman"/>
          <w:bCs/>
          <w:color w:val="000000"/>
          <w:sz w:val="24"/>
          <w:lang w:eastAsia="pl-PL"/>
        </w:rPr>
        <w:t>powinna być nieodwołalna i bezwarunkowa oraz płatna na pierwsze żądanie</w:t>
      </w:r>
      <w:r>
        <w:rPr>
          <w:rFonts w:ascii="Times New Roman" w:hAnsi="Times New Roman"/>
          <w:bCs/>
          <w:color w:val="000000"/>
          <w:sz w:val="24"/>
          <w:lang w:eastAsia="pl-PL"/>
        </w:rPr>
        <w:t>;</w:t>
      </w:r>
    </w:p>
    <w:p w14:paraId="78795542" w14:textId="77777777" w:rsidR="007E0F0A" w:rsidRDefault="007E0F0A" w:rsidP="000C753C">
      <w:pPr>
        <w:tabs>
          <w:tab w:val="center" w:pos="851"/>
        </w:tabs>
        <w:spacing w:after="0" w:line="240" w:lineRule="auto"/>
        <w:ind w:left="284" w:hanging="284"/>
        <w:jc w:val="both"/>
        <w:rPr>
          <w:rFonts w:ascii="Times New Roman" w:hAnsi="Times New Roman"/>
          <w:bCs/>
          <w:color w:val="000000"/>
          <w:sz w:val="24"/>
          <w:lang w:eastAsia="pl-PL"/>
        </w:rPr>
      </w:pPr>
      <w:r>
        <w:rPr>
          <w:rFonts w:ascii="Times New Roman" w:hAnsi="Times New Roman"/>
          <w:bCs/>
          <w:color w:val="000000"/>
          <w:sz w:val="24"/>
          <w:lang w:eastAsia="pl-PL"/>
        </w:rPr>
        <w:t>5)</w:t>
      </w:r>
      <w:r>
        <w:rPr>
          <w:rFonts w:ascii="Times New Roman" w:hAnsi="Times New Roman"/>
          <w:bCs/>
          <w:color w:val="000000"/>
          <w:sz w:val="24"/>
          <w:lang w:eastAsia="pl-PL"/>
        </w:rPr>
        <w:tab/>
      </w:r>
      <w:r w:rsidR="00987EF9" w:rsidRPr="00987EF9">
        <w:rPr>
          <w:rFonts w:ascii="Times New Roman" w:hAnsi="Times New Roman"/>
          <w:bCs/>
          <w:color w:val="000000"/>
          <w:sz w:val="24"/>
          <w:lang w:eastAsia="pl-PL"/>
        </w:rPr>
        <w:t>musi jednoznacznie określać termin obowiązywania poręczenia lub gwarancji</w:t>
      </w:r>
      <w:r>
        <w:rPr>
          <w:rFonts w:ascii="Times New Roman" w:hAnsi="Times New Roman"/>
          <w:bCs/>
          <w:color w:val="000000"/>
          <w:sz w:val="24"/>
          <w:lang w:eastAsia="pl-PL"/>
        </w:rPr>
        <w:t>;</w:t>
      </w:r>
    </w:p>
    <w:p w14:paraId="61C8C327" w14:textId="77777777" w:rsidR="007E0F0A" w:rsidRDefault="007E0F0A" w:rsidP="000C753C">
      <w:pPr>
        <w:tabs>
          <w:tab w:val="center" w:pos="851"/>
        </w:tabs>
        <w:spacing w:after="0" w:line="240" w:lineRule="auto"/>
        <w:ind w:left="284" w:hanging="284"/>
        <w:jc w:val="both"/>
        <w:rPr>
          <w:rFonts w:ascii="Times New Roman" w:hAnsi="Times New Roman"/>
          <w:bCs/>
          <w:color w:val="000000"/>
          <w:sz w:val="24"/>
          <w:lang w:eastAsia="pl-PL"/>
        </w:rPr>
      </w:pPr>
      <w:r>
        <w:rPr>
          <w:rFonts w:ascii="Times New Roman" w:hAnsi="Times New Roman"/>
          <w:bCs/>
          <w:color w:val="000000"/>
          <w:sz w:val="24"/>
          <w:lang w:eastAsia="pl-PL"/>
        </w:rPr>
        <w:t>6)</w:t>
      </w:r>
      <w:r>
        <w:rPr>
          <w:rFonts w:ascii="Times New Roman" w:hAnsi="Times New Roman"/>
          <w:bCs/>
          <w:color w:val="000000"/>
          <w:sz w:val="24"/>
          <w:lang w:eastAsia="pl-PL"/>
        </w:rPr>
        <w:tab/>
      </w:r>
      <w:r w:rsidR="00987EF9" w:rsidRPr="00987EF9">
        <w:rPr>
          <w:rFonts w:ascii="Times New Roman" w:hAnsi="Times New Roman"/>
          <w:bCs/>
          <w:color w:val="000000"/>
          <w:sz w:val="24"/>
          <w:lang w:eastAsia="pl-PL"/>
        </w:rPr>
        <w:t>w treści poręczenia lub gwarancji powinna znaleźć się nazwa przedmiotowego postępowania,</w:t>
      </w:r>
    </w:p>
    <w:p w14:paraId="6DF3AADF" w14:textId="77777777" w:rsidR="00730B4F" w:rsidRDefault="007E0F0A" w:rsidP="000C753C">
      <w:pPr>
        <w:tabs>
          <w:tab w:val="center" w:pos="851"/>
        </w:tabs>
        <w:spacing w:after="0" w:line="240" w:lineRule="auto"/>
        <w:ind w:left="284" w:hanging="284"/>
        <w:jc w:val="both"/>
        <w:rPr>
          <w:rFonts w:ascii="Times New Roman" w:hAnsi="Times New Roman"/>
          <w:bCs/>
          <w:color w:val="000000"/>
          <w:sz w:val="24"/>
          <w:lang w:eastAsia="pl-PL"/>
        </w:rPr>
      </w:pPr>
      <w:r>
        <w:rPr>
          <w:rFonts w:ascii="Times New Roman" w:hAnsi="Times New Roman"/>
          <w:bCs/>
          <w:color w:val="000000"/>
          <w:sz w:val="24"/>
          <w:lang w:eastAsia="pl-PL"/>
        </w:rPr>
        <w:t>7)</w:t>
      </w:r>
      <w:r>
        <w:rPr>
          <w:rFonts w:ascii="Times New Roman" w:hAnsi="Times New Roman"/>
          <w:bCs/>
          <w:color w:val="000000"/>
          <w:sz w:val="24"/>
          <w:lang w:eastAsia="pl-PL"/>
        </w:rPr>
        <w:tab/>
      </w:r>
      <w:r w:rsidR="00987EF9" w:rsidRPr="00987EF9">
        <w:rPr>
          <w:rFonts w:ascii="Times New Roman" w:hAnsi="Times New Roman"/>
          <w:bCs/>
          <w:color w:val="000000"/>
          <w:sz w:val="24"/>
          <w:lang w:eastAsia="pl-PL"/>
        </w:rPr>
        <w:t>beneficjentem poręczenia lub gwarancji jest: (SPS Szpital Zachodni Grodzisk Mazowiecki)</w:t>
      </w:r>
      <w:r w:rsidR="00730B4F">
        <w:rPr>
          <w:rFonts w:ascii="Times New Roman" w:hAnsi="Times New Roman"/>
          <w:bCs/>
          <w:color w:val="000000"/>
          <w:sz w:val="24"/>
          <w:lang w:eastAsia="pl-PL"/>
        </w:rPr>
        <w:t>;</w:t>
      </w:r>
    </w:p>
    <w:p w14:paraId="37EF28F2" w14:textId="77777777" w:rsidR="00987EF9" w:rsidRPr="00730B4F" w:rsidRDefault="00730B4F" w:rsidP="000C753C">
      <w:pPr>
        <w:tabs>
          <w:tab w:val="center" w:pos="851"/>
        </w:tabs>
        <w:spacing w:after="0" w:line="240" w:lineRule="auto"/>
        <w:ind w:left="284" w:hanging="284"/>
        <w:jc w:val="both"/>
        <w:rPr>
          <w:rFonts w:ascii="Times New Roman" w:hAnsi="Times New Roman"/>
          <w:bCs/>
          <w:color w:val="000000"/>
          <w:sz w:val="24"/>
          <w:lang w:eastAsia="pl-PL"/>
        </w:rPr>
      </w:pPr>
      <w:r>
        <w:rPr>
          <w:rFonts w:ascii="Times New Roman" w:hAnsi="Times New Roman"/>
          <w:bCs/>
          <w:color w:val="000000"/>
          <w:sz w:val="24"/>
          <w:lang w:eastAsia="pl-PL"/>
        </w:rPr>
        <w:t>8)</w:t>
      </w:r>
      <w:r>
        <w:rPr>
          <w:rFonts w:ascii="Times New Roman" w:hAnsi="Times New Roman"/>
          <w:bCs/>
          <w:color w:val="000000"/>
          <w:sz w:val="24"/>
          <w:lang w:eastAsia="pl-PL"/>
        </w:rPr>
        <w:tab/>
      </w:r>
      <w:r w:rsidR="00987EF9" w:rsidRPr="00987EF9">
        <w:rPr>
          <w:rFonts w:ascii="Times New Roman" w:hAnsi="Times New Roman"/>
          <w:bCs/>
          <w:color w:val="000000"/>
          <w:sz w:val="24"/>
          <w:lang w:eastAsia="pl-PL"/>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6D02902C" w14:textId="77777777" w:rsidR="00571A43" w:rsidRPr="00730B4F" w:rsidRDefault="00D95C64" w:rsidP="00730B4F">
      <w:pPr>
        <w:suppressAutoHyphens/>
        <w:spacing w:before="120" w:after="120" w:line="240" w:lineRule="auto"/>
        <w:ind w:hanging="567"/>
        <w:jc w:val="both"/>
        <w:rPr>
          <w:rFonts w:ascii="Times New Roman" w:eastAsia="Times New Roman" w:hAnsi="Times New Roman"/>
          <w:b/>
          <w:bCs/>
          <w:smallCaps/>
          <w:sz w:val="24"/>
          <w:szCs w:val="24"/>
          <w:lang w:eastAsia="pl-PL"/>
        </w:rPr>
      </w:pPr>
      <w:r w:rsidRPr="00730B4F">
        <w:rPr>
          <w:rFonts w:ascii="Times New Roman" w:eastAsia="Times New Roman" w:hAnsi="Times New Roman"/>
          <w:b/>
          <w:bCs/>
          <w:smallCaps/>
          <w:sz w:val="24"/>
          <w:szCs w:val="24"/>
          <w:lang w:eastAsia="pl-PL"/>
        </w:rPr>
        <w:t>XI.</w:t>
      </w:r>
      <w:r w:rsidR="003055BA" w:rsidRPr="00730B4F">
        <w:rPr>
          <w:rFonts w:ascii="Times New Roman" w:eastAsia="Times New Roman" w:hAnsi="Times New Roman"/>
          <w:b/>
          <w:bCs/>
          <w:smallCaps/>
          <w:sz w:val="24"/>
          <w:szCs w:val="24"/>
          <w:lang w:eastAsia="pl-PL"/>
        </w:rPr>
        <w:tab/>
      </w:r>
      <w:r w:rsidR="00C16B4F" w:rsidRPr="00730B4F">
        <w:rPr>
          <w:rFonts w:ascii="Times New Roman" w:eastAsia="Times New Roman" w:hAnsi="Times New Roman"/>
          <w:b/>
          <w:bCs/>
          <w:smallCaps/>
          <w:sz w:val="24"/>
          <w:szCs w:val="24"/>
          <w:u w:val="single"/>
          <w:lang w:eastAsia="pl-PL"/>
        </w:rPr>
        <w:t>TERMIN ZWIĄZANIA OFERTĄ</w:t>
      </w:r>
    </w:p>
    <w:p w14:paraId="1661D409" w14:textId="1979B090" w:rsidR="00730B4F" w:rsidRPr="00DE35A0" w:rsidRDefault="00730B4F" w:rsidP="00730B4F">
      <w:pPr>
        <w:pStyle w:val="Akapitzlist"/>
        <w:tabs>
          <w:tab w:val="left" w:pos="360"/>
        </w:tabs>
        <w:spacing w:after="0" w:line="240" w:lineRule="auto"/>
        <w:ind w:left="0" w:hanging="425"/>
        <w:contextualSpacing w:val="0"/>
        <w:jc w:val="both"/>
        <w:rPr>
          <w:rFonts w:ascii="Times New Roman" w:hAnsi="Times New Roman"/>
          <w:sz w:val="24"/>
          <w:szCs w:val="24"/>
        </w:rPr>
      </w:pPr>
      <w:r w:rsidRPr="00DE35A0">
        <w:rPr>
          <w:rFonts w:ascii="Times New Roman" w:hAnsi="Times New Roman"/>
          <w:sz w:val="24"/>
          <w:szCs w:val="24"/>
        </w:rPr>
        <w:t>1.</w:t>
      </w:r>
      <w:r w:rsidRPr="00DE35A0">
        <w:rPr>
          <w:rFonts w:ascii="Times New Roman" w:hAnsi="Times New Roman"/>
          <w:sz w:val="24"/>
          <w:szCs w:val="24"/>
        </w:rPr>
        <w:tab/>
      </w:r>
      <w:r w:rsidR="00571A43" w:rsidRPr="00DE35A0">
        <w:rPr>
          <w:rFonts w:ascii="Times New Roman" w:hAnsi="Times New Roman"/>
          <w:sz w:val="24"/>
          <w:szCs w:val="24"/>
        </w:rPr>
        <w:t xml:space="preserve">Wykonawca jest związany ofertą od dnia  upływu terminu składania ofert, przy czym pierwszym dniem terminu związania ofertą jest dzień, w którym upływa termin składania ofert, przez okres 90 dni, tj. </w:t>
      </w:r>
      <w:r w:rsidR="00571A43" w:rsidRPr="00BD11B0">
        <w:rPr>
          <w:rFonts w:ascii="Times New Roman" w:hAnsi="Times New Roman"/>
          <w:b/>
          <w:bCs/>
          <w:sz w:val="24"/>
          <w:szCs w:val="24"/>
        </w:rPr>
        <w:t>do dnia</w:t>
      </w:r>
      <w:r w:rsidR="006050B2" w:rsidRPr="00BD11B0">
        <w:rPr>
          <w:rFonts w:ascii="Times New Roman" w:hAnsi="Times New Roman"/>
          <w:b/>
          <w:bCs/>
          <w:sz w:val="24"/>
          <w:szCs w:val="24"/>
        </w:rPr>
        <w:t xml:space="preserve"> </w:t>
      </w:r>
      <w:r w:rsidR="005F5E4E" w:rsidRPr="00BD11B0">
        <w:rPr>
          <w:rFonts w:ascii="Times New Roman" w:hAnsi="Times New Roman"/>
          <w:b/>
          <w:bCs/>
          <w:sz w:val="24"/>
          <w:szCs w:val="24"/>
        </w:rPr>
        <w:t>1</w:t>
      </w:r>
      <w:r w:rsidR="004366E1">
        <w:rPr>
          <w:rFonts w:ascii="Times New Roman" w:hAnsi="Times New Roman"/>
          <w:b/>
          <w:bCs/>
          <w:sz w:val="24"/>
          <w:szCs w:val="24"/>
        </w:rPr>
        <w:t>5</w:t>
      </w:r>
      <w:r w:rsidR="005F5E4E" w:rsidRPr="00BD11B0">
        <w:rPr>
          <w:rFonts w:ascii="Times New Roman" w:hAnsi="Times New Roman"/>
          <w:b/>
          <w:bCs/>
          <w:sz w:val="24"/>
          <w:szCs w:val="24"/>
        </w:rPr>
        <w:t>.06.2025</w:t>
      </w:r>
      <w:r w:rsidR="002E3D7C" w:rsidRPr="00BD11B0">
        <w:rPr>
          <w:rFonts w:ascii="Times New Roman" w:hAnsi="Times New Roman"/>
          <w:b/>
          <w:bCs/>
          <w:sz w:val="24"/>
          <w:szCs w:val="24"/>
        </w:rPr>
        <w:t xml:space="preserve"> </w:t>
      </w:r>
      <w:r w:rsidR="003A275E" w:rsidRPr="00BD11B0">
        <w:rPr>
          <w:rFonts w:ascii="Times New Roman" w:hAnsi="Times New Roman"/>
          <w:b/>
          <w:bCs/>
          <w:sz w:val="24"/>
          <w:szCs w:val="24"/>
        </w:rPr>
        <w:t>rok.</w:t>
      </w:r>
    </w:p>
    <w:p w14:paraId="42100E0C" w14:textId="77777777" w:rsidR="00730B4F" w:rsidRPr="00DE35A0" w:rsidRDefault="00730B4F" w:rsidP="00730B4F">
      <w:pPr>
        <w:pStyle w:val="Akapitzlist"/>
        <w:tabs>
          <w:tab w:val="left" w:pos="360"/>
        </w:tabs>
        <w:spacing w:after="0" w:line="240" w:lineRule="auto"/>
        <w:ind w:left="0" w:hanging="425"/>
        <w:contextualSpacing w:val="0"/>
        <w:jc w:val="both"/>
        <w:rPr>
          <w:rFonts w:ascii="Times New Roman" w:hAnsi="Times New Roman"/>
          <w:sz w:val="24"/>
          <w:szCs w:val="24"/>
        </w:rPr>
      </w:pPr>
      <w:r w:rsidRPr="00DE35A0">
        <w:rPr>
          <w:rFonts w:ascii="Times New Roman" w:hAnsi="Times New Roman"/>
          <w:sz w:val="24"/>
          <w:szCs w:val="24"/>
        </w:rPr>
        <w:t>2.</w:t>
      </w:r>
      <w:r w:rsidRPr="00DE35A0">
        <w:rPr>
          <w:rFonts w:ascii="Times New Roman" w:hAnsi="Times New Roman"/>
          <w:sz w:val="24"/>
          <w:szCs w:val="24"/>
        </w:rPr>
        <w:tab/>
      </w:r>
      <w:r w:rsidR="00571A43" w:rsidRPr="00DE35A0">
        <w:rPr>
          <w:rFonts w:ascii="Times New Roman" w:hAnsi="Times New Roman"/>
          <w:sz w:val="24"/>
          <w:szCs w:val="24"/>
        </w:rPr>
        <w:t xml:space="preserve">W </w:t>
      </w:r>
      <w:r w:rsidR="001B2229" w:rsidRPr="00DE35A0">
        <w:rPr>
          <w:rFonts w:ascii="Times New Roman" w:hAnsi="Times New Roman"/>
          <w:sz w:val="24"/>
          <w:szCs w:val="24"/>
        </w:rPr>
        <w:t>przypadku,</w:t>
      </w:r>
      <w:r w:rsidR="00571A43" w:rsidRPr="00DE35A0">
        <w:rPr>
          <w:rFonts w:ascii="Times New Roman" w:hAnsi="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7CF7C5B6" w14:textId="77777777" w:rsidR="00730B4F" w:rsidRPr="00DE35A0" w:rsidRDefault="00730B4F" w:rsidP="00730B4F">
      <w:pPr>
        <w:pStyle w:val="Akapitzlist"/>
        <w:tabs>
          <w:tab w:val="left" w:pos="360"/>
        </w:tabs>
        <w:spacing w:after="0" w:line="240" w:lineRule="auto"/>
        <w:ind w:left="0" w:hanging="425"/>
        <w:contextualSpacing w:val="0"/>
        <w:jc w:val="both"/>
        <w:rPr>
          <w:rFonts w:ascii="Times New Roman" w:hAnsi="Times New Roman"/>
          <w:sz w:val="24"/>
          <w:szCs w:val="24"/>
        </w:rPr>
      </w:pPr>
      <w:r w:rsidRPr="00DE35A0">
        <w:rPr>
          <w:rFonts w:ascii="Times New Roman" w:hAnsi="Times New Roman"/>
          <w:sz w:val="24"/>
          <w:szCs w:val="24"/>
        </w:rPr>
        <w:t>3.</w:t>
      </w:r>
      <w:r w:rsidRPr="00DE35A0">
        <w:rPr>
          <w:rFonts w:ascii="Times New Roman" w:hAnsi="Times New Roman"/>
          <w:sz w:val="24"/>
          <w:szCs w:val="24"/>
        </w:rPr>
        <w:tab/>
      </w:r>
      <w:r w:rsidR="00571A43" w:rsidRPr="00DE35A0">
        <w:rPr>
          <w:rFonts w:ascii="Times New Roman" w:hAnsi="Times New Roman"/>
          <w:sz w:val="24"/>
          <w:szCs w:val="24"/>
        </w:rPr>
        <w:t>Przedłużenie terminu związania ofertą, o którym mowa w ust. 2, wymaga złożenia przez wykonawcę pisemnego oświadczenia o wyrażeniu zgody na przedłużenie terminu związania ofertą.</w:t>
      </w:r>
    </w:p>
    <w:p w14:paraId="4868D1C6" w14:textId="77777777" w:rsidR="00730B4F" w:rsidRPr="00DE35A0" w:rsidRDefault="00730B4F" w:rsidP="00730B4F">
      <w:pPr>
        <w:pStyle w:val="Akapitzlist"/>
        <w:tabs>
          <w:tab w:val="left" w:pos="360"/>
        </w:tabs>
        <w:spacing w:after="0" w:line="240" w:lineRule="auto"/>
        <w:ind w:left="0" w:hanging="425"/>
        <w:contextualSpacing w:val="0"/>
        <w:jc w:val="both"/>
        <w:rPr>
          <w:rFonts w:ascii="Times New Roman" w:hAnsi="Times New Roman"/>
          <w:iCs/>
          <w:sz w:val="24"/>
          <w:szCs w:val="24"/>
        </w:rPr>
      </w:pPr>
      <w:r w:rsidRPr="00DE35A0">
        <w:rPr>
          <w:rFonts w:ascii="Times New Roman" w:hAnsi="Times New Roman"/>
          <w:sz w:val="24"/>
          <w:szCs w:val="24"/>
        </w:rPr>
        <w:t>4.</w:t>
      </w:r>
      <w:r w:rsidRPr="00DE35A0">
        <w:rPr>
          <w:rFonts w:ascii="Times New Roman" w:hAnsi="Times New Roman"/>
          <w:sz w:val="24"/>
          <w:szCs w:val="24"/>
        </w:rPr>
        <w:tab/>
      </w:r>
      <w:r w:rsidR="00571A43" w:rsidRPr="00DE35A0">
        <w:rPr>
          <w:rFonts w:ascii="Times New Roman" w:hAnsi="Times New Roman"/>
          <w:iCs/>
          <w:sz w:val="24"/>
          <w:szCs w:val="24"/>
        </w:rPr>
        <w:t xml:space="preserve">W </w:t>
      </w:r>
      <w:r w:rsidR="001B2229" w:rsidRPr="00DE35A0">
        <w:rPr>
          <w:rFonts w:ascii="Times New Roman" w:hAnsi="Times New Roman"/>
          <w:iCs/>
          <w:sz w:val="24"/>
          <w:szCs w:val="24"/>
        </w:rPr>
        <w:t>przypadku,</w:t>
      </w:r>
      <w:r w:rsidR="00571A43" w:rsidRPr="00DE35A0">
        <w:rPr>
          <w:rFonts w:ascii="Times New Roman" w:hAnsi="Times New Roman"/>
          <w:iCs/>
          <w:sz w:val="24"/>
          <w:szCs w:val="24"/>
        </w:rPr>
        <w:t xml:space="preserve"> gdy zamawiający żąda wniesienia wadium, przedłużenie terminu związania ofertą, o którym mowa w ust. 2, następuje wraz z przedłużeniem okresu ważności wadium </w:t>
      </w:r>
      <w:r w:rsidR="007E5B2A" w:rsidRPr="00DE35A0">
        <w:rPr>
          <w:rFonts w:ascii="Times New Roman" w:hAnsi="Times New Roman"/>
          <w:iCs/>
          <w:sz w:val="24"/>
          <w:szCs w:val="24"/>
        </w:rPr>
        <w:t>albo</w:t>
      </w:r>
      <w:r w:rsidR="00571A43" w:rsidRPr="00DE35A0">
        <w:rPr>
          <w:rFonts w:ascii="Times New Roman" w:hAnsi="Times New Roman"/>
          <w:iCs/>
          <w:sz w:val="24"/>
          <w:szCs w:val="24"/>
        </w:rPr>
        <w:t xml:space="preserve"> jeżeli nie jest to możliwe, z wniesieniem nowego wadium na przedłużony okres związania ofertą.</w:t>
      </w:r>
    </w:p>
    <w:p w14:paraId="7844801A" w14:textId="77777777" w:rsidR="00571A43" w:rsidRPr="00DE35A0" w:rsidRDefault="00D95C64" w:rsidP="00730B4F">
      <w:pPr>
        <w:pStyle w:val="Akapitzlist"/>
        <w:tabs>
          <w:tab w:val="left" w:pos="360"/>
        </w:tabs>
        <w:spacing w:before="120" w:after="0" w:line="240" w:lineRule="auto"/>
        <w:ind w:left="0" w:hanging="567"/>
        <w:contextualSpacing w:val="0"/>
        <w:jc w:val="both"/>
        <w:rPr>
          <w:rFonts w:ascii="Times New Roman" w:hAnsi="Times New Roman"/>
          <w:sz w:val="24"/>
          <w:szCs w:val="24"/>
        </w:rPr>
      </w:pPr>
      <w:r w:rsidRPr="00DE35A0">
        <w:rPr>
          <w:rFonts w:ascii="Times New Roman" w:eastAsia="Times New Roman" w:hAnsi="Times New Roman" w:cs="Tahoma"/>
          <w:b/>
          <w:bCs/>
          <w:smallCaps/>
          <w:sz w:val="24"/>
          <w:szCs w:val="24"/>
          <w:lang w:eastAsia="pl-PL"/>
        </w:rPr>
        <w:t>XII.</w:t>
      </w:r>
      <w:r w:rsidR="00B221FE" w:rsidRPr="00DE35A0">
        <w:rPr>
          <w:rFonts w:ascii="Times New Roman" w:eastAsia="Times New Roman" w:hAnsi="Times New Roman" w:cs="Tahoma"/>
          <w:b/>
          <w:bCs/>
          <w:smallCaps/>
          <w:sz w:val="24"/>
          <w:szCs w:val="24"/>
          <w:lang w:eastAsia="pl-PL"/>
        </w:rPr>
        <w:tab/>
      </w:r>
      <w:r w:rsidR="00571A43" w:rsidRPr="00DE35A0">
        <w:rPr>
          <w:rFonts w:ascii="Times New Roman" w:eastAsia="Times New Roman" w:hAnsi="Times New Roman" w:cs="Tahoma"/>
          <w:b/>
          <w:bCs/>
          <w:smallCaps/>
          <w:sz w:val="24"/>
          <w:szCs w:val="24"/>
          <w:u w:val="single"/>
          <w:lang w:eastAsia="pl-PL"/>
        </w:rPr>
        <w:t>TERMIN SKŁADANIA OFERT</w:t>
      </w:r>
    </w:p>
    <w:p w14:paraId="76F36A37" w14:textId="77777777" w:rsidR="00571A43" w:rsidRPr="00DE35A0" w:rsidRDefault="00571A43" w:rsidP="002E3D7C">
      <w:pPr>
        <w:numPr>
          <w:ilvl w:val="0"/>
          <w:numId w:val="53"/>
        </w:numPr>
        <w:suppressAutoHyphens/>
        <w:spacing w:after="0" w:line="240" w:lineRule="auto"/>
        <w:ind w:left="0" w:hanging="425"/>
        <w:jc w:val="both"/>
        <w:rPr>
          <w:rFonts w:ascii="Times New Roman" w:eastAsia="Times New Roman" w:hAnsi="Times New Roman"/>
          <w:sz w:val="24"/>
          <w:szCs w:val="24"/>
          <w:lang w:eastAsia="pl-PL"/>
        </w:rPr>
      </w:pPr>
      <w:r w:rsidRPr="00DE35A0">
        <w:rPr>
          <w:rFonts w:ascii="Times New Roman" w:eastAsia="Times New Roman" w:hAnsi="Times New Roman"/>
          <w:sz w:val="24"/>
          <w:szCs w:val="24"/>
          <w:lang w:eastAsia="pl-PL"/>
        </w:rPr>
        <w:t xml:space="preserve">Wykonawca składa ofertę za pośrednictwem platformy. </w:t>
      </w:r>
    </w:p>
    <w:p w14:paraId="733EBB16" w14:textId="2B951A88" w:rsidR="00571A43" w:rsidRPr="00DE35A0" w:rsidRDefault="00571A43" w:rsidP="002E3D7C">
      <w:pPr>
        <w:numPr>
          <w:ilvl w:val="0"/>
          <w:numId w:val="53"/>
        </w:numPr>
        <w:suppressAutoHyphens/>
        <w:spacing w:after="0" w:line="240" w:lineRule="auto"/>
        <w:ind w:left="0" w:hanging="425"/>
        <w:jc w:val="both"/>
        <w:rPr>
          <w:rFonts w:ascii="Times New Roman" w:eastAsia="Times New Roman" w:hAnsi="Times New Roman"/>
          <w:b/>
          <w:bCs/>
          <w:sz w:val="24"/>
          <w:szCs w:val="24"/>
          <w:u w:val="single"/>
          <w:lang w:eastAsia="pl-PL"/>
        </w:rPr>
      </w:pPr>
      <w:r w:rsidRPr="00DE35A0">
        <w:rPr>
          <w:rFonts w:ascii="Times New Roman" w:eastAsia="Times New Roman" w:hAnsi="Times New Roman"/>
          <w:sz w:val="24"/>
          <w:szCs w:val="24"/>
          <w:lang w:eastAsia="pl-PL"/>
        </w:rPr>
        <w:t>Ofertę wraz z wymaganymi załącznikami należy złożyć w terminie do dnia</w:t>
      </w:r>
      <w:r w:rsidR="000066D5" w:rsidRPr="00DE35A0">
        <w:rPr>
          <w:rFonts w:ascii="Times New Roman" w:eastAsia="Times New Roman" w:hAnsi="Times New Roman"/>
          <w:sz w:val="24"/>
          <w:szCs w:val="24"/>
          <w:lang w:eastAsia="pl-PL"/>
        </w:rPr>
        <w:t xml:space="preserve"> </w:t>
      </w:r>
      <w:r w:rsidR="005F5E4E" w:rsidRPr="0004199A">
        <w:rPr>
          <w:rFonts w:ascii="Times New Roman" w:hAnsi="Times New Roman"/>
          <w:b/>
          <w:bCs/>
          <w:sz w:val="24"/>
          <w:szCs w:val="24"/>
        </w:rPr>
        <w:t>1</w:t>
      </w:r>
      <w:r w:rsidR="004366E1">
        <w:rPr>
          <w:rFonts w:ascii="Times New Roman" w:hAnsi="Times New Roman"/>
          <w:b/>
          <w:bCs/>
          <w:sz w:val="24"/>
          <w:szCs w:val="24"/>
        </w:rPr>
        <w:t>8</w:t>
      </w:r>
      <w:r w:rsidR="005F5E4E" w:rsidRPr="0004199A">
        <w:rPr>
          <w:rFonts w:ascii="Times New Roman" w:hAnsi="Times New Roman"/>
          <w:b/>
          <w:bCs/>
          <w:sz w:val="24"/>
          <w:szCs w:val="24"/>
        </w:rPr>
        <w:t>.03.2025</w:t>
      </w:r>
      <w:r w:rsidRPr="0004199A">
        <w:rPr>
          <w:rFonts w:ascii="Times New Roman" w:eastAsia="Times New Roman" w:hAnsi="Times New Roman"/>
          <w:b/>
          <w:bCs/>
          <w:sz w:val="24"/>
          <w:szCs w:val="24"/>
          <w:lang w:eastAsia="pl-PL"/>
        </w:rPr>
        <w:t xml:space="preserve"> roku do</w:t>
      </w:r>
      <w:r w:rsidRPr="00B32436">
        <w:rPr>
          <w:rFonts w:ascii="Times New Roman" w:eastAsia="Times New Roman" w:hAnsi="Times New Roman"/>
          <w:b/>
          <w:bCs/>
          <w:sz w:val="24"/>
          <w:szCs w:val="24"/>
          <w:lang w:eastAsia="pl-PL"/>
        </w:rPr>
        <w:t xml:space="preserve"> godziny </w:t>
      </w:r>
      <w:r w:rsidR="006050B2" w:rsidRPr="00B32436">
        <w:rPr>
          <w:rFonts w:ascii="Times New Roman" w:eastAsia="Times New Roman" w:hAnsi="Times New Roman"/>
          <w:b/>
          <w:bCs/>
          <w:sz w:val="24"/>
          <w:szCs w:val="24"/>
          <w:lang w:eastAsia="pl-PL"/>
        </w:rPr>
        <w:t>10:00</w:t>
      </w:r>
    </w:p>
    <w:p w14:paraId="489C259D" w14:textId="77777777" w:rsidR="00566109" w:rsidRPr="00DE35A0" w:rsidRDefault="00566109" w:rsidP="002E3D7C">
      <w:pPr>
        <w:numPr>
          <w:ilvl w:val="0"/>
          <w:numId w:val="53"/>
        </w:numPr>
        <w:suppressAutoHyphens/>
        <w:spacing w:after="0" w:line="240" w:lineRule="auto"/>
        <w:ind w:left="0" w:hanging="425"/>
        <w:jc w:val="both"/>
        <w:rPr>
          <w:rFonts w:ascii="Times New Roman" w:eastAsia="Times New Roman" w:hAnsi="Times New Roman"/>
          <w:sz w:val="24"/>
          <w:szCs w:val="24"/>
          <w:lang w:eastAsia="pl-PL"/>
        </w:rPr>
      </w:pPr>
      <w:r w:rsidRPr="00DE35A0">
        <w:rPr>
          <w:rFonts w:ascii="Times New Roman" w:eastAsia="Times New Roman" w:hAnsi="Times New Roman"/>
          <w:sz w:val="24"/>
          <w:szCs w:val="24"/>
          <w:lang w:eastAsia="pl-PL"/>
        </w:rPr>
        <w:t>Zamawiający wyznaczył termin składania ofert z uwzględnieniem art. 138 ust. 1. Ustawy Pzp.</w:t>
      </w:r>
    </w:p>
    <w:p w14:paraId="295BE429" w14:textId="77777777" w:rsidR="00730B4F" w:rsidRPr="00DE35A0" w:rsidRDefault="00571A43" w:rsidP="002E3D7C">
      <w:pPr>
        <w:numPr>
          <w:ilvl w:val="0"/>
          <w:numId w:val="53"/>
        </w:numPr>
        <w:suppressAutoHyphens/>
        <w:spacing w:after="0" w:line="240" w:lineRule="auto"/>
        <w:ind w:left="0" w:hanging="425"/>
        <w:jc w:val="both"/>
        <w:rPr>
          <w:rFonts w:ascii="Times New Roman" w:eastAsia="Times New Roman" w:hAnsi="Times New Roman"/>
          <w:b/>
          <w:bCs/>
          <w:sz w:val="24"/>
          <w:szCs w:val="24"/>
          <w:u w:val="single"/>
          <w:lang w:eastAsia="pl-PL"/>
        </w:rPr>
      </w:pPr>
      <w:r w:rsidRPr="00DE35A0">
        <w:rPr>
          <w:rFonts w:ascii="Times New Roman" w:eastAsia="Times New Roman" w:hAnsi="Times New Roman"/>
          <w:color w:val="000000"/>
          <w:sz w:val="24"/>
          <w:szCs w:val="24"/>
          <w:lang w:eastAsia="pl-PL"/>
        </w:rPr>
        <w:t xml:space="preserve">Szczegółowa instrukcja dla Wykonawców dotycząca złożenia, zmiany i wycofania oferty znajduje się na stronie internetowej pod adresem: </w:t>
      </w:r>
      <w:hyperlink r:id="rId32" w:history="1">
        <w:r w:rsidRPr="00DE35A0">
          <w:rPr>
            <w:rFonts w:ascii="Times New Roman" w:eastAsia="Times New Roman" w:hAnsi="Times New Roman"/>
            <w:color w:val="1155CC"/>
            <w:sz w:val="24"/>
            <w:szCs w:val="24"/>
            <w:u w:val="single"/>
            <w:lang w:eastAsia="pl-PL"/>
          </w:rPr>
          <w:t>https://platformazakupowa.pl/strona/45-instrukcje</w:t>
        </w:r>
      </w:hyperlink>
    </w:p>
    <w:p w14:paraId="454CB07E" w14:textId="77777777" w:rsidR="001F1F4B" w:rsidRPr="00DE35A0" w:rsidRDefault="00D95C64" w:rsidP="00730B4F">
      <w:pPr>
        <w:suppressAutoHyphens/>
        <w:spacing w:before="120" w:after="0" w:line="240" w:lineRule="auto"/>
        <w:ind w:hanging="567"/>
        <w:jc w:val="both"/>
        <w:rPr>
          <w:rFonts w:ascii="Times New Roman" w:eastAsia="Times New Roman" w:hAnsi="Times New Roman"/>
          <w:b/>
          <w:bCs/>
          <w:sz w:val="24"/>
          <w:szCs w:val="24"/>
          <w:lang w:eastAsia="pl-PL"/>
        </w:rPr>
      </w:pPr>
      <w:r w:rsidRPr="00DE35A0">
        <w:rPr>
          <w:rFonts w:ascii="Times New Roman" w:hAnsi="Times New Roman" w:cs="Tahoma"/>
          <w:b/>
          <w:bCs/>
          <w:smallCaps/>
          <w:sz w:val="24"/>
          <w:szCs w:val="24"/>
        </w:rPr>
        <w:t>XI</w:t>
      </w:r>
      <w:r w:rsidR="00B221FE" w:rsidRPr="00DE35A0">
        <w:rPr>
          <w:rFonts w:ascii="Times New Roman" w:hAnsi="Times New Roman" w:cs="Tahoma"/>
          <w:b/>
          <w:bCs/>
          <w:smallCaps/>
          <w:sz w:val="24"/>
          <w:szCs w:val="24"/>
        </w:rPr>
        <w:t>II</w:t>
      </w:r>
      <w:r w:rsidRPr="00DE35A0">
        <w:rPr>
          <w:rFonts w:ascii="Times New Roman" w:hAnsi="Times New Roman" w:cs="Tahoma"/>
          <w:b/>
          <w:bCs/>
          <w:smallCaps/>
          <w:sz w:val="24"/>
          <w:szCs w:val="24"/>
        </w:rPr>
        <w:t>.</w:t>
      </w:r>
      <w:r w:rsidR="00730B4F" w:rsidRPr="00DE35A0">
        <w:rPr>
          <w:rFonts w:ascii="Times New Roman" w:hAnsi="Times New Roman" w:cs="Tahoma"/>
          <w:b/>
          <w:bCs/>
          <w:smallCaps/>
          <w:sz w:val="24"/>
          <w:szCs w:val="24"/>
        </w:rPr>
        <w:tab/>
      </w:r>
      <w:r w:rsidR="007E5B2A" w:rsidRPr="00DE35A0">
        <w:rPr>
          <w:rFonts w:ascii="Times New Roman" w:hAnsi="Times New Roman" w:cs="Tahoma"/>
          <w:b/>
          <w:bCs/>
          <w:smallCaps/>
          <w:sz w:val="24"/>
          <w:szCs w:val="24"/>
          <w:u w:val="single"/>
        </w:rPr>
        <w:t>TERMIN OTWARCIA OFERT</w:t>
      </w:r>
    </w:p>
    <w:p w14:paraId="2A1BA313" w14:textId="16E35EED" w:rsidR="001F1F4B" w:rsidRPr="00DE35A0" w:rsidRDefault="001F1F4B" w:rsidP="002E3D7C">
      <w:pPr>
        <w:numPr>
          <w:ilvl w:val="0"/>
          <w:numId w:val="55"/>
        </w:numPr>
        <w:spacing w:after="0" w:line="240" w:lineRule="auto"/>
        <w:ind w:left="0" w:hanging="425"/>
        <w:jc w:val="both"/>
        <w:rPr>
          <w:rFonts w:ascii="Times New Roman" w:eastAsia="Times New Roman" w:hAnsi="Times New Roman"/>
          <w:sz w:val="24"/>
          <w:lang w:eastAsia="pl-PL"/>
        </w:rPr>
      </w:pPr>
      <w:r w:rsidRPr="00DE35A0">
        <w:rPr>
          <w:rFonts w:ascii="Times New Roman" w:eastAsia="Times New Roman" w:hAnsi="Times New Roman"/>
          <w:sz w:val="24"/>
          <w:lang w:eastAsia="pl-PL"/>
        </w:rPr>
        <w:t xml:space="preserve">Otwarcie ofert nastąpi w dniu </w:t>
      </w:r>
      <w:r w:rsidR="005F5E4E" w:rsidRPr="00BD11B0">
        <w:rPr>
          <w:rFonts w:ascii="Times New Roman" w:hAnsi="Times New Roman"/>
          <w:b/>
          <w:bCs/>
          <w:sz w:val="24"/>
          <w:szCs w:val="24"/>
        </w:rPr>
        <w:t>1</w:t>
      </w:r>
      <w:r w:rsidR="004366E1">
        <w:rPr>
          <w:rFonts w:ascii="Times New Roman" w:hAnsi="Times New Roman"/>
          <w:b/>
          <w:bCs/>
          <w:sz w:val="24"/>
          <w:szCs w:val="24"/>
        </w:rPr>
        <w:t>8</w:t>
      </w:r>
      <w:r w:rsidR="005F5E4E" w:rsidRPr="00BD11B0">
        <w:rPr>
          <w:rFonts w:ascii="Times New Roman" w:hAnsi="Times New Roman"/>
          <w:b/>
          <w:bCs/>
          <w:sz w:val="24"/>
          <w:szCs w:val="24"/>
        </w:rPr>
        <w:t xml:space="preserve">.03.2025 </w:t>
      </w:r>
      <w:r w:rsidRPr="00BD11B0">
        <w:rPr>
          <w:rFonts w:ascii="Times New Roman" w:eastAsia="Times New Roman" w:hAnsi="Times New Roman"/>
          <w:b/>
          <w:bCs/>
          <w:sz w:val="24"/>
          <w:szCs w:val="24"/>
          <w:lang w:eastAsia="pl-PL"/>
        </w:rPr>
        <w:t>roku</w:t>
      </w:r>
      <w:r w:rsidRPr="00BD11B0">
        <w:rPr>
          <w:rFonts w:ascii="Times New Roman" w:eastAsia="Times New Roman" w:hAnsi="Times New Roman"/>
          <w:b/>
          <w:bCs/>
          <w:sz w:val="24"/>
          <w:lang w:eastAsia="pl-PL"/>
        </w:rPr>
        <w:t xml:space="preserve"> o godzinie </w:t>
      </w:r>
      <w:r w:rsidR="006050B2" w:rsidRPr="00BD11B0">
        <w:rPr>
          <w:rFonts w:ascii="Times New Roman" w:eastAsia="Times New Roman" w:hAnsi="Times New Roman"/>
          <w:b/>
          <w:bCs/>
          <w:sz w:val="24"/>
          <w:lang w:eastAsia="pl-PL"/>
        </w:rPr>
        <w:t>10:05</w:t>
      </w:r>
    </w:p>
    <w:p w14:paraId="014BC674" w14:textId="77777777" w:rsidR="001F1F4B" w:rsidRPr="00B135FD" w:rsidRDefault="001F1F4B" w:rsidP="002E3D7C">
      <w:pPr>
        <w:numPr>
          <w:ilvl w:val="0"/>
          <w:numId w:val="55"/>
        </w:numPr>
        <w:spacing w:after="0" w:line="240" w:lineRule="auto"/>
        <w:ind w:left="0" w:hanging="425"/>
        <w:jc w:val="both"/>
        <w:rPr>
          <w:rFonts w:ascii="Times New Roman" w:eastAsia="Times New Roman" w:hAnsi="Times New Roman"/>
          <w:sz w:val="24"/>
          <w:lang w:eastAsia="pl-PL"/>
        </w:rPr>
      </w:pPr>
      <w:r w:rsidRPr="00B135FD">
        <w:rPr>
          <w:rFonts w:ascii="Times New Roman" w:eastAsia="Times New Roman" w:hAnsi="Times New Roman"/>
          <w:sz w:val="24"/>
          <w:lang w:eastAsia="pl-PL"/>
        </w:rPr>
        <w:t xml:space="preserve">Otwarcie ofert jest niejawne. </w:t>
      </w:r>
    </w:p>
    <w:p w14:paraId="53090C9B" w14:textId="77777777" w:rsidR="001F1F4B" w:rsidRPr="001F1F4B" w:rsidRDefault="001F1F4B" w:rsidP="002E3D7C">
      <w:pPr>
        <w:numPr>
          <w:ilvl w:val="0"/>
          <w:numId w:val="55"/>
        </w:numPr>
        <w:spacing w:after="0" w:line="240" w:lineRule="auto"/>
        <w:ind w:left="0" w:hanging="425"/>
        <w:jc w:val="both"/>
        <w:rPr>
          <w:rFonts w:ascii="Times New Roman" w:eastAsia="Times New Roman" w:hAnsi="Times New Roman"/>
          <w:color w:val="000000"/>
          <w:sz w:val="24"/>
          <w:lang w:eastAsia="pl-PL"/>
        </w:rPr>
      </w:pPr>
      <w:r w:rsidRPr="001F1F4B">
        <w:rPr>
          <w:rFonts w:ascii="Times New Roman" w:eastAsia="Times New Roman" w:hAnsi="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1D35868E" w14:textId="77777777" w:rsidR="001F1F4B" w:rsidRPr="001F1F4B" w:rsidRDefault="001F1F4B" w:rsidP="002E3D7C">
      <w:pPr>
        <w:numPr>
          <w:ilvl w:val="0"/>
          <w:numId w:val="55"/>
        </w:numPr>
        <w:spacing w:after="0" w:line="240" w:lineRule="auto"/>
        <w:ind w:left="0" w:hanging="425"/>
        <w:jc w:val="both"/>
        <w:rPr>
          <w:rFonts w:ascii="Times New Roman" w:eastAsia="Times New Roman" w:hAnsi="Times New Roman"/>
          <w:color w:val="000000"/>
          <w:sz w:val="24"/>
          <w:lang w:eastAsia="pl-PL"/>
        </w:rPr>
      </w:pPr>
      <w:r w:rsidRPr="001F1F4B">
        <w:rPr>
          <w:rFonts w:ascii="Times New Roman" w:eastAsia="Times New Roman" w:hAnsi="Times New Roman"/>
          <w:color w:val="000000"/>
          <w:sz w:val="24"/>
          <w:lang w:eastAsia="pl-PL"/>
        </w:rPr>
        <w:t xml:space="preserve">Zamawiający, niezwłocznie po otwarciu ofert, udostępnia na stronie internetowej prowadzonego postępowania informacje o: </w:t>
      </w:r>
    </w:p>
    <w:p w14:paraId="2977B846" w14:textId="77777777" w:rsidR="00730B4F" w:rsidRDefault="001F1F4B" w:rsidP="002E3D7C">
      <w:pPr>
        <w:numPr>
          <w:ilvl w:val="0"/>
          <w:numId w:val="54"/>
        </w:numPr>
        <w:spacing w:after="0" w:line="240" w:lineRule="auto"/>
        <w:ind w:left="284" w:hanging="284"/>
        <w:jc w:val="both"/>
        <w:rPr>
          <w:rFonts w:ascii="Times New Roman" w:eastAsia="Times New Roman" w:hAnsi="Times New Roman"/>
          <w:color w:val="000000"/>
          <w:sz w:val="24"/>
          <w:lang w:eastAsia="pl-PL"/>
        </w:rPr>
      </w:pPr>
      <w:r w:rsidRPr="001F1F4B">
        <w:rPr>
          <w:rFonts w:ascii="Times New Roman" w:eastAsia="Times New Roman" w:hAnsi="Times New Roman"/>
          <w:color w:val="000000"/>
          <w:sz w:val="24"/>
          <w:lang w:eastAsia="pl-PL"/>
        </w:rPr>
        <w:t>nazwach albo imionach i nazwiskach oraz siedzibach lub miejscach prowadzonej działalności gospodarczej albo miejscach zamieszkania Wykonawców, których oferty zostały otwarte,</w:t>
      </w:r>
    </w:p>
    <w:p w14:paraId="70E5223B" w14:textId="4E45F71D" w:rsidR="001F1F4B" w:rsidRPr="00730B4F" w:rsidRDefault="00567477" w:rsidP="002E3D7C">
      <w:pPr>
        <w:numPr>
          <w:ilvl w:val="0"/>
          <w:numId w:val="54"/>
        </w:numPr>
        <w:spacing w:after="0" w:line="240" w:lineRule="auto"/>
        <w:ind w:left="284" w:hanging="284"/>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wartościach (</w:t>
      </w:r>
      <w:r w:rsidR="001F1F4B" w:rsidRPr="00730B4F">
        <w:rPr>
          <w:rFonts w:ascii="Times New Roman" w:eastAsia="Times New Roman" w:hAnsi="Times New Roman"/>
          <w:color w:val="000000"/>
          <w:sz w:val="24"/>
          <w:lang w:eastAsia="pl-PL"/>
        </w:rPr>
        <w:t>cenach</w:t>
      </w:r>
      <w:r>
        <w:rPr>
          <w:rFonts w:ascii="Times New Roman" w:eastAsia="Times New Roman" w:hAnsi="Times New Roman"/>
          <w:color w:val="000000"/>
          <w:sz w:val="24"/>
          <w:lang w:eastAsia="pl-PL"/>
        </w:rPr>
        <w:t>)</w:t>
      </w:r>
      <w:r w:rsidR="001F1F4B" w:rsidRPr="00730B4F">
        <w:rPr>
          <w:rFonts w:ascii="Times New Roman" w:eastAsia="Times New Roman" w:hAnsi="Times New Roman"/>
          <w:color w:val="000000"/>
          <w:sz w:val="24"/>
          <w:lang w:eastAsia="pl-PL"/>
        </w:rPr>
        <w:t xml:space="preserve"> lub kosztach zawartych w ofertach. </w:t>
      </w:r>
    </w:p>
    <w:p w14:paraId="215F123E" w14:textId="77777777" w:rsidR="001F1F4B" w:rsidRPr="001F1F4B" w:rsidRDefault="001F1F4B" w:rsidP="002E3D7C">
      <w:pPr>
        <w:numPr>
          <w:ilvl w:val="0"/>
          <w:numId w:val="55"/>
        </w:numPr>
        <w:spacing w:after="0" w:line="240" w:lineRule="auto"/>
        <w:ind w:left="0" w:hanging="425"/>
        <w:jc w:val="both"/>
        <w:rPr>
          <w:rFonts w:ascii="Times New Roman" w:eastAsia="Times New Roman" w:hAnsi="Times New Roman"/>
          <w:color w:val="000000"/>
          <w:sz w:val="24"/>
          <w:lang w:eastAsia="pl-PL"/>
        </w:rPr>
      </w:pPr>
      <w:r w:rsidRPr="001F1F4B">
        <w:rPr>
          <w:rFonts w:ascii="Times New Roman" w:eastAsia="Times New Roman" w:hAnsi="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574BA213" w14:textId="77777777" w:rsidR="001F1F4B" w:rsidRDefault="001F1F4B" w:rsidP="002E3D7C">
      <w:pPr>
        <w:numPr>
          <w:ilvl w:val="0"/>
          <w:numId w:val="55"/>
        </w:numPr>
        <w:spacing w:after="0" w:line="240" w:lineRule="auto"/>
        <w:ind w:left="0" w:hanging="425"/>
        <w:jc w:val="both"/>
        <w:rPr>
          <w:rFonts w:ascii="Times New Roman" w:eastAsia="Times New Roman" w:hAnsi="Times New Roman"/>
          <w:color w:val="000000"/>
          <w:sz w:val="24"/>
          <w:lang w:eastAsia="pl-PL"/>
        </w:rPr>
      </w:pPr>
      <w:r w:rsidRPr="001F1F4B">
        <w:rPr>
          <w:rFonts w:ascii="Times New Roman" w:eastAsia="Times New Roman" w:hAnsi="Times New Roman"/>
          <w:color w:val="000000"/>
          <w:sz w:val="24"/>
          <w:lang w:eastAsia="pl-PL"/>
        </w:rPr>
        <w:t xml:space="preserve">Zamawiający poinformuje o zmianie terminu otwarcia ofert na stronie internetowej prowadzonego postępowania. </w:t>
      </w:r>
    </w:p>
    <w:p w14:paraId="0B958CAC" w14:textId="77777777" w:rsidR="001F1F4B" w:rsidRDefault="00D95C64" w:rsidP="00730B4F">
      <w:pPr>
        <w:suppressAutoHyphens/>
        <w:spacing w:before="120" w:after="0" w:line="240" w:lineRule="auto"/>
        <w:ind w:hanging="567"/>
        <w:jc w:val="both"/>
        <w:rPr>
          <w:rFonts w:ascii="Times New Roman" w:eastAsia="Times New Roman" w:hAnsi="Times New Roman"/>
          <w:b/>
          <w:bCs/>
          <w:smallCaps/>
          <w:sz w:val="24"/>
          <w:szCs w:val="24"/>
          <w:u w:val="single"/>
          <w:lang w:eastAsia="pl-PL"/>
        </w:rPr>
      </w:pPr>
      <w:r>
        <w:rPr>
          <w:rFonts w:ascii="Times New Roman" w:eastAsia="Times New Roman" w:hAnsi="Times New Roman"/>
          <w:b/>
          <w:bCs/>
          <w:smallCaps/>
          <w:sz w:val="24"/>
          <w:szCs w:val="24"/>
          <w:u w:val="single"/>
          <w:lang w:eastAsia="pl-PL"/>
        </w:rPr>
        <w:lastRenderedPageBreak/>
        <w:t>X</w:t>
      </w:r>
      <w:r w:rsidR="00B221FE">
        <w:rPr>
          <w:rFonts w:ascii="Times New Roman" w:eastAsia="Times New Roman" w:hAnsi="Times New Roman"/>
          <w:b/>
          <w:bCs/>
          <w:smallCaps/>
          <w:sz w:val="24"/>
          <w:szCs w:val="24"/>
          <w:u w:val="single"/>
          <w:lang w:eastAsia="pl-PL"/>
        </w:rPr>
        <w:t>I</w:t>
      </w:r>
      <w:r>
        <w:rPr>
          <w:rFonts w:ascii="Times New Roman" w:eastAsia="Times New Roman" w:hAnsi="Times New Roman"/>
          <w:b/>
          <w:bCs/>
          <w:smallCaps/>
          <w:sz w:val="24"/>
          <w:szCs w:val="24"/>
          <w:u w:val="single"/>
          <w:lang w:eastAsia="pl-PL"/>
        </w:rPr>
        <w:t>V.</w:t>
      </w:r>
      <w:r w:rsidR="00B221FE">
        <w:rPr>
          <w:rFonts w:ascii="Times New Roman" w:eastAsia="Times New Roman" w:hAnsi="Times New Roman"/>
          <w:b/>
          <w:bCs/>
          <w:smallCaps/>
          <w:sz w:val="24"/>
          <w:szCs w:val="24"/>
          <w:u w:val="single"/>
          <w:lang w:eastAsia="pl-PL"/>
        </w:rPr>
        <w:tab/>
      </w:r>
      <w:r w:rsidR="001F1F4B" w:rsidRPr="00D95C64">
        <w:rPr>
          <w:rFonts w:ascii="Times New Roman" w:eastAsia="Times New Roman" w:hAnsi="Times New Roman"/>
          <w:b/>
          <w:bCs/>
          <w:smallCaps/>
          <w:sz w:val="24"/>
          <w:szCs w:val="24"/>
          <w:u w:val="single"/>
          <w:lang w:eastAsia="pl-PL"/>
        </w:rPr>
        <w:t>OPIS SPOSOBU OBLICZENIA CENY</w:t>
      </w:r>
    </w:p>
    <w:p w14:paraId="6E070062" w14:textId="7B419E0F" w:rsidR="000D252E" w:rsidRDefault="000D252E" w:rsidP="00306A5C">
      <w:pPr>
        <w:spacing w:after="0" w:line="240" w:lineRule="auto"/>
        <w:ind w:hanging="425"/>
        <w:jc w:val="both"/>
        <w:rPr>
          <w:rFonts w:ascii="Times New Roman" w:hAnsi="Times New Roman"/>
          <w:sz w:val="24"/>
          <w:szCs w:val="24"/>
          <w:lang w:eastAsia="pl-PL"/>
        </w:rPr>
      </w:pPr>
      <w:r>
        <w:rPr>
          <w:rFonts w:ascii="Times New Roman" w:hAnsi="Times New Roman"/>
          <w:sz w:val="24"/>
          <w:szCs w:val="24"/>
          <w:lang w:eastAsia="pl-PL"/>
        </w:rPr>
        <w:t>1.</w:t>
      </w:r>
      <w:r w:rsidR="00306A5C">
        <w:rPr>
          <w:rFonts w:ascii="Times New Roman" w:hAnsi="Times New Roman"/>
          <w:sz w:val="24"/>
          <w:szCs w:val="24"/>
          <w:lang w:eastAsia="pl-PL"/>
        </w:rPr>
        <w:tab/>
      </w:r>
      <w:r w:rsidR="003B096F">
        <w:rPr>
          <w:rFonts w:ascii="Times New Roman" w:hAnsi="Times New Roman"/>
          <w:sz w:val="24"/>
          <w:szCs w:val="24"/>
          <w:lang w:eastAsia="pl-PL"/>
        </w:rPr>
        <w:t>Wartość</w:t>
      </w:r>
      <w:r w:rsidR="00F83CFA" w:rsidRPr="00F83CFA">
        <w:rPr>
          <w:rFonts w:ascii="Times New Roman" w:hAnsi="Times New Roman"/>
          <w:sz w:val="24"/>
          <w:szCs w:val="24"/>
          <w:lang w:eastAsia="pl-PL"/>
        </w:rPr>
        <w:t xml:space="preserve"> oferty winna być obliczona w następujący sposób:</w:t>
      </w:r>
    </w:p>
    <w:p w14:paraId="52AEEB6F" w14:textId="2FA12AEF" w:rsidR="00F83CFA" w:rsidRPr="00F83CFA" w:rsidRDefault="00F83CFA" w:rsidP="000D252E">
      <w:pPr>
        <w:spacing w:after="0" w:line="240" w:lineRule="auto"/>
        <w:ind w:left="284" w:hanging="284"/>
        <w:jc w:val="both"/>
        <w:rPr>
          <w:rFonts w:ascii="Times New Roman" w:hAnsi="Times New Roman"/>
          <w:sz w:val="24"/>
          <w:szCs w:val="24"/>
          <w:lang w:eastAsia="pl-PL"/>
        </w:rPr>
      </w:pPr>
      <w:r w:rsidRPr="00F83CFA">
        <w:rPr>
          <w:rFonts w:ascii="Times New Roman" w:hAnsi="Times New Roman"/>
          <w:sz w:val="24"/>
          <w:szCs w:val="24"/>
          <w:lang w:eastAsia="pl-PL"/>
        </w:rPr>
        <w:t>1)</w:t>
      </w:r>
      <w:r w:rsidRPr="00F83CFA">
        <w:rPr>
          <w:rFonts w:ascii="Times New Roman" w:hAnsi="Times New Roman"/>
          <w:sz w:val="24"/>
          <w:szCs w:val="24"/>
          <w:lang w:eastAsia="pl-PL"/>
        </w:rPr>
        <w:tab/>
        <w:t xml:space="preserve">w ramach załączonego do SWZ  Formularza cenowego stanowiącego Załącznik 2, </w:t>
      </w:r>
      <w:r w:rsidR="00CD743D">
        <w:rPr>
          <w:rFonts w:ascii="Times New Roman" w:hAnsi="Times New Roman"/>
          <w:sz w:val="24"/>
          <w:szCs w:val="24"/>
          <w:lang w:eastAsia="pl-PL"/>
        </w:rPr>
        <w:t>W</w:t>
      </w:r>
      <w:r w:rsidRPr="00F83CFA">
        <w:rPr>
          <w:rFonts w:ascii="Times New Roman" w:hAnsi="Times New Roman"/>
          <w:sz w:val="24"/>
          <w:szCs w:val="24"/>
          <w:lang w:eastAsia="pl-PL"/>
        </w:rPr>
        <w:t xml:space="preserve">ykonawca określi i wpisze </w:t>
      </w:r>
      <w:r w:rsidR="00CD743D">
        <w:rPr>
          <w:rFonts w:ascii="Times New Roman" w:hAnsi="Times New Roman"/>
          <w:sz w:val="24"/>
          <w:szCs w:val="24"/>
          <w:lang w:eastAsia="pl-PL"/>
        </w:rPr>
        <w:t>wartość</w:t>
      </w:r>
      <w:r w:rsidR="003B096F">
        <w:rPr>
          <w:rFonts w:ascii="Times New Roman" w:hAnsi="Times New Roman"/>
          <w:sz w:val="24"/>
          <w:szCs w:val="24"/>
          <w:lang w:eastAsia="pl-PL"/>
        </w:rPr>
        <w:t xml:space="preserve"> cenowa</w:t>
      </w:r>
      <w:r w:rsidRPr="00F83CFA">
        <w:rPr>
          <w:rFonts w:ascii="Times New Roman" w:hAnsi="Times New Roman"/>
          <w:sz w:val="24"/>
          <w:szCs w:val="24"/>
          <w:lang w:eastAsia="pl-PL"/>
        </w:rPr>
        <w:t xml:space="preserve"> jednostkow</w:t>
      </w:r>
      <w:r w:rsidR="00CD743D">
        <w:rPr>
          <w:rFonts w:ascii="Times New Roman" w:hAnsi="Times New Roman"/>
          <w:sz w:val="24"/>
          <w:szCs w:val="24"/>
          <w:lang w:eastAsia="pl-PL"/>
        </w:rPr>
        <w:t>ą</w:t>
      </w:r>
      <w:r w:rsidRPr="00F83CFA">
        <w:rPr>
          <w:rFonts w:ascii="Times New Roman" w:hAnsi="Times New Roman"/>
          <w:sz w:val="24"/>
          <w:szCs w:val="24"/>
          <w:lang w:eastAsia="pl-PL"/>
        </w:rPr>
        <w:t xml:space="preserve"> każdej pozycji</w:t>
      </w:r>
      <w:r w:rsidR="00D537E7">
        <w:rPr>
          <w:rFonts w:ascii="Times New Roman" w:hAnsi="Times New Roman"/>
          <w:sz w:val="24"/>
          <w:szCs w:val="24"/>
          <w:lang w:eastAsia="pl-PL"/>
        </w:rPr>
        <w:t xml:space="preserve"> poda stawkę podatku VAT i wartość podatku VAT</w:t>
      </w:r>
      <w:r w:rsidRPr="00F83CFA">
        <w:rPr>
          <w:rFonts w:ascii="Times New Roman" w:hAnsi="Times New Roman"/>
          <w:sz w:val="24"/>
          <w:szCs w:val="24"/>
          <w:lang w:eastAsia="pl-PL"/>
        </w:rPr>
        <w:t>.</w:t>
      </w:r>
    </w:p>
    <w:p w14:paraId="1B8AECA0" w14:textId="22D1C439" w:rsidR="00F83CFA" w:rsidRPr="00F83CFA" w:rsidRDefault="00F83CFA" w:rsidP="000D252E">
      <w:pPr>
        <w:spacing w:after="0" w:line="240" w:lineRule="auto"/>
        <w:ind w:left="284" w:hanging="284"/>
        <w:jc w:val="both"/>
        <w:rPr>
          <w:rFonts w:ascii="Times New Roman" w:hAnsi="Times New Roman"/>
          <w:sz w:val="24"/>
          <w:szCs w:val="24"/>
          <w:lang w:eastAsia="pl-PL"/>
        </w:rPr>
      </w:pPr>
      <w:r w:rsidRPr="00F83CFA">
        <w:rPr>
          <w:rFonts w:ascii="Times New Roman" w:hAnsi="Times New Roman"/>
          <w:sz w:val="24"/>
          <w:szCs w:val="24"/>
          <w:lang w:eastAsia="pl-PL"/>
        </w:rPr>
        <w:t xml:space="preserve">2) </w:t>
      </w:r>
      <w:r w:rsidRPr="00F83CFA">
        <w:rPr>
          <w:rFonts w:ascii="Times New Roman" w:hAnsi="Times New Roman"/>
          <w:sz w:val="24"/>
          <w:szCs w:val="24"/>
          <w:lang w:eastAsia="pl-PL"/>
        </w:rPr>
        <w:tab/>
        <w:t xml:space="preserve">Wykonawca obliczy </w:t>
      </w:r>
      <w:r w:rsidR="00D537E7">
        <w:rPr>
          <w:rFonts w:ascii="Times New Roman" w:hAnsi="Times New Roman"/>
          <w:sz w:val="24"/>
          <w:szCs w:val="24"/>
          <w:lang w:eastAsia="pl-PL"/>
        </w:rPr>
        <w:t xml:space="preserve">łączną </w:t>
      </w:r>
      <w:r w:rsidRPr="00F83CFA">
        <w:rPr>
          <w:rFonts w:ascii="Times New Roman" w:hAnsi="Times New Roman"/>
          <w:sz w:val="24"/>
          <w:szCs w:val="24"/>
          <w:lang w:eastAsia="pl-PL"/>
        </w:rPr>
        <w:t>wartość</w:t>
      </w:r>
      <w:r w:rsidR="003B096F">
        <w:rPr>
          <w:rFonts w:ascii="Times New Roman" w:hAnsi="Times New Roman"/>
          <w:sz w:val="24"/>
          <w:szCs w:val="24"/>
          <w:lang w:eastAsia="pl-PL"/>
        </w:rPr>
        <w:t xml:space="preserve"> cenowa </w:t>
      </w:r>
      <w:r w:rsidRPr="00F83CFA">
        <w:rPr>
          <w:rFonts w:ascii="Times New Roman" w:hAnsi="Times New Roman"/>
          <w:sz w:val="24"/>
          <w:szCs w:val="24"/>
          <w:lang w:eastAsia="pl-PL"/>
        </w:rPr>
        <w:t xml:space="preserve">poszczególnych pozycji poprzez pomnożenie </w:t>
      </w:r>
      <w:r w:rsidR="00CD743D">
        <w:rPr>
          <w:rFonts w:ascii="Times New Roman" w:hAnsi="Times New Roman"/>
          <w:sz w:val="24"/>
          <w:szCs w:val="24"/>
          <w:lang w:eastAsia="pl-PL"/>
        </w:rPr>
        <w:t>wartości</w:t>
      </w:r>
      <w:r w:rsidRPr="00F83CFA">
        <w:rPr>
          <w:rFonts w:ascii="Times New Roman" w:hAnsi="Times New Roman"/>
          <w:sz w:val="24"/>
          <w:szCs w:val="24"/>
          <w:lang w:eastAsia="pl-PL"/>
        </w:rPr>
        <w:t xml:space="preserve">  jednostkowej netto dla danej pozycji przez ilość jednostek uzyskując tym samym łączną </w:t>
      </w:r>
      <w:r w:rsidR="00CD743D">
        <w:rPr>
          <w:rFonts w:ascii="Times New Roman" w:hAnsi="Times New Roman"/>
          <w:sz w:val="24"/>
          <w:szCs w:val="24"/>
          <w:lang w:eastAsia="pl-PL"/>
        </w:rPr>
        <w:t xml:space="preserve">wartość </w:t>
      </w:r>
      <w:r w:rsidRPr="00F83CFA">
        <w:rPr>
          <w:rFonts w:ascii="Times New Roman" w:hAnsi="Times New Roman"/>
          <w:sz w:val="24"/>
          <w:szCs w:val="24"/>
          <w:lang w:eastAsia="pl-PL"/>
        </w:rPr>
        <w:t xml:space="preserve">netto dla danej pozycji oraz określi stawkę procentową podatku VAT i wartość podatku VAT,  którą to doda do </w:t>
      </w:r>
      <w:r w:rsidR="00CD743D">
        <w:rPr>
          <w:rFonts w:ascii="Times New Roman" w:hAnsi="Times New Roman"/>
          <w:sz w:val="24"/>
          <w:szCs w:val="24"/>
          <w:lang w:eastAsia="pl-PL"/>
        </w:rPr>
        <w:t>wartości</w:t>
      </w:r>
      <w:r w:rsidRPr="00F83CFA">
        <w:rPr>
          <w:rFonts w:ascii="Times New Roman" w:hAnsi="Times New Roman"/>
          <w:sz w:val="24"/>
          <w:szCs w:val="24"/>
          <w:lang w:eastAsia="pl-PL"/>
        </w:rPr>
        <w:t xml:space="preserve"> netto danej pozycji uzyskując </w:t>
      </w:r>
      <w:r w:rsidR="00FC0B89">
        <w:rPr>
          <w:rFonts w:ascii="Times New Roman" w:hAnsi="Times New Roman"/>
          <w:sz w:val="24"/>
          <w:szCs w:val="24"/>
          <w:lang w:eastAsia="pl-PL"/>
        </w:rPr>
        <w:t xml:space="preserve">łączna </w:t>
      </w:r>
      <w:r w:rsidR="00D537E7">
        <w:rPr>
          <w:rFonts w:ascii="Times New Roman" w:hAnsi="Times New Roman"/>
          <w:sz w:val="24"/>
          <w:szCs w:val="24"/>
          <w:lang w:eastAsia="pl-PL"/>
        </w:rPr>
        <w:t>wartość</w:t>
      </w:r>
      <w:r w:rsidRPr="00F83CFA">
        <w:rPr>
          <w:rFonts w:ascii="Times New Roman" w:hAnsi="Times New Roman"/>
          <w:sz w:val="24"/>
          <w:szCs w:val="24"/>
          <w:lang w:eastAsia="pl-PL"/>
        </w:rPr>
        <w:t xml:space="preserve"> brutto dla tej pozycji.</w:t>
      </w:r>
    </w:p>
    <w:p w14:paraId="3BA46DCC" w14:textId="03D00250" w:rsidR="00F83CFA" w:rsidRPr="00F83CFA" w:rsidRDefault="00F83CFA" w:rsidP="000D252E">
      <w:pPr>
        <w:spacing w:after="0" w:line="240" w:lineRule="auto"/>
        <w:ind w:left="284" w:hanging="284"/>
        <w:jc w:val="both"/>
        <w:rPr>
          <w:rFonts w:ascii="Times New Roman" w:hAnsi="Times New Roman"/>
          <w:sz w:val="24"/>
          <w:szCs w:val="24"/>
          <w:lang w:eastAsia="pl-PL"/>
        </w:rPr>
      </w:pPr>
      <w:r w:rsidRPr="00F83CFA">
        <w:rPr>
          <w:rFonts w:ascii="Times New Roman" w:hAnsi="Times New Roman"/>
          <w:sz w:val="24"/>
          <w:szCs w:val="24"/>
          <w:lang w:eastAsia="pl-PL"/>
        </w:rPr>
        <w:t>3)</w:t>
      </w:r>
      <w:r w:rsidRPr="00F83CFA">
        <w:rPr>
          <w:rFonts w:ascii="Times New Roman" w:hAnsi="Times New Roman"/>
          <w:sz w:val="24"/>
          <w:szCs w:val="24"/>
          <w:lang w:eastAsia="pl-PL"/>
        </w:rPr>
        <w:tab/>
        <w:t xml:space="preserve">Wykonawca zsumuje </w:t>
      </w:r>
      <w:r w:rsidR="00FC0B89">
        <w:rPr>
          <w:rFonts w:ascii="Times New Roman" w:hAnsi="Times New Roman"/>
          <w:sz w:val="24"/>
          <w:szCs w:val="24"/>
          <w:lang w:eastAsia="pl-PL"/>
        </w:rPr>
        <w:t xml:space="preserve">łączną </w:t>
      </w:r>
      <w:r w:rsidR="00D537E7">
        <w:rPr>
          <w:rFonts w:ascii="Times New Roman" w:hAnsi="Times New Roman"/>
          <w:sz w:val="24"/>
          <w:szCs w:val="24"/>
          <w:lang w:eastAsia="pl-PL"/>
        </w:rPr>
        <w:t>wartości</w:t>
      </w:r>
      <w:r w:rsidRPr="00F83CFA">
        <w:rPr>
          <w:rFonts w:ascii="Times New Roman" w:hAnsi="Times New Roman"/>
          <w:sz w:val="24"/>
          <w:szCs w:val="24"/>
          <w:lang w:eastAsia="pl-PL"/>
        </w:rPr>
        <w:t xml:space="preserve"> netto i brutto oraz wartość podatku VAT poszczególnych pozycji</w:t>
      </w:r>
      <w:r w:rsidR="000D252E">
        <w:rPr>
          <w:rFonts w:ascii="Times New Roman" w:hAnsi="Times New Roman"/>
          <w:sz w:val="24"/>
          <w:szCs w:val="24"/>
          <w:lang w:eastAsia="pl-PL"/>
        </w:rPr>
        <w:t>.</w:t>
      </w:r>
    </w:p>
    <w:p w14:paraId="2E150360" w14:textId="427E9C97" w:rsidR="00F83CFA" w:rsidRPr="00F83CFA" w:rsidRDefault="00F83CFA" w:rsidP="000D252E">
      <w:pPr>
        <w:spacing w:after="0" w:line="240" w:lineRule="auto"/>
        <w:ind w:left="284" w:hanging="284"/>
        <w:jc w:val="both"/>
        <w:rPr>
          <w:rFonts w:ascii="Times New Roman" w:hAnsi="Times New Roman"/>
          <w:sz w:val="24"/>
          <w:szCs w:val="24"/>
          <w:lang w:eastAsia="pl-PL"/>
        </w:rPr>
      </w:pPr>
      <w:r w:rsidRPr="00F83CFA">
        <w:rPr>
          <w:rFonts w:ascii="Times New Roman" w:hAnsi="Times New Roman"/>
          <w:sz w:val="24"/>
          <w:szCs w:val="24"/>
          <w:lang w:eastAsia="pl-PL"/>
        </w:rPr>
        <w:t xml:space="preserve">4) </w:t>
      </w:r>
      <w:r w:rsidRPr="00F83CFA">
        <w:rPr>
          <w:rFonts w:ascii="Times New Roman" w:hAnsi="Times New Roman"/>
          <w:sz w:val="24"/>
          <w:szCs w:val="24"/>
          <w:lang w:eastAsia="pl-PL"/>
        </w:rPr>
        <w:tab/>
        <w:t xml:space="preserve">Suma </w:t>
      </w:r>
      <w:r w:rsidR="000D252E">
        <w:rPr>
          <w:rFonts w:ascii="Times New Roman" w:hAnsi="Times New Roman"/>
          <w:sz w:val="24"/>
          <w:szCs w:val="24"/>
          <w:lang w:eastAsia="pl-PL"/>
        </w:rPr>
        <w:t xml:space="preserve">łącznej </w:t>
      </w:r>
      <w:r w:rsidR="00DE4F6C">
        <w:rPr>
          <w:rFonts w:ascii="Times New Roman" w:hAnsi="Times New Roman"/>
          <w:sz w:val="24"/>
          <w:szCs w:val="24"/>
          <w:lang w:eastAsia="pl-PL"/>
        </w:rPr>
        <w:t>wartości</w:t>
      </w:r>
      <w:r w:rsidRPr="00F83CFA">
        <w:rPr>
          <w:rFonts w:ascii="Times New Roman" w:hAnsi="Times New Roman"/>
          <w:sz w:val="24"/>
          <w:szCs w:val="24"/>
          <w:lang w:eastAsia="pl-PL"/>
        </w:rPr>
        <w:t xml:space="preserve"> brutto poszczególnych pozycji </w:t>
      </w:r>
      <w:r w:rsidR="00DE4F6C">
        <w:rPr>
          <w:rFonts w:ascii="Times New Roman" w:hAnsi="Times New Roman"/>
          <w:sz w:val="24"/>
          <w:szCs w:val="24"/>
          <w:lang w:eastAsia="pl-PL"/>
        </w:rPr>
        <w:t xml:space="preserve">od 1do 6 </w:t>
      </w:r>
      <w:r w:rsidRPr="00F83CFA">
        <w:rPr>
          <w:rFonts w:ascii="Times New Roman" w:hAnsi="Times New Roman"/>
          <w:sz w:val="24"/>
          <w:szCs w:val="24"/>
          <w:lang w:eastAsia="pl-PL"/>
        </w:rPr>
        <w:t xml:space="preserve">stanowić będzie </w:t>
      </w:r>
      <w:r w:rsidR="00DE4F6C">
        <w:rPr>
          <w:rFonts w:ascii="Times New Roman" w:hAnsi="Times New Roman"/>
          <w:sz w:val="24"/>
          <w:szCs w:val="24"/>
          <w:lang w:eastAsia="pl-PL"/>
        </w:rPr>
        <w:t>wartość</w:t>
      </w:r>
      <w:r w:rsidRPr="00F83CFA">
        <w:rPr>
          <w:rFonts w:ascii="Times New Roman" w:hAnsi="Times New Roman"/>
          <w:sz w:val="24"/>
          <w:szCs w:val="24"/>
          <w:lang w:eastAsia="pl-PL"/>
        </w:rPr>
        <w:t xml:space="preserve"> oferty</w:t>
      </w:r>
      <w:r w:rsidR="00DE4F6C">
        <w:rPr>
          <w:rFonts w:ascii="Times New Roman" w:hAnsi="Times New Roman"/>
          <w:sz w:val="24"/>
          <w:szCs w:val="24"/>
          <w:lang w:eastAsia="pl-PL"/>
        </w:rPr>
        <w:t xml:space="preserve">. </w:t>
      </w:r>
    </w:p>
    <w:p w14:paraId="05C8CCB0" w14:textId="31D10973" w:rsidR="00AC48A2" w:rsidRDefault="00F83CFA" w:rsidP="00306A5C">
      <w:pPr>
        <w:spacing w:after="0" w:line="240" w:lineRule="auto"/>
        <w:ind w:hanging="425"/>
        <w:jc w:val="both"/>
        <w:rPr>
          <w:rFonts w:ascii="Times New Roman" w:hAnsi="Times New Roman"/>
          <w:sz w:val="24"/>
          <w:szCs w:val="24"/>
          <w:lang w:eastAsia="pl-PL"/>
        </w:rPr>
      </w:pPr>
      <w:r w:rsidRPr="00F83CFA">
        <w:rPr>
          <w:rFonts w:ascii="Times New Roman" w:hAnsi="Times New Roman"/>
          <w:sz w:val="24"/>
          <w:szCs w:val="24"/>
          <w:lang w:eastAsia="pl-PL"/>
        </w:rPr>
        <w:t>2.</w:t>
      </w:r>
      <w:r w:rsidRPr="00F83CFA">
        <w:rPr>
          <w:rFonts w:ascii="Times New Roman" w:hAnsi="Times New Roman"/>
          <w:sz w:val="24"/>
          <w:szCs w:val="24"/>
          <w:lang w:eastAsia="pl-PL"/>
        </w:rPr>
        <w:tab/>
      </w:r>
      <w:r w:rsidR="00306A5C">
        <w:rPr>
          <w:rFonts w:ascii="Times New Roman" w:hAnsi="Times New Roman"/>
          <w:sz w:val="24"/>
          <w:szCs w:val="24"/>
          <w:lang w:eastAsia="pl-PL"/>
        </w:rPr>
        <w:t>Wartość</w:t>
      </w:r>
      <w:r w:rsidRPr="00F83CFA">
        <w:rPr>
          <w:rFonts w:ascii="Times New Roman" w:hAnsi="Times New Roman"/>
          <w:sz w:val="24"/>
          <w:szCs w:val="24"/>
          <w:lang w:eastAsia="pl-PL"/>
        </w:rPr>
        <w:t xml:space="preserve"> oferty musi uwzględniać wszystkie zobowiązania wynikające z umowy, tj. wszystkie koszty i składniki związane z wykonaniem zamówienia oraz warunkami SWZ i uwzględniać cały zakres</w:t>
      </w:r>
      <w:r w:rsidRPr="00F83CFA">
        <w:rPr>
          <w:rFonts w:ascii="Times New Roman" w:hAnsi="Times New Roman"/>
          <w:b/>
          <w:bCs/>
          <w:sz w:val="24"/>
          <w:szCs w:val="24"/>
          <w:lang w:eastAsia="pl-PL"/>
        </w:rPr>
        <w:t xml:space="preserve"> </w:t>
      </w:r>
      <w:r w:rsidRPr="00F83CFA">
        <w:rPr>
          <w:rFonts w:ascii="Times New Roman" w:hAnsi="Times New Roman"/>
          <w:sz w:val="24"/>
          <w:szCs w:val="24"/>
          <w:lang w:eastAsia="pl-PL"/>
        </w:rPr>
        <w:t>przedmiotu zamówienia</w:t>
      </w:r>
      <w:r w:rsidR="00AC48A2">
        <w:rPr>
          <w:rFonts w:ascii="Times New Roman" w:hAnsi="Times New Roman"/>
          <w:sz w:val="24"/>
          <w:szCs w:val="24"/>
          <w:lang w:eastAsia="pl-PL"/>
        </w:rPr>
        <w:t>,</w:t>
      </w:r>
      <w:r w:rsidRPr="00F83CFA">
        <w:rPr>
          <w:rFonts w:ascii="Times New Roman" w:hAnsi="Times New Roman"/>
          <w:sz w:val="24"/>
          <w:szCs w:val="24"/>
          <w:lang w:eastAsia="pl-PL"/>
        </w:rPr>
        <w:t xml:space="preserve"> na który Wykonawca składa ofertę w tym </w:t>
      </w:r>
    </w:p>
    <w:p w14:paraId="4DE12E95" w14:textId="064AD678" w:rsidR="00AC48A2" w:rsidRPr="00573057" w:rsidRDefault="000E3A16" w:rsidP="002E3D7C">
      <w:pPr>
        <w:numPr>
          <w:ilvl w:val="0"/>
          <w:numId w:val="78"/>
        </w:numPr>
        <w:spacing w:after="0" w:line="240" w:lineRule="auto"/>
        <w:ind w:left="284" w:hanging="284"/>
        <w:jc w:val="both"/>
        <w:rPr>
          <w:rFonts w:ascii="Times New Roman" w:hAnsi="Times New Roman"/>
          <w:sz w:val="24"/>
          <w:szCs w:val="24"/>
        </w:rPr>
      </w:pPr>
      <w:r>
        <w:rPr>
          <w:rFonts w:ascii="Times New Roman" w:hAnsi="Times New Roman"/>
          <w:sz w:val="24"/>
          <w:szCs w:val="24"/>
        </w:rPr>
        <w:t>k</w:t>
      </w:r>
      <w:r w:rsidR="00AC48A2" w:rsidRPr="00573057">
        <w:rPr>
          <w:rFonts w:ascii="Times New Roman" w:hAnsi="Times New Roman"/>
          <w:sz w:val="24"/>
          <w:szCs w:val="24"/>
        </w:rPr>
        <w:t>oszt zatrudnienia i płac pracowników</w:t>
      </w:r>
      <w:r w:rsidR="00AC48A2">
        <w:rPr>
          <w:rFonts w:ascii="Times New Roman" w:hAnsi="Times New Roman"/>
          <w:sz w:val="24"/>
          <w:szCs w:val="24"/>
        </w:rPr>
        <w:t>,</w:t>
      </w:r>
    </w:p>
    <w:p w14:paraId="52C4DA87" w14:textId="77777777" w:rsidR="00AC48A2" w:rsidRPr="00573057" w:rsidRDefault="00AC48A2" w:rsidP="002E3D7C">
      <w:pPr>
        <w:pStyle w:val="Akapitzlist"/>
        <w:numPr>
          <w:ilvl w:val="0"/>
          <w:numId w:val="62"/>
        </w:numPr>
        <w:spacing w:after="0" w:line="240" w:lineRule="auto"/>
        <w:ind w:left="284" w:hanging="284"/>
        <w:rPr>
          <w:rFonts w:ascii="Times New Roman" w:hAnsi="Times New Roman"/>
          <w:sz w:val="24"/>
          <w:szCs w:val="24"/>
        </w:rPr>
      </w:pPr>
      <w:r w:rsidRPr="00573057">
        <w:rPr>
          <w:rFonts w:ascii="Times New Roman" w:hAnsi="Times New Roman"/>
          <w:sz w:val="24"/>
          <w:szCs w:val="24"/>
        </w:rPr>
        <w:t xml:space="preserve">koszt transportu / dostaw/ narzędzi </w:t>
      </w:r>
      <w:r>
        <w:rPr>
          <w:rFonts w:ascii="Times New Roman" w:hAnsi="Times New Roman"/>
          <w:sz w:val="24"/>
          <w:szCs w:val="24"/>
        </w:rPr>
        <w:t>/urządzeń</w:t>
      </w:r>
      <w:r w:rsidRPr="00573057">
        <w:rPr>
          <w:rFonts w:ascii="Times New Roman" w:hAnsi="Times New Roman"/>
          <w:sz w:val="24"/>
          <w:szCs w:val="24"/>
        </w:rPr>
        <w:t>/materiałów do wykonania usługi</w:t>
      </w:r>
      <w:r>
        <w:rPr>
          <w:rFonts w:ascii="Times New Roman" w:hAnsi="Times New Roman"/>
          <w:sz w:val="24"/>
          <w:szCs w:val="24"/>
        </w:rPr>
        <w:t>,</w:t>
      </w:r>
    </w:p>
    <w:p w14:paraId="6500430F" w14:textId="77777777" w:rsidR="00AC48A2" w:rsidRPr="00573057" w:rsidRDefault="00AC48A2" w:rsidP="002E3D7C">
      <w:pPr>
        <w:pStyle w:val="Akapitzlist"/>
        <w:numPr>
          <w:ilvl w:val="0"/>
          <w:numId w:val="62"/>
        </w:numPr>
        <w:spacing w:after="0" w:line="240" w:lineRule="auto"/>
        <w:ind w:left="284" w:hanging="284"/>
        <w:rPr>
          <w:rFonts w:ascii="Times New Roman" w:hAnsi="Times New Roman"/>
          <w:sz w:val="24"/>
          <w:szCs w:val="24"/>
        </w:rPr>
      </w:pPr>
      <w:r w:rsidRPr="00573057">
        <w:rPr>
          <w:rFonts w:ascii="Times New Roman" w:hAnsi="Times New Roman"/>
          <w:sz w:val="24"/>
          <w:szCs w:val="24"/>
        </w:rPr>
        <w:t>ubezpieczenia do Zamawiającego</w:t>
      </w:r>
      <w:r>
        <w:rPr>
          <w:rFonts w:ascii="Times New Roman" w:hAnsi="Times New Roman"/>
          <w:sz w:val="24"/>
          <w:szCs w:val="24"/>
        </w:rPr>
        <w:t>,</w:t>
      </w:r>
    </w:p>
    <w:p w14:paraId="5619845E" w14:textId="77777777" w:rsidR="00AC48A2" w:rsidRPr="00573057" w:rsidRDefault="00AC48A2" w:rsidP="002E3D7C">
      <w:pPr>
        <w:pStyle w:val="Akapitzlist"/>
        <w:numPr>
          <w:ilvl w:val="0"/>
          <w:numId w:val="62"/>
        </w:numPr>
        <w:spacing w:after="0" w:line="240" w:lineRule="auto"/>
        <w:ind w:left="284" w:hanging="284"/>
        <w:jc w:val="both"/>
        <w:rPr>
          <w:rFonts w:ascii="Times New Roman" w:hAnsi="Times New Roman"/>
          <w:sz w:val="24"/>
          <w:szCs w:val="24"/>
        </w:rPr>
      </w:pPr>
      <w:r w:rsidRPr="00573057">
        <w:rPr>
          <w:rFonts w:ascii="Times New Roman" w:hAnsi="Times New Roman"/>
          <w:sz w:val="24"/>
          <w:szCs w:val="24"/>
        </w:rPr>
        <w:t>koszt wszelkich załadunków i rozładunków w miejscu wskazanym przez Zamawiającego</w:t>
      </w:r>
      <w:r>
        <w:rPr>
          <w:rFonts w:ascii="Times New Roman" w:hAnsi="Times New Roman"/>
          <w:sz w:val="24"/>
          <w:szCs w:val="24"/>
        </w:rPr>
        <w:t>,</w:t>
      </w:r>
    </w:p>
    <w:p w14:paraId="1D685EB7" w14:textId="452D3DAA" w:rsidR="00B73C04" w:rsidRPr="00573057" w:rsidRDefault="00B73C04" w:rsidP="002E3D7C">
      <w:pPr>
        <w:pStyle w:val="Akapitzlist"/>
        <w:numPr>
          <w:ilvl w:val="0"/>
          <w:numId w:val="62"/>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koszty najmu pomieszczeń i </w:t>
      </w:r>
      <w:r w:rsidR="000E3A16">
        <w:rPr>
          <w:rFonts w:ascii="Times New Roman" w:hAnsi="Times New Roman"/>
          <w:sz w:val="24"/>
          <w:szCs w:val="24"/>
        </w:rPr>
        <w:t xml:space="preserve">koszty </w:t>
      </w:r>
      <w:r>
        <w:rPr>
          <w:rFonts w:ascii="Times New Roman" w:hAnsi="Times New Roman"/>
          <w:sz w:val="24"/>
          <w:szCs w:val="24"/>
        </w:rPr>
        <w:t>mediów</w:t>
      </w:r>
    </w:p>
    <w:p w14:paraId="4DAEDB56" w14:textId="77777777" w:rsidR="00B73C04" w:rsidRDefault="00AC48A2" w:rsidP="002E3D7C">
      <w:pPr>
        <w:pStyle w:val="Akapitzlist"/>
        <w:numPr>
          <w:ilvl w:val="0"/>
          <w:numId w:val="62"/>
        </w:numPr>
        <w:spacing w:after="0" w:line="240" w:lineRule="auto"/>
        <w:ind w:left="284" w:hanging="284"/>
        <w:jc w:val="both"/>
        <w:rPr>
          <w:rFonts w:ascii="Times New Roman" w:hAnsi="Times New Roman"/>
          <w:sz w:val="24"/>
          <w:szCs w:val="24"/>
        </w:rPr>
      </w:pPr>
      <w:r w:rsidRPr="00573057">
        <w:rPr>
          <w:rFonts w:ascii="Times New Roman" w:hAnsi="Times New Roman"/>
          <w:sz w:val="24"/>
          <w:szCs w:val="24"/>
        </w:rPr>
        <w:t>koszt cła i podatku granicznego, jeśli takie wystąpią</w:t>
      </w:r>
      <w:r>
        <w:rPr>
          <w:rFonts w:ascii="Times New Roman" w:hAnsi="Times New Roman"/>
          <w:sz w:val="24"/>
          <w:szCs w:val="24"/>
        </w:rPr>
        <w:t>,</w:t>
      </w:r>
    </w:p>
    <w:p w14:paraId="772F52A9" w14:textId="2AD64574" w:rsidR="00F83CFA" w:rsidRPr="00B73C04" w:rsidRDefault="00F83CFA" w:rsidP="002E3D7C">
      <w:pPr>
        <w:pStyle w:val="Akapitzlist"/>
        <w:numPr>
          <w:ilvl w:val="0"/>
          <w:numId w:val="62"/>
        </w:numPr>
        <w:spacing w:after="0" w:line="240" w:lineRule="auto"/>
        <w:ind w:left="284" w:hanging="284"/>
        <w:jc w:val="both"/>
        <w:rPr>
          <w:rFonts w:ascii="Times New Roman" w:hAnsi="Times New Roman"/>
          <w:sz w:val="24"/>
          <w:szCs w:val="24"/>
        </w:rPr>
      </w:pPr>
      <w:r w:rsidRPr="00B73C04">
        <w:rPr>
          <w:rFonts w:ascii="Times New Roman" w:hAnsi="Times New Roman"/>
          <w:sz w:val="24"/>
          <w:szCs w:val="24"/>
          <w:lang w:eastAsia="pl-PL"/>
        </w:rPr>
        <w:t xml:space="preserve">innych składników kształtujących ostateczną </w:t>
      </w:r>
      <w:r w:rsidR="003B096F">
        <w:rPr>
          <w:rFonts w:ascii="Times New Roman" w:hAnsi="Times New Roman"/>
          <w:sz w:val="24"/>
          <w:szCs w:val="24"/>
          <w:lang w:eastAsia="pl-PL"/>
        </w:rPr>
        <w:t>wartość</w:t>
      </w:r>
      <w:r w:rsidRPr="00B73C04">
        <w:rPr>
          <w:rFonts w:ascii="Times New Roman" w:hAnsi="Times New Roman"/>
          <w:sz w:val="24"/>
          <w:szCs w:val="24"/>
          <w:lang w:eastAsia="pl-PL"/>
        </w:rPr>
        <w:t xml:space="preserve"> oferty</w:t>
      </w:r>
      <w:r w:rsidR="00B73C04">
        <w:rPr>
          <w:rFonts w:ascii="Times New Roman" w:hAnsi="Times New Roman"/>
          <w:sz w:val="24"/>
          <w:szCs w:val="24"/>
          <w:lang w:eastAsia="pl-PL"/>
        </w:rPr>
        <w:t>.</w:t>
      </w:r>
    </w:p>
    <w:p w14:paraId="184B9539" w14:textId="2DF07B0C" w:rsidR="003D352D" w:rsidRDefault="00F83CFA" w:rsidP="003D352D">
      <w:pPr>
        <w:spacing w:after="0" w:line="240" w:lineRule="auto"/>
        <w:ind w:hanging="425"/>
        <w:jc w:val="both"/>
        <w:rPr>
          <w:rFonts w:ascii="Times New Roman" w:hAnsi="Times New Roman"/>
          <w:sz w:val="24"/>
          <w:szCs w:val="24"/>
          <w:lang w:eastAsia="pl-PL"/>
        </w:rPr>
      </w:pPr>
      <w:r w:rsidRPr="00F83CFA">
        <w:rPr>
          <w:rFonts w:ascii="Times New Roman" w:hAnsi="Times New Roman"/>
          <w:sz w:val="24"/>
          <w:szCs w:val="24"/>
          <w:lang w:eastAsia="pl-PL"/>
        </w:rPr>
        <w:t xml:space="preserve">3. </w:t>
      </w:r>
      <w:r w:rsidRPr="00F83CFA">
        <w:rPr>
          <w:rFonts w:ascii="Times New Roman" w:hAnsi="Times New Roman"/>
          <w:sz w:val="24"/>
          <w:szCs w:val="24"/>
          <w:lang w:eastAsia="pl-PL"/>
        </w:rPr>
        <w:tab/>
      </w:r>
      <w:r w:rsidR="003D352D">
        <w:rPr>
          <w:rFonts w:ascii="Times New Roman" w:hAnsi="Times New Roman"/>
          <w:sz w:val="24"/>
          <w:szCs w:val="24"/>
          <w:lang w:eastAsia="pl-PL"/>
        </w:rPr>
        <w:t>Wartość</w:t>
      </w:r>
      <w:r w:rsidRPr="00F83CFA">
        <w:rPr>
          <w:rFonts w:ascii="Times New Roman" w:hAnsi="Times New Roman"/>
          <w:sz w:val="24"/>
          <w:szCs w:val="24"/>
          <w:lang w:eastAsia="pl-PL"/>
        </w:rPr>
        <w:t xml:space="preserve"> oferty musi być podana w PLN cyfrowo i słownie, z wyodrębnieniem należnego podatku VAT – jeżeli występuje. Nieuwzględnienie w złożonej ofercie chociażby jednej pozycji zestawienia asortymentowo – wartościowego spowoduje odrzucenie oferty jako niezgodnej z SWZ.</w:t>
      </w:r>
    </w:p>
    <w:p w14:paraId="4161FD83" w14:textId="69D52513" w:rsidR="003D352D" w:rsidRDefault="003D352D" w:rsidP="003D352D">
      <w:pPr>
        <w:spacing w:after="0" w:line="240" w:lineRule="auto"/>
        <w:ind w:hanging="425"/>
        <w:jc w:val="both"/>
        <w:rPr>
          <w:rFonts w:ascii="Times New Roman" w:hAnsi="Times New Roman"/>
          <w:sz w:val="24"/>
          <w:szCs w:val="24"/>
          <w:lang w:eastAsia="pl-PL"/>
        </w:rPr>
      </w:pPr>
      <w:r>
        <w:rPr>
          <w:rFonts w:ascii="Times New Roman" w:hAnsi="Times New Roman"/>
          <w:sz w:val="24"/>
          <w:szCs w:val="24"/>
          <w:lang w:eastAsia="pl-PL"/>
        </w:rPr>
        <w:t>4.</w:t>
      </w:r>
      <w:r>
        <w:rPr>
          <w:rFonts w:ascii="Times New Roman" w:hAnsi="Times New Roman"/>
          <w:sz w:val="24"/>
          <w:szCs w:val="24"/>
          <w:lang w:eastAsia="pl-PL"/>
        </w:rPr>
        <w:tab/>
      </w:r>
      <w:r w:rsidR="000E3A16">
        <w:rPr>
          <w:rFonts w:ascii="Times New Roman" w:hAnsi="Times New Roman"/>
          <w:sz w:val="24"/>
          <w:szCs w:val="24"/>
          <w:lang w:eastAsia="pl-PL"/>
        </w:rPr>
        <w:t>Wartość</w:t>
      </w:r>
      <w:r w:rsidR="00F83CFA" w:rsidRPr="00F83CFA">
        <w:rPr>
          <w:rFonts w:ascii="Times New Roman" w:hAnsi="Times New Roman"/>
          <w:sz w:val="24"/>
          <w:szCs w:val="24"/>
          <w:lang w:eastAsia="pl-PL"/>
        </w:rPr>
        <w:t xml:space="preserve"> oferty musi uwzględniać obowiązującą stawkę podatku VAT zgodnie z ustawą z dnia 11 marca 2004 r. o podatku od towarów i usług (Dz. U. z 2024 r. poz. 361, 852, 1473, 1721, 1911) – na dzień składania ofert.</w:t>
      </w:r>
    </w:p>
    <w:p w14:paraId="51B308A1" w14:textId="7DEAC501" w:rsidR="003D352D" w:rsidRDefault="003D352D" w:rsidP="003D352D">
      <w:pPr>
        <w:spacing w:after="0" w:line="240" w:lineRule="auto"/>
        <w:ind w:hanging="425"/>
        <w:jc w:val="both"/>
        <w:rPr>
          <w:rFonts w:ascii="Times New Roman" w:hAnsi="Times New Roman"/>
          <w:sz w:val="24"/>
          <w:szCs w:val="24"/>
          <w:lang w:eastAsia="pl-PL"/>
        </w:rPr>
      </w:pPr>
      <w:r>
        <w:rPr>
          <w:rFonts w:ascii="Times New Roman" w:hAnsi="Times New Roman"/>
          <w:sz w:val="24"/>
          <w:szCs w:val="24"/>
          <w:lang w:eastAsia="pl-PL"/>
        </w:rPr>
        <w:t>5.</w:t>
      </w:r>
      <w:r>
        <w:rPr>
          <w:rFonts w:ascii="Times New Roman" w:hAnsi="Times New Roman"/>
          <w:sz w:val="24"/>
          <w:szCs w:val="24"/>
          <w:lang w:eastAsia="pl-PL"/>
        </w:rPr>
        <w:tab/>
        <w:t>Wartość oferty</w:t>
      </w:r>
      <w:r w:rsidR="00F83CFA" w:rsidRPr="00F83CFA">
        <w:rPr>
          <w:rFonts w:ascii="Times New Roman" w:hAnsi="Times New Roman"/>
          <w:sz w:val="24"/>
          <w:szCs w:val="24"/>
          <w:lang w:eastAsia="pl-PL"/>
        </w:rPr>
        <w:t xml:space="preserve">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14:paraId="344DC29E" w14:textId="7B344F05" w:rsidR="003D352D" w:rsidRDefault="003D352D" w:rsidP="003D352D">
      <w:pPr>
        <w:spacing w:after="0" w:line="240" w:lineRule="auto"/>
        <w:ind w:hanging="425"/>
        <w:jc w:val="both"/>
        <w:rPr>
          <w:rFonts w:ascii="Times New Roman" w:hAnsi="Times New Roman"/>
          <w:sz w:val="24"/>
          <w:szCs w:val="24"/>
          <w:lang w:eastAsia="pl-PL"/>
        </w:rPr>
      </w:pPr>
      <w:r>
        <w:rPr>
          <w:rFonts w:ascii="Times New Roman" w:hAnsi="Times New Roman"/>
          <w:sz w:val="24"/>
          <w:szCs w:val="24"/>
          <w:lang w:eastAsia="pl-PL"/>
        </w:rPr>
        <w:t>6.</w:t>
      </w:r>
      <w:r>
        <w:rPr>
          <w:rFonts w:ascii="Times New Roman" w:hAnsi="Times New Roman"/>
          <w:sz w:val="24"/>
          <w:szCs w:val="24"/>
          <w:lang w:eastAsia="pl-PL"/>
        </w:rPr>
        <w:tab/>
        <w:t>Wartość oferty</w:t>
      </w:r>
      <w:r w:rsidR="00F83CFA" w:rsidRPr="00F83CFA">
        <w:rPr>
          <w:rFonts w:ascii="Times New Roman" w:hAnsi="Times New Roman"/>
          <w:sz w:val="24"/>
          <w:szCs w:val="24"/>
          <w:lang w:eastAsia="pl-PL"/>
        </w:rPr>
        <w:t xml:space="preserve"> ustalona przez Wykonawcę zostanie ustalona na okres ważności umowy i nie będzie podlegała zmianom, za wyjątkiem sytuacji przewidzianych w treści umowy oraz postanowieniami ustawy PZP.</w:t>
      </w:r>
    </w:p>
    <w:p w14:paraId="0B3E6142" w14:textId="77777777" w:rsidR="00674B9F" w:rsidRDefault="003D352D" w:rsidP="00674B9F">
      <w:pPr>
        <w:spacing w:after="0" w:line="240" w:lineRule="auto"/>
        <w:ind w:hanging="425"/>
        <w:jc w:val="both"/>
        <w:rPr>
          <w:rFonts w:ascii="Times New Roman" w:hAnsi="Times New Roman"/>
          <w:sz w:val="24"/>
          <w:szCs w:val="24"/>
          <w:lang w:eastAsia="pl-PL"/>
        </w:rPr>
      </w:pPr>
      <w:r>
        <w:rPr>
          <w:rFonts w:ascii="Times New Roman" w:hAnsi="Times New Roman"/>
          <w:sz w:val="24"/>
          <w:szCs w:val="24"/>
          <w:lang w:eastAsia="pl-PL"/>
        </w:rPr>
        <w:t>7.</w:t>
      </w:r>
      <w:r>
        <w:rPr>
          <w:rFonts w:ascii="Times New Roman" w:hAnsi="Times New Roman"/>
          <w:sz w:val="24"/>
          <w:szCs w:val="24"/>
          <w:lang w:eastAsia="pl-PL"/>
        </w:rPr>
        <w:tab/>
      </w:r>
      <w:r w:rsidR="00674B9F">
        <w:rPr>
          <w:rFonts w:ascii="Times New Roman" w:hAnsi="Times New Roman"/>
          <w:sz w:val="24"/>
          <w:szCs w:val="24"/>
          <w:lang w:eastAsia="pl-PL"/>
        </w:rPr>
        <w:t>Wartość oferty</w:t>
      </w:r>
      <w:r w:rsidR="00F83CFA" w:rsidRPr="00F83CFA">
        <w:rPr>
          <w:rFonts w:ascii="Times New Roman" w:hAnsi="Times New Roman"/>
          <w:sz w:val="24"/>
          <w:szCs w:val="24"/>
          <w:lang w:eastAsia="pl-PL"/>
        </w:rPr>
        <w:t xml:space="preserve"> za wykonanie przedmiotu zamówienia</w:t>
      </w:r>
      <w:r w:rsidR="00674B9F">
        <w:rPr>
          <w:rFonts w:ascii="Times New Roman" w:hAnsi="Times New Roman"/>
          <w:sz w:val="24"/>
          <w:szCs w:val="24"/>
          <w:lang w:eastAsia="pl-PL"/>
        </w:rPr>
        <w:t xml:space="preserve"> </w:t>
      </w:r>
      <w:r w:rsidR="00F83CFA" w:rsidRPr="00F83CFA">
        <w:rPr>
          <w:rFonts w:ascii="Times New Roman" w:hAnsi="Times New Roman"/>
          <w:sz w:val="24"/>
          <w:szCs w:val="24"/>
          <w:lang w:eastAsia="pl-PL"/>
        </w:rPr>
        <w:t>należy wyliczyć w Formularzu</w:t>
      </w:r>
      <w:r w:rsidR="00674B9F">
        <w:rPr>
          <w:rFonts w:ascii="Times New Roman" w:hAnsi="Times New Roman"/>
          <w:sz w:val="24"/>
          <w:szCs w:val="24"/>
          <w:lang w:eastAsia="pl-PL"/>
        </w:rPr>
        <w:t xml:space="preserve"> </w:t>
      </w:r>
      <w:r w:rsidR="00F83CFA" w:rsidRPr="00F83CFA">
        <w:rPr>
          <w:rFonts w:ascii="Times New Roman" w:hAnsi="Times New Roman"/>
          <w:sz w:val="24"/>
          <w:szCs w:val="24"/>
          <w:lang w:eastAsia="pl-PL"/>
        </w:rPr>
        <w:t>- cenowym stanowiący Załącznik nr 2 do SWZ i tak obliczoną cenę przenieść do „Formularza ofertowego” stanowiącego Załącznik nr 1 do niniejszej SWZ.</w:t>
      </w:r>
    </w:p>
    <w:p w14:paraId="6F941475" w14:textId="77777777" w:rsidR="004B432B" w:rsidRDefault="00674B9F" w:rsidP="004B432B">
      <w:pPr>
        <w:spacing w:after="0" w:line="240" w:lineRule="auto"/>
        <w:ind w:hanging="425"/>
        <w:jc w:val="both"/>
        <w:rPr>
          <w:rFonts w:ascii="Times New Roman" w:hAnsi="Times New Roman"/>
          <w:sz w:val="24"/>
          <w:szCs w:val="24"/>
          <w:lang w:eastAsia="pl-PL"/>
        </w:rPr>
      </w:pPr>
      <w:r>
        <w:rPr>
          <w:rFonts w:ascii="Times New Roman" w:hAnsi="Times New Roman"/>
          <w:sz w:val="24"/>
          <w:szCs w:val="24"/>
          <w:lang w:eastAsia="pl-PL"/>
        </w:rPr>
        <w:t>8.</w:t>
      </w:r>
      <w:r>
        <w:rPr>
          <w:rFonts w:ascii="Times New Roman" w:hAnsi="Times New Roman"/>
          <w:sz w:val="24"/>
          <w:szCs w:val="24"/>
          <w:lang w:eastAsia="pl-PL"/>
        </w:rPr>
        <w:tab/>
      </w:r>
      <w:r w:rsidR="00F83CFA" w:rsidRPr="00F83CFA">
        <w:rPr>
          <w:rFonts w:ascii="Times New Roman" w:hAnsi="Times New Roman"/>
          <w:sz w:val="24"/>
          <w:szCs w:val="24"/>
          <w:lang w:eastAsia="pl-PL"/>
        </w:rPr>
        <w:t xml:space="preserve">Zamawiający zastrzega, aby żadna </w:t>
      </w:r>
      <w:r>
        <w:rPr>
          <w:rFonts w:ascii="Times New Roman" w:hAnsi="Times New Roman"/>
          <w:sz w:val="24"/>
          <w:szCs w:val="24"/>
          <w:lang w:eastAsia="pl-PL"/>
        </w:rPr>
        <w:t>wartość</w:t>
      </w:r>
      <w:r w:rsidR="00F83CFA" w:rsidRPr="00F83CFA">
        <w:rPr>
          <w:rFonts w:ascii="Times New Roman" w:hAnsi="Times New Roman"/>
          <w:sz w:val="24"/>
          <w:szCs w:val="24"/>
          <w:lang w:eastAsia="pl-PL"/>
        </w:rPr>
        <w:t xml:space="preserve"> jednostkowa pozycji </w:t>
      </w:r>
      <w:r>
        <w:rPr>
          <w:rFonts w:ascii="Times New Roman" w:hAnsi="Times New Roman"/>
          <w:sz w:val="24"/>
          <w:szCs w:val="24"/>
          <w:lang w:eastAsia="pl-PL"/>
        </w:rPr>
        <w:t xml:space="preserve">w ramach </w:t>
      </w:r>
      <w:r w:rsidR="00F83CFA" w:rsidRPr="00F83CFA">
        <w:rPr>
          <w:rFonts w:ascii="Times New Roman" w:hAnsi="Times New Roman"/>
          <w:sz w:val="24"/>
          <w:szCs w:val="24"/>
          <w:lang w:eastAsia="pl-PL"/>
        </w:rPr>
        <w:t>Formularza asortymentowo – cenowego nie została określona wartością 0,00 zł. Brak wyceny asortymentu lub wartość 0,00 zł skutkować będzie odrzuceniem oferty.</w:t>
      </w:r>
    </w:p>
    <w:p w14:paraId="49DE988B" w14:textId="77777777" w:rsidR="004B432B" w:rsidRDefault="004B432B" w:rsidP="004B432B">
      <w:pPr>
        <w:spacing w:after="0" w:line="240" w:lineRule="auto"/>
        <w:ind w:hanging="425"/>
        <w:jc w:val="both"/>
        <w:rPr>
          <w:rFonts w:ascii="Times New Roman" w:hAnsi="Times New Roman"/>
          <w:iCs/>
          <w:sz w:val="24"/>
          <w:szCs w:val="24"/>
          <w:lang w:eastAsia="ar-SA"/>
        </w:rPr>
      </w:pPr>
      <w:r>
        <w:rPr>
          <w:rFonts w:ascii="Times New Roman" w:hAnsi="Times New Roman"/>
          <w:sz w:val="24"/>
          <w:szCs w:val="24"/>
          <w:lang w:eastAsia="pl-PL"/>
        </w:rPr>
        <w:t>9.</w:t>
      </w:r>
      <w:r>
        <w:rPr>
          <w:rFonts w:ascii="Times New Roman" w:hAnsi="Times New Roman"/>
          <w:sz w:val="24"/>
          <w:szCs w:val="24"/>
          <w:lang w:eastAsia="pl-PL"/>
        </w:rPr>
        <w:tab/>
      </w:r>
      <w:r w:rsidR="00F83CFA" w:rsidRPr="00F83CFA">
        <w:rPr>
          <w:rFonts w:ascii="Times New Roman" w:hAnsi="Times New Roman"/>
          <w:iCs/>
          <w:sz w:val="24"/>
          <w:szCs w:val="24"/>
          <w:lang w:eastAsia="ar-SA"/>
        </w:rPr>
        <w:t xml:space="preserve">Jeżeli została złożona oferta, której wybór prowadziłby do powstania u zamawiającego obowiązku podatkowego zgodnie z ustawą z dnia 11 marca 2004 r. o podatku od towarów i usług (Dz. U. z 2024 r. poz. 361, 852, 1473, 1721, 1911), dla celów zastosowania kryterium ceny lub kosztu zamawiający dolicza do przedstawionej w tej ofercie </w:t>
      </w:r>
      <w:r>
        <w:rPr>
          <w:rFonts w:ascii="Times New Roman" w:hAnsi="Times New Roman"/>
          <w:iCs/>
          <w:sz w:val="24"/>
          <w:szCs w:val="24"/>
          <w:lang w:eastAsia="ar-SA"/>
        </w:rPr>
        <w:t>wartości,</w:t>
      </w:r>
      <w:r w:rsidR="00F83CFA" w:rsidRPr="00F83CFA">
        <w:rPr>
          <w:rFonts w:ascii="Times New Roman" w:hAnsi="Times New Roman"/>
          <w:iCs/>
          <w:sz w:val="24"/>
          <w:szCs w:val="24"/>
          <w:lang w:eastAsia="ar-SA"/>
        </w:rPr>
        <w:t xml:space="preserve"> kwotę podatku od towarów i usług, którą miałby obowiązek rozliczyć.</w:t>
      </w:r>
    </w:p>
    <w:p w14:paraId="08618441" w14:textId="326EB28B" w:rsidR="00F83CFA" w:rsidRPr="00F83CFA" w:rsidRDefault="004B432B" w:rsidP="004B432B">
      <w:pPr>
        <w:spacing w:after="0" w:line="240" w:lineRule="auto"/>
        <w:ind w:hanging="425"/>
        <w:jc w:val="both"/>
        <w:rPr>
          <w:rFonts w:ascii="Times New Roman" w:hAnsi="Times New Roman"/>
          <w:sz w:val="24"/>
          <w:szCs w:val="24"/>
          <w:lang w:eastAsia="pl-PL"/>
        </w:rPr>
      </w:pPr>
      <w:r>
        <w:rPr>
          <w:rFonts w:ascii="Times New Roman" w:hAnsi="Times New Roman"/>
          <w:iCs/>
          <w:sz w:val="24"/>
          <w:szCs w:val="24"/>
          <w:lang w:eastAsia="ar-SA"/>
        </w:rPr>
        <w:t>10.</w:t>
      </w:r>
      <w:r>
        <w:rPr>
          <w:rFonts w:ascii="Times New Roman" w:hAnsi="Times New Roman"/>
          <w:iCs/>
          <w:sz w:val="24"/>
          <w:szCs w:val="24"/>
          <w:lang w:eastAsia="ar-SA"/>
        </w:rPr>
        <w:tab/>
      </w:r>
      <w:r w:rsidR="00F83CFA" w:rsidRPr="00F83CFA">
        <w:rPr>
          <w:rFonts w:ascii="Times New Roman" w:hAnsi="Times New Roman"/>
          <w:iCs/>
          <w:sz w:val="24"/>
          <w:szCs w:val="24"/>
          <w:lang w:eastAsia="ar-SA"/>
        </w:rPr>
        <w:t>W przypadku złożenia oferty, której wybór prowadziłby do powstania u zamawiającego obowiązku podatkowego, Wykonawca zobowiązany jest:</w:t>
      </w:r>
    </w:p>
    <w:p w14:paraId="201B6E88" w14:textId="68629DBA" w:rsidR="00F83CFA" w:rsidRPr="00F83CFA" w:rsidRDefault="00F83CFA" w:rsidP="004B432B">
      <w:pPr>
        <w:spacing w:after="0" w:line="240" w:lineRule="auto"/>
        <w:ind w:left="284" w:hanging="284"/>
        <w:jc w:val="both"/>
        <w:rPr>
          <w:rFonts w:ascii="Times New Roman" w:hAnsi="Times New Roman"/>
          <w:iCs/>
          <w:sz w:val="24"/>
          <w:szCs w:val="24"/>
          <w:lang w:eastAsia="ar-SA"/>
        </w:rPr>
      </w:pPr>
      <w:r w:rsidRPr="00F83CFA">
        <w:rPr>
          <w:rFonts w:ascii="Times New Roman" w:hAnsi="Times New Roman"/>
          <w:iCs/>
          <w:sz w:val="24"/>
          <w:szCs w:val="24"/>
          <w:lang w:eastAsia="ar-SA"/>
        </w:rPr>
        <w:t>1)</w:t>
      </w:r>
      <w:r w:rsidRPr="00F83CFA">
        <w:rPr>
          <w:rFonts w:ascii="Times New Roman" w:hAnsi="Times New Roman"/>
          <w:iCs/>
          <w:sz w:val="24"/>
          <w:szCs w:val="24"/>
          <w:lang w:eastAsia="ar-SA"/>
        </w:rPr>
        <w:tab/>
        <w:t xml:space="preserve">poinformować Zamawiającego w ramach Formularza ofertowego </w:t>
      </w:r>
      <w:r w:rsidR="004B432B">
        <w:rPr>
          <w:rFonts w:ascii="Times New Roman" w:hAnsi="Times New Roman"/>
          <w:iCs/>
          <w:sz w:val="24"/>
          <w:szCs w:val="24"/>
          <w:lang w:eastAsia="ar-SA"/>
        </w:rPr>
        <w:t xml:space="preserve">- </w:t>
      </w:r>
      <w:r w:rsidRPr="00F83CFA">
        <w:rPr>
          <w:rFonts w:ascii="Times New Roman" w:hAnsi="Times New Roman"/>
          <w:iCs/>
          <w:sz w:val="24"/>
          <w:szCs w:val="24"/>
          <w:lang w:eastAsia="ar-SA"/>
        </w:rPr>
        <w:t xml:space="preserve">Załącznik nr 1 do SWZ, że wybór jego oferty będzie prowadził do powstania u zamawiającego obowiązku podatkowego; </w:t>
      </w:r>
    </w:p>
    <w:p w14:paraId="576C24BB" w14:textId="77777777" w:rsidR="00F83CFA" w:rsidRPr="00F83CFA" w:rsidRDefault="00F83CFA" w:rsidP="004B432B">
      <w:pPr>
        <w:spacing w:after="0" w:line="240" w:lineRule="auto"/>
        <w:ind w:left="284" w:hanging="284"/>
        <w:jc w:val="both"/>
        <w:rPr>
          <w:rFonts w:ascii="Times New Roman" w:hAnsi="Times New Roman"/>
          <w:iCs/>
          <w:sz w:val="24"/>
          <w:szCs w:val="24"/>
          <w:lang w:eastAsia="ar-SA"/>
        </w:rPr>
      </w:pPr>
      <w:r w:rsidRPr="00F83CFA">
        <w:rPr>
          <w:rFonts w:ascii="Times New Roman" w:hAnsi="Times New Roman"/>
          <w:iCs/>
          <w:sz w:val="24"/>
          <w:szCs w:val="24"/>
          <w:lang w:eastAsia="ar-SA"/>
        </w:rPr>
        <w:lastRenderedPageBreak/>
        <w:t>2)</w:t>
      </w:r>
      <w:r w:rsidRPr="00F83CFA">
        <w:rPr>
          <w:rFonts w:ascii="Times New Roman" w:hAnsi="Times New Roman"/>
          <w:iCs/>
          <w:sz w:val="24"/>
          <w:szCs w:val="24"/>
          <w:lang w:eastAsia="ar-SA"/>
        </w:rPr>
        <w:tab/>
        <w:t>wskazania nazwy (rodzaju) towaru lub usługi, których dostawa lub świadczenie będą prowadziły do powstania obowiązku podatkowego;</w:t>
      </w:r>
    </w:p>
    <w:p w14:paraId="6ACA0527" w14:textId="77777777" w:rsidR="00F83CFA" w:rsidRPr="00F83CFA" w:rsidRDefault="00F83CFA" w:rsidP="004B432B">
      <w:pPr>
        <w:spacing w:after="0" w:line="240" w:lineRule="auto"/>
        <w:ind w:left="284" w:hanging="284"/>
        <w:jc w:val="both"/>
        <w:rPr>
          <w:rFonts w:ascii="Times New Roman" w:hAnsi="Times New Roman"/>
          <w:iCs/>
          <w:sz w:val="24"/>
          <w:szCs w:val="24"/>
          <w:lang w:eastAsia="ar-SA"/>
        </w:rPr>
      </w:pPr>
      <w:r w:rsidRPr="00F83CFA">
        <w:rPr>
          <w:rFonts w:ascii="Times New Roman" w:hAnsi="Times New Roman"/>
          <w:iCs/>
          <w:sz w:val="24"/>
          <w:szCs w:val="24"/>
          <w:lang w:eastAsia="ar-SA"/>
        </w:rPr>
        <w:t>3)</w:t>
      </w:r>
      <w:r w:rsidRPr="00F83CFA">
        <w:rPr>
          <w:rFonts w:ascii="Times New Roman" w:hAnsi="Times New Roman"/>
          <w:iCs/>
          <w:sz w:val="24"/>
          <w:szCs w:val="24"/>
          <w:lang w:eastAsia="ar-SA"/>
        </w:rPr>
        <w:tab/>
        <w:t>wskazania wartości towaru lub usługi objętego obowiązkiem podatkowym zamawiającego, bez kwoty podatku VAT;</w:t>
      </w:r>
    </w:p>
    <w:p w14:paraId="1E063837" w14:textId="77777777" w:rsidR="000E3A16" w:rsidRDefault="00F83CFA" w:rsidP="000E3A16">
      <w:pPr>
        <w:spacing w:after="0" w:line="240" w:lineRule="auto"/>
        <w:ind w:left="284" w:hanging="284"/>
        <w:jc w:val="both"/>
        <w:rPr>
          <w:rFonts w:ascii="Times New Roman" w:hAnsi="Times New Roman"/>
          <w:iCs/>
          <w:sz w:val="24"/>
          <w:szCs w:val="24"/>
          <w:lang w:eastAsia="ar-SA"/>
        </w:rPr>
      </w:pPr>
      <w:r w:rsidRPr="00F83CFA">
        <w:rPr>
          <w:rFonts w:ascii="Times New Roman" w:hAnsi="Times New Roman"/>
          <w:iCs/>
          <w:sz w:val="24"/>
          <w:szCs w:val="24"/>
          <w:lang w:eastAsia="ar-SA"/>
        </w:rPr>
        <w:t>4) wskazania stawki podatku od towarów i usług, która zgodnie z wiedzą wykonawcy, będzie miała zastosowanie.</w:t>
      </w:r>
    </w:p>
    <w:p w14:paraId="0296DE34" w14:textId="77777777" w:rsidR="000E3A16" w:rsidRDefault="000E3A16" w:rsidP="000E3A16">
      <w:pPr>
        <w:spacing w:after="0" w:line="240" w:lineRule="auto"/>
        <w:ind w:left="284" w:hanging="284"/>
        <w:jc w:val="both"/>
        <w:rPr>
          <w:rFonts w:ascii="Times New Roman" w:hAnsi="Times New Roman"/>
          <w:iCs/>
          <w:sz w:val="24"/>
          <w:szCs w:val="24"/>
          <w:lang w:eastAsia="ar-SA"/>
        </w:rPr>
      </w:pPr>
    </w:p>
    <w:p w14:paraId="5B234441" w14:textId="6FA75C8F" w:rsidR="00555526" w:rsidRPr="000E3A16" w:rsidRDefault="00D95C64" w:rsidP="000E3A16">
      <w:pPr>
        <w:spacing w:after="0" w:line="240" w:lineRule="auto"/>
        <w:ind w:left="284" w:hanging="284"/>
        <w:jc w:val="both"/>
        <w:rPr>
          <w:rFonts w:ascii="Times New Roman" w:hAnsi="Times New Roman"/>
          <w:iCs/>
          <w:sz w:val="24"/>
          <w:szCs w:val="24"/>
          <w:lang w:eastAsia="ar-SA"/>
        </w:rPr>
      </w:pPr>
      <w:r w:rsidRPr="002761F0">
        <w:rPr>
          <w:rFonts w:ascii="Times New Roman" w:hAnsi="Times New Roman"/>
          <w:b/>
          <w:smallCaps/>
          <w:sz w:val="24"/>
          <w:szCs w:val="24"/>
        </w:rPr>
        <w:t>XV.</w:t>
      </w:r>
      <w:r w:rsidR="00B221FE" w:rsidRPr="002761F0">
        <w:rPr>
          <w:rFonts w:ascii="Times New Roman" w:hAnsi="Times New Roman"/>
          <w:b/>
          <w:smallCaps/>
          <w:sz w:val="24"/>
          <w:szCs w:val="24"/>
        </w:rPr>
        <w:tab/>
      </w:r>
      <w:r w:rsidR="002E3B15" w:rsidRPr="002761F0">
        <w:rPr>
          <w:rFonts w:ascii="Times New Roman" w:hAnsi="Times New Roman"/>
          <w:b/>
          <w:smallCaps/>
          <w:sz w:val="24"/>
          <w:szCs w:val="24"/>
          <w:u w:val="single"/>
        </w:rPr>
        <w:t>KRYTERIA, KTÓRYMI ZAMAWIAJĄCY BĘDZIE SI</w:t>
      </w:r>
      <w:r w:rsidR="00101710">
        <w:rPr>
          <w:rFonts w:ascii="Times New Roman" w:hAnsi="Times New Roman"/>
          <w:b/>
          <w:smallCaps/>
          <w:sz w:val="24"/>
          <w:szCs w:val="24"/>
          <w:u w:val="single"/>
        </w:rPr>
        <w:t>Ę</w:t>
      </w:r>
      <w:r w:rsidR="002E3B15" w:rsidRPr="002761F0">
        <w:rPr>
          <w:rFonts w:ascii="Times New Roman" w:hAnsi="Times New Roman"/>
          <w:b/>
          <w:smallCaps/>
          <w:sz w:val="24"/>
          <w:szCs w:val="24"/>
          <w:u w:val="single"/>
        </w:rPr>
        <w:t xml:space="preserve"> KIEROWA PRZY WYBORZE OFERTY WRAZ Z PODANIEM ZNACZENIA TYCH KRYTERIÓW</w:t>
      </w:r>
    </w:p>
    <w:p w14:paraId="72FE4767" w14:textId="77777777" w:rsidR="002E3B15" w:rsidRPr="002761F0" w:rsidRDefault="002E3B15" w:rsidP="002761F0">
      <w:pPr>
        <w:suppressAutoHyphens/>
        <w:spacing w:before="120" w:after="0" w:line="240" w:lineRule="auto"/>
        <w:ind w:hanging="567"/>
        <w:jc w:val="both"/>
        <w:rPr>
          <w:rFonts w:ascii="Times New Roman" w:hAnsi="Times New Roman"/>
          <w:b/>
          <w:smallCaps/>
          <w:sz w:val="24"/>
          <w:szCs w:val="24"/>
        </w:rPr>
      </w:pPr>
      <w:r w:rsidRPr="002761F0">
        <w:rPr>
          <w:rFonts w:ascii="Times New Roman" w:hAnsi="Times New Roman"/>
          <w:b/>
          <w:smallCaps/>
          <w:sz w:val="24"/>
          <w:szCs w:val="24"/>
        </w:rPr>
        <w:t xml:space="preserve"> </w:t>
      </w:r>
      <w:r w:rsidRPr="002761F0">
        <w:rPr>
          <w:rFonts w:ascii="Times New Roman" w:hAnsi="Times New Roman"/>
          <w:b/>
          <w:smallCaps/>
          <w:color w:val="FF0000"/>
          <w:sz w:val="24"/>
          <w:szCs w:val="24"/>
        </w:rPr>
        <w:t xml:space="preserve"> </w:t>
      </w:r>
    </w:p>
    <w:p w14:paraId="200639CC" w14:textId="77777777" w:rsidR="002E3B15" w:rsidRPr="0028020F" w:rsidRDefault="008C0768" w:rsidP="008C0768">
      <w:pPr>
        <w:suppressAutoHyphens/>
        <w:spacing w:after="0" w:line="240" w:lineRule="auto"/>
        <w:jc w:val="both"/>
        <w:rPr>
          <w:rFonts w:ascii="Times New Roman" w:eastAsia="Times New Roman" w:hAnsi="Times New Roman"/>
          <w:sz w:val="24"/>
          <w:szCs w:val="24"/>
          <w:lang w:eastAsia="pl-PL"/>
        </w:rPr>
      </w:pPr>
      <w:r w:rsidRPr="0028020F">
        <w:rPr>
          <w:rFonts w:ascii="Times New Roman" w:eastAsia="Times New Roman" w:hAnsi="Times New Roman"/>
          <w:sz w:val="24"/>
          <w:szCs w:val="24"/>
          <w:lang w:eastAsia="pl-PL"/>
        </w:rPr>
        <w:t>1.</w:t>
      </w:r>
      <w:r w:rsidR="00555526" w:rsidRPr="0028020F">
        <w:rPr>
          <w:rFonts w:ascii="Times New Roman" w:eastAsia="Times New Roman" w:hAnsi="Times New Roman"/>
          <w:sz w:val="24"/>
          <w:szCs w:val="24"/>
          <w:lang w:eastAsia="pl-PL"/>
        </w:rPr>
        <w:t xml:space="preserve"> </w:t>
      </w:r>
      <w:r w:rsidR="002E3B15" w:rsidRPr="0028020F">
        <w:rPr>
          <w:rFonts w:ascii="Times New Roman" w:eastAsia="Times New Roman" w:hAnsi="Times New Roman"/>
          <w:sz w:val="24"/>
          <w:szCs w:val="24"/>
          <w:lang w:eastAsia="pl-PL"/>
        </w:rPr>
        <w:t>Przy wyborze oferty Zamawiający będzie się kierował następującymi kryteriami:</w:t>
      </w:r>
    </w:p>
    <w:p w14:paraId="19E519C9" w14:textId="356E360A" w:rsidR="00AC0073" w:rsidRPr="0028020F" w:rsidRDefault="00206934" w:rsidP="00286B5D">
      <w:pPr>
        <w:suppressAutoHyphens/>
        <w:spacing w:before="120" w:after="0" w:line="240" w:lineRule="auto"/>
        <w:ind w:left="284" w:hanging="284"/>
        <w:jc w:val="both"/>
        <w:rPr>
          <w:rFonts w:ascii="Times New Roman" w:eastAsia="Times New Roman" w:hAnsi="Times New Roman" w:cs="Tahoma"/>
          <w:bCs/>
          <w:sz w:val="24"/>
          <w:szCs w:val="24"/>
          <w:lang w:eastAsia="pl-PL"/>
        </w:rPr>
      </w:pPr>
      <w:r w:rsidRPr="0028020F">
        <w:rPr>
          <w:rFonts w:ascii="Times New Roman" w:eastAsia="Times New Roman" w:hAnsi="Times New Roman" w:cs="Tahoma"/>
          <w:b/>
          <w:sz w:val="24"/>
          <w:szCs w:val="24"/>
          <w:lang w:eastAsia="pl-PL"/>
        </w:rPr>
        <w:t>1</w:t>
      </w:r>
      <w:r w:rsidR="0020156C" w:rsidRPr="0028020F">
        <w:rPr>
          <w:rFonts w:ascii="Times New Roman" w:eastAsia="Times New Roman" w:hAnsi="Times New Roman" w:cs="Tahoma"/>
          <w:bCs/>
          <w:sz w:val="24"/>
          <w:szCs w:val="24"/>
          <w:lang w:eastAsia="pl-PL"/>
        </w:rPr>
        <w:t>)</w:t>
      </w:r>
      <w:r w:rsidRPr="0028020F">
        <w:rPr>
          <w:rFonts w:ascii="Times New Roman" w:eastAsia="Times New Roman" w:hAnsi="Times New Roman" w:cs="Tahoma"/>
          <w:bCs/>
          <w:sz w:val="24"/>
          <w:szCs w:val="24"/>
          <w:lang w:eastAsia="pl-PL"/>
        </w:rPr>
        <w:t xml:space="preserve"> </w:t>
      </w:r>
      <w:r w:rsidR="008A29EC" w:rsidRPr="008A29EC">
        <w:rPr>
          <w:rFonts w:ascii="Times New Roman" w:eastAsia="Times New Roman" w:hAnsi="Times New Roman" w:cs="Tahoma"/>
          <w:b/>
          <w:sz w:val="24"/>
          <w:szCs w:val="24"/>
          <w:lang w:eastAsia="pl-PL"/>
        </w:rPr>
        <w:t xml:space="preserve">Wartość </w:t>
      </w:r>
      <w:r w:rsidR="00F84046" w:rsidRPr="008A29EC">
        <w:rPr>
          <w:rFonts w:ascii="Times New Roman" w:eastAsia="Times New Roman" w:hAnsi="Times New Roman" w:cs="Tahoma"/>
          <w:b/>
          <w:sz w:val="24"/>
          <w:szCs w:val="24"/>
          <w:lang w:eastAsia="pl-PL"/>
        </w:rPr>
        <w:t>ofert</w:t>
      </w:r>
      <w:r w:rsidR="008A29EC">
        <w:rPr>
          <w:rFonts w:ascii="Times New Roman" w:eastAsia="Times New Roman" w:hAnsi="Times New Roman" w:cs="Tahoma"/>
          <w:b/>
          <w:sz w:val="24"/>
          <w:szCs w:val="24"/>
          <w:lang w:eastAsia="pl-PL"/>
        </w:rPr>
        <w:t>y</w:t>
      </w:r>
      <w:r w:rsidR="00F84046" w:rsidRPr="008A29EC">
        <w:rPr>
          <w:rFonts w:ascii="Times New Roman" w:eastAsia="Times New Roman" w:hAnsi="Times New Roman" w:cs="Tahoma"/>
          <w:b/>
          <w:sz w:val="24"/>
          <w:szCs w:val="24"/>
          <w:lang w:eastAsia="pl-PL"/>
        </w:rPr>
        <w:t xml:space="preserve"> </w:t>
      </w:r>
      <w:r w:rsidR="002E3B15" w:rsidRPr="008A29EC">
        <w:rPr>
          <w:rFonts w:ascii="Times New Roman" w:eastAsia="Times New Roman" w:hAnsi="Times New Roman" w:cs="Tahoma"/>
          <w:b/>
          <w:sz w:val="24"/>
          <w:szCs w:val="24"/>
          <w:lang w:eastAsia="pl-PL"/>
        </w:rPr>
        <w:t>brutto z VAT</w:t>
      </w:r>
      <w:r w:rsidR="008934E2" w:rsidRPr="008A29EC">
        <w:rPr>
          <w:rFonts w:ascii="Times New Roman" w:eastAsia="Times New Roman" w:hAnsi="Times New Roman" w:cs="Tahoma"/>
          <w:b/>
          <w:sz w:val="24"/>
          <w:szCs w:val="24"/>
          <w:lang w:eastAsia="pl-PL"/>
        </w:rPr>
        <w:t xml:space="preserve"> (</w:t>
      </w:r>
      <w:r w:rsidR="00A13023" w:rsidRPr="008A29EC">
        <w:rPr>
          <w:rFonts w:ascii="Times New Roman" w:eastAsia="Times New Roman" w:hAnsi="Times New Roman" w:cs="Tahoma"/>
          <w:b/>
          <w:sz w:val="24"/>
          <w:szCs w:val="24"/>
          <w:lang w:eastAsia="pl-PL"/>
        </w:rPr>
        <w:t>A</w:t>
      </w:r>
      <w:r w:rsidR="008934E2" w:rsidRPr="008A29EC">
        <w:rPr>
          <w:rFonts w:ascii="Times New Roman" w:eastAsia="Times New Roman" w:hAnsi="Times New Roman" w:cs="Tahoma"/>
          <w:b/>
          <w:sz w:val="24"/>
          <w:szCs w:val="24"/>
          <w:lang w:eastAsia="pl-PL"/>
        </w:rPr>
        <w:t>)</w:t>
      </w:r>
      <w:r w:rsidRPr="008A29EC">
        <w:rPr>
          <w:rFonts w:ascii="Times New Roman" w:eastAsia="Times New Roman" w:hAnsi="Times New Roman" w:cs="Tahoma"/>
          <w:b/>
          <w:sz w:val="24"/>
          <w:szCs w:val="24"/>
          <w:lang w:eastAsia="pl-PL"/>
        </w:rPr>
        <w:t xml:space="preserve"> </w:t>
      </w:r>
      <w:r w:rsidR="00190229" w:rsidRPr="008A29EC">
        <w:rPr>
          <w:rFonts w:ascii="Times New Roman" w:eastAsia="Times New Roman" w:hAnsi="Times New Roman" w:cs="Tahoma"/>
          <w:b/>
          <w:sz w:val="24"/>
          <w:szCs w:val="24"/>
          <w:lang w:eastAsia="pl-PL"/>
        </w:rPr>
        <w:t>=</w:t>
      </w:r>
      <w:r w:rsidR="002E3B15" w:rsidRPr="008A29EC">
        <w:rPr>
          <w:rFonts w:ascii="Times New Roman" w:eastAsia="Times New Roman" w:hAnsi="Times New Roman" w:cs="Tahoma"/>
          <w:b/>
          <w:sz w:val="24"/>
          <w:szCs w:val="24"/>
          <w:lang w:eastAsia="pl-PL"/>
        </w:rPr>
        <w:t xml:space="preserve"> </w:t>
      </w:r>
      <w:r w:rsidR="00101710" w:rsidRPr="008A29EC">
        <w:rPr>
          <w:rFonts w:ascii="Times New Roman" w:eastAsia="Times New Roman" w:hAnsi="Times New Roman" w:cs="Tahoma"/>
          <w:b/>
          <w:sz w:val="24"/>
          <w:szCs w:val="24"/>
          <w:lang w:eastAsia="pl-PL"/>
        </w:rPr>
        <w:t>6</w:t>
      </w:r>
      <w:r w:rsidR="003A275E" w:rsidRPr="008A29EC">
        <w:rPr>
          <w:rFonts w:ascii="Times New Roman" w:eastAsia="Times New Roman" w:hAnsi="Times New Roman" w:cs="Tahoma"/>
          <w:b/>
          <w:sz w:val="24"/>
          <w:szCs w:val="24"/>
          <w:lang w:eastAsia="pl-PL"/>
        </w:rPr>
        <w:t>0 pkt</w:t>
      </w:r>
      <w:r w:rsidR="002E3B15" w:rsidRPr="008A29EC">
        <w:rPr>
          <w:rFonts w:ascii="Times New Roman" w:eastAsia="Times New Roman" w:hAnsi="Times New Roman" w:cs="Tahoma"/>
          <w:b/>
          <w:sz w:val="24"/>
          <w:szCs w:val="24"/>
          <w:lang w:eastAsia="pl-PL"/>
        </w:rPr>
        <w:t xml:space="preserve">, </w:t>
      </w:r>
      <w:r w:rsidR="00FA4DFD" w:rsidRPr="008A29EC">
        <w:rPr>
          <w:rFonts w:ascii="Times New Roman" w:eastAsia="Times New Roman" w:hAnsi="Times New Roman" w:cs="Tahoma"/>
          <w:b/>
          <w:sz w:val="24"/>
          <w:szCs w:val="24"/>
          <w:lang w:eastAsia="pl-PL"/>
        </w:rPr>
        <w:t>(waga 60%)</w:t>
      </w:r>
    </w:p>
    <w:p w14:paraId="4F75DA68" w14:textId="76A6F435" w:rsidR="00AC0073" w:rsidRPr="0028020F" w:rsidRDefault="00AC0073" w:rsidP="00AC0073">
      <w:pPr>
        <w:suppressAutoHyphens/>
        <w:spacing w:before="120" w:after="0" w:line="240" w:lineRule="auto"/>
        <w:ind w:left="284" w:hanging="284"/>
        <w:jc w:val="both"/>
        <w:rPr>
          <w:rFonts w:ascii="Times New Roman" w:eastAsia="Times New Roman" w:hAnsi="Times New Roman" w:cs="Tahoma"/>
          <w:bCs/>
          <w:sz w:val="24"/>
          <w:szCs w:val="24"/>
          <w:lang w:eastAsia="pl-PL"/>
        </w:rPr>
      </w:pPr>
      <w:r w:rsidRPr="0028020F">
        <w:rPr>
          <w:rFonts w:ascii="Times New Roman" w:eastAsia="Times New Roman" w:hAnsi="Times New Roman" w:cs="Tahoma"/>
          <w:b/>
          <w:sz w:val="24"/>
          <w:szCs w:val="24"/>
          <w:lang w:eastAsia="pl-PL"/>
        </w:rPr>
        <w:tab/>
      </w:r>
      <w:r w:rsidR="00F84046" w:rsidRPr="0028020F">
        <w:rPr>
          <w:rFonts w:ascii="Times New Roman" w:eastAsia="Times New Roman" w:hAnsi="Times New Roman" w:cs="Tahoma"/>
          <w:bCs/>
          <w:sz w:val="24"/>
          <w:szCs w:val="24"/>
          <w:lang w:eastAsia="pl-PL"/>
        </w:rPr>
        <w:t>Sposób oceny ofert</w:t>
      </w:r>
      <w:r w:rsidRPr="0028020F">
        <w:rPr>
          <w:rFonts w:ascii="Times New Roman" w:eastAsia="Times New Roman" w:hAnsi="Times New Roman" w:cs="Tahoma"/>
          <w:bCs/>
          <w:sz w:val="24"/>
          <w:szCs w:val="24"/>
          <w:lang w:eastAsia="pl-PL"/>
        </w:rPr>
        <w:t xml:space="preserve">: punktacja za kryterium </w:t>
      </w:r>
      <w:r w:rsidR="00AA02A5">
        <w:rPr>
          <w:rFonts w:ascii="Times New Roman" w:eastAsia="Times New Roman" w:hAnsi="Times New Roman" w:cs="Tahoma"/>
          <w:bCs/>
          <w:sz w:val="24"/>
          <w:szCs w:val="24"/>
          <w:lang w:eastAsia="pl-PL"/>
        </w:rPr>
        <w:t>wartość</w:t>
      </w:r>
      <w:r w:rsidRPr="0028020F">
        <w:rPr>
          <w:rFonts w:ascii="Times New Roman" w:eastAsia="Times New Roman" w:hAnsi="Times New Roman" w:cs="Tahoma"/>
          <w:bCs/>
          <w:sz w:val="24"/>
          <w:szCs w:val="24"/>
          <w:lang w:eastAsia="pl-PL"/>
        </w:rPr>
        <w:t xml:space="preserve"> brutto </w:t>
      </w:r>
      <w:r w:rsidR="00AA02A5">
        <w:rPr>
          <w:rFonts w:ascii="Times New Roman" w:eastAsia="Times New Roman" w:hAnsi="Times New Roman" w:cs="Tahoma"/>
          <w:bCs/>
          <w:sz w:val="24"/>
          <w:szCs w:val="24"/>
          <w:lang w:eastAsia="pl-PL"/>
        </w:rPr>
        <w:t xml:space="preserve">oferty </w:t>
      </w:r>
      <w:r w:rsidRPr="0028020F">
        <w:rPr>
          <w:rFonts w:ascii="Times New Roman" w:eastAsia="Times New Roman" w:hAnsi="Times New Roman" w:cs="Tahoma"/>
          <w:bCs/>
          <w:sz w:val="24"/>
          <w:szCs w:val="24"/>
          <w:lang w:eastAsia="pl-PL"/>
        </w:rPr>
        <w:t xml:space="preserve">zostanie określona w następujący sposób: oferta z najniższą </w:t>
      </w:r>
      <w:r w:rsidR="00AA02A5">
        <w:rPr>
          <w:rFonts w:ascii="Times New Roman" w:eastAsia="Times New Roman" w:hAnsi="Times New Roman" w:cs="Tahoma"/>
          <w:bCs/>
          <w:sz w:val="24"/>
          <w:szCs w:val="24"/>
          <w:lang w:eastAsia="pl-PL"/>
        </w:rPr>
        <w:t>wartością (cen</w:t>
      </w:r>
      <w:r w:rsidR="00575B54">
        <w:rPr>
          <w:rFonts w:ascii="Times New Roman" w:eastAsia="Times New Roman" w:hAnsi="Times New Roman" w:cs="Tahoma"/>
          <w:bCs/>
          <w:sz w:val="24"/>
          <w:szCs w:val="24"/>
          <w:lang w:eastAsia="pl-PL"/>
        </w:rPr>
        <w:t>ą</w:t>
      </w:r>
      <w:r w:rsidR="00AA02A5">
        <w:rPr>
          <w:rFonts w:ascii="Times New Roman" w:eastAsia="Times New Roman" w:hAnsi="Times New Roman" w:cs="Tahoma"/>
          <w:bCs/>
          <w:sz w:val="24"/>
          <w:szCs w:val="24"/>
          <w:lang w:eastAsia="pl-PL"/>
        </w:rPr>
        <w:t>)</w:t>
      </w:r>
      <w:r w:rsidRPr="0028020F">
        <w:rPr>
          <w:rFonts w:ascii="Times New Roman" w:eastAsia="Times New Roman" w:hAnsi="Times New Roman" w:cs="Tahoma"/>
          <w:bCs/>
          <w:sz w:val="24"/>
          <w:szCs w:val="24"/>
          <w:lang w:eastAsia="pl-PL"/>
        </w:rPr>
        <w:t xml:space="preserve"> otrzyma maksymalną ilość punktów </w:t>
      </w:r>
      <w:r w:rsidR="00F43789" w:rsidRPr="0028020F">
        <w:rPr>
          <w:rFonts w:ascii="Times New Roman" w:eastAsia="Times New Roman" w:hAnsi="Times New Roman" w:cs="Tahoma"/>
          <w:bCs/>
          <w:sz w:val="24"/>
          <w:szCs w:val="24"/>
          <w:lang w:eastAsia="pl-PL"/>
        </w:rPr>
        <w:t>6</w:t>
      </w:r>
      <w:r w:rsidRPr="0028020F">
        <w:rPr>
          <w:rFonts w:ascii="Times New Roman" w:eastAsia="Times New Roman" w:hAnsi="Times New Roman" w:cs="Tahoma"/>
          <w:bCs/>
          <w:sz w:val="24"/>
          <w:szCs w:val="24"/>
          <w:lang w:eastAsia="pl-PL"/>
        </w:rPr>
        <w:t>0 pkt, pozostałe oferty zostaną przeliczone  na podstawie poniższego wzoru:</w:t>
      </w:r>
    </w:p>
    <w:p w14:paraId="0976E273" w14:textId="0B387F11" w:rsidR="008C0768" w:rsidRPr="0028020F" w:rsidRDefault="00C31A4C" w:rsidP="007C72CB">
      <w:pPr>
        <w:pStyle w:val="Standard"/>
        <w:widowControl/>
        <w:autoSpaceDN/>
        <w:textAlignment w:val="auto"/>
        <w:rPr>
          <w:rFonts w:eastAsia="Times New Roman" w:cs="Tahoma"/>
          <w:bCs/>
          <w:kern w:val="0"/>
          <w:lang w:eastAsia="pl-PL" w:bidi="ar-SA"/>
        </w:rPr>
      </w:pPr>
      <w:bookmarkStart w:id="29" w:name="_Hlk180920244"/>
      <w:r w:rsidRPr="0028020F">
        <w:rPr>
          <w:rFonts w:eastAsia="Times New Roman" w:cs="Tahoma"/>
          <w:bCs/>
          <w:kern w:val="0"/>
          <w:lang w:eastAsia="pl-PL" w:bidi="ar-SA"/>
        </w:rPr>
        <w:t xml:space="preserve">                                                          </w:t>
      </w:r>
      <w:r w:rsidR="007C72CB" w:rsidRPr="0028020F">
        <w:rPr>
          <w:rFonts w:eastAsia="Times New Roman" w:cs="Tahoma"/>
          <w:bCs/>
          <w:kern w:val="0"/>
          <w:lang w:eastAsia="pl-PL" w:bidi="ar-SA"/>
        </w:rPr>
        <w:tab/>
      </w:r>
      <w:r w:rsidR="007C72CB" w:rsidRPr="0028020F">
        <w:rPr>
          <w:rFonts w:eastAsia="Times New Roman" w:cs="Tahoma"/>
          <w:bCs/>
          <w:kern w:val="0"/>
          <w:lang w:eastAsia="pl-PL" w:bidi="ar-SA"/>
        </w:rPr>
        <w:tab/>
      </w:r>
      <w:r w:rsidR="007C72CB" w:rsidRPr="0028020F">
        <w:rPr>
          <w:rFonts w:eastAsia="Times New Roman" w:cs="Tahoma"/>
          <w:bCs/>
          <w:kern w:val="0"/>
          <w:lang w:eastAsia="pl-PL" w:bidi="ar-SA"/>
        </w:rPr>
        <w:tab/>
      </w:r>
      <w:r w:rsidR="007C72CB" w:rsidRPr="0028020F">
        <w:rPr>
          <w:rFonts w:eastAsia="Times New Roman" w:cs="Tahoma"/>
          <w:bCs/>
          <w:kern w:val="0"/>
          <w:lang w:eastAsia="pl-PL" w:bidi="ar-SA"/>
        </w:rPr>
        <w:tab/>
      </w:r>
      <w:r w:rsidR="007C72CB" w:rsidRPr="0028020F">
        <w:rPr>
          <w:rFonts w:eastAsia="Times New Roman" w:cs="Tahoma"/>
          <w:bCs/>
          <w:kern w:val="0"/>
          <w:lang w:eastAsia="pl-PL" w:bidi="ar-SA"/>
        </w:rPr>
        <w:tab/>
      </w:r>
      <w:proofErr w:type="spellStart"/>
      <w:r w:rsidR="007C72CB" w:rsidRPr="0028020F">
        <w:rPr>
          <w:rFonts w:eastAsia="Times New Roman" w:cs="Tahoma"/>
          <w:bCs/>
          <w:kern w:val="0"/>
          <w:lang w:eastAsia="pl-PL" w:bidi="ar-SA"/>
        </w:rPr>
        <w:t>C</w:t>
      </w:r>
      <w:r w:rsidR="007C72CB" w:rsidRPr="0028020F">
        <w:rPr>
          <w:rFonts w:eastAsia="Times New Roman" w:cs="Tahoma"/>
          <w:bCs/>
          <w:kern w:val="0"/>
          <w:sz w:val="16"/>
          <w:szCs w:val="16"/>
          <w:lang w:eastAsia="pl-PL" w:bidi="ar-SA"/>
        </w:rPr>
        <w:t>n</w:t>
      </w:r>
      <w:proofErr w:type="spellEnd"/>
      <w:r w:rsidR="005515C2" w:rsidRPr="0028020F">
        <w:rPr>
          <w:rFonts w:eastAsia="Times New Roman" w:cs="Tahoma"/>
          <w:bCs/>
          <w:kern w:val="0"/>
          <w:sz w:val="16"/>
          <w:szCs w:val="16"/>
          <w:lang w:eastAsia="pl-PL" w:bidi="ar-SA"/>
        </w:rPr>
        <w:t>*</w:t>
      </w:r>
      <w:r w:rsidR="00F84046" w:rsidRPr="0028020F">
        <w:rPr>
          <w:rFonts w:eastAsia="Times New Roman" w:cs="Tahoma"/>
          <w:bCs/>
          <w:kern w:val="0"/>
          <w:lang w:eastAsia="pl-PL" w:bidi="ar-SA"/>
        </w:rPr>
        <w:br/>
      </w:r>
      <w:r w:rsidR="00F12752" w:rsidRPr="0028020F">
        <w:rPr>
          <w:rFonts w:eastAsia="Times New Roman" w:cs="Tahoma"/>
          <w:bCs/>
          <w:kern w:val="0"/>
          <w:lang w:eastAsia="pl-PL" w:bidi="ar-SA"/>
        </w:rPr>
        <w:tab/>
      </w:r>
      <w:r w:rsidR="00F84046" w:rsidRPr="0028020F">
        <w:rPr>
          <w:rFonts w:eastAsia="Times New Roman" w:cs="Tahoma"/>
          <w:bCs/>
          <w:kern w:val="0"/>
          <w:lang w:eastAsia="pl-PL" w:bidi="ar-SA"/>
        </w:rPr>
        <w:t xml:space="preserve">Wartość punktowa składnika </w:t>
      </w:r>
      <w:r w:rsidR="00A13023" w:rsidRPr="0028020F">
        <w:rPr>
          <w:rFonts w:eastAsia="Times New Roman" w:cs="Tahoma"/>
          <w:bCs/>
          <w:kern w:val="0"/>
          <w:lang w:eastAsia="pl-PL" w:bidi="ar-SA"/>
        </w:rPr>
        <w:t>A</w:t>
      </w:r>
      <w:r w:rsidR="00F84046" w:rsidRPr="0028020F">
        <w:rPr>
          <w:rFonts w:eastAsia="Times New Roman" w:cs="Tahoma"/>
          <w:bCs/>
          <w:kern w:val="0"/>
          <w:lang w:eastAsia="pl-PL" w:bidi="ar-SA"/>
        </w:rPr>
        <w:t xml:space="preserve">  </w:t>
      </w:r>
      <w:r w:rsidRPr="0028020F">
        <w:rPr>
          <w:rFonts w:eastAsia="Times New Roman" w:cs="Tahoma"/>
          <w:bCs/>
          <w:kern w:val="0"/>
          <w:lang w:eastAsia="pl-PL" w:bidi="ar-SA"/>
        </w:rPr>
        <w:t xml:space="preserve">= ----------------------------- </w:t>
      </w:r>
      <w:r w:rsidR="00F84046" w:rsidRPr="0028020F">
        <w:rPr>
          <w:rFonts w:eastAsia="Times New Roman" w:cs="Tahoma"/>
          <w:bCs/>
          <w:kern w:val="0"/>
          <w:lang w:eastAsia="pl-PL" w:bidi="ar-SA"/>
        </w:rPr>
        <w:t xml:space="preserve">x </w:t>
      </w:r>
      <w:r w:rsidR="008F35A3" w:rsidRPr="0028020F">
        <w:rPr>
          <w:rFonts w:eastAsia="Times New Roman" w:cs="Tahoma"/>
          <w:bCs/>
          <w:kern w:val="0"/>
          <w:lang w:eastAsia="pl-PL" w:bidi="ar-SA"/>
        </w:rPr>
        <w:t>60</w:t>
      </w:r>
      <w:r w:rsidR="00F84046" w:rsidRPr="0028020F">
        <w:rPr>
          <w:rFonts w:eastAsia="Times New Roman" w:cs="Tahoma"/>
          <w:bCs/>
          <w:kern w:val="0"/>
          <w:lang w:eastAsia="pl-PL" w:bidi="ar-SA"/>
        </w:rPr>
        <w:t xml:space="preserve"> pkt</w:t>
      </w:r>
      <w:r w:rsidR="00F84046" w:rsidRPr="0028020F">
        <w:rPr>
          <w:rFonts w:eastAsia="Times New Roman" w:cs="Tahoma"/>
          <w:bCs/>
          <w:kern w:val="0"/>
          <w:lang w:eastAsia="pl-PL" w:bidi="ar-SA"/>
        </w:rPr>
        <w:br/>
      </w:r>
      <w:r w:rsidRPr="0028020F">
        <w:rPr>
          <w:rFonts w:eastAsia="Times New Roman" w:cs="Tahoma"/>
          <w:bCs/>
          <w:kern w:val="0"/>
          <w:lang w:eastAsia="pl-PL" w:bidi="ar-SA"/>
        </w:rPr>
        <w:t xml:space="preserve">                                                           </w:t>
      </w:r>
      <w:r w:rsidR="009810FD" w:rsidRPr="0028020F">
        <w:rPr>
          <w:rFonts w:eastAsia="Times New Roman" w:cs="Tahoma"/>
          <w:bCs/>
          <w:kern w:val="0"/>
          <w:lang w:eastAsia="pl-PL" w:bidi="ar-SA"/>
        </w:rPr>
        <w:t xml:space="preserve">     </w:t>
      </w:r>
      <w:r w:rsidR="007C72CB" w:rsidRPr="0028020F">
        <w:rPr>
          <w:rFonts w:eastAsia="Times New Roman" w:cs="Tahoma"/>
          <w:bCs/>
          <w:kern w:val="0"/>
          <w:lang w:eastAsia="pl-PL" w:bidi="ar-SA"/>
        </w:rPr>
        <w:tab/>
      </w:r>
      <w:r w:rsidR="007C72CB" w:rsidRPr="0028020F">
        <w:rPr>
          <w:rFonts w:eastAsia="Times New Roman" w:cs="Tahoma"/>
          <w:bCs/>
          <w:kern w:val="0"/>
          <w:lang w:eastAsia="pl-PL" w:bidi="ar-SA"/>
        </w:rPr>
        <w:tab/>
      </w:r>
      <w:r w:rsidR="007C72CB" w:rsidRPr="0028020F">
        <w:rPr>
          <w:rFonts w:eastAsia="Times New Roman" w:cs="Tahoma"/>
          <w:bCs/>
          <w:kern w:val="0"/>
          <w:lang w:eastAsia="pl-PL" w:bidi="ar-SA"/>
        </w:rPr>
        <w:tab/>
      </w:r>
      <w:r w:rsidR="007C72CB" w:rsidRPr="0028020F">
        <w:rPr>
          <w:rFonts w:eastAsia="Times New Roman" w:cs="Tahoma"/>
          <w:bCs/>
          <w:kern w:val="0"/>
          <w:lang w:eastAsia="pl-PL" w:bidi="ar-SA"/>
        </w:rPr>
        <w:tab/>
      </w:r>
      <w:proofErr w:type="spellStart"/>
      <w:r w:rsidR="00F12752" w:rsidRPr="0028020F">
        <w:rPr>
          <w:rFonts w:eastAsia="Times New Roman" w:cs="Tahoma"/>
          <w:bCs/>
          <w:kern w:val="0"/>
          <w:lang w:eastAsia="pl-PL" w:bidi="ar-SA"/>
        </w:rPr>
        <w:t>C</w:t>
      </w:r>
      <w:r w:rsidR="009810FD" w:rsidRPr="0028020F">
        <w:rPr>
          <w:rFonts w:eastAsia="Times New Roman" w:cs="Tahoma"/>
          <w:bCs/>
          <w:kern w:val="0"/>
          <w:sz w:val="16"/>
          <w:szCs w:val="16"/>
          <w:lang w:eastAsia="pl-PL" w:bidi="ar-SA"/>
        </w:rPr>
        <w:t>b</w:t>
      </w:r>
      <w:proofErr w:type="spellEnd"/>
      <w:r w:rsidR="005515C2" w:rsidRPr="0028020F">
        <w:rPr>
          <w:rFonts w:eastAsia="Times New Roman" w:cs="Tahoma"/>
          <w:bCs/>
          <w:kern w:val="0"/>
          <w:sz w:val="16"/>
          <w:szCs w:val="16"/>
          <w:lang w:eastAsia="pl-PL" w:bidi="ar-SA"/>
        </w:rPr>
        <w:t>*</w:t>
      </w:r>
    </w:p>
    <w:p w14:paraId="43204500" w14:textId="26FF9119" w:rsidR="00224D7E" w:rsidRPr="006F4E6A" w:rsidRDefault="00AC0073" w:rsidP="005515C2">
      <w:pPr>
        <w:pStyle w:val="Standard"/>
        <w:ind w:left="284"/>
        <w:rPr>
          <w:rFonts w:eastAsia="Times New Roman" w:cs="Tahoma"/>
          <w:bCs/>
          <w:lang w:eastAsia="pl-PL"/>
        </w:rPr>
      </w:pPr>
      <w:r w:rsidRPr="006F4E6A">
        <w:rPr>
          <w:rFonts w:eastAsia="Times New Roman" w:cs="Tahoma"/>
          <w:bCs/>
          <w:lang w:eastAsia="pl-PL"/>
        </w:rPr>
        <w:t xml:space="preserve">A </w:t>
      </w:r>
      <w:r w:rsidR="003572FA" w:rsidRPr="006F4E6A">
        <w:rPr>
          <w:rFonts w:eastAsia="Times New Roman" w:cs="Tahoma"/>
          <w:bCs/>
          <w:lang w:eastAsia="pl-PL"/>
        </w:rPr>
        <w:t>-</w:t>
      </w:r>
      <w:r w:rsidR="003B0E70" w:rsidRPr="006F4E6A">
        <w:rPr>
          <w:rFonts w:eastAsia="Times New Roman" w:cs="Tahoma"/>
          <w:bCs/>
          <w:lang w:eastAsia="pl-PL"/>
        </w:rPr>
        <w:t xml:space="preserve"> wartość punktowa - liczba</w:t>
      </w:r>
      <w:r w:rsidRPr="006F4E6A">
        <w:rPr>
          <w:rFonts w:eastAsia="Times New Roman" w:cs="Tahoma"/>
          <w:bCs/>
          <w:lang w:eastAsia="pl-PL"/>
        </w:rPr>
        <w:t xml:space="preserve"> punktów uzyskanych w kryterium </w:t>
      </w:r>
      <w:r w:rsidR="008A29EC" w:rsidRPr="006F4E6A">
        <w:rPr>
          <w:rFonts w:eastAsia="Times New Roman" w:cs="Tahoma"/>
          <w:bCs/>
          <w:lang w:eastAsia="pl-PL"/>
        </w:rPr>
        <w:t xml:space="preserve">wartość </w:t>
      </w:r>
      <w:r w:rsidRPr="006F4E6A">
        <w:rPr>
          <w:rFonts w:eastAsia="Times New Roman" w:cs="Tahoma"/>
          <w:bCs/>
          <w:lang w:eastAsia="pl-PL"/>
        </w:rPr>
        <w:t>brutto oferty.</w:t>
      </w:r>
    </w:p>
    <w:p w14:paraId="4F7DA887" w14:textId="77D7F210" w:rsidR="00224D7E" w:rsidRPr="006F4E6A" w:rsidRDefault="00224D7E" w:rsidP="00224D7E">
      <w:pPr>
        <w:pStyle w:val="Standard"/>
        <w:ind w:left="568" w:hanging="284"/>
        <w:rPr>
          <w:rFonts w:eastAsia="Times New Roman" w:cs="Tahoma"/>
          <w:bCs/>
          <w:lang w:eastAsia="pl-PL"/>
        </w:rPr>
      </w:pPr>
      <w:proofErr w:type="spellStart"/>
      <w:r w:rsidRPr="006F4E6A">
        <w:rPr>
          <w:rFonts w:eastAsia="Times New Roman" w:cs="Tahoma"/>
          <w:bCs/>
          <w:lang w:eastAsia="pl-PL"/>
        </w:rPr>
        <w:t>Cn</w:t>
      </w:r>
      <w:proofErr w:type="spellEnd"/>
      <w:r w:rsidR="00057FA2" w:rsidRPr="006F4E6A">
        <w:rPr>
          <w:rFonts w:eastAsia="Times New Roman" w:cs="Tahoma"/>
          <w:bCs/>
          <w:lang w:eastAsia="pl-PL"/>
        </w:rPr>
        <w:t>*</w:t>
      </w:r>
      <w:r w:rsidRPr="006F4E6A">
        <w:rPr>
          <w:rFonts w:eastAsia="Times New Roman" w:cs="Tahoma"/>
          <w:bCs/>
          <w:lang w:eastAsia="pl-PL"/>
        </w:rPr>
        <w:t xml:space="preserve"> </w:t>
      </w:r>
      <w:r w:rsidR="00AA02A5">
        <w:rPr>
          <w:rFonts w:eastAsia="Times New Roman" w:cs="Tahoma"/>
          <w:bCs/>
          <w:lang w:eastAsia="pl-PL"/>
        </w:rPr>
        <w:t>-</w:t>
      </w:r>
      <w:r w:rsidR="00AA02A5">
        <w:rPr>
          <w:rFonts w:eastAsia="Times New Roman" w:cs="Tahoma"/>
          <w:bCs/>
          <w:lang w:eastAsia="pl-PL"/>
        </w:rPr>
        <w:tab/>
      </w:r>
      <w:r w:rsidR="006F4E6A" w:rsidRPr="006F4E6A">
        <w:rPr>
          <w:rFonts w:eastAsia="Times New Roman" w:cs="Tahoma"/>
          <w:bCs/>
          <w:lang w:eastAsia="pl-PL"/>
        </w:rPr>
        <w:t>w</w:t>
      </w:r>
      <w:r w:rsidR="008A29EC" w:rsidRPr="006F4E6A">
        <w:rPr>
          <w:rFonts w:eastAsia="Times New Roman" w:cs="Tahoma"/>
          <w:bCs/>
          <w:lang w:eastAsia="pl-PL"/>
        </w:rPr>
        <w:t>artość</w:t>
      </w:r>
      <w:r w:rsidR="006F4E6A" w:rsidRPr="006F4E6A">
        <w:rPr>
          <w:rFonts w:eastAsia="Times New Roman" w:cs="Tahoma"/>
          <w:bCs/>
          <w:lang w:eastAsia="pl-PL"/>
        </w:rPr>
        <w:t xml:space="preserve"> </w:t>
      </w:r>
      <w:r w:rsidRPr="006F4E6A">
        <w:rPr>
          <w:rFonts w:eastAsia="Times New Roman" w:cs="Tahoma"/>
          <w:bCs/>
          <w:lang w:eastAsia="pl-PL"/>
        </w:rPr>
        <w:t>brutto oferty najtańszej*</w:t>
      </w:r>
    </w:p>
    <w:p w14:paraId="004D8108" w14:textId="489F6C03" w:rsidR="00AC0073" w:rsidRPr="006F4E6A" w:rsidRDefault="009810FD" w:rsidP="00224D7E">
      <w:pPr>
        <w:pStyle w:val="Standard"/>
        <w:ind w:left="568" w:hanging="284"/>
        <w:rPr>
          <w:rFonts w:eastAsia="Times New Roman" w:cs="Tahoma"/>
          <w:bCs/>
          <w:kern w:val="0"/>
          <w:lang w:eastAsia="pl-PL" w:bidi="ar-SA"/>
        </w:rPr>
      </w:pPr>
      <w:proofErr w:type="spellStart"/>
      <w:r w:rsidRPr="006F4E6A">
        <w:rPr>
          <w:rFonts w:eastAsia="Times New Roman" w:cs="Tahoma"/>
          <w:bCs/>
          <w:kern w:val="0"/>
          <w:lang w:eastAsia="pl-PL" w:bidi="ar-SA"/>
        </w:rPr>
        <w:t>Cb</w:t>
      </w:r>
      <w:proofErr w:type="spellEnd"/>
      <w:r w:rsidR="00057FA2" w:rsidRPr="006F4E6A">
        <w:rPr>
          <w:rFonts w:eastAsia="Times New Roman" w:cs="Tahoma"/>
          <w:bCs/>
          <w:kern w:val="0"/>
          <w:lang w:eastAsia="pl-PL" w:bidi="ar-SA"/>
        </w:rPr>
        <w:t>*</w:t>
      </w:r>
      <w:r w:rsidRPr="006F4E6A">
        <w:rPr>
          <w:rFonts w:eastAsia="Times New Roman" w:cs="Tahoma"/>
          <w:bCs/>
          <w:kern w:val="0"/>
          <w:lang w:eastAsia="pl-PL" w:bidi="ar-SA"/>
        </w:rPr>
        <w:t xml:space="preserve"> </w:t>
      </w:r>
      <w:r w:rsidR="00AA02A5">
        <w:rPr>
          <w:rFonts w:eastAsia="Times New Roman" w:cs="Tahoma"/>
          <w:bCs/>
          <w:kern w:val="0"/>
          <w:lang w:eastAsia="pl-PL" w:bidi="ar-SA"/>
        </w:rPr>
        <w:t xml:space="preserve">- </w:t>
      </w:r>
      <w:r w:rsidR="006F4E6A" w:rsidRPr="006F4E6A">
        <w:rPr>
          <w:rFonts w:eastAsia="Times New Roman" w:cs="Tahoma"/>
          <w:bCs/>
          <w:kern w:val="0"/>
          <w:lang w:eastAsia="pl-PL" w:bidi="ar-SA"/>
        </w:rPr>
        <w:t xml:space="preserve">wartość </w:t>
      </w:r>
      <w:r w:rsidRPr="006F4E6A">
        <w:rPr>
          <w:rFonts w:eastAsia="Times New Roman" w:cs="Tahoma"/>
          <w:bCs/>
          <w:kern w:val="0"/>
          <w:lang w:eastAsia="pl-PL" w:bidi="ar-SA"/>
        </w:rPr>
        <w:t>brutto oferty ocenianej*</w:t>
      </w:r>
    </w:p>
    <w:p w14:paraId="1504777A" w14:textId="77777777" w:rsidR="005515C2" w:rsidRPr="0028020F" w:rsidRDefault="005515C2" w:rsidP="005515C2">
      <w:pPr>
        <w:pStyle w:val="Standard"/>
        <w:ind w:left="568" w:hanging="284"/>
        <w:rPr>
          <w:rFonts w:eastAsia="Times New Roman" w:cs="Tahoma"/>
          <w:bCs/>
          <w:sz w:val="16"/>
          <w:szCs w:val="16"/>
          <w:lang w:eastAsia="pl-PL"/>
        </w:rPr>
      </w:pPr>
      <w:r w:rsidRPr="0028020F">
        <w:rPr>
          <w:rFonts w:eastAsia="Times New Roman" w:cs="Tahoma"/>
          <w:bCs/>
          <w:sz w:val="16"/>
          <w:szCs w:val="16"/>
          <w:lang w:eastAsia="pl-PL"/>
        </w:rPr>
        <w:t>(*) ceny ofert niepodlegających odrzuceniu</w:t>
      </w:r>
    </w:p>
    <w:p w14:paraId="1DCD470A" w14:textId="77777777" w:rsidR="005515C2" w:rsidRPr="0028020F" w:rsidRDefault="005515C2" w:rsidP="00224D7E">
      <w:pPr>
        <w:pStyle w:val="Standard"/>
        <w:ind w:left="568" w:hanging="284"/>
        <w:rPr>
          <w:rFonts w:eastAsia="Times New Roman" w:cs="Tahoma"/>
          <w:bCs/>
          <w:lang w:eastAsia="pl-PL"/>
        </w:rPr>
      </w:pPr>
    </w:p>
    <w:bookmarkEnd w:id="29"/>
    <w:p w14:paraId="30DA1E3C" w14:textId="2E2C5B7C" w:rsidR="008C0768" w:rsidRPr="0028020F" w:rsidRDefault="00CD542B" w:rsidP="002E3D7C">
      <w:pPr>
        <w:pStyle w:val="Standard"/>
        <w:widowControl/>
        <w:numPr>
          <w:ilvl w:val="0"/>
          <w:numId w:val="26"/>
        </w:numPr>
        <w:autoSpaceDN/>
        <w:ind w:left="568" w:hanging="284"/>
        <w:textAlignment w:val="auto"/>
        <w:rPr>
          <w:rFonts w:eastAsia="Times New Roman" w:cs="Tahoma"/>
          <w:b/>
          <w:kern w:val="0"/>
          <w:lang w:eastAsia="pl-PL" w:bidi="ar-SA"/>
        </w:rPr>
      </w:pPr>
      <w:r w:rsidRPr="0028020F">
        <w:rPr>
          <w:rFonts w:eastAsia="Times New Roman" w:cs="Tahoma"/>
          <w:b/>
          <w:kern w:val="0"/>
          <w:lang w:eastAsia="pl-PL" w:bidi="ar-SA"/>
        </w:rPr>
        <w:t xml:space="preserve">Kryterium </w:t>
      </w:r>
      <w:r w:rsidR="005647D7" w:rsidRPr="0028020F">
        <w:rPr>
          <w:rFonts w:eastAsia="Times New Roman" w:cs="Tahoma"/>
          <w:b/>
          <w:kern w:val="0"/>
          <w:lang w:eastAsia="pl-PL" w:bidi="ar-SA"/>
        </w:rPr>
        <w:t>(jakość)</w:t>
      </w:r>
      <w:r w:rsidR="00247212" w:rsidRPr="0028020F">
        <w:rPr>
          <w:rFonts w:eastAsia="Times New Roman" w:cs="Tahoma"/>
          <w:b/>
          <w:kern w:val="0"/>
          <w:lang w:eastAsia="pl-PL" w:bidi="ar-SA"/>
        </w:rPr>
        <w:t xml:space="preserve"> K</w:t>
      </w:r>
      <w:r w:rsidR="00247212" w:rsidRPr="0028020F">
        <w:rPr>
          <w:rFonts w:eastAsia="Times New Roman" w:cs="Tahoma"/>
          <w:b/>
          <w:kern w:val="0"/>
          <w:sz w:val="16"/>
          <w:szCs w:val="16"/>
          <w:lang w:eastAsia="pl-PL" w:bidi="ar-SA"/>
        </w:rPr>
        <w:t>k</w:t>
      </w:r>
      <w:r w:rsidR="005647D7" w:rsidRPr="0028020F">
        <w:rPr>
          <w:rFonts w:eastAsia="Times New Roman" w:cs="Tahoma"/>
          <w:b/>
          <w:kern w:val="0"/>
          <w:lang w:eastAsia="pl-PL" w:bidi="ar-SA"/>
        </w:rPr>
        <w:t xml:space="preserve"> </w:t>
      </w:r>
      <w:r w:rsidRPr="0028020F">
        <w:rPr>
          <w:rFonts w:eastAsia="Times New Roman" w:cs="Tahoma"/>
          <w:b/>
          <w:kern w:val="0"/>
          <w:lang w:eastAsia="pl-PL" w:bidi="ar-SA"/>
        </w:rPr>
        <w:t xml:space="preserve">– </w:t>
      </w:r>
      <w:r w:rsidR="00247212" w:rsidRPr="0028020F">
        <w:rPr>
          <w:rFonts w:eastAsia="Times New Roman" w:cs="Tahoma"/>
          <w:b/>
          <w:kern w:val="0"/>
          <w:lang w:eastAsia="pl-PL" w:bidi="ar-SA"/>
        </w:rPr>
        <w:t>„</w:t>
      </w:r>
      <w:r w:rsidR="00586B56" w:rsidRPr="0028020F">
        <w:rPr>
          <w:rFonts w:eastAsia="Times New Roman" w:cs="Tahoma"/>
          <w:b/>
          <w:bCs/>
          <w:kern w:val="0"/>
          <w:lang w:eastAsia="pl-PL" w:bidi="ar-SA"/>
        </w:rPr>
        <w:t>Koncepcja Wykonania Usługi</w:t>
      </w:r>
      <w:r w:rsidR="004429B7" w:rsidRPr="0028020F">
        <w:rPr>
          <w:rFonts w:eastAsia="Times New Roman" w:cs="Tahoma"/>
          <w:b/>
          <w:bCs/>
          <w:kern w:val="0"/>
          <w:lang w:eastAsia="pl-PL" w:bidi="ar-SA"/>
        </w:rPr>
        <w:t>”</w:t>
      </w:r>
      <w:r w:rsidR="00586B56" w:rsidRPr="0028020F">
        <w:rPr>
          <w:rFonts w:eastAsia="Times New Roman" w:cs="Tahoma"/>
          <w:b/>
          <w:bCs/>
          <w:kern w:val="0"/>
          <w:lang w:eastAsia="pl-PL" w:bidi="ar-SA"/>
        </w:rPr>
        <w:t xml:space="preserve"> </w:t>
      </w:r>
      <w:r w:rsidRPr="0028020F">
        <w:rPr>
          <w:rFonts w:eastAsia="Times New Roman" w:cs="Tahoma"/>
          <w:b/>
          <w:kern w:val="0"/>
          <w:lang w:eastAsia="pl-PL" w:bidi="ar-SA"/>
        </w:rPr>
        <w:t>– 30 pkt.</w:t>
      </w:r>
      <w:r w:rsidR="00FA4DFD" w:rsidRPr="0028020F">
        <w:rPr>
          <w:rFonts w:eastAsia="Times New Roman" w:cs="Tahoma"/>
          <w:b/>
          <w:kern w:val="0"/>
          <w:lang w:eastAsia="pl-PL" w:bidi="ar-SA"/>
        </w:rPr>
        <w:t xml:space="preserve"> </w:t>
      </w:r>
      <w:r w:rsidR="00FA4DFD" w:rsidRPr="0028020F">
        <w:rPr>
          <w:rFonts w:eastAsia="Times New Roman" w:cs="Tahoma"/>
          <w:bCs/>
          <w:kern w:val="0"/>
          <w:lang w:eastAsia="pl-PL" w:bidi="ar-SA"/>
        </w:rPr>
        <w:t>(waga</w:t>
      </w:r>
      <w:r w:rsidR="00BD7845" w:rsidRPr="0028020F">
        <w:rPr>
          <w:rFonts w:eastAsia="Times New Roman" w:cs="Tahoma"/>
          <w:bCs/>
          <w:kern w:val="0"/>
          <w:lang w:eastAsia="pl-PL" w:bidi="ar-SA"/>
        </w:rPr>
        <w:t xml:space="preserve"> 30%)</w:t>
      </w:r>
    </w:p>
    <w:p w14:paraId="05061863" w14:textId="6793C137" w:rsidR="00F43789" w:rsidRPr="0028020F" w:rsidRDefault="00F43789" w:rsidP="00DB59F3">
      <w:pPr>
        <w:pStyle w:val="Standard"/>
        <w:widowControl/>
        <w:autoSpaceDN/>
        <w:ind w:left="284"/>
        <w:textAlignment w:val="auto"/>
        <w:rPr>
          <w:rFonts w:eastAsia="Times New Roman" w:cs="Tahoma"/>
          <w:bCs/>
          <w:kern w:val="0"/>
          <w:lang w:eastAsia="pl-PL" w:bidi="ar-SA"/>
        </w:rPr>
      </w:pPr>
      <w:bookmarkStart w:id="30" w:name="_Hlk189135367"/>
      <w:r w:rsidRPr="0028020F">
        <w:rPr>
          <w:rFonts w:eastAsia="Times New Roman" w:cs="Tahoma"/>
          <w:bCs/>
          <w:kern w:val="0"/>
          <w:lang w:eastAsia="pl-PL" w:bidi="ar-SA"/>
        </w:rPr>
        <w:t xml:space="preserve">Sposób oceny ofert: punktacja za kryterium </w:t>
      </w:r>
      <w:r w:rsidR="003572FA" w:rsidRPr="0028020F">
        <w:rPr>
          <w:rFonts w:eastAsia="Times New Roman" w:cs="Tahoma"/>
          <w:bCs/>
          <w:kern w:val="0"/>
          <w:lang w:eastAsia="pl-PL" w:bidi="ar-SA"/>
        </w:rPr>
        <w:t>„</w:t>
      </w:r>
      <w:r w:rsidR="004429B7" w:rsidRPr="0028020F">
        <w:rPr>
          <w:rFonts w:eastAsia="Times New Roman" w:cs="Tahoma"/>
          <w:b/>
          <w:bCs/>
          <w:kern w:val="0"/>
          <w:lang w:eastAsia="pl-PL" w:bidi="ar-SA"/>
        </w:rPr>
        <w:t>Koncepcja Wykonania Usługi</w:t>
      </w:r>
      <w:r w:rsidR="003572FA" w:rsidRPr="0028020F">
        <w:rPr>
          <w:rFonts w:eastAsia="Times New Roman" w:cs="Tahoma"/>
          <w:bCs/>
          <w:kern w:val="0"/>
          <w:lang w:eastAsia="pl-PL" w:bidi="ar-SA"/>
        </w:rPr>
        <w:t>”</w:t>
      </w:r>
      <w:r w:rsidRPr="0028020F">
        <w:rPr>
          <w:rFonts w:eastAsia="Times New Roman" w:cs="Tahoma"/>
          <w:bCs/>
          <w:kern w:val="0"/>
          <w:lang w:eastAsia="pl-PL" w:bidi="ar-SA"/>
        </w:rPr>
        <w:t xml:space="preserve"> zostanie określona w następujący sposób: </w:t>
      </w:r>
      <w:r w:rsidR="00A55A4C" w:rsidRPr="0028020F">
        <w:rPr>
          <w:rFonts w:eastAsia="Times New Roman" w:cs="Tahoma"/>
          <w:bCs/>
          <w:kern w:val="0"/>
          <w:lang w:eastAsia="pl-PL" w:bidi="ar-SA"/>
        </w:rPr>
        <w:t>ilością punktów uzyskanych w kryterium</w:t>
      </w:r>
      <w:r w:rsidR="00247212" w:rsidRPr="0028020F">
        <w:rPr>
          <w:rFonts w:eastAsia="Times New Roman" w:cs="Tahoma"/>
          <w:bCs/>
          <w:kern w:val="0"/>
          <w:lang w:eastAsia="pl-PL" w:bidi="ar-SA"/>
        </w:rPr>
        <w:t xml:space="preserve"> przez ofertę „</w:t>
      </w:r>
      <w:r w:rsidR="00912BB9" w:rsidRPr="0028020F">
        <w:rPr>
          <w:rFonts w:eastAsia="Times New Roman" w:cs="Tahoma"/>
          <w:bCs/>
          <w:kern w:val="0"/>
          <w:lang w:eastAsia="pl-PL" w:bidi="ar-SA"/>
        </w:rPr>
        <w:t>Koncepcja Wykonania Usługi</w:t>
      </w:r>
      <w:r w:rsidR="00247212" w:rsidRPr="0028020F">
        <w:rPr>
          <w:rFonts w:eastAsia="Times New Roman" w:cs="Tahoma"/>
          <w:bCs/>
          <w:kern w:val="0"/>
          <w:lang w:eastAsia="pl-PL" w:bidi="ar-SA"/>
        </w:rPr>
        <w:t>”</w:t>
      </w:r>
      <w:r w:rsidR="00A55A4C" w:rsidRPr="0028020F">
        <w:rPr>
          <w:rFonts w:eastAsia="Times New Roman" w:cs="Tahoma"/>
          <w:bCs/>
          <w:kern w:val="0"/>
          <w:lang w:eastAsia="pl-PL" w:bidi="ar-SA"/>
        </w:rPr>
        <w:t xml:space="preserve"> przez </w:t>
      </w:r>
      <w:r w:rsidRPr="0028020F">
        <w:rPr>
          <w:rFonts w:eastAsia="Times New Roman" w:cs="Tahoma"/>
          <w:bCs/>
          <w:kern w:val="0"/>
          <w:lang w:eastAsia="pl-PL" w:bidi="ar-SA"/>
        </w:rPr>
        <w:t xml:space="preserve">maksymalną ilość punktów </w:t>
      </w:r>
      <w:r w:rsidR="00A55A4C" w:rsidRPr="0028020F">
        <w:rPr>
          <w:rFonts w:eastAsia="Times New Roman" w:cs="Tahoma"/>
          <w:bCs/>
          <w:kern w:val="0"/>
          <w:lang w:eastAsia="pl-PL" w:bidi="ar-SA"/>
        </w:rPr>
        <w:t>jaka oferta mogła uzyskać za kryterium „</w:t>
      </w:r>
      <w:r w:rsidR="00912BB9" w:rsidRPr="0028020F">
        <w:rPr>
          <w:rFonts w:eastAsia="Times New Roman" w:cs="Tahoma"/>
          <w:bCs/>
          <w:kern w:val="0"/>
          <w:lang w:eastAsia="pl-PL" w:bidi="ar-SA"/>
        </w:rPr>
        <w:t>Koncepcja Wykonania Usługi</w:t>
      </w:r>
      <w:r w:rsidR="00A55A4C" w:rsidRPr="0028020F">
        <w:rPr>
          <w:rFonts w:eastAsia="Times New Roman" w:cs="Tahoma"/>
          <w:bCs/>
          <w:kern w:val="0"/>
          <w:lang w:eastAsia="pl-PL" w:bidi="ar-SA"/>
        </w:rPr>
        <w:t>”</w:t>
      </w:r>
      <w:r w:rsidRPr="0028020F">
        <w:rPr>
          <w:rFonts w:eastAsia="Times New Roman" w:cs="Tahoma"/>
          <w:bCs/>
          <w:kern w:val="0"/>
          <w:lang w:eastAsia="pl-PL" w:bidi="ar-SA"/>
        </w:rPr>
        <w:t>, oferty zostaną przeliczone  na podstawie poniższego wzoru:</w:t>
      </w:r>
    </w:p>
    <w:p w14:paraId="46984D44" w14:textId="1E56DA6C" w:rsidR="003B64B3" w:rsidRPr="0028020F" w:rsidRDefault="002B72A7" w:rsidP="00F43789">
      <w:pPr>
        <w:pStyle w:val="Standard"/>
        <w:widowControl/>
        <w:autoSpaceDN/>
        <w:ind w:left="284"/>
        <w:textAlignment w:val="auto"/>
        <w:rPr>
          <w:rFonts w:eastAsia="Times New Roman" w:cs="Tahoma"/>
          <w:bCs/>
          <w:kern w:val="0"/>
          <w:lang w:eastAsia="pl-PL" w:bidi="ar-SA"/>
        </w:rPr>
      </w:pPr>
      <w:r w:rsidRPr="0028020F">
        <w:rPr>
          <w:rFonts w:eastAsia="Times New Roman" w:cs="Tahoma"/>
          <w:bCs/>
          <w:kern w:val="0"/>
          <w:lang w:eastAsia="pl-PL" w:bidi="ar-SA"/>
        </w:rPr>
        <w:tab/>
      </w:r>
      <w:r w:rsidRPr="0028020F">
        <w:rPr>
          <w:rFonts w:eastAsia="Times New Roman" w:cs="Tahoma"/>
          <w:bCs/>
          <w:kern w:val="0"/>
          <w:lang w:eastAsia="pl-PL" w:bidi="ar-SA"/>
        </w:rPr>
        <w:tab/>
      </w:r>
      <w:r w:rsidRPr="0028020F">
        <w:rPr>
          <w:rFonts w:eastAsia="Times New Roman" w:cs="Tahoma"/>
          <w:bCs/>
          <w:kern w:val="0"/>
          <w:lang w:eastAsia="pl-PL" w:bidi="ar-SA"/>
        </w:rPr>
        <w:tab/>
      </w:r>
      <w:r w:rsidRPr="0028020F">
        <w:rPr>
          <w:rFonts w:eastAsia="Times New Roman" w:cs="Tahoma"/>
          <w:bCs/>
          <w:kern w:val="0"/>
          <w:lang w:eastAsia="pl-PL" w:bidi="ar-SA"/>
        </w:rPr>
        <w:tab/>
      </w:r>
      <w:r w:rsidRPr="0028020F">
        <w:rPr>
          <w:rFonts w:eastAsia="Times New Roman" w:cs="Tahoma"/>
          <w:bCs/>
          <w:kern w:val="0"/>
          <w:lang w:eastAsia="pl-PL" w:bidi="ar-SA"/>
        </w:rPr>
        <w:tab/>
      </w:r>
      <w:r w:rsidRPr="0028020F">
        <w:rPr>
          <w:rFonts w:eastAsia="Times New Roman" w:cs="Tahoma"/>
          <w:bCs/>
          <w:kern w:val="0"/>
          <w:lang w:eastAsia="pl-PL" w:bidi="ar-SA"/>
        </w:rPr>
        <w:tab/>
      </w:r>
      <w:r w:rsidRPr="0028020F">
        <w:rPr>
          <w:rFonts w:eastAsia="Times New Roman" w:cs="Tahoma"/>
          <w:bCs/>
          <w:kern w:val="0"/>
          <w:lang w:eastAsia="pl-PL" w:bidi="ar-SA"/>
        </w:rPr>
        <w:tab/>
      </w:r>
      <w:r w:rsidRPr="0028020F">
        <w:rPr>
          <w:rFonts w:eastAsia="Times New Roman" w:cs="Tahoma"/>
          <w:bCs/>
          <w:kern w:val="0"/>
          <w:lang w:eastAsia="pl-PL" w:bidi="ar-SA"/>
        </w:rPr>
        <w:tab/>
      </w:r>
      <w:proofErr w:type="spellStart"/>
      <w:r w:rsidR="003B64B3" w:rsidRPr="0028020F">
        <w:rPr>
          <w:rFonts w:eastAsia="Times New Roman" w:cs="Tahoma"/>
          <w:bCs/>
          <w:kern w:val="0"/>
          <w:lang w:eastAsia="pl-PL" w:bidi="ar-SA"/>
        </w:rPr>
        <w:t>x</w:t>
      </w:r>
      <w:r w:rsidR="003B64B3" w:rsidRPr="0028020F">
        <w:rPr>
          <w:rFonts w:eastAsia="Times New Roman" w:cs="Tahoma"/>
          <w:bCs/>
          <w:kern w:val="0"/>
          <w:sz w:val="16"/>
          <w:szCs w:val="16"/>
          <w:lang w:eastAsia="pl-PL" w:bidi="ar-SA"/>
        </w:rPr>
        <w:t>pkt</w:t>
      </w:r>
      <w:proofErr w:type="spellEnd"/>
    </w:p>
    <w:p w14:paraId="33EF5F04" w14:textId="1168B408" w:rsidR="002B72A7" w:rsidRPr="0028020F" w:rsidRDefault="00A13023" w:rsidP="00F43789">
      <w:pPr>
        <w:pStyle w:val="Standard"/>
        <w:ind w:left="284"/>
        <w:rPr>
          <w:rFonts w:eastAsia="Times New Roman" w:cs="Tahoma"/>
          <w:bCs/>
          <w:kern w:val="0"/>
          <w:lang w:eastAsia="pl-PL" w:bidi="ar-SA"/>
        </w:rPr>
      </w:pPr>
      <w:r w:rsidRPr="0028020F">
        <w:rPr>
          <w:rFonts w:eastAsia="Times New Roman" w:cs="Tahoma"/>
          <w:bCs/>
          <w:kern w:val="0"/>
          <w:lang w:eastAsia="pl-PL" w:bidi="ar-SA"/>
        </w:rPr>
        <w:t>K</w:t>
      </w:r>
      <w:r w:rsidR="00F43789" w:rsidRPr="0028020F">
        <w:rPr>
          <w:rFonts w:eastAsia="Times New Roman" w:cs="Tahoma"/>
          <w:bCs/>
          <w:kern w:val="0"/>
          <w:sz w:val="16"/>
          <w:szCs w:val="16"/>
          <w:lang w:eastAsia="pl-PL" w:bidi="ar-SA"/>
        </w:rPr>
        <w:t>k</w:t>
      </w:r>
      <w:r w:rsidRPr="0028020F">
        <w:rPr>
          <w:rFonts w:eastAsia="Times New Roman" w:cs="Tahoma"/>
          <w:bCs/>
          <w:kern w:val="0"/>
          <w:lang w:eastAsia="pl-PL" w:bidi="ar-SA"/>
        </w:rPr>
        <w:t xml:space="preserve"> = -------------------------------------------------</w:t>
      </w:r>
      <w:r w:rsidR="002A5B3D" w:rsidRPr="0028020F">
        <w:rPr>
          <w:rFonts w:eastAsia="Times New Roman" w:cs="Tahoma"/>
          <w:bCs/>
          <w:kern w:val="0"/>
          <w:lang w:eastAsia="pl-PL" w:bidi="ar-SA"/>
        </w:rPr>
        <w:t xml:space="preserve"> </w:t>
      </w:r>
      <w:r w:rsidRPr="0028020F">
        <w:rPr>
          <w:rFonts w:eastAsia="Times New Roman" w:cs="Tahoma"/>
          <w:bCs/>
          <w:kern w:val="0"/>
          <w:lang w:eastAsia="pl-PL" w:bidi="ar-SA"/>
        </w:rPr>
        <w:t xml:space="preserve"> x </w:t>
      </w:r>
      <w:r w:rsidR="00E42E2F" w:rsidRPr="0028020F">
        <w:rPr>
          <w:rFonts w:eastAsia="Times New Roman" w:cs="Tahoma"/>
          <w:bCs/>
          <w:kern w:val="0"/>
          <w:lang w:eastAsia="pl-PL" w:bidi="ar-SA"/>
        </w:rPr>
        <w:t>30</w:t>
      </w:r>
      <w:r w:rsidRPr="0028020F">
        <w:rPr>
          <w:rFonts w:eastAsia="Times New Roman" w:cs="Tahoma"/>
          <w:bCs/>
          <w:kern w:val="0"/>
          <w:lang w:eastAsia="pl-PL" w:bidi="ar-SA"/>
        </w:rPr>
        <w:t xml:space="preserve"> pkt</w:t>
      </w:r>
    </w:p>
    <w:p w14:paraId="3A6C2658" w14:textId="0DB913E0" w:rsidR="002B72A7" w:rsidRPr="0028020F" w:rsidRDefault="00DB59F3" w:rsidP="00F43789">
      <w:pPr>
        <w:pStyle w:val="Standard"/>
        <w:ind w:left="284"/>
        <w:rPr>
          <w:rFonts w:eastAsia="Times New Roman" w:cs="Tahoma"/>
          <w:bCs/>
          <w:kern w:val="0"/>
          <w:lang w:eastAsia="pl-PL" w:bidi="ar-SA"/>
        </w:rPr>
      </w:pPr>
      <w:r w:rsidRPr="0028020F">
        <w:rPr>
          <w:rFonts w:eastAsia="Times New Roman" w:cs="Tahoma"/>
          <w:bCs/>
          <w:kern w:val="0"/>
          <w:lang w:eastAsia="pl-PL" w:bidi="ar-SA"/>
        </w:rPr>
        <w:t xml:space="preserve">                                     </w:t>
      </w:r>
      <w:proofErr w:type="spellStart"/>
      <w:r w:rsidR="002B72A7" w:rsidRPr="0028020F">
        <w:rPr>
          <w:rFonts w:eastAsia="Times New Roman" w:cs="Tahoma"/>
          <w:bCs/>
          <w:kern w:val="0"/>
          <w:lang w:eastAsia="pl-PL" w:bidi="ar-SA"/>
        </w:rPr>
        <w:t>x</w:t>
      </w:r>
      <w:r w:rsidR="002B72A7" w:rsidRPr="0028020F">
        <w:rPr>
          <w:rFonts w:eastAsia="Times New Roman" w:cs="Tahoma"/>
          <w:bCs/>
          <w:kern w:val="0"/>
          <w:sz w:val="16"/>
          <w:szCs w:val="16"/>
          <w:lang w:eastAsia="pl-PL" w:bidi="ar-SA"/>
        </w:rPr>
        <w:t>max</w:t>
      </w:r>
      <w:proofErr w:type="spellEnd"/>
    </w:p>
    <w:p w14:paraId="7B8827EF" w14:textId="4AE59752" w:rsidR="00CF0C6C" w:rsidRPr="0028020F" w:rsidRDefault="00A13023" w:rsidP="00DB59F3">
      <w:pPr>
        <w:pStyle w:val="Standard"/>
        <w:widowControl/>
        <w:autoSpaceDN/>
        <w:spacing w:before="120"/>
        <w:ind w:left="284"/>
        <w:textAlignment w:val="auto"/>
        <w:rPr>
          <w:rFonts w:eastAsia="Times New Roman" w:cs="Tahoma"/>
          <w:bCs/>
          <w:kern w:val="0"/>
          <w:sz w:val="20"/>
          <w:szCs w:val="20"/>
          <w:lang w:eastAsia="pl-PL" w:bidi="ar-SA"/>
        </w:rPr>
      </w:pPr>
      <w:r w:rsidRPr="0028020F">
        <w:rPr>
          <w:rFonts w:eastAsia="Times New Roman" w:cs="Tahoma"/>
          <w:bCs/>
          <w:kern w:val="0"/>
          <w:lang w:eastAsia="pl-PL" w:bidi="ar-SA"/>
        </w:rPr>
        <w:t xml:space="preserve">                                             </w:t>
      </w:r>
    </w:p>
    <w:p w14:paraId="5F25872E" w14:textId="36E90792" w:rsidR="00CF0C6C" w:rsidRPr="0028020F" w:rsidRDefault="00CF0C6C" w:rsidP="003B0E70">
      <w:pPr>
        <w:pStyle w:val="Standard"/>
        <w:widowControl/>
        <w:autoSpaceDN/>
        <w:ind w:left="284"/>
        <w:textAlignment w:val="auto"/>
        <w:rPr>
          <w:rFonts w:eastAsia="Times New Roman" w:cs="Tahoma"/>
          <w:bCs/>
          <w:kern w:val="0"/>
          <w:sz w:val="22"/>
          <w:szCs w:val="22"/>
          <w:lang w:eastAsia="pl-PL" w:bidi="ar-SA"/>
        </w:rPr>
      </w:pPr>
      <w:r w:rsidRPr="0028020F">
        <w:rPr>
          <w:rFonts w:eastAsia="Times New Roman" w:cs="Tahoma"/>
          <w:bCs/>
          <w:kern w:val="0"/>
          <w:sz w:val="22"/>
          <w:szCs w:val="22"/>
          <w:lang w:eastAsia="pl-PL" w:bidi="ar-SA"/>
        </w:rPr>
        <w:t>K</w:t>
      </w:r>
      <w:r w:rsidR="00F43789" w:rsidRPr="0028020F">
        <w:rPr>
          <w:rFonts w:eastAsia="Times New Roman" w:cs="Tahoma"/>
          <w:bCs/>
          <w:kern w:val="0"/>
          <w:sz w:val="22"/>
          <w:szCs w:val="22"/>
          <w:lang w:eastAsia="pl-PL" w:bidi="ar-SA"/>
        </w:rPr>
        <w:t>k</w:t>
      </w:r>
      <w:r w:rsidR="003B0E70" w:rsidRPr="0028020F">
        <w:rPr>
          <w:rFonts w:eastAsia="Times New Roman" w:cs="Tahoma"/>
          <w:bCs/>
          <w:kern w:val="0"/>
          <w:sz w:val="22"/>
          <w:szCs w:val="22"/>
          <w:lang w:eastAsia="pl-PL" w:bidi="ar-SA"/>
        </w:rPr>
        <w:t xml:space="preserve"> - </w:t>
      </w:r>
      <w:r w:rsidRPr="0028020F">
        <w:rPr>
          <w:rFonts w:eastAsia="Times New Roman" w:cs="Tahoma"/>
          <w:bCs/>
          <w:kern w:val="0"/>
          <w:sz w:val="22"/>
          <w:szCs w:val="22"/>
          <w:lang w:eastAsia="pl-PL" w:bidi="ar-SA"/>
        </w:rPr>
        <w:t xml:space="preserve"> wartość punktowa </w:t>
      </w:r>
      <w:r w:rsidR="00FC07C0" w:rsidRPr="0028020F">
        <w:rPr>
          <w:rFonts w:eastAsia="Times New Roman" w:cs="Tahoma"/>
          <w:bCs/>
          <w:kern w:val="0"/>
          <w:sz w:val="22"/>
          <w:szCs w:val="22"/>
          <w:lang w:eastAsia="pl-PL" w:bidi="ar-SA"/>
        </w:rPr>
        <w:t xml:space="preserve">– liczba punktów </w:t>
      </w:r>
      <w:r w:rsidRPr="0028020F">
        <w:rPr>
          <w:rFonts w:eastAsia="Times New Roman" w:cs="Tahoma"/>
          <w:bCs/>
          <w:kern w:val="0"/>
          <w:sz w:val="22"/>
          <w:szCs w:val="22"/>
          <w:lang w:eastAsia="pl-PL" w:bidi="ar-SA"/>
        </w:rPr>
        <w:t>uzyskan</w:t>
      </w:r>
      <w:r w:rsidR="00FC07C0" w:rsidRPr="0028020F">
        <w:rPr>
          <w:rFonts w:eastAsia="Times New Roman" w:cs="Tahoma"/>
          <w:bCs/>
          <w:kern w:val="0"/>
          <w:sz w:val="22"/>
          <w:szCs w:val="22"/>
          <w:lang w:eastAsia="pl-PL" w:bidi="ar-SA"/>
        </w:rPr>
        <w:t>ych</w:t>
      </w:r>
      <w:r w:rsidRPr="0028020F">
        <w:rPr>
          <w:rFonts w:eastAsia="Times New Roman" w:cs="Tahoma"/>
          <w:bCs/>
          <w:kern w:val="0"/>
          <w:sz w:val="22"/>
          <w:szCs w:val="22"/>
          <w:lang w:eastAsia="pl-PL" w:bidi="ar-SA"/>
        </w:rPr>
        <w:t xml:space="preserve"> za kryterium </w:t>
      </w:r>
      <w:r w:rsidR="00247212" w:rsidRPr="0028020F">
        <w:rPr>
          <w:rFonts w:eastAsia="Times New Roman" w:cs="Tahoma"/>
          <w:bCs/>
          <w:kern w:val="0"/>
          <w:sz w:val="22"/>
          <w:szCs w:val="22"/>
          <w:lang w:eastAsia="pl-PL" w:bidi="ar-SA"/>
        </w:rPr>
        <w:t>„</w:t>
      </w:r>
      <w:r w:rsidR="00912BB9" w:rsidRPr="0028020F">
        <w:rPr>
          <w:rFonts w:eastAsia="Times New Roman" w:cs="Tahoma"/>
          <w:bCs/>
          <w:kern w:val="0"/>
          <w:sz w:val="22"/>
          <w:szCs w:val="22"/>
          <w:lang w:eastAsia="pl-PL" w:bidi="ar-SA"/>
        </w:rPr>
        <w:t>Koncepcja Wykonania Usługi</w:t>
      </w:r>
      <w:r w:rsidR="00247212" w:rsidRPr="0028020F">
        <w:rPr>
          <w:rFonts w:eastAsia="Times New Roman" w:cs="Tahoma"/>
          <w:bCs/>
          <w:kern w:val="0"/>
          <w:sz w:val="22"/>
          <w:szCs w:val="22"/>
          <w:lang w:eastAsia="pl-PL" w:bidi="ar-SA"/>
        </w:rPr>
        <w:t>”</w:t>
      </w:r>
      <w:r w:rsidR="007568E2" w:rsidRPr="0028020F">
        <w:rPr>
          <w:rFonts w:eastAsia="Times New Roman" w:cs="Tahoma"/>
          <w:bCs/>
          <w:kern w:val="0"/>
          <w:sz w:val="22"/>
          <w:szCs w:val="22"/>
          <w:lang w:eastAsia="pl-PL" w:bidi="ar-SA"/>
        </w:rPr>
        <w:t>.</w:t>
      </w:r>
    </w:p>
    <w:p w14:paraId="39AD9004" w14:textId="3F928951" w:rsidR="0083526B" w:rsidRPr="0028020F" w:rsidRDefault="0009477C" w:rsidP="003B0E70">
      <w:pPr>
        <w:pStyle w:val="Standard"/>
        <w:widowControl/>
        <w:autoSpaceDN/>
        <w:ind w:left="284"/>
        <w:textAlignment w:val="auto"/>
        <w:rPr>
          <w:rFonts w:eastAsia="Times New Roman" w:cs="Tahoma"/>
          <w:bCs/>
          <w:kern w:val="0"/>
          <w:sz w:val="22"/>
          <w:szCs w:val="22"/>
          <w:lang w:eastAsia="pl-PL" w:bidi="ar-SA"/>
        </w:rPr>
      </w:pPr>
      <w:proofErr w:type="spellStart"/>
      <w:r w:rsidRPr="0028020F">
        <w:rPr>
          <w:rFonts w:eastAsia="Times New Roman" w:cs="Tahoma"/>
          <w:bCs/>
          <w:kern w:val="0"/>
          <w:sz w:val="22"/>
          <w:szCs w:val="22"/>
          <w:lang w:eastAsia="pl-PL" w:bidi="ar-SA"/>
        </w:rPr>
        <w:t>X</w:t>
      </w:r>
      <w:r w:rsidR="0083526B" w:rsidRPr="0028020F">
        <w:rPr>
          <w:rFonts w:eastAsia="Times New Roman" w:cs="Tahoma"/>
          <w:bCs/>
          <w:kern w:val="0"/>
          <w:sz w:val="16"/>
          <w:szCs w:val="16"/>
          <w:lang w:eastAsia="pl-PL" w:bidi="ar-SA"/>
        </w:rPr>
        <w:t>pkt</w:t>
      </w:r>
      <w:proofErr w:type="spellEnd"/>
      <w:r w:rsidR="00CF0C6C" w:rsidRPr="0028020F">
        <w:rPr>
          <w:rFonts w:eastAsia="Times New Roman" w:cs="Tahoma"/>
          <w:bCs/>
          <w:kern w:val="0"/>
          <w:sz w:val="22"/>
          <w:szCs w:val="22"/>
          <w:lang w:eastAsia="pl-PL" w:bidi="ar-SA"/>
        </w:rPr>
        <w:t xml:space="preserve"> </w:t>
      </w:r>
      <w:r w:rsidR="0083526B" w:rsidRPr="0028020F">
        <w:rPr>
          <w:rFonts w:eastAsia="Times New Roman" w:cs="Tahoma"/>
          <w:bCs/>
          <w:kern w:val="0"/>
          <w:sz w:val="22"/>
          <w:szCs w:val="22"/>
          <w:lang w:eastAsia="pl-PL" w:bidi="ar-SA"/>
        </w:rPr>
        <w:t xml:space="preserve"> </w:t>
      </w:r>
      <w:r w:rsidR="003B0E70" w:rsidRPr="0028020F">
        <w:rPr>
          <w:rFonts w:eastAsia="Times New Roman" w:cs="Tahoma"/>
          <w:bCs/>
          <w:kern w:val="0"/>
          <w:sz w:val="22"/>
          <w:szCs w:val="22"/>
          <w:lang w:eastAsia="pl-PL" w:bidi="ar-SA"/>
        </w:rPr>
        <w:t xml:space="preserve">- </w:t>
      </w:r>
      <w:r w:rsidR="0083526B" w:rsidRPr="0028020F">
        <w:rPr>
          <w:rFonts w:eastAsia="Times New Roman" w:cs="Tahoma"/>
          <w:bCs/>
          <w:kern w:val="0"/>
          <w:sz w:val="22"/>
          <w:szCs w:val="22"/>
          <w:lang w:eastAsia="pl-PL" w:bidi="ar-SA"/>
        </w:rPr>
        <w:t xml:space="preserve">ilość punktów uzyskanych w kryterium </w:t>
      </w:r>
      <w:r w:rsidR="00247212" w:rsidRPr="0028020F">
        <w:rPr>
          <w:rFonts w:eastAsia="Times New Roman" w:cs="Tahoma"/>
          <w:bCs/>
          <w:kern w:val="0"/>
          <w:sz w:val="22"/>
          <w:szCs w:val="22"/>
          <w:lang w:eastAsia="pl-PL" w:bidi="ar-SA"/>
        </w:rPr>
        <w:t>„</w:t>
      </w:r>
      <w:r w:rsidR="00912BB9" w:rsidRPr="0028020F">
        <w:rPr>
          <w:rFonts w:eastAsia="Times New Roman" w:cs="Tahoma"/>
          <w:bCs/>
          <w:kern w:val="0"/>
          <w:sz w:val="22"/>
          <w:szCs w:val="22"/>
          <w:lang w:eastAsia="pl-PL" w:bidi="ar-SA"/>
        </w:rPr>
        <w:t>„Koncepcja Wykonania Usługi”</w:t>
      </w:r>
      <w:r w:rsidR="004429B7" w:rsidRPr="0028020F">
        <w:rPr>
          <w:rFonts w:eastAsia="Times New Roman" w:cs="Tahoma"/>
          <w:bCs/>
          <w:kern w:val="0"/>
          <w:sz w:val="22"/>
          <w:szCs w:val="22"/>
          <w:lang w:eastAsia="pl-PL" w:bidi="ar-SA"/>
        </w:rPr>
        <w:t>, oferty badanej</w:t>
      </w:r>
      <w:r w:rsidR="0083526B" w:rsidRPr="0028020F">
        <w:rPr>
          <w:rFonts w:eastAsia="Times New Roman" w:cs="Tahoma"/>
          <w:bCs/>
          <w:kern w:val="0"/>
          <w:sz w:val="22"/>
          <w:szCs w:val="22"/>
          <w:lang w:eastAsia="pl-PL" w:bidi="ar-SA"/>
        </w:rPr>
        <w:t>.</w:t>
      </w:r>
    </w:p>
    <w:p w14:paraId="62ACE4E1" w14:textId="0C2B11F7" w:rsidR="0083526B" w:rsidRPr="00912BB9" w:rsidRDefault="0009477C" w:rsidP="003B0E70">
      <w:pPr>
        <w:pStyle w:val="Standard"/>
        <w:widowControl/>
        <w:autoSpaceDN/>
        <w:ind w:left="284"/>
        <w:textAlignment w:val="auto"/>
        <w:rPr>
          <w:rFonts w:eastAsia="Times New Roman" w:cs="Tahoma"/>
          <w:bCs/>
          <w:kern w:val="0"/>
          <w:sz w:val="22"/>
          <w:szCs w:val="22"/>
          <w:lang w:eastAsia="pl-PL" w:bidi="ar-SA"/>
        </w:rPr>
      </w:pPr>
      <w:proofErr w:type="spellStart"/>
      <w:r w:rsidRPr="0028020F">
        <w:rPr>
          <w:rFonts w:eastAsia="Times New Roman" w:cs="Tahoma"/>
          <w:bCs/>
          <w:kern w:val="0"/>
          <w:sz w:val="22"/>
          <w:szCs w:val="22"/>
          <w:lang w:eastAsia="pl-PL" w:bidi="ar-SA"/>
        </w:rPr>
        <w:t>X</w:t>
      </w:r>
      <w:r w:rsidR="0083526B" w:rsidRPr="0028020F">
        <w:rPr>
          <w:rFonts w:eastAsia="Times New Roman" w:cs="Tahoma"/>
          <w:bCs/>
          <w:kern w:val="0"/>
          <w:sz w:val="16"/>
          <w:szCs w:val="16"/>
          <w:lang w:eastAsia="pl-PL" w:bidi="ar-SA"/>
        </w:rPr>
        <w:t>max</w:t>
      </w:r>
      <w:proofErr w:type="spellEnd"/>
      <w:r w:rsidR="0083526B" w:rsidRPr="0028020F">
        <w:rPr>
          <w:rFonts w:eastAsia="Times New Roman" w:cs="Tahoma"/>
          <w:bCs/>
          <w:kern w:val="0"/>
          <w:sz w:val="22"/>
          <w:szCs w:val="22"/>
          <w:lang w:eastAsia="pl-PL" w:bidi="ar-SA"/>
        </w:rPr>
        <w:t xml:space="preserve"> </w:t>
      </w:r>
      <w:r w:rsidR="003B0E70" w:rsidRPr="0028020F">
        <w:rPr>
          <w:rFonts w:eastAsia="Times New Roman" w:cs="Tahoma"/>
          <w:bCs/>
          <w:kern w:val="0"/>
          <w:sz w:val="22"/>
          <w:szCs w:val="22"/>
          <w:lang w:eastAsia="pl-PL" w:bidi="ar-SA"/>
        </w:rPr>
        <w:t>-</w:t>
      </w:r>
      <w:r w:rsidR="0083526B" w:rsidRPr="0028020F">
        <w:rPr>
          <w:rFonts w:eastAsia="Times New Roman" w:cs="Tahoma"/>
          <w:bCs/>
          <w:kern w:val="0"/>
          <w:sz w:val="22"/>
          <w:szCs w:val="22"/>
          <w:lang w:eastAsia="pl-PL" w:bidi="ar-SA"/>
        </w:rPr>
        <w:t xml:space="preserve"> maksymalna  ilość punktów możliwych do uzyskan</w:t>
      </w:r>
      <w:r w:rsidR="007568E2" w:rsidRPr="0028020F">
        <w:rPr>
          <w:rFonts w:eastAsia="Times New Roman" w:cs="Tahoma"/>
          <w:bCs/>
          <w:kern w:val="0"/>
          <w:sz w:val="22"/>
          <w:szCs w:val="22"/>
          <w:lang w:eastAsia="pl-PL" w:bidi="ar-SA"/>
        </w:rPr>
        <w:t>ia</w:t>
      </w:r>
      <w:r w:rsidR="0083526B" w:rsidRPr="0028020F">
        <w:rPr>
          <w:rFonts w:eastAsia="Times New Roman" w:cs="Tahoma"/>
          <w:bCs/>
          <w:kern w:val="0"/>
          <w:sz w:val="22"/>
          <w:szCs w:val="22"/>
          <w:lang w:eastAsia="pl-PL" w:bidi="ar-SA"/>
        </w:rPr>
        <w:t xml:space="preserve"> w kryterium </w:t>
      </w:r>
      <w:r w:rsidR="00912BB9" w:rsidRPr="0028020F">
        <w:rPr>
          <w:rFonts w:eastAsia="Times New Roman" w:cs="Tahoma"/>
          <w:bCs/>
          <w:kern w:val="0"/>
          <w:sz w:val="22"/>
          <w:szCs w:val="22"/>
          <w:lang w:eastAsia="pl-PL" w:bidi="ar-SA"/>
        </w:rPr>
        <w:t>„Koncepcja Wykonania Usługi” -</w:t>
      </w:r>
      <w:r w:rsidR="007568E2" w:rsidRPr="0028020F">
        <w:rPr>
          <w:rFonts w:eastAsia="Times New Roman" w:cs="Tahoma"/>
          <w:bCs/>
          <w:kern w:val="0"/>
          <w:sz w:val="22"/>
          <w:szCs w:val="22"/>
          <w:lang w:eastAsia="pl-PL" w:bidi="ar-SA"/>
        </w:rPr>
        <w:t xml:space="preserve"> 30 pkt</w:t>
      </w:r>
      <w:r w:rsidR="0083526B" w:rsidRPr="0028020F">
        <w:rPr>
          <w:rFonts w:eastAsia="Times New Roman" w:cs="Tahoma"/>
          <w:bCs/>
          <w:kern w:val="0"/>
          <w:sz w:val="22"/>
          <w:szCs w:val="22"/>
          <w:lang w:eastAsia="pl-PL" w:bidi="ar-SA"/>
        </w:rPr>
        <w:t>.</w:t>
      </w:r>
    </w:p>
    <w:bookmarkEnd w:id="30"/>
    <w:p w14:paraId="5219EAD7" w14:textId="73AACA5B" w:rsidR="00A13023" w:rsidRPr="001248C1" w:rsidRDefault="00A13023" w:rsidP="00A13023">
      <w:pPr>
        <w:pStyle w:val="Standard"/>
        <w:widowControl/>
        <w:autoSpaceDN/>
        <w:spacing w:before="120"/>
        <w:ind w:left="260"/>
        <w:jc w:val="both"/>
        <w:textAlignment w:val="auto"/>
        <w:rPr>
          <w:rFonts w:eastAsia="Times New Roman" w:cs="Tahoma"/>
          <w:bCs/>
          <w:kern w:val="0"/>
          <w:lang w:eastAsia="pl-PL" w:bidi="ar-SA"/>
        </w:rPr>
      </w:pPr>
      <w:r w:rsidRPr="001248C1">
        <w:rPr>
          <w:rFonts w:eastAsia="Times New Roman" w:cs="Tahoma"/>
          <w:bCs/>
          <w:kern w:val="0"/>
          <w:lang w:eastAsia="pl-PL" w:bidi="ar-SA"/>
        </w:rPr>
        <w:t>Komisja Przetargowa ustalać będzie przedmiotową wartość punktową na podstawie analizy i oceny merytorycznej danych przedstawionych przez Wykonawców.</w:t>
      </w:r>
      <w:r w:rsidR="00606C50" w:rsidRPr="001248C1">
        <w:rPr>
          <w:rFonts w:eastAsia="Times New Roman" w:cs="Tahoma"/>
          <w:bCs/>
          <w:kern w:val="0"/>
          <w:lang w:eastAsia="pl-PL" w:bidi="ar-SA"/>
        </w:rPr>
        <w:t xml:space="preserve"> </w:t>
      </w:r>
    </w:p>
    <w:p w14:paraId="47532135" w14:textId="77777777" w:rsidR="00606C50" w:rsidRPr="001248C1" w:rsidRDefault="00606C50" w:rsidP="00E42E2F">
      <w:pPr>
        <w:pStyle w:val="Standard"/>
        <w:widowControl/>
        <w:autoSpaceDN/>
        <w:ind w:left="261"/>
        <w:jc w:val="both"/>
        <w:textAlignment w:val="auto"/>
        <w:rPr>
          <w:rFonts w:eastAsia="Times New Roman" w:cs="Tahoma"/>
          <w:bCs/>
          <w:kern w:val="0"/>
          <w:lang w:eastAsia="pl-PL" w:bidi="ar-SA"/>
        </w:rPr>
      </w:pPr>
      <w:r w:rsidRPr="001248C1">
        <w:rPr>
          <w:rFonts w:eastAsia="Times New Roman" w:cs="Tahoma"/>
          <w:bCs/>
          <w:kern w:val="0"/>
          <w:lang w:eastAsia="pl-PL" w:bidi="ar-SA"/>
        </w:rPr>
        <w:t xml:space="preserve">Każdy z członków Komisji Przetargowej, na podstawie posiadanego doświadczenia, wiedzy oraz znajomości specyficznych wymagań stawianych przy realizacji przedmiotu usługi w obiektach Zamawiającego, dokona indywidualnej oceny zgodnie z poniższymi zasadami, w oparciu o wymogi określone w SWZ. Ocena zostanie dokonana pod kątem kompleksowości proponowanych rozwiązań, dostosowania ich do specyfiki i systemu pracy w poszczególnych oddziałach i komórkach organizacyjnych oraz skuteczności w zabezpieczaniu potrzeb </w:t>
      </w:r>
      <w:r w:rsidR="008D76F7" w:rsidRPr="001248C1">
        <w:rPr>
          <w:rFonts w:eastAsia="Times New Roman" w:cs="Tahoma"/>
          <w:bCs/>
          <w:kern w:val="0"/>
          <w:lang w:eastAsia="pl-PL" w:bidi="ar-SA"/>
        </w:rPr>
        <w:t>Zamawiającego i nowatorskości podejścia do rodzaju proponowanych rozwiązań, które pozwolą  Wykonawcy  na zaprezentowanie najefektywniejszych rozwiązań gwarantujących wysoką jakość pracy, optymalizację sposobu wykonania usług, dbałość o środowisko naturalne, przy uwzględnieniu profesjonalnej wiedzy i doświadczeni</w:t>
      </w:r>
      <w:r w:rsidR="00851603" w:rsidRPr="001248C1">
        <w:rPr>
          <w:rFonts w:eastAsia="Times New Roman" w:cs="Tahoma"/>
          <w:bCs/>
          <w:kern w:val="0"/>
          <w:lang w:eastAsia="pl-PL" w:bidi="ar-SA"/>
        </w:rPr>
        <w:t>a</w:t>
      </w:r>
      <w:r w:rsidR="008D76F7" w:rsidRPr="001248C1">
        <w:rPr>
          <w:rFonts w:eastAsia="Times New Roman" w:cs="Tahoma"/>
          <w:bCs/>
          <w:kern w:val="0"/>
          <w:lang w:eastAsia="pl-PL" w:bidi="ar-SA"/>
        </w:rPr>
        <w:t xml:space="preserve"> w obszarze świadczenia usług utrzymania czystości. Zamawiający oczekuje, że Wykonawca, który chce otrzymać dodatkowe punkty przedstawi sposób </w:t>
      </w:r>
      <w:r w:rsidR="008D76F7" w:rsidRPr="001248C1">
        <w:rPr>
          <w:rFonts w:eastAsia="Times New Roman" w:cs="Tahoma"/>
          <w:bCs/>
          <w:kern w:val="0"/>
          <w:lang w:eastAsia="pl-PL" w:bidi="ar-SA"/>
        </w:rPr>
        <w:lastRenderedPageBreak/>
        <w:t xml:space="preserve">realizacji usług przewyższający minimalne wymagania określone w dokumentach zamówienia, przy zachowaniu zgodności z tymi wymaganiami. Zamawiający dokonując oceny w kategoriach jakościowych uwzględni m. in. sposób organizacji pracy, procedury i </w:t>
      </w:r>
      <w:r w:rsidR="00851603" w:rsidRPr="001248C1">
        <w:rPr>
          <w:rFonts w:eastAsia="Times New Roman" w:cs="Tahoma"/>
          <w:bCs/>
          <w:kern w:val="0"/>
          <w:lang w:eastAsia="pl-PL" w:bidi="ar-SA"/>
        </w:rPr>
        <w:t xml:space="preserve">wewnętrzne </w:t>
      </w:r>
      <w:r w:rsidR="008D76F7" w:rsidRPr="001248C1">
        <w:rPr>
          <w:rFonts w:eastAsia="Times New Roman" w:cs="Tahoma"/>
          <w:bCs/>
          <w:kern w:val="0"/>
          <w:lang w:eastAsia="pl-PL" w:bidi="ar-SA"/>
        </w:rPr>
        <w:t>zasady monitoringu jakości wykonania usług, dobór środków, sprzętu i urządzeń przewidzianych do realizacji przedmiotu zamówienia.</w:t>
      </w:r>
    </w:p>
    <w:p w14:paraId="5B2DC5B2" w14:textId="77777777" w:rsidR="00EC0B1B" w:rsidRPr="001248C1" w:rsidRDefault="00EC0B1B" w:rsidP="00A13023">
      <w:pPr>
        <w:pStyle w:val="Standard"/>
        <w:widowControl/>
        <w:autoSpaceDN/>
        <w:spacing w:before="120"/>
        <w:ind w:left="260"/>
        <w:jc w:val="both"/>
        <w:textAlignment w:val="auto"/>
        <w:rPr>
          <w:rFonts w:eastAsia="Times New Roman" w:cs="Tahoma"/>
          <w:bCs/>
          <w:kern w:val="0"/>
          <w:lang w:eastAsia="pl-PL" w:bidi="ar-SA"/>
        </w:rPr>
      </w:pPr>
      <w:r w:rsidRPr="001248C1">
        <w:rPr>
          <w:rFonts w:eastAsia="Times New Roman" w:cs="Tahoma"/>
          <w:bCs/>
          <w:kern w:val="0"/>
          <w:lang w:eastAsia="pl-PL" w:bidi="ar-SA"/>
        </w:rPr>
        <w:t>W przypadku gdy przedstawiony program będzie przewidywał wykonanie usługi w sposób niezgodny z minimalnymi warunkami zamówienia Zamawiający odrzuci ofertę.</w:t>
      </w:r>
    </w:p>
    <w:p w14:paraId="06061688" w14:textId="77777777" w:rsidR="00EC0B1B" w:rsidRPr="001248C1" w:rsidRDefault="00EC0B1B" w:rsidP="00A13023">
      <w:pPr>
        <w:pStyle w:val="Standard"/>
        <w:widowControl/>
        <w:autoSpaceDN/>
        <w:spacing w:before="120"/>
        <w:ind w:left="260"/>
        <w:jc w:val="both"/>
        <w:textAlignment w:val="auto"/>
        <w:rPr>
          <w:rFonts w:eastAsia="Times New Roman" w:cs="Tahoma"/>
          <w:bCs/>
          <w:kern w:val="0"/>
          <w:lang w:eastAsia="pl-PL" w:bidi="ar-SA"/>
        </w:rPr>
      </w:pPr>
      <w:r w:rsidRPr="001248C1">
        <w:rPr>
          <w:rFonts w:eastAsia="Times New Roman" w:cs="Tahoma"/>
          <w:bCs/>
          <w:kern w:val="0"/>
          <w:lang w:eastAsia="pl-PL" w:bidi="ar-SA"/>
        </w:rPr>
        <w:t>Najwi</w:t>
      </w:r>
      <w:r w:rsidR="00914C63" w:rsidRPr="001248C1">
        <w:rPr>
          <w:rFonts w:eastAsia="Times New Roman" w:cs="Tahoma"/>
          <w:bCs/>
          <w:kern w:val="0"/>
          <w:lang w:eastAsia="pl-PL" w:bidi="ar-SA"/>
        </w:rPr>
        <w:t>ę</w:t>
      </w:r>
      <w:r w:rsidRPr="001248C1">
        <w:rPr>
          <w:rFonts w:eastAsia="Times New Roman" w:cs="Tahoma"/>
          <w:bCs/>
          <w:kern w:val="0"/>
          <w:lang w:eastAsia="pl-PL" w:bidi="ar-SA"/>
        </w:rPr>
        <w:t>ksza liczba punktów zostanie przyznana rozwiązaniom zapewniającym najwyższą efektywność usługi z punktu widzenia Zamawiającego.</w:t>
      </w:r>
    </w:p>
    <w:p w14:paraId="329B2338" w14:textId="31A71ACF" w:rsidR="00914C63" w:rsidRPr="00BD7845" w:rsidRDefault="00914C63" w:rsidP="00A13023">
      <w:pPr>
        <w:pStyle w:val="Standard"/>
        <w:widowControl/>
        <w:autoSpaceDN/>
        <w:spacing w:before="120"/>
        <w:ind w:left="260"/>
        <w:jc w:val="both"/>
        <w:textAlignment w:val="auto"/>
        <w:rPr>
          <w:rFonts w:eastAsia="Times New Roman" w:cs="Tahoma"/>
          <w:b/>
          <w:kern w:val="0"/>
          <w:lang w:eastAsia="pl-PL" w:bidi="ar-SA"/>
        </w:rPr>
      </w:pPr>
      <w:r w:rsidRPr="00BD7845">
        <w:rPr>
          <w:rFonts w:eastAsia="Times New Roman" w:cs="Tahoma"/>
          <w:b/>
          <w:kern w:val="0"/>
          <w:lang w:eastAsia="pl-PL" w:bidi="ar-SA"/>
        </w:rPr>
        <w:t xml:space="preserve">Szczegółowy </w:t>
      </w:r>
      <w:r w:rsidR="00BD7845" w:rsidRPr="00BD7845">
        <w:rPr>
          <w:rFonts w:eastAsia="Times New Roman" w:cs="Tahoma"/>
          <w:b/>
          <w:kern w:val="0"/>
          <w:lang w:eastAsia="pl-PL" w:bidi="ar-SA"/>
        </w:rPr>
        <w:t xml:space="preserve">koncepcja </w:t>
      </w:r>
      <w:r w:rsidR="005B618D" w:rsidRPr="00BD7845">
        <w:rPr>
          <w:rFonts w:eastAsia="Times New Roman" w:cs="Tahoma"/>
          <w:b/>
          <w:kern w:val="0"/>
          <w:lang w:eastAsia="pl-PL" w:bidi="ar-SA"/>
        </w:rPr>
        <w:t>(</w:t>
      </w:r>
      <w:r w:rsidR="00BD7845" w:rsidRPr="00BD7845">
        <w:rPr>
          <w:rFonts w:eastAsia="Times New Roman" w:cs="Tahoma"/>
          <w:b/>
          <w:kern w:val="0"/>
          <w:lang w:eastAsia="pl-PL" w:bidi="ar-SA"/>
        </w:rPr>
        <w:t>program</w:t>
      </w:r>
      <w:r w:rsidR="005B618D" w:rsidRPr="00BD7845">
        <w:rPr>
          <w:rFonts w:eastAsia="Times New Roman" w:cs="Tahoma"/>
          <w:b/>
          <w:kern w:val="0"/>
          <w:lang w:eastAsia="pl-PL" w:bidi="ar-SA"/>
        </w:rPr>
        <w:t>)</w:t>
      </w:r>
      <w:r w:rsidRPr="00BD7845">
        <w:rPr>
          <w:rFonts w:eastAsia="Times New Roman" w:cs="Tahoma"/>
          <w:b/>
          <w:kern w:val="0"/>
          <w:lang w:eastAsia="pl-PL" w:bidi="ar-SA"/>
        </w:rPr>
        <w:t xml:space="preserve"> wykonania usługi musi zawierać co najmniej:</w:t>
      </w:r>
    </w:p>
    <w:p w14:paraId="04A2DD96" w14:textId="10EF29F9" w:rsidR="0062033E" w:rsidRPr="001248C1" w:rsidRDefault="0062033E" w:rsidP="002E3D7C">
      <w:pPr>
        <w:pStyle w:val="Standard"/>
        <w:widowControl/>
        <w:numPr>
          <w:ilvl w:val="0"/>
          <w:numId w:val="85"/>
        </w:numPr>
        <w:autoSpaceDN/>
        <w:spacing w:before="120"/>
        <w:ind w:left="567" w:hanging="283"/>
        <w:jc w:val="both"/>
        <w:textAlignment w:val="auto"/>
        <w:rPr>
          <w:rFonts w:eastAsia="Times New Roman" w:cs="Tahoma"/>
          <w:bCs/>
          <w:kern w:val="0"/>
          <w:lang w:eastAsia="pl-PL" w:bidi="ar-SA"/>
        </w:rPr>
      </w:pPr>
      <w:r w:rsidRPr="001248C1">
        <w:rPr>
          <w:rFonts w:eastAsia="Times New Roman" w:cs="Tahoma"/>
          <w:b/>
          <w:kern w:val="0"/>
          <w:lang w:eastAsia="pl-PL" w:bidi="ar-SA"/>
        </w:rPr>
        <w:t>Plan higieny z podziałem na strefy czystości</w:t>
      </w:r>
      <w:r w:rsidRPr="001248C1">
        <w:rPr>
          <w:rFonts w:eastAsia="Times New Roman" w:cs="Tahoma"/>
          <w:bCs/>
          <w:kern w:val="0"/>
          <w:lang w:eastAsia="pl-PL" w:bidi="ar-SA"/>
        </w:rPr>
        <w:t xml:space="preserve"> – uwzględniający min. </w:t>
      </w:r>
      <w:r w:rsidR="005B618D" w:rsidRPr="00BD7845">
        <w:rPr>
          <w:rFonts w:eastAsia="Times New Roman" w:cs="Tahoma"/>
          <w:bCs/>
          <w:kern w:val="0"/>
          <w:lang w:eastAsia="pl-PL" w:bidi="ar-SA"/>
        </w:rPr>
        <w:t>w</w:t>
      </w:r>
      <w:r w:rsidRPr="00BD7845">
        <w:rPr>
          <w:rFonts w:eastAsia="Times New Roman" w:cs="Tahoma"/>
          <w:bCs/>
          <w:kern w:val="0"/>
          <w:lang w:eastAsia="pl-PL" w:bidi="ar-SA"/>
        </w:rPr>
        <w:t xml:space="preserve">szystkie </w:t>
      </w:r>
      <w:r w:rsidRPr="001248C1">
        <w:rPr>
          <w:rFonts w:eastAsia="Times New Roman" w:cs="Tahoma"/>
          <w:bCs/>
          <w:kern w:val="0"/>
          <w:lang w:eastAsia="pl-PL" w:bidi="ar-SA"/>
        </w:rPr>
        <w:t>czynności wymienione w SWZ, częstotliwość wykonania tych  czynności, środki dezynfekcyjne, myjące, czyszczące, konserwujące, ich przeznaczenie, stosowanym stężeniu, spektrum działania, instrukcję przygotowania roztworów roboczych.</w:t>
      </w:r>
    </w:p>
    <w:p w14:paraId="771B667B" w14:textId="77777777" w:rsidR="0062033E" w:rsidRPr="001248C1" w:rsidRDefault="0062033E" w:rsidP="002E3D7C">
      <w:pPr>
        <w:pStyle w:val="Standard"/>
        <w:widowControl/>
        <w:numPr>
          <w:ilvl w:val="0"/>
          <w:numId w:val="85"/>
        </w:numPr>
        <w:autoSpaceDN/>
        <w:spacing w:before="120"/>
        <w:ind w:left="567" w:hanging="283"/>
        <w:jc w:val="both"/>
        <w:textAlignment w:val="auto"/>
        <w:rPr>
          <w:rFonts w:eastAsia="Times New Roman" w:cs="Tahoma"/>
          <w:bCs/>
          <w:kern w:val="0"/>
          <w:lang w:eastAsia="pl-PL" w:bidi="ar-SA"/>
        </w:rPr>
      </w:pPr>
      <w:r w:rsidRPr="001248C1">
        <w:rPr>
          <w:rFonts w:eastAsia="Times New Roman" w:cs="Tahoma"/>
          <w:b/>
          <w:kern w:val="0"/>
          <w:lang w:eastAsia="pl-PL" w:bidi="ar-SA"/>
        </w:rPr>
        <w:t>Zasady organizacji pracy – uwzględniające system i specyfikę pracy szpitala</w:t>
      </w:r>
      <w:r w:rsidRPr="001248C1">
        <w:rPr>
          <w:rFonts w:eastAsia="Times New Roman" w:cs="Tahoma"/>
          <w:bCs/>
          <w:kern w:val="0"/>
          <w:lang w:eastAsia="pl-PL" w:bidi="ar-SA"/>
        </w:rPr>
        <w:t>, zapewniające wykonanie wymaganych w SWZ czynności oraz niezbędna obsadę personalną i dopuszczalne godziny pracy personelu.</w:t>
      </w:r>
    </w:p>
    <w:p w14:paraId="71377637" w14:textId="77777777" w:rsidR="002614FF" w:rsidRPr="001248C1" w:rsidRDefault="0062033E" w:rsidP="002E3D7C">
      <w:pPr>
        <w:pStyle w:val="Standard"/>
        <w:widowControl/>
        <w:numPr>
          <w:ilvl w:val="0"/>
          <w:numId w:val="85"/>
        </w:numPr>
        <w:autoSpaceDN/>
        <w:spacing w:before="120"/>
        <w:ind w:left="567" w:hanging="283"/>
        <w:jc w:val="both"/>
        <w:textAlignment w:val="auto"/>
        <w:rPr>
          <w:rFonts w:eastAsia="Times New Roman" w:cs="Tahoma"/>
          <w:bCs/>
          <w:kern w:val="0"/>
          <w:lang w:eastAsia="pl-PL" w:bidi="ar-SA"/>
        </w:rPr>
      </w:pPr>
      <w:r w:rsidRPr="009B3854">
        <w:rPr>
          <w:rFonts w:eastAsia="Times New Roman" w:cs="Tahoma"/>
          <w:b/>
          <w:kern w:val="0"/>
          <w:lang w:eastAsia="pl-PL" w:bidi="ar-SA"/>
        </w:rPr>
        <w:t>Szczegółowe procedury postępowania</w:t>
      </w:r>
      <w:r w:rsidRPr="001248C1">
        <w:rPr>
          <w:rFonts w:eastAsia="Times New Roman" w:cs="Tahoma"/>
          <w:bCs/>
          <w:kern w:val="0"/>
          <w:lang w:eastAsia="pl-PL" w:bidi="ar-SA"/>
        </w:rPr>
        <w:t xml:space="preserve"> – które wyczerpują wszystkie wymagane  zasady postępowania przy wykonywaniu całego zakresu czynno</w:t>
      </w:r>
      <w:r w:rsidR="002614FF" w:rsidRPr="001248C1">
        <w:rPr>
          <w:rFonts w:eastAsia="Times New Roman" w:cs="Tahoma"/>
          <w:bCs/>
          <w:kern w:val="0"/>
          <w:lang w:eastAsia="pl-PL" w:bidi="ar-SA"/>
        </w:rPr>
        <w:t>ś</w:t>
      </w:r>
      <w:r w:rsidRPr="001248C1">
        <w:rPr>
          <w:rFonts w:eastAsia="Times New Roman" w:cs="Tahoma"/>
          <w:bCs/>
          <w:kern w:val="0"/>
          <w:lang w:eastAsia="pl-PL" w:bidi="ar-SA"/>
        </w:rPr>
        <w:t>ci</w:t>
      </w:r>
      <w:r w:rsidR="002614FF" w:rsidRPr="001248C1">
        <w:rPr>
          <w:rFonts w:eastAsia="Times New Roman" w:cs="Tahoma"/>
          <w:bCs/>
          <w:kern w:val="0"/>
          <w:lang w:eastAsia="pl-PL" w:bidi="ar-SA"/>
        </w:rPr>
        <w:t>, gwarantujące prawidł</w:t>
      </w:r>
      <w:r w:rsidR="00C852D1" w:rsidRPr="001248C1">
        <w:rPr>
          <w:rFonts w:eastAsia="Times New Roman" w:cs="Tahoma"/>
          <w:bCs/>
          <w:kern w:val="0"/>
          <w:lang w:eastAsia="pl-PL" w:bidi="ar-SA"/>
        </w:rPr>
        <w:t>o</w:t>
      </w:r>
      <w:r w:rsidR="002614FF" w:rsidRPr="001248C1">
        <w:rPr>
          <w:rFonts w:eastAsia="Times New Roman" w:cs="Tahoma"/>
          <w:bCs/>
          <w:kern w:val="0"/>
          <w:lang w:eastAsia="pl-PL" w:bidi="ar-SA"/>
        </w:rPr>
        <w:t>woś</w:t>
      </w:r>
      <w:r w:rsidR="00C852D1" w:rsidRPr="001248C1">
        <w:rPr>
          <w:rFonts w:eastAsia="Times New Roman" w:cs="Tahoma"/>
          <w:bCs/>
          <w:kern w:val="0"/>
          <w:lang w:eastAsia="pl-PL" w:bidi="ar-SA"/>
        </w:rPr>
        <w:t>ć</w:t>
      </w:r>
      <w:r w:rsidR="002614FF" w:rsidRPr="001248C1">
        <w:rPr>
          <w:rFonts w:eastAsia="Times New Roman" w:cs="Tahoma"/>
          <w:bCs/>
          <w:kern w:val="0"/>
          <w:lang w:eastAsia="pl-PL" w:bidi="ar-SA"/>
        </w:rPr>
        <w:t xml:space="preserve"> wykonywania czynności.</w:t>
      </w:r>
    </w:p>
    <w:p w14:paraId="77BF0DCB" w14:textId="77777777" w:rsidR="006C0727" w:rsidRPr="001248C1" w:rsidRDefault="006C0727" w:rsidP="002614FF">
      <w:pPr>
        <w:pStyle w:val="Standard"/>
        <w:widowControl/>
        <w:autoSpaceDN/>
        <w:spacing w:before="120"/>
        <w:ind w:left="284"/>
        <w:jc w:val="both"/>
        <w:textAlignment w:val="auto"/>
        <w:rPr>
          <w:rFonts w:eastAsia="Times New Roman" w:cs="Tahoma"/>
          <w:b/>
          <w:kern w:val="0"/>
          <w:lang w:eastAsia="pl-PL" w:bidi="ar-SA"/>
        </w:rPr>
      </w:pPr>
      <w:r w:rsidRPr="001248C1">
        <w:rPr>
          <w:rFonts w:eastAsia="Times New Roman" w:cs="Tahoma"/>
          <w:b/>
          <w:kern w:val="0"/>
          <w:lang w:eastAsia="pl-PL" w:bidi="ar-SA"/>
        </w:rPr>
        <w:t>Zamawiający uszczegóławia podział punktów:</w:t>
      </w:r>
    </w:p>
    <w:p w14:paraId="778121A6" w14:textId="77777777" w:rsidR="00914C63" w:rsidRPr="006C0727" w:rsidRDefault="00A60C12" w:rsidP="000116F8">
      <w:pPr>
        <w:pStyle w:val="Standard"/>
        <w:widowControl/>
        <w:autoSpaceDN/>
        <w:ind w:left="284"/>
        <w:jc w:val="both"/>
        <w:textAlignment w:val="auto"/>
        <w:rPr>
          <w:rFonts w:eastAsia="Times New Roman" w:cs="Tahoma"/>
          <w:b/>
          <w:kern w:val="0"/>
          <w:lang w:eastAsia="pl-PL" w:bidi="ar-SA"/>
        </w:rPr>
      </w:pPr>
      <w:r w:rsidRPr="001248C1">
        <w:rPr>
          <w:rFonts w:eastAsia="Times New Roman" w:cs="Tahoma"/>
          <w:b/>
          <w:kern w:val="0"/>
          <w:lang w:eastAsia="pl-PL" w:bidi="ar-SA"/>
        </w:rPr>
        <w:t>a)</w:t>
      </w:r>
      <w:r w:rsidR="006C0727" w:rsidRPr="001248C1">
        <w:rPr>
          <w:rFonts w:eastAsia="Times New Roman" w:cs="Tahoma"/>
          <w:b/>
          <w:kern w:val="0"/>
          <w:lang w:eastAsia="pl-PL" w:bidi="ar-SA"/>
        </w:rPr>
        <w:t xml:space="preserve"> </w:t>
      </w:r>
      <w:r w:rsidR="0062033E" w:rsidRPr="001248C1">
        <w:rPr>
          <w:rFonts w:eastAsia="Times New Roman" w:cs="Tahoma"/>
          <w:b/>
          <w:kern w:val="0"/>
          <w:lang w:eastAsia="pl-PL" w:bidi="ar-SA"/>
        </w:rPr>
        <w:t xml:space="preserve"> </w:t>
      </w:r>
      <w:r w:rsidR="00216328" w:rsidRPr="001248C1">
        <w:rPr>
          <w:rFonts w:eastAsia="Times New Roman" w:cs="Tahoma"/>
          <w:b/>
          <w:kern w:val="0"/>
          <w:lang w:eastAsia="pl-PL" w:bidi="ar-SA"/>
        </w:rPr>
        <w:t>z</w:t>
      </w:r>
      <w:r w:rsidR="006C0727" w:rsidRPr="001248C1">
        <w:rPr>
          <w:rFonts w:eastAsia="Times New Roman" w:cs="Tahoma"/>
          <w:b/>
          <w:kern w:val="0"/>
          <w:lang w:eastAsia="pl-PL" w:bidi="ar-SA"/>
        </w:rPr>
        <w:t>a Plan Higieny</w:t>
      </w:r>
    </w:p>
    <w:p w14:paraId="15A90F9B" w14:textId="77777777" w:rsidR="00AD1815" w:rsidRDefault="00C90D01" w:rsidP="00AD1815">
      <w:pPr>
        <w:pStyle w:val="Standard"/>
        <w:widowControl/>
        <w:numPr>
          <w:ilvl w:val="0"/>
          <w:numId w:val="121"/>
        </w:numPr>
        <w:autoSpaceDN/>
        <w:ind w:left="794" w:hanging="227"/>
        <w:jc w:val="both"/>
        <w:textAlignment w:val="auto"/>
        <w:rPr>
          <w:rFonts w:eastAsia="Times New Roman" w:cs="Tahoma"/>
          <w:bCs/>
          <w:kern w:val="0"/>
          <w:lang w:eastAsia="pl-PL" w:bidi="ar-SA"/>
        </w:rPr>
      </w:pPr>
      <w:r w:rsidRPr="00083DCA">
        <w:rPr>
          <w:rFonts w:eastAsia="Times New Roman" w:cs="Tahoma"/>
          <w:b/>
          <w:kern w:val="0"/>
          <w:lang w:eastAsia="pl-PL" w:bidi="ar-SA"/>
        </w:rPr>
        <w:t>najkorzystniejszy</w:t>
      </w:r>
      <w:r w:rsidRPr="00083DCA">
        <w:rPr>
          <w:rFonts w:eastAsia="Times New Roman" w:cs="Tahoma"/>
          <w:bCs/>
          <w:kern w:val="0"/>
          <w:lang w:eastAsia="pl-PL" w:bidi="ar-SA"/>
        </w:rPr>
        <w:t>: tzn. taki Plan Higieny z uwzględnieniem stref sanitarnych, który biorąc pod uwagę system i specyfikę pracy szpitala określi wykonanie wszystkich wymaganych w SWZ czynności, we wszystkich oddziałach i wszystkich komórkach organizacyjnych szpitala, proponujący najlepiej dobrane czynności mycia, dezynfekcji oraz określi inne czynności z częstotliwościami ich wykonywania, gwarantującymi wysoki stopień bezpieczeństwa sanitarnego oraz wykazujący środki, które będą prawidłowo i indywidualnie dobrane do konkretnych sprzętów i powierzchni w poszczególnych oddziałach oraz innych komórkach organizacyjnych szpitala, określający spektrum działania środków dezynfekujących, stężenie wszystkich środków jakie będą stosowane przy realizacji zmówienia, oraz przy wykonaniu poszczególnych czynności</w:t>
      </w:r>
      <w:r w:rsidR="00C852D1" w:rsidRPr="00083DCA">
        <w:rPr>
          <w:rFonts w:eastAsia="Times New Roman" w:cs="Tahoma"/>
          <w:bCs/>
          <w:kern w:val="0"/>
          <w:lang w:eastAsia="pl-PL" w:bidi="ar-SA"/>
        </w:rPr>
        <w:t xml:space="preserve"> sprzętem</w:t>
      </w:r>
      <w:r w:rsidRPr="00083DCA">
        <w:rPr>
          <w:rFonts w:eastAsia="Times New Roman" w:cs="Tahoma"/>
          <w:bCs/>
          <w:kern w:val="0"/>
          <w:lang w:eastAsia="pl-PL" w:bidi="ar-SA"/>
        </w:rPr>
        <w:t>, zawierający rozwiązania innowacyjne podnoszące efektywność mycia i dezynfekcji –</w:t>
      </w:r>
      <w:r w:rsidR="00083BB2">
        <w:rPr>
          <w:rFonts w:eastAsia="Times New Roman" w:cs="Tahoma"/>
          <w:b/>
          <w:kern w:val="0"/>
          <w:lang w:eastAsia="pl-PL" w:bidi="ar-SA"/>
        </w:rPr>
        <w:t xml:space="preserve"> </w:t>
      </w:r>
      <w:r w:rsidRPr="00083DCA">
        <w:rPr>
          <w:rFonts w:eastAsia="Times New Roman" w:cs="Tahoma"/>
          <w:b/>
          <w:kern w:val="0"/>
          <w:lang w:eastAsia="pl-PL" w:bidi="ar-SA"/>
        </w:rPr>
        <w:t>10 pkt.</w:t>
      </w:r>
    </w:p>
    <w:p w14:paraId="5EB7A36C" w14:textId="18C34133" w:rsidR="00BE62F4" w:rsidRPr="00AD1815" w:rsidRDefault="00C852D1" w:rsidP="00AD1815">
      <w:pPr>
        <w:pStyle w:val="Standard"/>
        <w:widowControl/>
        <w:numPr>
          <w:ilvl w:val="0"/>
          <w:numId w:val="121"/>
        </w:numPr>
        <w:autoSpaceDN/>
        <w:ind w:left="794" w:hanging="227"/>
        <w:jc w:val="both"/>
        <w:textAlignment w:val="auto"/>
        <w:rPr>
          <w:rFonts w:eastAsia="Times New Roman" w:cs="Tahoma"/>
          <w:bCs/>
          <w:kern w:val="0"/>
          <w:lang w:eastAsia="pl-PL" w:bidi="ar-SA"/>
        </w:rPr>
      </w:pPr>
      <w:r w:rsidRPr="00AD1815">
        <w:rPr>
          <w:rFonts w:eastAsia="Times New Roman" w:cs="Tahoma"/>
          <w:b/>
          <w:kern w:val="0"/>
          <w:lang w:eastAsia="pl-PL" w:bidi="ar-SA"/>
        </w:rPr>
        <w:t>dopuszczalny</w:t>
      </w:r>
      <w:r w:rsidRPr="00AD1815">
        <w:rPr>
          <w:rFonts w:eastAsia="Times New Roman" w:cs="Tahoma"/>
          <w:bCs/>
          <w:kern w:val="0"/>
          <w:lang w:eastAsia="pl-PL" w:bidi="ar-SA"/>
        </w:rPr>
        <w:t xml:space="preserve">: tzn. taki Plan Higieny, który zapewni wykonanie wymaganych w SWZ czynności we wszystkich oddziałach i wszystkich komórkach organizacyjnych szpitala, proponujący dopuszczalne czynności mycia, dezynfekcji oraz inne czynności, z minimalnymi częstotliwościami wykonywania gwarantującymi bezpieczeństwo sanitarne oraz wykazujący środki, którymi będą wykonywane w/w czynności, które będą dobrane do konkretnych sprzętów i powierzchni w poszczególnych oddziałach i innych komórkach organizacyjnych szpitala w zakresie wymaganym w SWZ – </w:t>
      </w:r>
      <w:r w:rsidR="00F24932" w:rsidRPr="00AD1815">
        <w:rPr>
          <w:rFonts w:eastAsia="Times New Roman" w:cs="Tahoma"/>
          <w:b/>
          <w:kern w:val="0"/>
          <w:lang w:eastAsia="pl-PL" w:bidi="ar-SA"/>
        </w:rPr>
        <w:t>0</w:t>
      </w:r>
      <w:r w:rsidRPr="00AD1815">
        <w:rPr>
          <w:rFonts w:eastAsia="Times New Roman" w:cs="Tahoma"/>
          <w:b/>
          <w:kern w:val="0"/>
          <w:lang w:eastAsia="pl-PL" w:bidi="ar-SA"/>
        </w:rPr>
        <w:t xml:space="preserve"> pkt.</w:t>
      </w:r>
    </w:p>
    <w:p w14:paraId="46054D30" w14:textId="77777777" w:rsidR="007C5BFB" w:rsidRDefault="007C5BFB" w:rsidP="00BE62F4">
      <w:pPr>
        <w:pStyle w:val="Standard"/>
        <w:widowControl/>
        <w:autoSpaceDN/>
        <w:spacing w:before="120"/>
        <w:ind w:left="567"/>
        <w:jc w:val="both"/>
        <w:textAlignment w:val="auto"/>
        <w:rPr>
          <w:rFonts w:eastAsia="Times New Roman" w:cs="Tahoma"/>
          <w:bCs/>
          <w:kern w:val="0"/>
          <w:highlight w:val="yellow"/>
          <w:lang w:eastAsia="pl-PL" w:bidi="ar-SA"/>
        </w:rPr>
      </w:pPr>
    </w:p>
    <w:p w14:paraId="546EF3F1" w14:textId="613A857C" w:rsidR="007C5BFB" w:rsidRPr="00D02BF1" w:rsidRDefault="00083DCA" w:rsidP="00281110">
      <w:pPr>
        <w:spacing w:after="0"/>
        <w:ind w:left="568" w:hanging="284"/>
        <w:rPr>
          <w:rFonts w:ascii="Times New Roman" w:eastAsia="Times New Roman" w:hAnsi="Times New Roman"/>
          <w:b/>
          <w:sz w:val="24"/>
          <w:szCs w:val="24"/>
          <w:lang w:eastAsia="pl-PL"/>
        </w:rPr>
      </w:pPr>
      <w:r w:rsidRPr="00083BB2">
        <w:rPr>
          <w:rFonts w:ascii="Times New Roman" w:eastAsia="Times New Roman" w:hAnsi="Times New Roman"/>
          <w:b/>
          <w:sz w:val="24"/>
          <w:szCs w:val="24"/>
          <w:lang w:eastAsia="pl-PL"/>
        </w:rPr>
        <w:t>b)</w:t>
      </w:r>
      <w:r w:rsidRPr="00083BB2">
        <w:rPr>
          <w:rFonts w:ascii="Times New Roman" w:eastAsia="Times New Roman" w:hAnsi="Times New Roman"/>
          <w:b/>
          <w:sz w:val="24"/>
          <w:szCs w:val="24"/>
          <w:lang w:eastAsia="pl-PL"/>
        </w:rPr>
        <w:tab/>
        <w:t>z</w:t>
      </w:r>
      <w:r w:rsidR="007C5BFB" w:rsidRPr="00083BB2">
        <w:rPr>
          <w:rFonts w:ascii="Times New Roman" w:eastAsia="Times New Roman" w:hAnsi="Times New Roman"/>
          <w:b/>
          <w:sz w:val="24"/>
          <w:szCs w:val="24"/>
          <w:lang w:eastAsia="pl-PL"/>
        </w:rPr>
        <w:t>a zasady organizacji pracy z uwzględnieniem obsługi i obsady na poszczególnych</w:t>
      </w:r>
      <w:r w:rsidR="007A75AD">
        <w:rPr>
          <w:rFonts w:ascii="Times New Roman" w:eastAsia="Times New Roman" w:hAnsi="Times New Roman"/>
          <w:b/>
          <w:sz w:val="24"/>
          <w:szCs w:val="24"/>
          <w:lang w:eastAsia="pl-PL"/>
        </w:rPr>
        <w:t xml:space="preserve"> </w:t>
      </w:r>
      <w:r w:rsidR="007C5BFB" w:rsidRPr="00083BB2">
        <w:rPr>
          <w:rFonts w:ascii="Times New Roman" w:eastAsia="Times New Roman" w:hAnsi="Times New Roman"/>
          <w:b/>
          <w:sz w:val="24"/>
          <w:szCs w:val="24"/>
          <w:lang w:eastAsia="pl-PL"/>
        </w:rPr>
        <w:t>odcinkach</w:t>
      </w:r>
      <w:r w:rsidRPr="00083BB2">
        <w:rPr>
          <w:rFonts w:ascii="Times New Roman" w:eastAsia="Times New Roman" w:hAnsi="Times New Roman"/>
          <w:b/>
          <w:sz w:val="24"/>
          <w:szCs w:val="24"/>
          <w:lang w:eastAsia="pl-PL"/>
        </w:rPr>
        <w:t>.</w:t>
      </w:r>
    </w:p>
    <w:p w14:paraId="48DB2BFF" w14:textId="77777777" w:rsidR="00AD1815" w:rsidRPr="00444A72" w:rsidRDefault="00AD1815" w:rsidP="00AD1815">
      <w:pPr>
        <w:pStyle w:val="Akapitzlist"/>
        <w:numPr>
          <w:ilvl w:val="0"/>
          <w:numId w:val="122"/>
        </w:numPr>
        <w:spacing w:after="0"/>
        <w:ind w:left="794" w:hanging="227"/>
        <w:jc w:val="both"/>
        <w:rPr>
          <w:rFonts w:ascii="Times New Roman" w:eastAsia="Times New Roman" w:hAnsi="Times New Roman"/>
          <w:bCs/>
          <w:sz w:val="24"/>
          <w:szCs w:val="24"/>
          <w:lang w:eastAsia="pl-PL"/>
        </w:rPr>
      </w:pPr>
      <w:r w:rsidRPr="00AD1815">
        <w:rPr>
          <w:rFonts w:ascii="Times New Roman" w:eastAsia="Times New Roman" w:hAnsi="Times New Roman"/>
          <w:b/>
          <w:sz w:val="24"/>
          <w:szCs w:val="24"/>
          <w:lang w:eastAsia="pl-PL"/>
        </w:rPr>
        <w:t>n</w:t>
      </w:r>
      <w:r w:rsidR="007C5BFB" w:rsidRPr="00AD1815">
        <w:rPr>
          <w:rFonts w:ascii="Times New Roman" w:eastAsia="Times New Roman" w:hAnsi="Times New Roman"/>
          <w:b/>
          <w:sz w:val="24"/>
          <w:szCs w:val="24"/>
          <w:lang w:eastAsia="pl-PL"/>
        </w:rPr>
        <w:t>ajkorzystniejsza</w:t>
      </w:r>
      <w:r w:rsidRPr="00AD1815">
        <w:rPr>
          <w:rFonts w:ascii="Times New Roman" w:eastAsia="Times New Roman" w:hAnsi="Times New Roman"/>
          <w:bCs/>
          <w:sz w:val="24"/>
          <w:szCs w:val="24"/>
          <w:lang w:eastAsia="pl-PL"/>
        </w:rPr>
        <w:t>:</w:t>
      </w:r>
      <w:r w:rsidR="007C5BFB" w:rsidRPr="00AD1815">
        <w:rPr>
          <w:rFonts w:ascii="Times New Roman" w:eastAsia="Times New Roman" w:hAnsi="Times New Roman"/>
          <w:bCs/>
          <w:sz w:val="24"/>
          <w:szCs w:val="24"/>
          <w:lang w:eastAsia="pl-PL"/>
        </w:rPr>
        <w:t xml:space="preserve"> tzn. taka organizacja pracy, która uwzględniając system i specyfikę pracy szpitala zawiera rozwiązania korzystniejsze niż wymagane minimum, zapewniająca optymalną obsadę wysoko </w:t>
      </w:r>
      <w:r w:rsidR="007A75AD" w:rsidRPr="00AD1815">
        <w:rPr>
          <w:rFonts w:ascii="Times New Roman" w:eastAsia="Times New Roman" w:hAnsi="Times New Roman"/>
          <w:bCs/>
          <w:sz w:val="24"/>
          <w:szCs w:val="24"/>
          <w:lang w:eastAsia="pl-PL"/>
        </w:rPr>
        <w:t>wykfalifikowanego</w:t>
      </w:r>
      <w:r w:rsidR="007C5BFB" w:rsidRPr="00AD1815">
        <w:rPr>
          <w:rFonts w:ascii="Times New Roman" w:eastAsia="Times New Roman" w:hAnsi="Times New Roman"/>
          <w:bCs/>
          <w:sz w:val="24"/>
          <w:szCs w:val="24"/>
          <w:lang w:eastAsia="pl-PL"/>
        </w:rPr>
        <w:t xml:space="preserve"> personelu i odpowiednie godziny pracy </w:t>
      </w:r>
      <w:r w:rsidR="007C5BFB" w:rsidRPr="00444A72">
        <w:rPr>
          <w:rFonts w:ascii="Times New Roman" w:eastAsia="Times New Roman" w:hAnsi="Times New Roman"/>
          <w:bCs/>
          <w:sz w:val="24"/>
          <w:szCs w:val="24"/>
          <w:lang w:eastAsia="pl-PL"/>
        </w:rPr>
        <w:lastRenderedPageBreak/>
        <w:t>personelu, gwarantująca wykonanie usługi, wprowadzająca najefektywniejsze rozwiązania organizacyjne, w tym rozwiązania w zakresie zastępstw pracowników nieobecnych –</w:t>
      </w:r>
      <w:r w:rsidR="00083BB2" w:rsidRPr="00444A72">
        <w:rPr>
          <w:rFonts w:ascii="Times New Roman" w:eastAsia="Times New Roman" w:hAnsi="Times New Roman"/>
          <w:bCs/>
          <w:sz w:val="24"/>
          <w:szCs w:val="24"/>
          <w:lang w:eastAsia="pl-PL"/>
        </w:rPr>
        <w:t xml:space="preserve"> </w:t>
      </w:r>
      <w:r w:rsidR="007C5BFB" w:rsidRPr="00444A72">
        <w:rPr>
          <w:rFonts w:ascii="Times New Roman" w:eastAsia="Times New Roman" w:hAnsi="Times New Roman"/>
          <w:b/>
          <w:sz w:val="24"/>
          <w:szCs w:val="24"/>
          <w:lang w:eastAsia="pl-PL"/>
        </w:rPr>
        <w:t>10 pkt</w:t>
      </w:r>
      <w:r w:rsidR="007C5BFB" w:rsidRPr="00444A72">
        <w:rPr>
          <w:rFonts w:ascii="Times New Roman" w:eastAsia="Times New Roman" w:hAnsi="Times New Roman"/>
          <w:bCs/>
          <w:sz w:val="24"/>
          <w:szCs w:val="24"/>
          <w:lang w:eastAsia="pl-PL"/>
        </w:rPr>
        <w:t>.</w:t>
      </w:r>
    </w:p>
    <w:p w14:paraId="432A2775" w14:textId="284473FA" w:rsidR="007C5BFB" w:rsidRPr="00444A72" w:rsidRDefault="007C5BFB" w:rsidP="00AD1815">
      <w:pPr>
        <w:pStyle w:val="Akapitzlist"/>
        <w:numPr>
          <w:ilvl w:val="0"/>
          <w:numId w:val="122"/>
        </w:numPr>
        <w:spacing w:after="0"/>
        <w:ind w:left="794" w:hanging="227"/>
        <w:jc w:val="both"/>
        <w:rPr>
          <w:rFonts w:ascii="Times New Roman" w:eastAsia="Times New Roman" w:hAnsi="Times New Roman"/>
          <w:bCs/>
          <w:sz w:val="24"/>
          <w:szCs w:val="24"/>
          <w:lang w:eastAsia="pl-PL"/>
        </w:rPr>
      </w:pPr>
      <w:r w:rsidRPr="00444A72">
        <w:rPr>
          <w:rFonts w:ascii="Times New Roman" w:eastAsia="Times New Roman" w:hAnsi="Times New Roman"/>
          <w:b/>
          <w:sz w:val="24"/>
          <w:szCs w:val="24"/>
          <w:lang w:eastAsia="pl-PL"/>
        </w:rPr>
        <w:t>dopuszczalna</w:t>
      </w:r>
      <w:r w:rsidR="00AD1815" w:rsidRPr="00444A72">
        <w:rPr>
          <w:rFonts w:ascii="Times New Roman" w:eastAsia="Times New Roman" w:hAnsi="Times New Roman"/>
          <w:b/>
          <w:sz w:val="24"/>
          <w:szCs w:val="24"/>
          <w:lang w:eastAsia="pl-PL"/>
        </w:rPr>
        <w:t>:</w:t>
      </w:r>
      <w:r w:rsidRPr="00444A72">
        <w:rPr>
          <w:rFonts w:ascii="Times New Roman" w:eastAsia="Times New Roman" w:hAnsi="Times New Roman"/>
          <w:bCs/>
          <w:sz w:val="24"/>
          <w:szCs w:val="24"/>
          <w:lang w:eastAsia="pl-PL"/>
        </w:rPr>
        <w:t xml:space="preserve"> tzn. taka organizacja pracy, która uwzględniając system i specyfikę pracy szpitala zapewni wykonanie wymaganych w SWZ czynności oraz niezbędną obsadę personalną i dopuszczalne godziny pracy personelu, lecz nie gwarantująca wdrażania rozwiązań najefektywniejszych – </w:t>
      </w:r>
      <w:r w:rsidR="00083BB2" w:rsidRPr="00444A72">
        <w:rPr>
          <w:rFonts w:ascii="Times New Roman" w:eastAsia="Times New Roman" w:hAnsi="Times New Roman"/>
          <w:b/>
          <w:sz w:val="24"/>
          <w:szCs w:val="24"/>
          <w:lang w:eastAsia="pl-PL"/>
        </w:rPr>
        <w:t>0</w:t>
      </w:r>
      <w:r w:rsidRPr="00444A72">
        <w:rPr>
          <w:rFonts w:ascii="Times New Roman" w:eastAsia="Times New Roman" w:hAnsi="Times New Roman"/>
          <w:b/>
          <w:sz w:val="24"/>
          <w:szCs w:val="24"/>
          <w:lang w:eastAsia="pl-PL"/>
        </w:rPr>
        <w:t xml:space="preserve"> pkt</w:t>
      </w:r>
    </w:p>
    <w:p w14:paraId="43387CC9" w14:textId="77777777" w:rsidR="00216328" w:rsidRPr="00444A72" w:rsidRDefault="00083DCA" w:rsidP="000116F8">
      <w:pPr>
        <w:spacing w:after="0"/>
        <w:ind w:left="568" w:hanging="284"/>
        <w:rPr>
          <w:rFonts w:ascii="Times New Roman" w:eastAsia="Times New Roman" w:hAnsi="Times New Roman"/>
          <w:bCs/>
          <w:sz w:val="24"/>
          <w:szCs w:val="24"/>
          <w:lang w:eastAsia="pl-PL"/>
        </w:rPr>
      </w:pPr>
      <w:r w:rsidRPr="00444A72">
        <w:rPr>
          <w:rFonts w:ascii="Times New Roman" w:eastAsia="Times New Roman" w:hAnsi="Times New Roman"/>
          <w:b/>
          <w:sz w:val="24"/>
          <w:szCs w:val="24"/>
          <w:lang w:eastAsia="pl-PL"/>
        </w:rPr>
        <w:t xml:space="preserve">c) </w:t>
      </w:r>
      <w:r w:rsidR="00216328" w:rsidRPr="00444A72">
        <w:rPr>
          <w:rFonts w:ascii="Times New Roman" w:eastAsia="Times New Roman" w:hAnsi="Times New Roman"/>
          <w:b/>
          <w:sz w:val="24"/>
          <w:szCs w:val="24"/>
          <w:lang w:eastAsia="pl-PL"/>
        </w:rPr>
        <w:t>za procedury i instrukcje wykonania usługi</w:t>
      </w:r>
    </w:p>
    <w:p w14:paraId="773306DF" w14:textId="7821B0ED" w:rsidR="00AD1815" w:rsidRPr="00444A72" w:rsidRDefault="00216328" w:rsidP="00AD1815">
      <w:pPr>
        <w:pStyle w:val="Standard"/>
        <w:widowControl/>
        <w:numPr>
          <w:ilvl w:val="0"/>
          <w:numId w:val="123"/>
        </w:numPr>
        <w:autoSpaceDN/>
        <w:ind w:left="794" w:hanging="227"/>
        <w:jc w:val="both"/>
        <w:textAlignment w:val="auto"/>
        <w:rPr>
          <w:rFonts w:eastAsia="Times New Roman" w:cs="Tahoma"/>
          <w:bCs/>
          <w:kern w:val="0"/>
          <w:lang w:eastAsia="pl-PL" w:bidi="ar-SA"/>
        </w:rPr>
      </w:pPr>
      <w:r w:rsidRPr="00444A72">
        <w:rPr>
          <w:rFonts w:eastAsia="Times New Roman" w:cs="Tahoma"/>
          <w:b/>
          <w:kern w:val="0"/>
          <w:lang w:eastAsia="pl-PL" w:bidi="ar-SA"/>
        </w:rPr>
        <w:t>najkorzystniejsze</w:t>
      </w:r>
      <w:r w:rsidR="00AD1815" w:rsidRPr="00444A72">
        <w:rPr>
          <w:rFonts w:eastAsia="Times New Roman" w:cs="Tahoma"/>
          <w:b/>
          <w:kern w:val="0"/>
          <w:lang w:eastAsia="pl-PL" w:bidi="ar-SA"/>
        </w:rPr>
        <w:t>:</w:t>
      </w:r>
      <w:r w:rsidRPr="00444A72">
        <w:rPr>
          <w:rFonts w:eastAsia="Times New Roman" w:cs="Tahoma"/>
          <w:bCs/>
          <w:kern w:val="0"/>
          <w:lang w:eastAsia="pl-PL" w:bidi="ar-SA"/>
        </w:rPr>
        <w:t xml:space="preserve"> </w:t>
      </w:r>
      <w:r w:rsidR="00B50C2A" w:rsidRPr="00444A72">
        <w:rPr>
          <w:rFonts w:eastAsia="Times New Roman" w:cs="Tahoma"/>
          <w:bCs/>
          <w:kern w:val="0"/>
          <w:lang w:eastAsia="pl-PL" w:bidi="ar-SA"/>
        </w:rPr>
        <w:t xml:space="preserve">tzn. </w:t>
      </w:r>
      <w:r w:rsidRPr="00444A72">
        <w:rPr>
          <w:rFonts w:eastAsia="Times New Roman" w:cs="Tahoma"/>
          <w:bCs/>
          <w:kern w:val="0"/>
          <w:lang w:eastAsia="pl-PL" w:bidi="ar-SA"/>
        </w:rPr>
        <w:t xml:space="preserve">dostosowane do potrzeb i specyfiki Zamawiającego, tzn. takie procedury i instrukcje, które wyczerpują wszystkie wymagane w procedurach i instrukcjach zasady postępowania przy wykonywaniu określonych czynności, procedury i instrukcje dotyczące całego zakresu wykonywanych czynności, gwarantujące prawidłowość wykonywania czynności i bezpieczeństwo sanitarne zawierające rozwiązania innowacyjne podnoszące efektywność mycia i dezynfekcji i najlepsze zasady monitoringu świadczenia usługi oraz monitoringu poziomu higieny w szpitalu, </w:t>
      </w:r>
      <w:r w:rsidR="00B50C2A" w:rsidRPr="00444A72">
        <w:rPr>
          <w:rFonts w:eastAsia="Times New Roman" w:cs="Tahoma"/>
          <w:bCs/>
          <w:kern w:val="0"/>
          <w:lang w:eastAsia="pl-PL" w:bidi="ar-SA"/>
        </w:rPr>
        <w:t>najlepszy sposób reagowania w zakresie usuwania skutków wystąpienia nagłych, nieoczekiwanych zdarzeń i usterek stwierdzonych przez Zamawiającego –</w:t>
      </w:r>
      <w:r w:rsidR="00B50C2A" w:rsidRPr="00444A72">
        <w:rPr>
          <w:rFonts w:eastAsia="Times New Roman" w:cs="Tahoma"/>
          <w:b/>
          <w:kern w:val="0"/>
          <w:lang w:eastAsia="pl-PL" w:bidi="ar-SA"/>
        </w:rPr>
        <w:t>10 pkt</w:t>
      </w:r>
      <w:r w:rsidR="00B50C2A" w:rsidRPr="00444A72">
        <w:rPr>
          <w:rFonts w:eastAsia="Times New Roman" w:cs="Tahoma"/>
          <w:bCs/>
          <w:kern w:val="0"/>
          <w:lang w:eastAsia="pl-PL" w:bidi="ar-SA"/>
        </w:rPr>
        <w:t>.</w:t>
      </w:r>
    </w:p>
    <w:p w14:paraId="57741521" w14:textId="1C825705" w:rsidR="00B50C2A" w:rsidRPr="00444A72" w:rsidRDefault="00B50C2A" w:rsidP="00AD1815">
      <w:pPr>
        <w:pStyle w:val="Standard"/>
        <w:widowControl/>
        <w:numPr>
          <w:ilvl w:val="0"/>
          <w:numId w:val="123"/>
        </w:numPr>
        <w:autoSpaceDN/>
        <w:ind w:left="794" w:hanging="227"/>
        <w:jc w:val="both"/>
        <w:textAlignment w:val="auto"/>
        <w:rPr>
          <w:rFonts w:eastAsia="Times New Roman" w:cs="Tahoma"/>
          <w:bCs/>
          <w:kern w:val="0"/>
          <w:lang w:eastAsia="pl-PL" w:bidi="ar-SA"/>
        </w:rPr>
      </w:pPr>
      <w:r w:rsidRPr="00444A72">
        <w:rPr>
          <w:rFonts w:eastAsia="Times New Roman" w:cs="Tahoma"/>
          <w:b/>
          <w:kern w:val="0"/>
          <w:lang w:eastAsia="pl-PL" w:bidi="ar-SA"/>
        </w:rPr>
        <w:t>dopuszczalne</w:t>
      </w:r>
      <w:r w:rsidR="00AD1815" w:rsidRPr="00444A72">
        <w:rPr>
          <w:rFonts w:eastAsia="Times New Roman" w:cs="Tahoma"/>
          <w:b/>
          <w:kern w:val="0"/>
          <w:lang w:eastAsia="pl-PL" w:bidi="ar-SA"/>
        </w:rPr>
        <w:t>:</w:t>
      </w:r>
      <w:r w:rsidRPr="00444A72">
        <w:rPr>
          <w:rFonts w:eastAsia="Times New Roman" w:cs="Tahoma"/>
          <w:b/>
          <w:kern w:val="0"/>
          <w:lang w:eastAsia="pl-PL" w:bidi="ar-SA"/>
        </w:rPr>
        <w:t xml:space="preserve"> </w:t>
      </w:r>
      <w:r w:rsidRPr="00444A72">
        <w:rPr>
          <w:rFonts w:eastAsia="Times New Roman" w:cs="Tahoma"/>
          <w:bCs/>
          <w:kern w:val="0"/>
          <w:lang w:eastAsia="pl-PL" w:bidi="ar-SA"/>
        </w:rPr>
        <w:t>tzn. takie procedury i instrukcje, które nie są w pełni dostosowane do specyfiki Zamawiającego, lub nie obejmują wszystki</w:t>
      </w:r>
      <w:r w:rsidR="00851603" w:rsidRPr="00444A72">
        <w:rPr>
          <w:rFonts w:eastAsia="Times New Roman" w:cs="Tahoma"/>
          <w:bCs/>
          <w:kern w:val="0"/>
          <w:lang w:eastAsia="pl-PL" w:bidi="ar-SA"/>
        </w:rPr>
        <w:t>ch</w:t>
      </w:r>
      <w:r w:rsidRPr="00444A72">
        <w:rPr>
          <w:rFonts w:eastAsia="Times New Roman" w:cs="Tahoma"/>
          <w:bCs/>
          <w:kern w:val="0"/>
          <w:lang w:eastAsia="pl-PL" w:bidi="ar-SA"/>
        </w:rPr>
        <w:t xml:space="preserve"> wykonywan</w:t>
      </w:r>
      <w:r w:rsidR="00851603" w:rsidRPr="00444A72">
        <w:rPr>
          <w:rFonts w:eastAsia="Times New Roman" w:cs="Tahoma"/>
          <w:bCs/>
          <w:kern w:val="0"/>
          <w:lang w:eastAsia="pl-PL" w:bidi="ar-SA"/>
        </w:rPr>
        <w:t>ych</w:t>
      </w:r>
      <w:r w:rsidRPr="00444A72">
        <w:rPr>
          <w:rFonts w:eastAsia="Times New Roman" w:cs="Tahoma"/>
          <w:bCs/>
          <w:kern w:val="0"/>
          <w:lang w:eastAsia="pl-PL" w:bidi="ar-SA"/>
        </w:rPr>
        <w:t xml:space="preserve"> w trakcie realizacji usługi czynności – </w:t>
      </w:r>
      <w:r w:rsidR="00F24932" w:rsidRPr="00444A72">
        <w:rPr>
          <w:rFonts w:eastAsia="Times New Roman" w:cs="Tahoma"/>
          <w:b/>
          <w:kern w:val="0"/>
          <w:lang w:eastAsia="pl-PL" w:bidi="ar-SA"/>
        </w:rPr>
        <w:t>0</w:t>
      </w:r>
      <w:r w:rsidRPr="00444A72">
        <w:rPr>
          <w:rFonts w:eastAsia="Times New Roman" w:cs="Tahoma"/>
          <w:b/>
          <w:kern w:val="0"/>
          <w:lang w:eastAsia="pl-PL" w:bidi="ar-SA"/>
        </w:rPr>
        <w:t xml:space="preserve"> pkt</w:t>
      </w:r>
      <w:r w:rsidRPr="00444A72">
        <w:rPr>
          <w:rFonts w:eastAsia="Times New Roman" w:cs="Tahoma"/>
          <w:bCs/>
          <w:kern w:val="0"/>
          <w:lang w:eastAsia="pl-PL" w:bidi="ar-SA"/>
        </w:rPr>
        <w:t>.</w:t>
      </w:r>
    </w:p>
    <w:p w14:paraId="1B5B8183" w14:textId="09CFCEB2" w:rsidR="00CC42F7" w:rsidRPr="00444A72" w:rsidRDefault="00117BEE" w:rsidP="00A10509">
      <w:pPr>
        <w:pStyle w:val="Standard"/>
        <w:widowControl/>
        <w:autoSpaceDN/>
        <w:spacing w:before="120"/>
        <w:ind w:left="284"/>
        <w:jc w:val="both"/>
        <w:textAlignment w:val="auto"/>
        <w:rPr>
          <w:rFonts w:eastAsia="Times New Roman" w:cs="Tahoma"/>
          <w:b/>
          <w:kern w:val="0"/>
          <w:lang w:eastAsia="pl-PL" w:bidi="ar-SA"/>
        </w:rPr>
      </w:pPr>
      <w:r w:rsidRPr="00444A72">
        <w:rPr>
          <w:rFonts w:eastAsia="Times New Roman" w:cs="Tahoma"/>
          <w:b/>
          <w:kern w:val="0"/>
          <w:lang w:eastAsia="pl-PL" w:bidi="ar-SA"/>
        </w:rPr>
        <w:t>3</w:t>
      </w:r>
      <w:r w:rsidR="00A10509" w:rsidRPr="00444A72">
        <w:rPr>
          <w:rFonts w:eastAsia="Times New Roman" w:cs="Tahoma"/>
          <w:b/>
          <w:kern w:val="0"/>
          <w:lang w:eastAsia="pl-PL" w:bidi="ar-SA"/>
        </w:rPr>
        <w:t>)</w:t>
      </w:r>
      <w:r w:rsidR="00A10509" w:rsidRPr="00444A72">
        <w:rPr>
          <w:rFonts w:eastAsia="Times New Roman" w:cs="Tahoma"/>
          <w:b/>
          <w:kern w:val="0"/>
          <w:lang w:eastAsia="pl-PL" w:bidi="ar-SA"/>
        </w:rPr>
        <w:tab/>
      </w:r>
      <w:r w:rsidR="00B32C81" w:rsidRPr="00444A72">
        <w:rPr>
          <w:rFonts w:eastAsia="Times New Roman" w:cs="Tahoma"/>
          <w:b/>
          <w:kern w:val="0"/>
          <w:lang w:eastAsia="pl-PL" w:bidi="ar-SA"/>
        </w:rPr>
        <w:t xml:space="preserve">Kryterium </w:t>
      </w:r>
      <w:r w:rsidR="000B172A" w:rsidRPr="00444A72">
        <w:rPr>
          <w:rFonts w:eastAsia="Times New Roman" w:cs="Tahoma"/>
          <w:b/>
          <w:kern w:val="0"/>
          <w:lang w:eastAsia="pl-PL" w:bidi="ar-SA"/>
        </w:rPr>
        <w:t>(jakość)</w:t>
      </w:r>
      <w:proofErr w:type="spellStart"/>
      <w:r w:rsidR="006222D7" w:rsidRPr="00444A72">
        <w:rPr>
          <w:rFonts w:eastAsia="Times New Roman" w:cs="Tahoma"/>
          <w:b/>
          <w:kern w:val="0"/>
          <w:lang w:eastAsia="pl-PL" w:bidi="ar-SA"/>
        </w:rPr>
        <w:t>WD</w:t>
      </w:r>
      <w:r w:rsidR="006222D7" w:rsidRPr="00444A72">
        <w:rPr>
          <w:rFonts w:eastAsia="Times New Roman" w:cs="Tahoma"/>
          <w:b/>
          <w:kern w:val="0"/>
          <w:sz w:val="16"/>
          <w:szCs w:val="16"/>
          <w:lang w:eastAsia="pl-PL" w:bidi="ar-SA"/>
        </w:rPr>
        <w:t>k</w:t>
      </w:r>
      <w:proofErr w:type="spellEnd"/>
      <w:r w:rsidR="000B172A" w:rsidRPr="00444A72">
        <w:rPr>
          <w:rFonts w:eastAsia="Times New Roman" w:cs="Tahoma"/>
          <w:b/>
          <w:kern w:val="0"/>
          <w:lang w:eastAsia="pl-PL" w:bidi="ar-SA"/>
        </w:rPr>
        <w:t xml:space="preserve"> </w:t>
      </w:r>
      <w:r w:rsidR="00B32C81" w:rsidRPr="00444A72">
        <w:rPr>
          <w:rFonts w:eastAsia="Times New Roman" w:cs="Tahoma"/>
          <w:b/>
          <w:kern w:val="0"/>
          <w:lang w:eastAsia="pl-PL" w:bidi="ar-SA"/>
        </w:rPr>
        <w:t xml:space="preserve">– </w:t>
      </w:r>
      <w:r w:rsidR="000E1720" w:rsidRPr="00444A72">
        <w:rPr>
          <w:rFonts w:eastAsia="Times New Roman" w:cs="Tahoma"/>
          <w:b/>
          <w:kern w:val="0"/>
          <w:lang w:eastAsia="pl-PL" w:bidi="ar-SA"/>
        </w:rPr>
        <w:t>W</w:t>
      </w:r>
      <w:r w:rsidR="00B32C81" w:rsidRPr="00444A72">
        <w:rPr>
          <w:rFonts w:eastAsia="Times New Roman" w:cs="Tahoma"/>
          <w:b/>
          <w:kern w:val="0"/>
          <w:lang w:eastAsia="pl-PL" w:bidi="ar-SA"/>
        </w:rPr>
        <w:t>ykształcenie i doświadczenie koordynatora – 5 pkt</w:t>
      </w:r>
      <w:r w:rsidR="00286B5D" w:rsidRPr="00444A72">
        <w:rPr>
          <w:rFonts w:eastAsia="Times New Roman" w:cs="Tahoma"/>
          <w:b/>
          <w:kern w:val="0"/>
          <w:lang w:eastAsia="pl-PL" w:bidi="ar-SA"/>
        </w:rPr>
        <w:t xml:space="preserve"> </w:t>
      </w:r>
      <w:r w:rsidR="00286B5D" w:rsidRPr="00444A72">
        <w:rPr>
          <w:rFonts w:eastAsia="Times New Roman" w:cs="Tahoma"/>
          <w:bCs/>
          <w:kern w:val="0"/>
          <w:lang w:eastAsia="pl-PL" w:bidi="ar-SA"/>
        </w:rPr>
        <w:t>(waga 5%)</w:t>
      </w:r>
    </w:p>
    <w:p w14:paraId="54C74196" w14:textId="0B121DE4" w:rsidR="000E1720" w:rsidRPr="00444A72" w:rsidRDefault="000E1720" w:rsidP="007347A7">
      <w:pPr>
        <w:pStyle w:val="Standard"/>
        <w:spacing w:before="120"/>
        <w:ind w:left="567"/>
        <w:jc w:val="both"/>
        <w:rPr>
          <w:rFonts w:eastAsia="Times New Roman" w:cs="Tahoma"/>
          <w:bCs/>
          <w:kern w:val="0"/>
          <w:lang w:eastAsia="pl-PL" w:bidi="ar-SA"/>
        </w:rPr>
      </w:pPr>
      <w:r w:rsidRPr="00444A72">
        <w:rPr>
          <w:rFonts w:eastAsia="Times New Roman" w:cs="Tahoma"/>
          <w:bCs/>
          <w:kern w:val="0"/>
          <w:lang w:eastAsia="pl-PL" w:bidi="ar-SA"/>
        </w:rPr>
        <w:t xml:space="preserve">Sposób oceny ofert: punktacja za kryterium </w:t>
      </w:r>
      <w:bookmarkStart w:id="31" w:name="_Hlk189135599"/>
      <w:r w:rsidRPr="00444A72">
        <w:rPr>
          <w:rFonts w:eastAsia="Times New Roman" w:cs="Tahoma"/>
          <w:bCs/>
          <w:kern w:val="0"/>
          <w:lang w:eastAsia="pl-PL" w:bidi="ar-SA"/>
        </w:rPr>
        <w:t xml:space="preserve">„Wykształcenie i doświadczenie koordynatora” </w:t>
      </w:r>
      <w:bookmarkEnd w:id="31"/>
      <w:r w:rsidRPr="00444A72">
        <w:rPr>
          <w:rFonts w:eastAsia="Times New Roman" w:cs="Tahoma"/>
          <w:bCs/>
          <w:kern w:val="0"/>
          <w:lang w:eastAsia="pl-PL" w:bidi="ar-SA"/>
        </w:rPr>
        <w:t>zostanie określona w następujący sposób: ilością punktów uzyskanych w kryterium przez ofertę „Koncepcja Wykonania Usługi” przez maksymalną ilość punktów jaka oferta mogła uzyskać za kryterium „Koncepcja Wykonania Usługi”, oferty zostaną przeliczone  na podstawie poniższego wzoru:</w:t>
      </w:r>
    </w:p>
    <w:p w14:paraId="7B2C01BD" w14:textId="77777777" w:rsidR="000E1720" w:rsidRPr="00444A72" w:rsidRDefault="000E1720" w:rsidP="007347A7">
      <w:pPr>
        <w:pStyle w:val="Standard"/>
        <w:spacing w:before="120"/>
        <w:ind w:left="567"/>
        <w:jc w:val="both"/>
        <w:rPr>
          <w:rFonts w:eastAsia="Times New Roman" w:cs="Tahoma"/>
          <w:bCs/>
          <w:kern w:val="0"/>
          <w:lang w:eastAsia="pl-PL" w:bidi="ar-SA"/>
        </w:rPr>
      </w:pPr>
      <w:r w:rsidRPr="00444A72">
        <w:rPr>
          <w:rFonts w:eastAsia="Times New Roman" w:cs="Tahoma"/>
          <w:bCs/>
          <w:kern w:val="0"/>
          <w:lang w:eastAsia="pl-PL" w:bidi="ar-SA"/>
        </w:rPr>
        <w:tab/>
      </w:r>
      <w:r w:rsidRPr="00444A72">
        <w:rPr>
          <w:rFonts w:eastAsia="Times New Roman" w:cs="Tahoma"/>
          <w:bCs/>
          <w:kern w:val="0"/>
          <w:lang w:eastAsia="pl-PL" w:bidi="ar-SA"/>
        </w:rPr>
        <w:tab/>
      </w:r>
      <w:r w:rsidRPr="00444A72">
        <w:rPr>
          <w:rFonts w:eastAsia="Times New Roman" w:cs="Tahoma"/>
          <w:bCs/>
          <w:kern w:val="0"/>
          <w:lang w:eastAsia="pl-PL" w:bidi="ar-SA"/>
        </w:rPr>
        <w:tab/>
      </w:r>
      <w:r w:rsidRPr="00444A72">
        <w:rPr>
          <w:rFonts w:eastAsia="Times New Roman" w:cs="Tahoma"/>
          <w:bCs/>
          <w:kern w:val="0"/>
          <w:lang w:eastAsia="pl-PL" w:bidi="ar-SA"/>
        </w:rPr>
        <w:tab/>
      </w:r>
      <w:r w:rsidRPr="00444A72">
        <w:rPr>
          <w:rFonts w:eastAsia="Times New Roman" w:cs="Tahoma"/>
          <w:bCs/>
          <w:kern w:val="0"/>
          <w:lang w:eastAsia="pl-PL" w:bidi="ar-SA"/>
        </w:rPr>
        <w:tab/>
      </w:r>
      <w:r w:rsidRPr="00444A72">
        <w:rPr>
          <w:rFonts w:eastAsia="Times New Roman" w:cs="Tahoma"/>
          <w:bCs/>
          <w:kern w:val="0"/>
          <w:lang w:eastAsia="pl-PL" w:bidi="ar-SA"/>
        </w:rPr>
        <w:tab/>
      </w:r>
      <w:r w:rsidRPr="00444A72">
        <w:rPr>
          <w:rFonts w:eastAsia="Times New Roman" w:cs="Tahoma"/>
          <w:bCs/>
          <w:kern w:val="0"/>
          <w:lang w:eastAsia="pl-PL" w:bidi="ar-SA"/>
        </w:rPr>
        <w:tab/>
      </w:r>
      <w:r w:rsidRPr="00444A72">
        <w:rPr>
          <w:rFonts w:eastAsia="Times New Roman" w:cs="Tahoma"/>
          <w:bCs/>
          <w:kern w:val="0"/>
          <w:lang w:eastAsia="pl-PL" w:bidi="ar-SA"/>
        </w:rPr>
        <w:tab/>
      </w:r>
      <w:proofErr w:type="spellStart"/>
      <w:r w:rsidRPr="00444A72">
        <w:rPr>
          <w:rFonts w:eastAsia="Times New Roman" w:cs="Tahoma"/>
          <w:bCs/>
          <w:kern w:val="0"/>
          <w:lang w:eastAsia="pl-PL" w:bidi="ar-SA"/>
        </w:rPr>
        <w:t>xpkt</w:t>
      </w:r>
      <w:proofErr w:type="spellEnd"/>
    </w:p>
    <w:p w14:paraId="624B9F3A" w14:textId="7DE0519F" w:rsidR="000E1720" w:rsidRPr="00444A72" w:rsidRDefault="006222D7" w:rsidP="007347A7">
      <w:pPr>
        <w:pStyle w:val="Standard"/>
        <w:spacing w:before="120"/>
        <w:ind w:left="567"/>
        <w:jc w:val="both"/>
        <w:rPr>
          <w:rFonts w:eastAsia="Times New Roman" w:cs="Tahoma"/>
          <w:bCs/>
          <w:kern w:val="0"/>
          <w:lang w:eastAsia="pl-PL" w:bidi="ar-SA"/>
        </w:rPr>
      </w:pPr>
      <w:proofErr w:type="spellStart"/>
      <w:r w:rsidRPr="00444A72">
        <w:rPr>
          <w:rFonts w:eastAsia="Times New Roman" w:cs="Tahoma"/>
          <w:bCs/>
          <w:kern w:val="0"/>
          <w:lang w:eastAsia="pl-PL" w:bidi="ar-SA"/>
        </w:rPr>
        <w:t>WD</w:t>
      </w:r>
      <w:r w:rsidRPr="00444A72">
        <w:rPr>
          <w:rFonts w:eastAsia="Times New Roman" w:cs="Tahoma"/>
          <w:bCs/>
          <w:kern w:val="0"/>
          <w:sz w:val="16"/>
          <w:szCs w:val="16"/>
          <w:lang w:eastAsia="pl-PL" w:bidi="ar-SA"/>
        </w:rPr>
        <w:t>k</w:t>
      </w:r>
      <w:proofErr w:type="spellEnd"/>
      <w:r w:rsidR="000E1720" w:rsidRPr="00444A72">
        <w:rPr>
          <w:rFonts w:eastAsia="Times New Roman" w:cs="Tahoma"/>
          <w:bCs/>
          <w:kern w:val="0"/>
          <w:lang w:eastAsia="pl-PL" w:bidi="ar-SA"/>
        </w:rPr>
        <w:t xml:space="preserve"> = -------------------------------------------------  x </w:t>
      </w:r>
      <w:r w:rsidR="005F4DC9" w:rsidRPr="00444A72">
        <w:rPr>
          <w:rFonts w:eastAsia="Times New Roman" w:cs="Tahoma"/>
          <w:bCs/>
          <w:kern w:val="0"/>
          <w:lang w:eastAsia="pl-PL" w:bidi="ar-SA"/>
        </w:rPr>
        <w:t>5</w:t>
      </w:r>
      <w:r w:rsidR="000E1720" w:rsidRPr="00444A72">
        <w:rPr>
          <w:rFonts w:eastAsia="Times New Roman" w:cs="Tahoma"/>
          <w:bCs/>
          <w:kern w:val="0"/>
          <w:lang w:eastAsia="pl-PL" w:bidi="ar-SA"/>
        </w:rPr>
        <w:t xml:space="preserve"> pkt</w:t>
      </w:r>
    </w:p>
    <w:p w14:paraId="0A285FBF" w14:textId="7660FECC" w:rsidR="000E1720" w:rsidRPr="00444A72" w:rsidRDefault="000E1720" w:rsidP="007347A7">
      <w:pPr>
        <w:pStyle w:val="Standard"/>
        <w:spacing w:before="120"/>
        <w:ind w:left="567"/>
        <w:jc w:val="both"/>
        <w:rPr>
          <w:rFonts w:eastAsia="Times New Roman" w:cs="Tahoma"/>
          <w:bCs/>
          <w:kern w:val="0"/>
          <w:lang w:eastAsia="pl-PL" w:bidi="ar-SA"/>
        </w:rPr>
      </w:pPr>
      <w:r w:rsidRPr="00444A72">
        <w:rPr>
          <w:rFonts w:eastAsia="Times New Roman" w:cs="Tahoma"/>
          <w:bCs/>
          <w:kern w:val="0"/>
          <w:lang w:eastAsia="pl-PL" w:bidi="ar-SA"/>
        </w:rPr>
        <w:t xml:space="preserve">                                </w:t>
      </w:r>
      <w:proofErr w:type="spellStart"/>
      <w:r w:rsidRPr="00444A72">
        <w:rPr>
          <w:rFonts w:eastAsia="Times New Roman" w:cs="Tahoma"/>
          <w:bCs/>
          <w:kern w:val="0"/>
          <w:lang w:eastAsia="pl-PL" w:bidi="ar-SA"/>
        </w:rPr>
        <w:t>xmax</w:t>
      </w:r>
      <w:proofErr w:type="spellEnd"/>
    </w:p>
    <w:p w14:paraId="49EDD689" w14:textId="77777777" w:rsidR="000E1720" w:rsidRPr="00444A72" w:rsidRDefault="000E1720" w:rsidP="007347A7">
      <w:pPr>
        <w:pStyle w:val="Standard"/>
        <w:spacing w:before="120"/>
        <w:ind w:left="567"/>
        <w:jc w:val="both"/>
        <w:rPr>
          <w:rFonts w:eastAsia="Times New Roman" w:cs="Tahoma"/>
          <w:bCs/>
          <w:kern w:val="0"/>
          <w:lang w:eastAsia="pl-PL" w:bidi="ar-SA"/>
        </w:rPr>
      </w:pPr>
      <w:r w:rsidRPr="00444A72">
        <w:rPr>
          <w:rFonts w:eastAsia="Times New Roman" w:cs="Tahoma"/>
          <w:bCs/>
          <w:kern w:val="0"/>
          <w:lang w:eastAsia="pl-PL" w:bidi="ar-SA"/>
        </w:rPr>
        <w:t xml:space="preserve">                                             </w:t>
      </w:r>
    </w:p>
    <w:p w14:paraId="444C2FCB" w14:textId="157216B7" w:rsidR="000E1720" w:rsidRPr="00444A72" w:rsidRDefault="006222D7" w:rsidP="007347A7">
      <w:pPr>
        <w:pStyle w:val="Standard"/>
        <w:spacing w:before="120"/>
        <w:ind w:left="567"/>
        <w:jc w:val="both"/>
        <w:rPr>
          <w:rFonts w:eastAsia="Times New Roman" w:cs="Tahoma"/>
          <w:bCs/>
          <w:kern w:val="0"/>
          <w:lang w:eastAsia="pl-PL" w:bidi="ar-SA"/>
        </w:rPr>
      </w:pPr>
      <w:proofErr w:type="spellStart"/>
      <w:r w:rsidRPr="00444A72">
        <w:rPr>
          <w:rFonts w:eastAsia="Times New Roman" w:cs="Tahoma"/>
          <w:bCs/>
          <w:kern w:val="0"/>
          <w:lang w:eastAsia="pl-PL" w:bidi="ar-SA"/>
        </w:rPr>
        <w:t>WD</w:t>
      </w:r>
      <w:r w:rsidRPr="00444A72">
        <w:rPr>
          <w:rFonts w:eastAsia="Times New Roman" w:cs="Tahoma"/>
          <w:bCs/>
          <w:kern w:val="0"/>
          <w:sz w:val="16"/>
          <w:szCs w:val="16"/>
          <w:lang w:eastAsia="pl-PL" w:bidi="ar-SA"/>
        </w:rPr>
        <w:t>k</w:t>
      </w:r>
      <w:proofErr w:type="spellEnd"/>
      <w:r w:rsidR="000E1720" w:rsidRPr="00444A72">
        <w:rPr>
          <w:rFonts w:eastAsia="Times New Roman" w:cs="Tahoma"/>
          <w:bCs/>
          <w:kern w:val="0"/>
          <w:lang w:eastAsia="pl-PL" w:bidi="ar-SA"/>
        </w:rPr>
        <w:t xml:space="preserve"> -  wartość punktowa – liczba punktów uzyskanych za kryterium </w:t>
      </w:r>
      <w:r w:rsidRPr="00444A72">
        <w:rPr>
          <w:rFonts w:eastAsia="Times New Roman" w:cs="Tahoma"/>
          <w:bCs/>
          <w:kern w:val="0"/>
          <w:lang w:eastAsia="pl-PL" w:bidi="ar-SA"/>
        </w:rPr>
        <w:t>„Wykształcenie i doświadczenie koordynatora”</w:t>
      </w:r>
      <w:r w:rsidR="000E1720" w:rsidRPr="00444A72">
        <w:rPr>
          <w:rFonts w:eastAsia="Times New Roman" w:cs="Tahoma"/>
          <w:bCs/>
          <w:kern w:val="0"/>
          <w:lang w:eastAsia="pl-PL" w:bidi="ar-SA"/>
        </w:rPr>
        <w:t>.</w:t>
      </w:r>
    </w:p>
    <w:p w14:paraId="39D25969" w14:textId="4E9234E3" w:rsidR="000E1720" w:rsidRPr="00444A72" w:rsidRDefault="000E1720" w:rsidP="007347A7">
      <w:pPr>
        <w:pStyle w:val="Standard"/>
        <w:spacing w:before="120"/>
        <w:ind w:left="567"/>
        <w:jc w:val="both"/>
        <w:rPr>
          <w:rFonts w:eastAsia="Times New Roman" w:cs="Tahoma"/>
          <w:bCs/>
          <w:kern w:val="0"/>
          <w:lang w:eastAsia="pl-PL" w:bidi="ar-SA"/>
        </w:rPr>
      </w:pPr>
      <w:proofErr w:type="spellStart"/>
      <w:r w:rsidRPr="00444A72">
        <w:rPr>
          <w:rFonts w:eastAsia="Times New Roman" w:cs="Tahoma"/>
          <w:bCs/>
          <w:kern w:val="0"/>
          <w:lang w:eastAsia="pl-PL" w:bidi="ar-SA"/>
        </w:rPr>
        <w:t>Xpkt</w:t>
      </w:r>
      <w:proofErr w:type="spellEnd"/>
      <w:r w:rsidRPr="00444A72">
        <w:rPr>
          <w:rFonts w:eastAsia="Times New Roman" w:cs="Tahoma"/>
          <w:bCs/>
          <w:kern w:val="0"/>
          <w:lang w:eastAsia="pl-PL" w:bidi="ar-SA"/>
        </w:rPr>
        <w:t xml:space="preserve">  - ilość punktów uzyskanych w kryterium </w:t>
      </w:r>
      <w:r w:rsidR="004921A6" w:rsidRPr="00444A72">
        <w:rPr>
          <w:rFonts w:eastAsia="Times New Roman" w:cs="Tahoma"/>
          <w:bCs/>
          <w:kern w:val="0"/>
          <w:lang w:eastAsia="pl-PL" w:bidi="ar-SA"/>
        </w:rPr>
        <w:t>„Wykształcenie i doświadczenie koordynatora</w:t>
      </w:r>
      <w:r w:rsidRPr="00444A72">
        <w:rPr>
          <w:rFonts w:eastAsia="Times New Roman" w:cs="Tahoma"/>
          <w:bCs/>
          <w:kern w:val="0"/>
          <w:lang w:eastAsia="pl-PL" w:bidi="ar-SA"/>
        </w:rPr>
        <w:t>”, oferty badanej.</w:t>
      </w:r>
    </w:p>
    <w:p w14:paraId="093C280B" w14:textId="74171C56" w:rsidR="000E1720" w:rsidRPr="00444A72" w:rsidRDefault="000E1720" w:rsidP="007347A7">
      <w:pPr>
        <w:pStyle w:val="Standard"/>
        <w:widowControl/>
        <w:autoSpaceDN/>
        <w:spacing w:before="120"/>
        <w:ind w:left="567"/>
        <w:jc w:val="both"/>
        <w:textAlignment w:val="auto"/>
        <w:rPr>
          <w:rFonts w:eastAsia="Times New Roman" w:cs="Tahoma"/>
          <w:bCs/>
          <w:kern w:val="0"/>
          <w:lang w:eastAsia="pl-PL" w:bidi="ar-SA"/>
        </w:rPr>
      </w:pPr>
      <w:proofErr w:type="spellStart"/>
      <w:r w:rsidRPr="00444A72">
        <w:rPr>
          <w:rFonts w:eastAsia="Times New Roman" w:cs="Tahoma"/>
          <w:bCs/>
          <w:kern w:val="0"/>
          <w:lang w:eastAsia="pl-PL" w:bidi="ar-SA"/>
        </w:rPr>
        <w:t>Xmax</w:t>
      </w:r>
      <w:proofErr w:type="spellEnd"/>
      <w:r w:rsidRPr="00444A72">
        <w:rPr>
          <w:rFonts w:eastAsia="Times New Roman" w:cs="Tahoma"/>
          <w:bCs/>
          <w:kern w:val="0"/>
          <w:lang w:eastAsia="pl-PL" w:bidi="ar-SA"/>
        </w:rPr>
        <w:t xml:space="preserve"> - maksymalna  ilość punktów możliwych do uzyskania w kryterium </w:t>
      </w:r>
      <w:r w:rsidR="004921A6" w:rsidRPr="00444A72">
        <w:rPr>
          <w:rFonts w:eastAsia="Times New Roman" w:cs="Tahoma"/>
          <w:bCs/>
          <w:kern w:val="0"/>
          <w:lang w:eastAsia="pl-PL" w:bidi="ar-SA"/>
        </w:rPr>
        <w:t xml:space="preserve">„Wykształcenie i doświadczenie koordynatora” </w:t>
      </w:r>
      <w:r w:rsidRPr="00444A72">
        <w:rPr>
          <w:rFonts w:eastAsia="Times New Roman" w:cs="Tahoma"/>
          <w:bCs/>
          <w:kern w:val="0"/>
          <w:lang w:eastAsia="pl-PL" w:bidi="ar-SA"/>
        </w:rPr>
        <w:t xml:space="preserve"> - </w:t>
      </w:r>
      <w:r w:rsidR="004921A6" w:rsidRPr="00444A72">
        <w:rPr>
          <w:rFonts w:eastAsia="Times New Roman" w:cs="Tahoma"/>
          <w:bCs/>
          <w:kern w:val="0"/>
          <w:lang w:eastAsia="pl-PL" w:bidi="ar-SA"/>
        </w:rPr>
        <w:t>5</w:t>
      </w:r>
      <w:r w:rsidRPr="00444A72">
        <w:rPr>
          <w:rFonts w:eastAsia="Times New Roman" w:cs="Tahoma"/>
          <w:bCs/>
          <w:kern w:val="0"/>
          <w:lang w:eastAsia="pl-PL" w:bidi="ar-SA"/>
        </w:rPr>
        <w:t xml:space="preserve"> pkt.</w:t>
      </w:r>
    </w:p>
    <w:p w14:paraId="36002403" w14:textId="77777777" w:rsidR="002A50BB" w:rsidRPr="00444A72" w:rsidRDefault="00B32C81" w:rsidP="002A50BB">
      <w:pPr>
        <w:pStyle w:val="Standard"/>
        <w:widowControl/>
        <w:numPr>
          <w:ilvl w:val="0"/>
          <w:numId w:val="112"/>
        </w:numPr>
        <w:autoSpaceDN/>
        <w:spacing w:before="120"/>
        <w:ind w:left="794" w:hanging="227"/>
        <w:jc w:val="both"/>
        <w:textAlignment w:val="auto"/>
        <w:rPr>
          <w:rFonts w:eastAsia="Times New Roman" w:cs="Tahoma"/>
          <w:bCs/>
          <w:kern w:val="0"/>
          <w:lang w:eastAsia="pl-PL" w:bidi="ar-SA"/>
        </w:rPr>
      </w:pPr>
      <w:bookmarkStart w:id="32" w:name="_Hlk186805698"/>
      <w:r w:rsidRPr="00444A72">
        <w:rPr>
          <w:rFonts w:eastAsia="Times New Roman" w:cs="Tahoma"/>
          <w:bCs/>
          <w:kern w:val="0"/>
          <w:lang w:eastAsia="pl-PL" w:bidi="ar-SA"/>
        </w:rPr>
        <w:t xml:space="preserve">Zamawiający przyzna </w:t>
      </w:r>
      <w:r w:rsidR="00206997" w:rsidRPr="00444A72">
        <w:rPr>
          <w:rFonts w:eastAsia="Times New Roman" w:cs="Tahoma"/>
          <w:b/>
          <w:kern w:val="0"/>
          <w:lang w:eastAsia="pl-PL" w:bidi="ar-SA"/>
        </w:rPr>
        <w:t xml:space="preserve">5 </w:t>
      </w:r>
      <w:r w:rsidRPr="00444A72">
        <w:rPr>
          <w:rFonts w:eastAsia="Times New Roman" w:cs="Tahoma"/>
          <w:b/>
          <w:kern w:val="0"/>
          <w:lang w:eastAsia="pl-PL" w:bidi="ar-SA"/>
        </w:rPr>
        <w:t>punkt</w:t>
      </w:r>
      <w:r w:rsidR="00206997" w:rsidRPr="00444A72">
        <w:rPr>
          <w:rFonts w:eastAsia="Times New Roman" w:cs="Tahoma"/>
          <w:b/>
          <w:kern w:val="0"/>
          <w:lang w:eastAsia="pl-PL" w:bidi="ar-SA"/>
        </w:rPr>
        <w:t>ów</w:t>
      </w:r>
      <w:r w:rsidRPr="00444A72">
        <w:rPr>
          <w:rFonts w:eastAsia="Times New Roman" w:cs="Tahoma"/>
          <w:bCs/>
          <w:kern w:val="0"/>
          <w:lang w:eastAsia="pl-PL" w:bidi="ar-SA"/>
        </w:rPr>
        <w:t xml:space="preserve"> w sytuacji gdy osoba wskazana </w:t>
      </w:r>
      <w:r w:rsidR="00E917EE" w:rsidRPr="00444A72">
        <w:rPr>
          <w:rFonts w:eastAsia="Times New Roman" w:cs="Tahoma"/>
          <w:bCs/>
          <w:kern w:val="0"/>
          <w:lang w:eastAsia="pl-PL" w:bidi="ar-SA"/>
        </w:rPr>
        <w:t xml:space="preserve">jako koordynator odpowiedzialny w imieniu Wykonawcy za koordynowanie i nadzór nad wykonaniem zamówienia posiada </w:t>
      </w:r>
      <w:r w:rsidRPr="00444A72">
        <w:rPr>
          <w:rFonts w:eastAsia="Times New Roman" w:cs="Tahoma"/>
          <w:bCs/>
          <w:kern w:val="0"/>
          <w:lang w:eastAsia="pl-PL" w:bidi="ar-SA"/>
        </w:rPr>
        <w:t>wykształcenie wyższe medyczne</w:t>
      </w:r>
      <w:r w:rsidR="00287F2B" w:rsidRPr="00444A72">
        <w:rPr>
          <w:color w:val="FF0000"/>
        </w:rPr>
        <w:t xml:space="preserve"> </w:t>
      </w:r>
      <w:r w:rsidR="00F0374E" w:rsidRPr="00444A72">
        <w:rPr>
          <w:rFonts w:eastAsia="Times New Roman" w:cs="Tahoma"/>
          <w:bCs/>
          <w:kern w:val="0"/>
          <w:lang w:eastAsia="pl-PL" w:bidi="ar-SA"/>
        </w:rPr>
        <w:t>oraz</w:t>
      </w:r>
      <w:r w:rsidR="00F61767" w:rsidRPr="00444A72">
        <w:rPr>
          <w:rFonts w:eastAsia="Times New Roman" w:cs="Tahoma"/>
          <w:bCs/>
          <w:kern w:val="0"/>
          <w:lang w:eastAsia="pl-PL" w:bidi="ar-SA"/>
        </w:rPr>
        <w:t xml:space="preserve"> posiada minimum </w:t>
      </w:r>
      <w:r w:rsidR="00D208EA" w:rsidRPr="00444A72">
        <w:rPr>
          <w:rFonts w:eastAsia="Times New Roman" w:cs="Tahoma"/>
          <w:bCs/>
          <w:kern w:val="0"/>
          <w:lang w:eastAsia="pl-PL" w:bidi="ar-SA"/>
        </w:rPr>
        <w:t>6</w:t>
      </w:r>
      <w:r w:rsidR="00F61767" w:rsidRPr="00444A72">
        <w:rPr>
          <w:rFonts w:eastAsia="Times New Roman" w:cs="Tahoma"/>
          <w:bCs/>
          <w:kern w:val="0"/>
          <w:lang w:eastAsia="pl-PL" w:bidi="ar-SA"/>
        </w:rPr>
        <w:t xml:space="preserve"> letnie doświadczenie w zakresie nadzoru bezpośredniego nad pracownikami </w:t>
      </w:r>
      <w:r w:rsidR="00E917EE" w:rsidRPr="00444A72">
        <w:rPr>
          <w:rFonts w:eastAsia="Times New Roman" w:cs="Tahoma"/>
          <w:bCs/>
          <w:kern w:val="0"/>
          <w:lang w:eastAsia="pl-PL" w:bidi="ar-SA"/>
        </w:rPr>
        <w:t xml:space="preserve">(zespół min. 40 osób) </w:t>
      </w:r>
      <w:r w:rsidR="00F61767" w:rsidRPr="00444A72">
        <w:rPr>
          <w:rFonts w:eastAsia="Times New Roman" w:cs="Tahoma"/>
          <w:bCs/>
          <w:kern w:val="0"/>
          <w:lang w:eastAsia="pl-PL" w:bidi="ar-SA"/>
        </w:rPr>
        <w:t>i kontroli wykonania usług</w:t>
      </w:r>
      <w:r w:rsidR="00206997" w:rsidRPr="00444A72">
        <w:rPr>
          <w:rFonts w:eastAsia="Times New Roman" w:cs="Tahoma"/>
          <w:bCs/>
          <w:kern w:val="0"/>
          <w:lang w:eastAsia="pl-PL" w:bidi="ar-SA"/>
        </w:rPr>
        <w:t>/</w:t>
      </w:r>
      <w:r w:rsidR="00F61767" w:rsidRPr="00444A72">
        <w:rPr>
          <w:rFonts w:eastAsia="Times New Roman" w:cs="Tahoma"/>
          <w:bCs/>
          <w:kern w:val="0"/>
          <w:lang w:eastAsia="pl-PL" w:bidi="ar-SA"/>
        </w:rPr>
        <w:t xml:space="preserve">i na obiektach szpitalnych </w:t>
      </w:r>
      <w:r w:rsidR="00E917EE" w:rsidRPr="00444A72">
        <w:rPr>
          <w:rFonts w:eastAsia="Times New Roman" w:cs="Tahoma"/>
          <w:bCs/>
          <w:kern w:val="0"/>
          <w:lang w:eastAsia="pl-PL" w:bidi="ar-SA"/>
        </w:rPr>
        <w:t xml:space="preserve">i kontroli wykonania usługi. Wskazana osoba musi posiadać kwalifikacje z zakresu higieny szpitalnej poparte certyfikatami ukończenia lub uczestnictwa w kursach / szkoleniach / konferencjach dotyczących utrzymania właściwego stanu sanitarnego i epidemiologicznego w obiektach ochrony zdrowia i zapobiegania zakażeniom szpitalnym – wystawione przez podmioty zewnętrzne (niezależne od Wykonawcy/członka konsorcjum/członka grupy kapitałowej Wykonawcy), w </w:t>
      </w:r>
      <w:r w:rsidR="00E917EE" w:rsidRPr="00444A72">
        <w:rPr>
          <w:rFonts w:eastAsia="Times New Roman" w:cs="Tahoma"/>
          <w:bCs/>
          <w:kern w:val="0"/>
          <w:lang w:eastAsia="pl-PL" w:bidi="ar-SA"/>
        </w:rPr>
        <w:lastRenderedPageBreak/>
        <w:t>szczególności z zakresu profilaktyki zakażeń szpitalnych, rodzajów, spektrum i czasu działania środków dezynfekcyjnych, postepowania z odpadami medycznymi.</w:t>
      </w:r>
      <w:bookmarkEnd w:id="32"/>
      <w:r w:rsidR="002A50BB" w:rsidRPr="00444A72">
        <w:rPr>
          <w:rFonts w:eastAsia="Times New Roman" w:cs="Tahoma"/>
          <w:bCs/>
          <w:kern w:val="0"/>
          <w:lang w:eastAsia="pl-PL" w:bidi="ar-SA"/>
        </w:rPr>
        <w:t xml:space="preserve"> </w:t>
      </w:r>
    </w:p>
    <w:p w14:paraId="7CFE73B3" w14:textId="5958DD03" w:rsidR="009E15CB" w:rsidRPr="00444A72" w:rsidRDefault="00F61767" w:rsidP="002A50BB">
      <w:pPr>
        <w:pStyle w:val="Standard"/>
        <w:widowControl/>
        <w:autoSpaceDN/>
        <w:spacing w:before="120"/>
        <w:ind w:left="794"/>
        <w:jc w:val="both"/>
        <w:textAlignment w:val="auto"/>
        <w:rPr>
          <w:rFonts w:eastAsia="Times New Roman" w:cs="Tahoma"/>
          <w:bCs/>
          <w:kern w:val="0"/>
          <w:lang w:eastAsia="pl-PL" w:bidi="ar-SA"/>
        </w:rPr>
      </w:pPr>
      <w:r w:rsidRPr="00444A72">
        <w:rPr>
          <w:rFonts w:eastAsia="Times New Roman" w:cs="Tahoma"/>
          <w:bCs/>
          <w:kern w:val="0"/>
          <w:lang w:eastAsia="pl-PL" w:bidi="ar-SA"/>
        </w:rPr>
        <w:t>W przypadku</w:t>
      </w:r>
      <w:r w:rsidR="00935FB0" w:rsidRPr="00444A72">
        <w:rPr>
          <w:rFonts w:eastAsia="Times New Roman" w:cs="Tahoma"/>
          <w:bCs/>
          <w:kern w:val="0"/>
          <w:lang w:eastAsia="pl-PL" w:bidi="ar-SA"/>
        </w:rPr>
        <w:t xml:space="preserve"> wskazania wyżej wymienionej osoby z </w:t>
      </w:r>
      <w:r w:rsidR="00851603" w:rsidRPr="00444A72">
        <w:rPr>
          <w:rFonts w:eastAsia="Times New Roman" w:cs="Tahoma"/>
          <w:bCs/>
          <w:kern w:val="0"/>
          <w:lang w:eastAsia="pl-PL" w:bidi="ar-SA"/>
        </w:rPr>
        <w:t xml:space="preserve">wyższym </w:t>
      </w:r>
      <w:r w:rsidR="00935FB0" w:rsidRPr="00444A72">
        <w:rPr>
          <w:rFonts w:eastAsia="Times New Roman" w:cs="Tahoma"/>
          <w:bCs/>
          <w:kern w:val="0"/>
          <w:lang w:eastAsia="pl-PL" w:bidi="ar-SA"/>
        </w:rPr>
        <w:t xml:space="preserve">wykształceniem medycznym należy załączyć do oferty </w:t>
      </w:r>
      <w:r w:rsidR="00851603" w:rsidRPr="00444A72">
        <w:rPr>
          <w:rFonts w:eastAsia="Times New Roman" w:cs="Tahoma"/>
          <w:bCs/>
          <w:kern w:val="0"/>
          <w:lang w:eastAsia="pl-PL" w:bidi="ar-SA"/>
        </w:rPr>
        <w:t xml:space="preserve">dokument ten fakt potwierdzający tj. odpis dyplomu, </w:t>
      </w:r>
      <w:r w:rsidR="00935FB0" w:rsidRPr="00444A72">
        <w:rPr>
          <w:rFonts w:eastAsia="Times New Roman" w:cs="Tahoma"/>
          <w:bCs/>
          <w:kern w:val="0"/>
          <w:lang w:eastAsia="pl-PL" w:bidi="ar-SA"/>
        </w:rPr>
        <w:t xml:space="preserve">dyplom </w:t>
      </w:r>
      <w:r w:rsidR="00851603" w:rsidRPr="00444A72">
        <w:rPr>
          <w:rFonts w:eastAsia="Times New Roman" w:cs="Tahoma"/>
          <w:bCs/>
          <w:kern w:val="0"/>
          <w:lang w:eastAsia="pl-PL" w:bidi="ar-SA"/>
        </w:rPr>
        <w:t xml:space="preserve">lub poświadczoną za zgodność z oryginałem kopię dokumentu potwierdzającą </w:t>
      </w:r>
      <w:r w:rsidR="00935FB0" w:rsidRPr="00444A72">
        <w:rPr>
          <w:rFonts w:eastAsia="Times New Roman" w:cs="Tahoma"/>
          <w:bCs/>
          <w:kern w:val="0"/>
          <w:lang w:eastAsia="pl-PL" w:bidi="ar-SA"/>
        </w:rPr>
        <w:t>ukończeni</w:t>
      </w:r>
      <w:r w:rsidR="00851603" w:rsidRPr="00444A72">
        <w:rPr>
          <w:rFonts w:eastAsia="Times New Roman" w:cs="Tahoma"/>
          <w:bCs/>
          <w:kern w:val="0"/>
          <w:lang w:eastAsia="pl-PL" w:bidi="ar-SA"/>
        </w:rPr>
        <w:t xml:space="preserve">e </w:t>
      </w:r>
      <w:r w:rsidR="00935FB0" w:rsidRPr="00444A72">
        <w:rPr>
          <w:rFonts w:eastAsia="Times New Roman" w:cs="Tahoma"/>
          <w:bCs/>
          <w:kern w:val="0"/>
          <w:lang w:eastAsia="pl-PL" w:bidi="ar-SA"/>
        </w:rPr>
        <w:t>studiów  wyższych medycznych oraz doświadczenia ze wskazaniem podmiotów (obiektów szpitalnych) i okresów w których zostało nabyte oraz stanowisk</w:t>
      </w:r>
      <w:r w:rsidR="00F75BDC" w:rsidRPr="00444A72">
        <w:rPr>
          <w:rFonts w:eastAsia="Times New Roman" w:cs="Tahoma"/>
          <w:bCs/>
          <w:kern w:val="0"/>
          <w:lang w:eastAsia="pl-PL" w:bidi="ar-SA"/>
        </w:rPr>
        <w:t>, certyfikatów ukończenia lub uczestnictwa w kursach / szkoleniach / konferencjach dotyczących utrzymania właściwego stanu sanitarnego i epidemiologicznego w obiektach ochrony zdrowia i zapobiegania zakażeniom szpitalnym</w:t>
      </w:r>
      <w:r w:rsidR="00935FB0" w:rsidRPr="00444A72">
        <w:rPr>
          <w:rFonts w:eastAsia="Times New Roman" w:cs="Tahoma"/>
          <w:bCs/>
          <w:kern w:val="0"/>
          <w:lang w:eastAsia="pl-PL" w:bidi="ar-SA"/>
        </w:rPr>
        <w:t xml:space="preserve">. Brak podania wymaganych danych </w:t>
      </w:r>
      <w:r w:rsidR="00851603" w:rsidRPr="00444A72">
        <w:rPr>
          <w:rFonts w:eastAsia="Times New Roman" w:cs="Tahoma"/>
          <w:bCs/>
          <w:kern w:val="0"/>
          <w:lang w:eastAsia="pl-PL" w:bidi="ar-SA"/>
        </w:rPr>
        <w:t xml:space="preserve">tj. wykazu potwierdzającego co najmniej 6 letni okres doświadczenia </w:t>
      </w:r>
      <w:r w:rsidR="00935FB0" w:rsidRPr="00444A72">
        <w:rPr>
          <w:rFonts w:eastAsia="Times New Roman" w:cs="Tahoma"/>
          <w:bCs/>
          <w:kern w:val="0"/>
          <w:lang w:eastAsia="pl-PL" w:bidi="ar-SA"/>
        </w:rPr>
        <w:t xml:space="preserve">oraz </w:t>
      </w:r>
      <w:r w:rsidR="00851603" w:rsidRPr="00444A72">
        <w:rPr>
          <w:rFonts w:eastAsia="Times New Roman" w:cs="Tahoma"/>
          <w:bCs/>
          <w:kern w:val="0"/>
          <w:lang w:eastAsia="pl-PL" w:bidi="ar-SA"/>
        </w:rPr>
        <w:t xml:space="preserve"> wyżej wymienionego dokument</w:t>
      </w:r>
      <w:r w:rsidR="00D55B56" w:rsidRPr="00444A72">
        <w:rPr>
          <w:rFonts w:eastAsia="Times New Roman" w:cs="Tahoma"/>
          <w:bCs/>
          <w:kern w:val="0"/>
          <w:lang w:eastAsia="pl-PL" w:bidi="ar-SA"/>
        </w:rPr>
        <w:t>ów</w:t>
      </w:r>
      <w:r w:rsidR="00851603" w:rsidRPr="00444A72">
        <w:rPr>
          <w:rFonts w:eastAsia="Times New Roman" w:cs="Tahoma"/>
          <w:bCs/>
          <w:kern w:val="0"/>
          <w:lang w:eastAsia="pl-PL" w:bidi="ar-SA"/>
        </w:rPr>
        <w:t xml:space="preserve"> tj. odpisu dyplomu, </w:t>
      </w:r>
      <w:r w:rsidR="00935FB0" w:rsidRPr="00444A72">
        <w:rPr>
          <w:rFonts w:eastAsia="Times New Roman" w:cs="Tahoma"/>
          <w:bCs/>
          <w:kern w:val="0"/>
          <w:lang w:eastAsia="pl-PL" w:bidi="ar-SA"/>
        </w:rPr>
        <w:t>dyplomu</w:t>
      </w:r>
      <w:r w:rsidR="00851603" w:rsidRPr="00444A72">
        <w:rPr>
          <w:rFonts w:eastAsia="Times New Roman" w:cs="Tahoma"/>
          <w:bCs/>
          <w:kern w:val="0"/>
          <w:lang w:eastAsia="pl-PL" w:bidi="ar-SA"/>
        </w:rPr>
        <w:t xml:space="preserve"> lub kopii dokumentu z potwierdzeniem za zgodność z oryginałem</w:t>
      </w:r>
      <w:r w:rsidR="00935FB0" w:rsidRPr="00444A72">
        <w:rPr>
          <w:rFonts w:eastAsia="Times New Roman" w:cs="Tahoma"/>
          <w:bCs/>
          <w:kern w:val="0"/>
          <w:lang w:eastAsia="pl-PL" w:bidi="ar-SA"/>
        </w:rPr>
        <w:t xml:space="preserve"> skutkuje nie przyznaniem punktów w niniejsz</w:t>
      </w:r>
      <w:r w:rsidR="00555526" w:rsidRPr="00444A72">
        <w:rPr>
          <w:rFonts w:eastAsia="Times New Roman" w:cs="Tahoma"/>
          <w:bCs/>
          <w:kern w:val="0"/>
          <w:lang w:eastAsia="pl-PL" w:bidi="ar-SA"/>
        </w:rPr>
        <w:t>ym</w:t>
      </w:r>
      <w:r w:rsidR="00935FB0" w:rsidRPr="00444A72">
        <w:rPr>
          <w:rFonts w:eastAsia="Times New Roman" w:cs="Tahoma"/>
          <w:bCs/>
          <w:kern w:val="0"/>
          <w:lang w:eastAsia="pl-PL" w:bidi="ar-SA"/>
        </w:rPr>
        <w:t xml:space="preserve"> kryterium.</w:t>
      </w:r>
    </w:p>
    <w:p w14:paraId="22002CF9" w14:textId="09CDF0CD" w:rsidR="00287F2B" w:rsidRPr="00444A72" w:rsidRDefault="00287F2B" w:rsidP="002E3D7C">
      <w:pPr>
        <w:pStyle w:val="Standard"/>
        <w:numPr>
          <w:ilvl w:val="0"/>
          <w:numId w:val="112"/>
        </w:numPr>
        <w:spacing w:before="120"/>
        <w:jc w:val="both"/>
        <w:rPr>
          <w:rFonts w:eastAsia="Times New Roman" w:cs="Tahoma"/>
          <w:bCs/>
          <w:kern w:val="0"/>
          <w:lang w:eastAsia="pl-PL" w:bidi="ar-SA"/>
        </w:rPr>
      </w:pPr>
      <w:r w:rsidRPr="00444A72">
        <w:rPr>
          <w:rFonts w:eastAsia="Times New Roman" w:cs="Tahoma"/>
          <w:bCs/>
          <w:kern w:val="0"/>
          <w:lang w:eastAsia="pl-PL" w:bidi="ar-SA"/>
        </w:rPr>
        <w:t xml:space="preserve">Zamawiający przyzna </w:t>
      </w:r>
      <w:r w:rsidRPr="00444A72">
        <w:rPr>
          <w:rFonts w:eastAsia="Times New Roman" w:cs="Tahoma"/>
          <w:b/>
          <w:kern w:val="0"/>
          <w:lang w:eastAsia="pl-PL" w:bidi="ar-SA"/>
        </w:rPr>
        <w:t>2 punkty</w:t>
      </w:r>
      <w:r w:rsidRPr="00444A72">
        <w:rPr>
          <w:rFonts w:eastAsia="Times New Roman" w:cs="Tahoma"/>
          <w:bCs/>
          <w:kern w:val="0"/>
          <w:lang w:eastAsia="pl-PL" w:bidi="ar-SA"/>
        </w:rPr>
        <w:t xml:space="preserve"> w sytuacji gdy osoba wskazana jako koordynator odpowiedzialny w imieniu Wykonawcy za koordynowanie i nadzór nad wykonaniem zamówienia posiada wykształcenie wyższe medyczne oraz posiada minimum 3 letnie doświadczenie w zakresie nadzoru bezpośredniego nad pracownikami (zespół min. 40 osób) i kontroli wykonania usług/i na obiektach szpitalnych i kontroli wykonania usługi. Wskazana osoba musi posiadać kwalifikacje z zakresu higieny szpitalnej poparte certyfikatami ukończenia lub uczestnictwa w kursach / szkoleniach / konferencjach dotyczących utrzymania właściwego stanu sanitarnego i epidemiologicznego w obiektach ochrony zdrowia i zapobiegania zakażeniom szpitalnym – wystawione przez podmioty zewnętrzne (niezależne od Wykonawcy/członka konsorcjum/członka grupy kapitałowej Wykonawcy), w szczególności z zakresu profilaktyki zakażeń szpitalnych, rodzajów, spektrum i czasu działania środków dezynfekcyjnych, postepowania z odpadami medycznymi.</w:t>
      </w:r>
    </w:p>
    <w:p w14:paraId="384DF618" w14:textId="77777777" w:rsidR="00E137E6" w:rsidRPr="00444A72" w:rsidRDefault="00287F2B" w:rsidP="00970400">
      <w:pPr>
        <w:pStyle w:val="Standard"/>
        <w:widowControl/>
        <w:autoSpaceDN/>
        <w:spacing w:before="120"/>
        <w:ind w:left="1008"/>
        <w:jc w:val="both"/>
        <w:textAlignment w:val="auto"/>
        <w:rPr>
          <w:rFonts w:eastAsia="Times New Roman" w:cs="Tahoma"/>
          <w:bCs/>
          <w:kern w:val="0"/>
          <w:lang w:eastAsia="pl-PL" w:bidi="ar-SA"/>
        </w:rPr>
      </w:pPr>
      <w:r w:rsidRPr="00444A72">
        <w:rPr>
          <w:rFonts w:eastAsia="Times New Roman" w:cs="Tahoma"/>
          <w:bCs/>
          <w:kern w:val="0"/>
          <w:lang w:eastAsia="pl-PL" w:bidi="ar-SA"/>
        </w:rPr>
        <w:t xml:space="preserve">W przypadku wskazania wyżej wymienionej osoby z wyższym wykształceniem medycznym należy załączyć do oferty dokument ten fakt potwierdzający tj. odpis dyplomu, dyplom lub poświadczoną za zgodność z oryginałem kopię dokumentu potwierdzającą ukończenie studiów wyższych medycznych oraz doświadczenia ze wskazaniem podmiotów (obiektów szpitalnych) i okresów w których zostało nabyte oraz stanowisk. Brak podania wymaganych danych tj. wykazu potwierdzającego co najmniej </w:t>
      </w:r>
      <w:r w:rsidR="002B48A0" w:rsidRPr="00444A72">
        <w:rPr>
          <w:rFonts w:eastAsia="Times New Roman" w:cs="Tahoma"/>
          <w:bCs/>
          <w:kern w:val="0"/>
          <w:lang w:eastAsia="pl-PL" w:bidi="ar-SA"/>
        </w:rPr>
        <w:t>3</w:t>
      </w:r>
      <w:r w:rsidRPr="00444A72">
        <w:rPr>
          <w:rFonts w:eastAsia="Times New Roman" w:cs="Tahoma"/>
          <w:bCs/>
          <w:kern w:val="0"/>
          <w:lang w:eastAsia="pl-PL" w:bidi="ar-SA"/>
        </w:rPr>
        <w:t xml:space="preserve"> letni okres doświadczenia oraz  wyżej wymienionego dokumentów tj. odpisu dyplomu, dyplomu lub kopii dokumentu z potwierdzeniem za zgodność z oryginałem skutkuje nie przyznaniem punktów w niniejszym kryterium.</w:t>
      </w:r>
    </w:p>
    <w:p w14:paraId="408BFFA9" w14:textId="77777777" w:rsidR="00245D60" w:rsidRPr="00444A72" w:rsidRDefault="009E15CB" w:rsidP="002E3D7C">
      <w:pPr>
        <w:pStyle w:val="Standard"/>
        <w:widowControl/>
        <w:numPr>
          <w:ilvl w:val="0"/>
          <w:numId w:val="112"/>
        </w:numPr>
        <w:autoSpaceDN/>
        <w:spacing w:before="120"/>
        <w:jc w:val="both"/>
        <w:textAlignment w:val="auto"/>
        <w:rPr>
          <w:rFonts w:eastAsia="Times New Roman" w:cs="Tahoma"/>
          <w:bCs/>
          <w:kern w:val="0"/>
          <w:lang w:eastAsia="pl-PL" w:bidi="ar-SA"/>
        </w:rPr>
      </w:pPr>
      <w:r w:rsidRPr="00444A72">
        <w:rPr>
          <w:rFonts w:eastAsia="Times New Roman"/>
          <w:bCs/>
          <w:lang w:eastAsia="pl-PL"/>
        </w:rPr>
        <w:t xml:space="preserve">Zamawiający przyzna </w:t>
      </w:r>
      <w:r w:rsidRPr="00444A72">
        <w:rPr>
          <w:rFonts w:eastAsia="Times New Roman"/>
          <w:b/>
          <w:lang w:eastAsia="pl-PL"/>
        </w:rPr>
        <w:t>0 punktów</w:t>
      </w:r>
      <w:r w:rsidRPr="00444A72">
        <w:rPr>
          <w:rFonts w:eastAsia="Times New Roman"/>
          <w:bCs/>
          <w:lang w:eastAsia="pl-PL"/>
        </w:rPr>
        <w:t xml:space="preserve"> w sytuacji gdy osoba wskazana jako koordynator odpowiedzialny w imieniu Wykonawcy za koordynowanie i nadzór nad wykonaniem zamówienia posiada wykształcenie średnie medyczne, oraz posiada minimum 3 letnie doświadczenie w zakresie nadzoru bezpośredniego nad pracownikami (zespół min. 40 osób) i kontroli wykonania usług/i na obiektach szpitalnych i kontroli wykonania usługi. Wskazana osoba musi posiadać kwalifikacje z zakresu higieny szpitalnej poparte certyfikatami ukończenia lub uczestnictwa w kursach / szkoleniach / konferencjach dotyczących utrzymania właściwego stanu sanitarnego i epidemiologicznego w obiektach ochrony zdrowia i zapobiegania zakażeniom szpitalnym – wystawione przez podmioty zewnętrzne (niezależne od Wykonawcy/członka konsorcjum/członka grupy kapitałowej Wykonawcy), w szczególności z zakresu profilaktyki zakażeń szpitalnych, rodzajów, spektrum i czasu działania środków dezynfekcyjnych, postepowania z odpadami medycznymi.</w:t>
      </w:r>
    </w:p>
    <w:p w14:paraId="2F438786" w14:textId="44926DD3" w:rsidR="00B61C91" w:rsidRPr="00444A72" w:rsidRDefault="009E15CB" w:rsidP="00245D60">
      <w:pPr>
        <w:pStyle w:val="Standard"/>
        <w:widowControl/>
        <w:autoSpaceDN/>
        <w:spacing w:before="120"/>
        <w:ind w:left="1008"/>
        <w:jc w:val="both"/>
        <w:textAlignment w:val="auto"/>
        <w:rPr>
          <w:rFonts w:eastAsia="Times New Roman" w:cs="Tahoma"/>
          <w:bCs/>
          <w:lang w:eastAsia="pl-PL"/>
        </w:rPr>
      </w:pPr>
      <w:r w:rsidRPr="00444A72">
        <w:rPr>
          <w:rFonts w:eastAsia="Times New Roman" w:cs="Tahoma"/>
          <w:bCs/>
          <w:lang w:eastAsia="pl-PL"/>
        </w:rPr>
        <w:lastRenderedPageBreak/>
        <w:t xml:space="preserve">W przypadku wskazania wyżej wymienionej osoby z </w:t>
      </w:r>
      <w:r w:rsidR="00B61C91" w:rsidRPr="00444A72">
        <w:rPr>
          <w:rFonts w:eastAsia="Times New Roman" w:cs="Tahoma"/>
          <w:bCs/>
          <w:lang w:eastAsia="pl-PL"/>
        </w:rPr>
        <w:t>średnim</w:t>
      </w:r>
      <w:r w:rsidRPr="00444A72">
        <w:rPr>
          <w:rFonts w:eastAsia="Times New Roman" w:cs="Tahoma"/>
          <w:bCs/>
          <w:lang w:eastAsia="pl-PL"/>
        </w:rPr>
        <w:t xml:space="preserve"> </w:t>
      </w:r>
      <w:r w:rsidR="00B61C91" w:rsidRPr="00444A72">
        <w:rPr>
          <w:rFonts w:eastAsia="Times New Roman" w:cs="Tahoma"/>
          <w:bCs/>
          <w:lang w:eastAsia="pl-PL"/>
        </w:rPr>
        <w:t xml:space="preserve">wykształceniem </w:t>
      </w:r>
      <w:r w:rsidRPr="00444A72">
        <w:rPr>
          <w:rFonts w:eastAsia="Times New Roman" w:cs="Tahoma"/>
          <w:bCs/>
          <w:lang w:eastAsia="pl-PL"/>
        </w:rPr>
        <w:t xml:space="preserve">medycznym należy załączyć do oferty dokument ten fakt potwierdzający tj. odpis dyplomu, dyplom lub poświadczoną za zgodność z oryginałem kopię dokumentu potwierdzającą ukończenie </w:t>
      </w:r>
      <w:r w:rsidR="00B61C91" w:rsidRPr="00444A72">
        <w:rPr>
          <w:rFonts w:eastAsia="Times New Roman" w:cs="Tahoma"/>
          <w:bCs/>
          <w:lang w:eastAsia="pl-PL"/>
        </w:rPr>
        <w:t xml:space="preserve">szkoły średniej </w:t>
      </w:r>
      <w:r w:rsidRPr="00444A72">
        <w:rPr>
          <w:rFonts w:eastAsia="Times New Roman" w:cs="Tahoma"/>
          <w:bCs/>
          <w:lang w:eastAsia="pl-PL"/>
        </w:rPr>
        <w:t>medyczn</w:t>
      </w:r>
      <w:r w:rsidR="00B61C91" w:rsidRPr="00444A72">
        <w:rPr>
          <w:rFonts w:eastAsia="Times New Roman" w:cs="Tahoma"/>
          <w:bCs/>
          <w:lang w:eastAsia="pl-PL"/>
        </w:rPr>
        <w:t>ej</w:t>
      </w:r>
      <w:r w:rsidRPr="00444A72">
        <w:rPr>
          <w:rFonts w:eastAsia="Times New Roman" w:cs="Tahoma"/>
          <w:bCs/>
          <w:lang w:eastAsia="pl-PL"/>
        </w:rPr>
        <w:t xml:space="preserve"> oraz wykaz doświadczenia ze wskazaniem podmiotów (obiektów szpitalnych) i okresów w których zostało nabyte oraz stanowisk. </w:t>
      </w:r>
    </w:p>
    <w:p w14:paraId="6292A906" w14:textId="6ABF4704" w:rsidR="002D0A2C" w:rsidRPr="00444A72" w:rsidRDefault="002D0A2C" w:rsidP="0035117D">
      <w:pPr>
        <w:spacing w:after="0" w:line="240" w:lineRule="auto"/>
        <w:jc w:val="both"/>
        <w:rPr>
          <w:rFonts w:ascii="Times New Roman" w:eastAsia="Times New Roman" w:hAnsi="Times New Roman"/>
          <w:sz w:val="24"/>
          <w:szCs w:val="24"/>
          <w:lang w:eastAsia="pl-PL"/>
        </w:rPr>
      </w:pPr>
      <w:r w:rsidRPr="00444A72">
        <w:rPr>
          <w:rFonts w:ascii="Times New Roman" w:eastAsia="Times New Roman" w:hAnsi="Times New Roman"/>
          <w:sz w:val="24"/>
          <w:szCs w:val="24"/>
          <w:lang w:eastAsia="pl-PL"/>
        </w:rPr>
        <w:t>Wykonawca, w ramach załącznika nr 12, uzupełni wymagane informacje, wskaże koordynatora</w:t>
      </w:r>
      <w:r w:rsidR="00FA1697" w:rsidRPr="00444A72">
        <w:rPr>
          <w:rFonts w:ascii="Times New Roman" w:eastAsia="Times New Roman" w:hAnsi="Times New Roman"/>
          <w:sz w:val="24"/>
          <w:szCs w:val="24"/>
          <w:lang w:eastAsia="pl-PL"/>
        </w:rPr>
        <w:t xml:space="preserve"> </w:t>
      </w:r>
      <w:r w:rsidRPr="00444A72">
        <w:rPr>
          <w:rFonts w:ascii="Times New Roman" w:eastAsia="Times New Roman" w:hAnsi="Times New Roman"/>
          <w:sz w:val="24"/>
          <w:szCs w:val="24"/>
          <w:lang w:eastAsia="pl-PL"/>
        </w:rPr>
        <w:t>oraz dołączy dokumenty potwierdzające co najmniej minimalne wymagania dotyczące wykształceni</w:t>
      </w:r>
      <w:r w:rsidR="00D32952" w:rsidRPr="00444A72">
        <w:rPr>
          <w:rFonts w:ascii="Times New Roman" w:eastAsia="Times New Roman" w:hAnsi="Times New Roman"/>
          <w:sz w:val="24"/>
          <w:szCs w:val="24"/>
          <w:lang w:eastAsia="pl-PL"/>
        </w:rPr>
        <w:t>a</w:t>
      </w:r>
      <w:r w:rsidRPr="00444A72">
        <w:rPr>
          <w:rFonts w:ascii="Times New Roman" w:eastAsia="Times New Roman" w:hAnsi="Times New Roman"/>
          <w:sz w:val="24"/>
          <w:szCs w:val="24"/>
          <w:lang w:eastAsia="pl-PL"/>
        </w:rPr>
        <w:t xml:space="preserve"> i doświadczeni</w:t>
      </w:r>
      <w:r w:rsidR="00D32952" w:rsidRPr="00444A72">
        <w:rPr>
          <w:rFonts w:ascii="Times New Roman" w:eastAsia="Times New Roman" w:hAnsi="Times New Roman"/>
          <w:sz w:val="24"/>
          <w:szCs w:val="24"/>
          <w:lang w:eastAsia="pl-PL"/>
        </w:rPr>
        <w:t>a</w:t>
      </w:r>
      <w:r w:rsidR="00EB6773" w:rsidRPr="00444A72">
        <w:rPr>
          <w:rFonts w:ascii="Times New Roman" w:eastAsia="Times New Roman" w:hAnsi="Times New Roman"/>
          <w:sz w:val="24"/>
          <w:szCs w:val="24"/>
          <w:lang w:eastAsia="pl-PL"/>
        </w:rPr>
        <w:t xml:space="preserve"> i odbytych szkoleń</w:t>
      </w:r>
      <w:r w:rsidRPr="00444A72">
        <w:rPr>
          <w:rFonts w:ascii="Times New Roman" w:eastAsia="Times New Roman" w:hAnsi="Times New Roman"/>
          <w:sz w:val="24"/>
          <w:szCs w:val="24"/>
          <w:lang w:eastAsia="pl-PL"/>
        </w:rPr>
        <w:t>.</w:t>
      </w:r>
    </w:p>
    <w:p w14:paraId="2F6B37C1" w14:textId="0FDBBEEF" w:rsidR="002D0A2C" w:rsidRPr="00444A72" w:rsidRDefault="002D0A2C" w:rsidP="00D32952">
      <w:pPr>
        <w:spacing w:after="0" w:line="240" w:lineRule="auto"/>
        <w:jc w:val="both"/>
        <w:rPr>
          <w:rFonts w:ascii="Times New Roman" w:eastAsia="Times New Roman" w:hAnsi="Times New Roman"/>
          <w:sz w:val="24"/>
          <w:szCs w:val="24"/>
          <w:lang w:eastAsia="pl-PL"/>
        </w:rPr>
      </w:pPr>
      <w:bookmarkStart w:id="33" w:name="_Hlk189657293"/>
      <w:r w:rsidRPr="00444A72">
        <w:rPr>
          <w:rFonts w:ascii="Times New Roman" w:eastAsia="Times New Roman" w:hAnsi="Times New Roman"/>
          <w:sz w:val="24"/>
          <w:szCs w:val="24"/>
          <w:lang w:eastAsia="pl-PL"/>
        </w:rPr>
        <w:t>Brak załącznika nr 12</w:t>
      </w:r>
      <w:r w:rsidR="00D32952" w:rsidRPr="00444A72">
        <w:rPr>
          <w:rFonts w:ascii="Times New Roman" w:eastAsia="Times New Roman" w:hAnsi="Times New Roman"/>
          <w:sz w:val="24"/>
          <w:szCs w:val="24"/>
          <w:lang w:eastAsia="pl-PL"/>
        </w:rPr>
        <w:t xml:space="preserve"> w ofercie na dzień składania ofert</w:t>
      </w:r>
      <w:r w:rsidR="00FA1697" w:rsidRPr="00444A72">
        <w:rPr>
          <w:rFonts w:ascii="Times New Roman" w:eastAsia="Times New Roman" w:hAnsi="Times New Roman"/>
          <w:sz w:val="24"/>
          <w:szCs w:val="24"/>
          <w:lang w:eastAsia="pl-PL"/>
        </w:rPr>
        <w:t xml:space="preserve"> lub</w:t>
      </w:r>
      <w:r w:rsidRPr="00444A72">
        <w:rPr>
          <w:rFonts w:ascii="Times New Roman" w:eastAsia="Times New Roman" w:hAnsi="Times New Roman"/>
          <w:sz w:val="24"/>
          <w:szCs w:val="24"/>
          <w:lang w:eastAsia="pl-PL"/>
        </w:rPr>
        <w:t xml:space="preserve"> wskazanie osób niespełniających minimalnych wymagań dotyczących wykształcenia</w:t>
      </w:r>
      <w:r w:rsidR="002B1324" w:rsidRPr="00444A72">
        <w:rPr>
          <w:rFonts w:ascii="Times New Roman" w:eastAsia="Times New Roman" w:hAnsi="Times New Roman"/>
          <w:sz w:val="24"/>
          <w:szCs w:val="24"/>
          <w:lang w:eastAsia="pl-PL"/>
        </w:rPr>
        <w:t xml:space="preserve">, </w:t>
      </w:r>
      <w:r w:rsidRPr="00444A72">
        <w:rPr>
          <w:rFonts w:ascii="Times New Roman" w:eastAsia="Times New Roman" w:hAnsi="Times New Roman"/>
          <w:sz w:val="24"/>
          <w:szCs w:val="24"/>
          <w:lang w:eastAsia="pl-PL"/>
        </w:rPr>
        <w:t>doświadczenia</w:t>
      </w:r>
      <w:r w:rsidR="002B1324" w:rsidRPr="00444A72">
        <w:rPr>
          <w:rFonts w:ascii="Times New Roman" w:eastAsia="Times New Roman" w:hAnsi="Times New Roman"/>
          <w:sz w:val="24"/>
          <w:szCs w:val="24"/>
          <w:lang w:eastAsia="pl-PL"/>
        </w:rPr>
        <w:t xml:space="preserve">, kwalifikacji na które składają się certyfikaty lub poświadczenia </w:t>
      </w:r>
      <w:r w:rsidR="00156FF8" w:rsidRPr="00444A72">
        <w:rPr>
          <w:rFonts w:ascii="Times New Roman" w:eastAsia="Times New Roman" w:hAnsi="Times New Roman"/>
          <w:sz w:val="24"/>
          <w:szCs w:val="24"/>
          <w:lang w:eastAsia="pl-PL"/>
        </w:rPr>
        <w:t>odbytych szkoleń</w:t>
      </w:r>
      <w:r w:rsidR="003E3FD2" w:rsidRPr="00444A72">
        <w:rPr>
          <w:rFonts w:ascii="Times New Roman" w:eastAsia="Times New Roman" w:hAnsi="Times New Roman"/>
          <w:sz w:val="24"/>
          <w:szCs w:val="24"/>
          <w:lang w:eastAsia="pl-PL"/>
        </w:rPr>
        <w:t xml:space="preserve">, kursów, konferencji w przedmiotowym zakresie </w:t>
      </w:r>
      <w:r w:rsidR="00156FF8" w:rsidRPr="00444A72">
        <w:rPr>
          <w:rFonts w:ascii="Times New Roman" w:eastAsia="Times New Roman" w:hAnsi="Times New Roman"/>
          <w:sz w:val="24"/>
          <w:szCs w:val="24"/>
          <w:lang w:eastAsia="pl-PL"/>
        </w:rPr>
        <w:t xml:space="preserve"> </w:t>
      </w:r>
      <w:r w:rsidRPr="00444A72">
        <w:rPr>
          <w:rFonts w:ascii="Times New Roman" w:eastAsia="Times New Roman" w:hAnsi="Times New Roman"/>
          <w:sz w:val="24"/>
          <w:szCs w:val="24"/>
          <w:lang w:eastAsia="pl-PL"/>
        </w:rPr>
        <w:t xml:space="preserve">lub niezałączenie dokumentów potwierdzających te </w:t>
      </w:r>
      <w:r w:rsidR="005F4DC9" w:rsidRPr="00444A72">
        <w:rPr>
          <w:rFonts w:ascii="Times New Roman" w:eastAsia="Times New Roman" w:hAnsi="Times New Roman"/>
          <w:sz w:val="24"/>
          <w:szCs w:val="24"/>
          <w:lang w:eastAsia="pl-PL"/>
        </w:rPr>
        <w:t xml:space="preserve">wykształcenie, doświadczenie, </w:t>
      </w:r>
      <w:r w:rsidRPr="00444A72">
        <w:rPr>
          <w:rFonts w:ascii="Times New Roman" w:eastAsia="Times New Roman" w:hAnsi="Times New Roman"/>
          <w:sz w:val="24"/>
          <w:szCs w:val="24"/>
          <w:lang w:eastAsia="pl-PL"/>
        </w:rPr>
        <w:t>kwalifikacje skutkować będzie odrzuceniem oferty Wykonawcy.</w:t>
      </w:r>
    </w:p>
    <w:p w14:paraId="3F46A228" w14:textId="77777777" w:rsidR="002D0A2C" w:rsidRPr="00444A72" w:rsidRDefault="002D0A2C" w:rsidP="00D32952">
      <w:pPr>
        <w:spacing w:after="0" w:line="240" w:lineRule="auto"/>
        <w:jc w:val="both"/>
        <w:rPr>
          <w:rFonts w:ascii="Times New Roman" w:eastAsia="Times New Roman" w:hAnsi="Times New Roman"/>
          <w:sz w:val="24"/>
          <w:szCs w:val="24"/>
          <w:lang w:eastAsia="pl-PL"/>
        </w:rPr>
      </w:pPr>
      <w:r w:rsidRPr="00444A72">
        <w:rPr>
          <w:rFonts w:ascii="Times New Roman" w:eastAsia="Times New Roman" w:hAnsi="Times New Roman"/>
          <w:sz w:val="24"/>
          <w:szCs w:val="24"/>
          <w:lang w:eastAsia="pl-PL"/>
        </w:rPr>
        <w:t>Uzyskanie przez Wykonawcę 0 pkt, przy jednoczesnym spełnieniu minimalnych wymagań Zamawiającego oraz dołączeniu wymaganych dokumentów potwierdzających te wymagania, nie będzie skutkowało odrzuceniem oferty.</w:t>
      </w:r>
    </w:p>
    <w:bookmarkEnd w:id="33"/>
    <w:p w14:paraId="08325F78" w14:textId="1A524E9C" w:rsidR="009E15CB" w:rsidRPr="00444A72" w:rsidRDefault="009C34BA" w:rsidP="00CF4C20">
      <w:pPr>
        <w:pStyle w:val="Standard"/>
        <w:ind w:left="284" w:hanging="284"/>
        <w:jc w:val="both"/>
        <w:rPr>
          <w:rFonts w:eastAsia="Times New Roman" w:cs="Tahoma"/>
          <w:bCs/>
          <w:lang w:eastAsia="pl-PL"/>
        </w:rPr>
      </w:pPr>
      <w:r w:rsidRPr="00444A72">
        <w:rPr>
          <w:rFonts w:eastAsia="Times New Roman" w:cs="Tahoma"/>
          <w:bCs/>
          <w:lang w:eastAsia="pl-PL"/>
        </w:rPr>
        <w:tab/>
      </w:r>
    </w:p>
    <w:p w14:paraId="0F852629" w14:textId="131DC272" w:rsidR="00DE2716" w:rsidRPr="00444A72" w:rsidRDefault="00117BEE" w:rsidP="00286B5D">
      <w:pPr>
        <w:pStyle w:val="Standard"/>
        <w:widowControl/>
        <w:autoSpaceDN/>
        <w:spacing w:before="120"/>
        <w:ind w:left="284" w:hanging="284"/>
        <w:jc w:val="both"/>
        <w:textAlignment w:val="auto"/>
        <w:rPr>
          <w:rFonts w:eastAsia="Times New Roman" w:cs="Tahoma"/>
          <w:b/>
          <w:kern w:val="0"/>
          <w:lang w:eastAsia="pl-PL" w:bidi="ar-SA"/>
        </w:rPr>
      </w:pPr>
      <w:r w:rsidRPr="00444A72">
        <w:rPr>
          <w:rFonts w:eastAsia="Times New Roman" w:cs="Tahoma"/>
          <w:b/>
          <w:kern w:val="0"/>
          <w:lang w:eastAsia="pl-PL" w:bidi="ar-SA"/>
        </w:rPr>
        <w:t>4</w:t>
      </w:r>
      <w:r w:rsidR="00286B5D" w:rsidRPr="00444A72">
        <w:rPr>
          <w:rFonts w:eastAsia="Times New Roman" w:cs="Tahoma"/>
          <w:b/>
          <w:kern w:val="0"/>
          <w:lang w:eastAsia="pl-PL" w:bidi="ar-SA"/>
        </w:rPr>
        <w:t>)</w:t>
      </w:r>
      <w:r w:rsidR="00935FB0" w:rsidRPr="00444A72">
        <w:rPr>
          <w:rFonts w:eastAsia="Times New Roman" w:cs="Tahoma"/>
          <w:b/>
          <w:kern w:val="0"/>
          <w:lang w:eastAsia="pl-PL" w:bidi="ar-SA"/>
        </w:rPr>
        <w:t xml:space="preserve">Kryterium </w:t>
      </w:r>
      <w:r w:rsidR="000B172A" w:rsidRPr="00444A72">
        <w:rPr>
          <w:rFonts w:eastAsia="Times New Roman" w:cs="Tahoma"/>
          <w:b/>
          <w:kern w:val="0"/>
          <w:lang w:eastAsia="pl-PL" w:bidi="ar-SA"/>
        </w:rPr>
        <w:t>(jakość)</w:t>
      </w:r>
      <w:r w:rsidR="00353C71" w:rsidRPr="00444A72">
        <w:rPr>
          <w:rFonts w:ascii="Calibri" w:eastAsia="Times New Roman" w:hAnsi="Calibri" w:cs="Tahoma"/>
          <w:b/>
          <w:bCs/>
          <w:kern w:val="0"/>
          <w:sz w:val="22"/>
          <w:szCs w:val="22"/>
          <w:lang w:eastAsia="pl-PL" w:bidi="ar-SA"/>
        </w:rPr>
        <w:t xml:space="preserve"> </w:t>
      </w:r>
      <w:proofErr w:type="spellStart"/>
      <w:r w:rsidR="00353C71" w:rsidRPr="00444A72">
        <w:rPr>
          <w:rFonts w:eastAsia="Times New Roman" w:cs="Tahoma"/>
          <w:b/>
          <w:bCs/>
          <w:kern w:val="0"/>
          <w:lang w:eastAsia="pl-PL" w:bidi="ar-SA"/>
        </w:rPr>
        <w:t>W</w:t>
      </w:r>
      <w:r w:rsidR="00353C71" w:rsidRPr="00444A72">
        <w:rPr>
          <w:rFonts w:eastAsia="Times New Roman" w:cs="Tahoma"/>
          <w:b/>
          <w:bCs/>
          <w:kern w:val="0"/>
          <w:sz w:val="20"/>
          <w:szCs w:val="20"/>
          <w:lang w:eastAsia="pl-PL" w:bidi="ar-SA"/>
        </w:rPr>
        <w:t>Cer</w:t>
      </w:r>
      <w:proofErr w:type="spellEnd"/>
      <w:r w:rsidR="000B172A" w:rsidRPr="00444A72">
        <w:rPr>
          <w:rFonts w:eastAsia="Times New Roman" w:cs="Tahoma"/>
          <w:b/>
          <w:kern w:val="0"/>
          <w:lang w:eastAsia="pl-PL" w:bidi="ar-SA"/>
        </w:rPr>
        <w:t xml:space="preserve"> </w:t>
      </w:r>
      <w:r w:rsidR="00353C71" w:rsidRPr="00444A72">
        <w:rPr>
          <w:rFonts w:eastAsia="Times New Roman" w:cs="Tahoma"/>
          <w:b/>
          <w:kern w:val="0"/>
          <w:lang w:eastAsia="pl-PL" w:bidi="ar-SA"/>
        </w:rPr>
        <w:t xml:space="preserve"> - Certyfikaty </w:t>
      </w:r>
      <w:r w:rsidR="00935FB0" w:rsidRPr="00444A72">
        <w:rPr>
          <w:rFonts w:eastAsia="Times New Roman" w:cs="Tahoma"/>
          <w:b/>
          <w:kern w:val="0"/>
          <w:lang w:eastAsia="pl-PL" w:bidi="ar-SA"/>
        </w:rPr>
        <w:t xml:space="preserve">– 5 </w:t>
      </w:r>
      <w:r w:rsidR="000B172A" w:rsidRPr="00444A72">
        <w:rPr>
          <w:rFonts w:eastAsia="Times New Roman" w:cs="Tahoma"/>
          <w:b/>
          <w:kern w:val="0"/>
          <w:lang w:eastAsia="pl-PL" w:bidi="ar-SA"/>
        </w:rPr>
        <w:t>pkt</w:t>
      </w:r>
      <w:r w:rsidR="00935FB0" w:rsidRPr="00444A72">
        <w:rPr>
          <w:rFonts w:eastAsia="Times New Roman" w:cs="Tahoma"/>
          <w:b/>
          <w:kern w:val="0"/>
          <w:lang w:eastAsia="pl-PL" w:bidi="ar-SA"/>
        </w:rPr>
        <w:t>.</w:t>
      </w:r>
      <w:r w:rsidR="003E3FD2" w:rsidRPr="00444A72">
        <w:rPr>
          <w:rFonts w:eastAsia="Times New Roman" w:cs="Tahoma"/>
          <w:b/>
          <w:kern w:val="0"/>
          <w:lang w:eastAsia="pl-PL" w:bidi="ar-SA"/>
        </w:rPr>
        <w:t xml:space="preserve"> </w:t>
      </w:r>
      <w:r w:rsidR="003E3FD2" w:rsidRPr="00444A72">
        <w:rPr>
          <w:rFonts w:eastAsia="Times New Roman" w:cs="Tahoma"/>
          <w:bCs/>
          <w:kern w:val="0"/>
          <w:lang w:eastAsia="pl-PL" w:bidi="ar-SA"/>
        </w:rPr>
        <w:t>(waga 5%)</w:t>
      </w:r>
    </w:p>
    <w:p w14:paraId="640D1EF2" w14:textId="77777777" w:rsidR="00122D59" w:rsidRPr="00444A72" w:rsidRDefault="005A0086" w:rsidP="00286B5D">
      <w:pPr>
        <w:pStyle w:val="Standard"/>
        <w:widowControl/>
        <w:autoSpaceDN/>
        <w:ind w:hanging="284"/>
        <w:textAlignment w:val="auto"/>
        <w:rPr>
          <w:rFonts w:eastAsia="Times New Roman" w:cs="Tahoma"/>
          <w:b/>
          <w:bCs/>
          <w:lang w:eastAsia="pl-PL"/>
        </w:rPr>
      </w:pPr>
      <w:r w:rsidRPr="00444A72">
        <w:rPr>
          <w:rFonts w:eastAsia="Times New Roman" w:cs="Tahoma"/>
          <w:b/>
          <w:bCs/>
          <w:lang w:eastAsia="pl-PL"/>
        </w:rPr>
        <w:tab/>
      </w:r>
    </w:p>
    <w:p w14:paraId="72CC11B7" w14:textId="7B8013F1" w:rsidR="00286B5D" w:rsidRPr="00444A72" w:rsidRDefault="00122D59" w:rsidP="00281110">
      <w:pPr>
        <w:pStyle w:val="Standard"/>
        <w:widowControl/>
        <w:autoSpaceDN/>
        <w:ind w:hanging="284"/>
        <w:jc w:val="both"/>
        <w:textAlignment w:val="auto"/>
        <w:rPr>
          <w:rFonts w:eastAsia="Times New Roman" w:cs="Tahoma"/>
          <w:lang w:eastAsia="pl-PL"/>
        </w:rPr>
      </w:pPr>
      <w:r w:rsidRPr="00444A72">
        <w:rPr>
          <w:rFonts w:eastAsia="Times New Roman" w:cs="Tahoma"/>
          <w:b/>
          <w:bCs/>
          <w:lang w:eastAsia="pl-PL"/>
        </w:rPr>
        <w:tab/>
      </w:r>
      <w:r w:rsidR="00286B5D" w:rsidRPr="00444A72">
        <w:rPr>
          <w:rFonts w:eastAsia="Times New Roman" w:cs="Tahoma"/>
          <w:lang w:eastAsia="pl-PL"/>
        </w:rPr>
        <w:t xml:space="preserve">Sposób oceny ofert: punktacja za kryterium </w:t>
      </w:r>
      <w:r w:rsidR="00286B5D" w:rsidRPr="00444A72">
        <w:rPr>
          <w:rFonts w:eastAsia="Times New Roman" w:cs="Tahoma"/>
          <w:b/>
          <w:bCs/>
          <w:lang w:eastAsia="pl-PL"/>
        </w:rPr>
        <w:t>„</w:t>
      </w:r>
      <w:r w:rsidR="005A0086" w:rsidRPr="00444A72">
        <w:rPr>
          <w:rFonts w:eastAsia="Times New Roman" w:cs="Tahoma"/>
          <w:b/>
          <w:bCs/>
          <w:lang w:eastAsia="pl-PL"/>
        </w:rPr>
        <w:t>Certyfikaty</w:t>
      </w:r>
      <w:r w:rsidR="00286B5D" w:rsidRPr="00444A72">
        <w:rPr>
          <w:rFonts w:eastAsia="Times New Roman" w:cs="Tahoma"/>
          <w:b/>
          <w:bCs/>
          <w:lang w:eastAsia="pl-PL"/>
        </w:rPr>
        <w:t>”</w:t>
      </w:r>
      <w:r w:rsidR="00286B5D" w:rsidRPr="00444A72">
        <w:rPr>
          <w:rFonts w:eastAsia="Times New Roman" w:cs="Tahoma"/>
          <w:lang w:eastAsia="pl-PL"/>
        </w:rPr>
        <w:t xml:space="preserve"> zostanie określona w następujący sposób: ilością punktów uzyskanych w kryterium </w:t>
      </w:r>
      <w:r w:rsidR="00281110" w:rsidRPr="00444A72">
        <w:rPr>
          <w:rFonts w:eastAsia="Times New Roman" w:cs="Tahoma"/>
          <w:lang w:eastAsia="pl-PL"/>
        </w:rPr>
        <w:t xml:space="preserve">„Certyfikaty” </w:t>
      </w:r>
      <w:r w:rsidR="00286B5D" w:rsidRPr="00444A72">
        <w:rPr>
          <w:rFonts w:eastAsia="Times New Roman" w:cs="Tahoma"/>
          <w:lang w:eastAsia="pl-PL"/>
        </w:rPr>
        <w:t>przez ofertę przez maksymalną ilość punktów jaka oferta mogła uzyskać za kryterium „</w:t>
      </w:r>
      <w:r w:rsidR="005A0086" w:rsidRPr="00444A72">
        <w:rPr>
          <w:rFonts w:eastAsia="Times New Roman" w:cs="Tahoma"/>
          <w:lang w:eastAsia="pl-PL"/>
        </w:rPr>
        <w:t>Certyfikaty</w:t>
      </w:r>
      <w:r w:rsidR="00286B5D" w:rsidRPr="00444A72">
        <w:rPr>
          <w:rFonts w:eastAsia="Times New Roman" w:cs="Tahoma"/>
          <w:lang w:eastAsia="pl-PL"/>
        </w:rPr>
        <w:t>”, oferty zostaną przeliczone  na podstawie poniższego wzoru:</w:t>
      </w:r>
    </w:p>
    <w:p w14:paraId="19D08801" w14:textId="11C33E54" w:rsidR="00286B5D" w:rsidRPr="00444A72" w:rsidRDefault="00286B5D" w:rsidP="00286B5D">
      <w:pPr>
        <w:pStyle w:val="Standard"/>
        <w:widowControl/>
        <w:autoSpaceDN/>
        <w:ind w:hanging="284"/>
        <w:textAlignment w:val="auto"/>
        <w:rPr>
          <w:rFonts w:eastAsia="Times New Roman" w:cs="Tahoma"/>
          <w:b/>
          <w:bCs/>
          <w:lang w:eastAsia="pl-PL"/>
        </w:rPr>
      </w:pPr>
      <w:r w:rsidRPr="00444A72">
        <w:rPr>
          <w:rFonts w:eastAsia="Times New Roman" w:cs="Tahoma"/>
          <w:b/>
          <w:bCs/>
          <w:lang w:eastAsia="pl-PL"/>
        </w:rPr>
        <w:tab/>
      </w:r>
      <w:r w:rsidRPr="00444A72">
        <w:rPr>
          <w:rFonts w:eastAsia="Times New Roman" w:cs="Tahoma"/>
          <w:b/>
          <w:bCs/>
          <w:lang w:eastAsia="pl-PL"/>
        </w:rPr>
        <w:tab/>
      </w:r>
      <w:r w:rsidRPr="00444A72">
        <w:rPr>
          <w:rFonts w:eastAsia="Times New Roman" w:cs="Tahoma"/>
          <w:b/>
          <w:bCs/>
          <w:lang w:eastAsia="pl-PL"/>
        </w:rPr>
        <w:tab/>
      </w:r>
      <w:r w:rsidRPr="00444A72">
        <w:rPr>
          <w:rFonts w:eastAsia="Times New Roman" w:cs="Tahoma"/>
          <w:b/>
          <w:bCs/>
          <w:lang w:eastAsia="pl-PL"/>
        </w:rPr>
        <w:tab/>
      </w:r>
      <w:r w:rsidRPr="00444A72">
        <w:rPr>
          <w:rFonts w:eastAsia="Times New Roman" w:cs="Tahoma"/>
          <w:b/>
          <w:bCs/>
          <w:lang w:eastAsia="pl-PL"/>
        </w:rPr>
        <w:tab/>
      </w:r>
      <w:r w:rsidRPr="00444A72">
        <w:rPr>
          <w:rFonts w:eastAsia="Times New Roman" w:cs="Tahoma"/>
          <w:b/>
          <w:bCs/>
          <w:lang w:eastAsia="pl-PL"/>
        </w:rPr>
        <w:tab/>
      </w:r>
      <w:r w:rsidRPr="00444A72">
        <w:rPr>
          <w:rFonts w:eastAsia="Times New Roman" w:cs="Tahoma"/>
          <w:b/>
          <w:bCs/>
          <w:lang w:eastAsia="pl-PL"/>
        </w:rPr>
        <w:tab/>
      </w:r>
      <w:r w:rsidRPr="00444A72">
        <w:rPr>
          <w:rFonts w:eastAsia="Times New Roman" w:cs="Tahoma"/>
          <w:b/>
          <w:bCs/>
          <w:lang w:eastAsia="pl-PL"/>
        </w:rPr>
        <w:tab/>
      </w:r>
      <w:proofErr w:type="spellStart"/>
      <w:r w:rsidR="00122D59" w:rsidRPr="00444A72">
        <w:rPr>
          <w:rFonts w:eastAsia="Times New Roman" w:cs="Tahoma"/>
          <w:b/>
          <w:bCs/>
          <w:lang w:eastAsia="pl-PL"/>
        </w:rPr>
        <w:t>C</w:t>
      </w:r>
      <w:r w:rsidRPr="00444A72">
        <w:rPr>
          <w:rFonts w:eastAsia="Times New Roman" w:cs="Tahoma"/>
          <w:b/>
          <w:bCs/>
          <w:lang w:eastAsia="pl-PL"/>
        </w:rPr>
        <w:t>pkt</w:t>
      </w:r>
      <w:proofErr w:type="spellEnd"/>
    </w:p>
    <w:p w14:paraId="6FFE3ED7" w14:textId="64A14D2D" w:rsidR="00286B5D" w:rsidRPr="00444A72" w:rsidRDefault="00286B5D" w:rsidP="00122D59">
      <w:pPr>
        <w:pStyle w:val="Standard"/>
        <w:widowControl/>
        <w:autoSpaceDN/>
        <w:ind w:left="284" w:hanging="284"/>
        <w:textAlignment w:val="auto"/>
        <w:rPr>
          <w:rFonts w:eastAsia="Times New Roman" w:cs="Tahoma"/>
          <w:b/>
          <w:bCs/>
          <w:lang w:eastAsia="pl-PL"/>
        </w:rPr>
      </w:pPr>
      <w:proofErr w:type="spellStart"/>
      <w:r w:rsidRPr="00444A72">
        <w:rPr>
          <w:rFonts w:eastAsia="Times New Roman" w:cs="Tahoma"/>
          <w:b/>
          <w:bCs/>
          <w:lang w:eastAsia="pl-PL"/>
        </w:rPr>
        <w:t>W</w:t>
      </w:r>
      <w:r w:rsidR="00C634D4" w:rsidRPr="00444A72">
        <w:rPr>
          <w:rFonts w:eastAsia="Times New Roman" w:cs="Tahoma"/>
          <w:b/>
          <w:bCs/>
          <w:sz w:val="20"/>
          <w:szCs w:val="20"/>
          <w:lang w:eastAsia="pl-PL"/>
        </w:rPr>
        <w:t>Cer</w:t>
      </w:r>
      <w:proofErr w:type="spellEnd"/>
      <w:r w:rsidRPr="00444A72">
        <w:rPr>
          <w:rFonts w:eastAsia="Times New Roman" w:cs="Tahoma"/>
          <w:b/>
          <w:bCs/>
          <w:lang w:eastAsia="pl-PL"/>
        </w:rPr>
        <w:t xml:space="preserve"> = -------------------------------------------------  x </w:t>
      </w:r>
      <w:r w:rsidR="003E3FD2" w:rsidRPr="00444A72">
        <w:rPr>
          <w:rFonts w:eastAsia="Times New Roman" w:cs="Tahoma"/>
          <w:b/>
          <w:bCs/>
          <w:lang w:eastAsia="pl-PL"/>
        </w:rPr>
        <w:t>5</w:t>
      </w:r>
      <w:r w:rsidRPr="00444A72">
        <w:rPr>
          <w:rFonts w:eastAsia="Times New Roman" w:cs="Tahoma"/>
          <w:b/>
          <w:bCs/>
          <w:lang w:eastAsia="pl-PL"/>
        </w:rPr>
        <w:t xml:space="preserve"> pkt</w:t>
      </w:r>
    </w:p>
    <w:p w14:paraId="07BDABF4" w14:textId="0E77E75F" w:rsidR="00286B5D" w:rsidRPr="00444A72" w:rsidRDefault="00286B5D" w:rsidP="00286B5D">
      <w:pPr>
        <w:pStyle w:val="Standard"/>
        <w:widowControl/>
        <w:autoSpaceDN/>
        <w:ind w:hanging="284"/>
        <w:textAlignment w:val="auto"/>
        <w:rPr>
          <w:rFonts w:eastAsia="Times New Roman" w:cs="Tahoma"/>
          <w:b/>
          <w:bCs/>
          <w:lang w:eastAsia="pl-PL"/>
        </w:rPr>
      </w:pPr>
      <w:r w:rsidRPr="00444A72">
        <w:rPr>
          <w:rFonts w:eastAsia="Times New Roman" w:cs="Tahoma"/>
          <w:b/>
          <w:bCs/>
          <w:lang w:eastAsia="pl-PL"/>
        </w:rPr>
        <w:t xml:space="preserve">                                     </w:t>
      </w:r>
      <w:proofErr w:type="spellStart"/>
      <w:r w:rsidR="00122D59" w:rsidRPr="00444A72">
        <w:rPr>
          <w:rFonts w:eastAsia="Times New Roman" w:cs="Tahoma"/>
          <w:b/>
          <w:bCs/>
          <w:lang w:eastAsia="pl-PL"/>
        </w:rPr>
        <w:t>C</w:t>
      </w:r>
      <w:r w:rsidRPr="00444A72">
        <w:rPr>
          <w:rFonts w:eastAsia="Times New Roman" w:cs="Tahoma"/>
          <w:b/>
          <w:bCs/>
          <w:lang w:eastAsia="pl-PL"/>
        </w:rPr>
        <w:t>max</w:t>
      </w:r>
      <w:proofErr w:type="spellEnd"/>
    </w:p>
    <w:p w14:paraId="127A6E35" w14:textId="77777777" w:rsidR="00286B5D" w:rsidRPr="00444A72" w:rsidRDefault="00286B5D" w:rsidP="00286B5D">
      <w:pPr>
        <w:pStyle w:val="Standard"/>
        <w:widowControl/>
        <w:autoSpaceDN/>
        <w:ind w:hanging="284"/>
        <w:textAlignment w:val="auto"/>
        <w:rPr>
          <w:rFonts w:eastAsia="Times New Roman" w:cs="Tahoma"/>
          <w:b/>
          <w:bCs/>
          <w:lang w:eastAsia="pl-PL"/>
        </w:rPr>
      </w:pPr>
      <w:r w:rsidRPr="00444A72">
        <w:rPr>
          <w:rFonts w:eastAsia="Times New Roman" w:cs="Tahoma"/>
          <w:b/>
          <w:bCs/>
          <w:lang w:eastAsia="pl-PL"/>
        </w:rPr>
        <w:t xml:space="preserve">                                             </w:t>
      </w:r>
    </w:p>
    <w:p w14:paraId="7DE2B46D" w14:textId="2BC614B4" w:rsidR="00286B5D" w:rsidRPr="00444A72" w:rsidRDefault="00286B5D" w:rsidP="00122D59">
      <w:pPr>
        <w:pStyle w:val="Standard"/>
        <w:widowControl/>
        <w:autoSpaceDN/>
        <w:ind w:left="284" w:hanging="284"/>
        <w:textAlignment w:val="auto"/>
        <w:rPr>
          <w:rFonts w:eastAsia="Times New Roman" w:cs="Tahoma"/>
          <w:b/>
          <w:bCs/>
          <w:lang w:eastAsia="pl-PL"/>
        </w:rPr>
      </w:pPr>
      <w:proofErr w:type="spellStart"/>
      <w:r w:rsidRPr="00444A72">
        <w:rPr>
          <w:rFonts w:eastAsia="Times New Roman" w:cs="Tahoma"/>
          <w:b/>
          <w:bCs/>
          <w:lang w:eastAsia="pl-PL"/>
        </w:rPr>
        <w:t>W</w:t>
      </w:r>
      <w:r w:rsidR="00C634D4" w:rsidRPr="00444A72">
        <w:rPr>
          <w:rFonts w:eastAsia="Times New Roman" w:cs="Tahoma"/>
          <w:b/>
          <w:bCs/>
          <w:sz w:val="20"/>
          <w:szCs w:val="20"/>
          <w:lang w:eastAsia="pl-PL"/>
        </w:rPr>
        <w:t>Cer</w:t>
      </w:r>
      <w:proofErr w:type="spellEnd"/>
      <w:r w:rsidRPr="00444A72">
        <w:rPr>
          <w:rFonts w:eastAsia="Times New Roman" w:cs="Tahoma"/>
          <w:b/>
          <w:bCs/>
          <w:sz w:val="20"/>
          <w:szCs w:val="20"/>
          <w:lang w:eastAsia="pl-PL"/>
        </w:rPr>
        <w:t xml:space="preserve"> </w:t>
      </w:r>
      <w:r w:rsidRPr="00444A72">
        <w:rPr>
          <w:rFonts w:eastAsia="Times New Roman" w:cs="Tahoma"/>
          <w:b/>
          <w:bCs/>
          <w:lang w:eastAsia="pl-PL"/>
        </w:rPr>
        <w:t>-  wartość punktowa – liczba punktów uzyskanych za kryterium „</w:t>
      </w:r>
      <w:r w:rsidR="00122D59" w:rsidRPr="00444A72">
        <w:rPr>
          <w:rFonts w:eastAsia="Times New Roman" w:cs="Tahoma"/>
          <w:b/>
          <w:bCs/>
          <w:lang w:eastAsia="pl-PL"/>
        </w:rPr>
        <w:t>Certyfikaty</w:t>
      </w:r>
      <w:r w:rsidRPr="00444A72">
        <w:rPr>
          <w:rFonts w:eastAsia="Times New Roman" w:cs="Tahoma"/>
          <w:b/>
          <w:bCs/>
          <w:lang w:eastAsia="pl-PL"/>
        </w:rPr>
        <w:t>”.</w:t>
      </w:r>
    </w:p>
    <w:p w14:paraId="7D30BD3E" w14:textId="70D51326" w:rsidR="00286B5D" w:rsidRPr="00444A72" w:rsidRDefault="00C634D4" w:rsidP="00122D59">
      <w:pPr>
        <w:pStyle w:val="Standard"/>
        <w:widowControl/>
        <w:autoSpaceDN/>
        <w:ind w:left="284" w:hanging="284"/>
        <w:textAlignment w:val="auto"/>
        <w:rPr>
          <w:rFonts w:eastAsia="Times New Roman" w:cs="Tahoma"/>
          <w:b/>
          <w:bCs/>
          <w:lang w:eastAsia="pl-PL"/>
        </w:rPr>
      </w:pPr>
      <w:proofErr w:type="spellStart"/>
      <w:r w:rsidRPr="00444A72">
        <w:rPr>
          <w:rFonts w:eastAsia="Times New Roman" w:cs="Tahoma"/>
          <w:b/>
          <w:bCs/>
          <w:lang w:eastAsia="pl-PL"/>
        </w:rPr>
        <w:t>C</w:t>
      </w:r>
      <w:r w:rsidR="00286B5D" w:rsidRPr="00444A72">
        <w:rPr>
          <w:rFonts w:eastAsia="Times New Roman" w:cs="Tahoma"/>
          <w:b/>
          <w:bCs/>
          <w:sz w:val="20"/>
          <w:szCs w:val="20"/>
          <w:lang w:eastAsia="pl-PL"/>
        </w:rPr>
        <w:t>pkt</w:t>
      </w:r>
      <w:proofErr w:type="spellEnd"/>
      <w:r w:rsidR="00286B5D" w:rsidRPr="00444A72">
        <w:rPr>
          <w:rFonts w:eastAsia="Times New Roman" w:cs="Tahoma"/>
          <w:b/>
          <w:bCs/>
          <w:lang w:eastAsia="pl-PL"/>
        </w:rPr>
        <w:t xml:space="preserve">  - ilość punktów uzyskanych w kryterium „</w:t>
      </w:r>
      <w:r w:rsidR="00122D59" w:rsidRPr="00444A72">
        <w:rPr>
          <w:rFonts w:eastAsia="Times New Roman" w:cs="Tahoma"/>
          <w:b/>
          <w:bCs/>
          <w:lang w:eastAsia="pl-PL"/>
        </w:rPr>
        <w:t>Certyfikaty</w:t>
      </w:r>
      <w:r w:rsidR="00286B5D" w:rsidRPr="00444A72">
        <w:rPr>
          <w:rFonts w:eastAsia="Times New Roman" w:cs="Tahoma"/>
          <w:b/>
          <w:bCs/>
          <w:lang w:eastAsia="pl-PL"/>
        </w:rPr>
        <w:t>” oferty badanej.</w:t>
      </w:r>
    </w:p>
    <w:p w14:paraId="2B3030C7" w14:textId="7D4B9D48" w:rsidR="00286B5D" w:rsidRPr="00444A72" w:rsidRDefault="00C634D4" w:rsidP="00122D59">
      <w:pPr>
        <w:pStyle w:val="Standard"/>
        <w:ind w:left="284" w:hanging="284"/>
        <w:rPr>
          <w:rFonts w:eastAsia="Times New Roman" w:cs="Tahoma"/>
          <w:b/>
          <w:bCs/>
          <w:lang w:eastAsia="pl-PL"/>
        </w:rPr>
      </w:pPr>
      <w:proofErr w:type="spellStart"/>
      <w:r w:rsidRPr="00444A72">
        <w:rPr>
          <w:rFonts w:eastAsia="Times New Roman" w:cs="Tahoma"/>
          <w:b/>
          <w:bCs/>
          <w:lang w:eastAsia="pl-PL"/>
        </w:rPr>
        <w:t>C</w:t>
      </w:r>
      <w:r w:rsidR="00286B5D" w:rsidRPr="00444A72">
        <w:rPr>
          <w:rFonts w:eastAsia="Times New Roman" w:cs="Tahoma"/>
          <w:b/>
          <w:bCs/>
          <w:sz w:val="20"/>
          <w:szCs w:val="20"/>
          <w:lang w:eastAsia="pl-PL"/>
        </w:rPr>
        <w:t>max</w:t>
      </w:r>
      <w:proofErr w:type="spellEnd"/>
      <w:r w:rsidR="00286B5D" w:rsidRPr="00444A72">
        <w:rPr>
          <w:rFonts w:eastAsia="Times New Roman" w:cs="Tahoma"/>
          <w:b/>
          <w:bCs/>
          <w:lang w:eastAsia="pl-PL"/>
        </w:rPr>
        <w:t xml:space="preserve"> - maksymalna  ilość punktów możliwych do uzyskania w kryterium „</w:t>
      </w:r>
      <w:r w:rsidR="00122D59" w:rsidRPr="00444A72">
        <w:rPr>
          <w:rFonts w:eastAsia="Times New Roman" w:cs="Tahoma"/>
          <w:b/>
          <w:bCs/>
          <w:lang w:eastAsia="pl-PL"/>
        </w:rPr>
        <w:t>Certyfikaty</w:t>
      </w:r>
      <w:r w:rsidR="00286B5D" w:rsidRPr="00444A72">
        <w:rPr>
          <w:rFonts w:eastAsia="Times New Roman" w:cs="Tahoma"/>
          <w:b/>
          <w:bCs/>
          <w:lang w:eastAsia="pl-PL"/>
        </w:rPr>
        <w:t>”- 5 pkt.</w:t>
      </w:r>
    </w:p>
    <w:p w14:paraId="0215A2C7" w14:textId="1DD639FC" w:rsidR="007408A3" w:rsidRPr="00444A72" w:rsidRDefault="00CF4C20" w:rsidP="00EA279D">
      <w:pPr>
        <w:pStyle w:val="Standard"/>
        <w:widowControl/>
        <w:autoSpaceDN/>
        <w:ind w:left="284" w:hanging="284"/>
        <w:jc w:val="both"/>
        <w:textAlignment w:val="auto"/>
        <w:rPr>
          <w:rFonts w:eastAsia="Times New Roman" w:cs="Times New Roman"/>
          <w:b/>
          <w:kern w:val="0"/>
          <w:lang w:eastAsia="pl-PL" w:bidi="ar-SA"/>
        </w:rPr>
      </w:pPr>
      <w:r w:rsidRPr="00444A72">
        <w:rPr>
          <w:rFonts w:eastAsia="Times New Roman" w:cs="Times New Roman"/>
          <w:b/>
          <w:kern w:val="0"/>
          <w:lang w:eastAsia="pl-PL" w:bidi="ar-SA"/>
        </w:rPr>
        <w:tab/>
      </w:r>
      <w:r w:rsidR="007408A3" w:rsidRPr="00444A72">
        <w:rPr>
          <w:rFonts w:eastAsia="Times New Roman" w:cs="Times New Roman"/>
          <w:b/>
          <w:kern w:val="0"/>
          <w:lang w:eastAsia="pl-PL" w:bidi="ar-SA"/>
        </w:rPr>
        <w:t>Certyfikaty:</w:t>
      </w:r>
    </w:p>
    <w:p w14:paraId="45344375" w14:textId="1A34F39E" w:rsidR="00AC4D30" w:rsidRPr="00444A72" w:rsidRDefault="00314C76" w:rsidP="002E3D7C">
      <w:pPr>
        <w:pStyle w:val="Standard"/>
        <w:widowControl/>
        <w:numPr>
          <w:ilvl w:val="0"/>
          <w:numId w:val="114"/>
        </w:numPr>
        <w:autoSpaceDN/>
        <w:jc w:val="both"/>
        <w:textAlignment w:val="auto"/>
        <w:rPr>
          <w:rFonts w:eastAsia="Times New Roman" w:cs="Times New Roman"/>
          <w:b/>
          <w:bCs/>
          <w:kern w:val="0"/>
          <w:lang w:eastAsia="pl-PL" w:bidi="ar-SA"/>
        </w:rPr>
      </w:pPr>
      <w:r w:rsidRPr="00444A72">
        <w:rPr>
          <w:rFonts w:cs="Times New Roman"/>
          <w:b/>
          <w:bCs/>
        </w:rPr>
        <w:t xml:space="preserve">Gwarant czystości i higieny </w:t>
      </w:r>
      <w:r w:rsidRPr="00A621C9">
        <w:rPr>
          <w:rFonts w:cs="Times New Roman"/>
        </w:rPr>
        <w:t>w zakresie usługi utrzymania czystości w szpitalach.</w:t>
      </w:r>
    </w:p>
    <w:p w14:paraId="1387BEE8" w14:textId="77777777" w:rsidR="009E63BE" w:rsidRPr="00444A72" w:rsidRDefault="003A7B31" w:rsidP="002E3D7C">
      <w:pPr>
        <w:pStyle w:val="Standard"/>
        <w:widowControl/>
        <w:numPr>
          <w:ilvl w:val="0"/>
          <w:numId w:val="114"/>
        </w:numPr>
        <w:autoSpaceDN/>
        <w:jc w:val="both"/>
        <w:textAlignment w:val="auto"/>
        <w:rPr>
          <w:rFonts w:eastAsia="Times New Roman" w:cs="Times New Roman"/>
          <w:b/>
          <w:bCs/>
          <w:kern w:val="0"/>
          <w:lang w:eastAsia="pl-PL" w:bidi="ar-SA"/>
        </w:rPr>
      </w:pPr>
      <w:r w:rsidRPr="00444A72">
        <w:rPr>
          <w:rFonts w:cs="Times New Roman"/>
          <w:b/>
          <w:bCs/>
        </w:rPr>
        <w:t>ISO 9001:2015</w:t>
      </w:r>
      <w:r w:rsidR="00314C76" w:rsidRPr="00444A72">
        <w:rPr>
          <w:rFonts w:cs="Times New Roman"/>
          <w:b/>
          <w:bCs/>
        </w:rPr>
        <w:t xml:space="preserve"> </w:t>
      </w:r>
    </w:p>
    <w:p w14:paraId="6BE786C2" w14:textId="333E4FCE" w:rsidR="002B48A0" w:rsidRPr="00444A72" w:rsidRDefault="00314C76" w:rsidP="009E63BE">
      <w:pPr>
        <w:pStyle w:val="Standard"/>
        <w:widowControl/>
        <w:autoSpaceDN/>
        <w:ind w:left="720"/>
        <w:jc w:val="both"/>
        <w:textAlignment w:val="auto"/>
        <w:rPr>
          <w:rFonts w:eastAsia="Times New Roman" w:cs="Times New Roman"/>
          <w:b/>
          <w:kern w:val="0"/>
          <w:lang w:eastAsia="pl-PL" w:bidi="ar-SA"/>
        </w:rPr>
      </w:pPr>
      <w:r w:rsidRPr="00444A72">
        <w:rPr>
          <w:rFonts w:cs="Times New Roman"/>
        </w:rPr>
        <w:t>w zakresie utrzymania czystości i higieny obszarów medycznych i niemedycznych w obiektach szpitalnych i ochrony zdrowia, transportu wewnętrznego w szpitalach, czynności pomocowych obsługi pacjentów szpitali, utrzymania porządku terenów zewnętrznych przy obiektach szpitalnych, dekontaminacji narzędzi, sprzętu i innych wyrobów medycznych, wewnątrzszpitalny transport odpadów medycznych i niemedycznych, dekontaminacji i fumigacji pomieszczeń w szpitalach.</w:t>
      </w:r>
    </w:p>
    <w:p w14:paraId="2ED7104A" w14:textId="6C0B6F9D" w:rsidR="002B48A0" w:rsidRPr="00444A72" w:rsidRDefault="007408A3" w:rsidP="002E3D7C">
      <w:pPr>
        <w:pStyle w:val="Standard"/>
        <w:widowControl/>
        <w:numPr>
          <w:ilvl w:val="0"/>
          <w:numId w:val="113"/>
        </w:numPr>
        <w:autoSpaceDN/>
        <w:jc w:val="both"/>
        <w:textAlignment w:val="auto"/>
        <w:rPr>
          <w:rFonts w:cs="Times New Roman"/>
        </w:rPr>
      </w:pPr>
      <w:r w:rsidRPr="00444A72">
        <w:rPr>
          <w:bCs/>
        </w:rPr>
        <w:t xml:space="preserve">Zamawiający przyzna </w:t>
      </w:r>
      <w:r w:rsidRPr="00444A72">
        <w:rPr>
          <w:b/>
        </w:rPr>
        <w:t>5 punktów</w:t>
      </w:r>
      <w:r w:rsidRPr="00444A72">
        <w:rPr>
          <w:bCs/>
        </w:rPr>
        <w:t xml:space="preserve"> za</w:t>
      </w:r>
      <w:bookmarkStart w:id="34" w:name="_Hlk186797937"/>
      <w:r w:rsidR="00542FA2" w:rsidRPr="00444A72">
        <w:rPr>
          <w:bCs/>
        </w:rPr>
        <w:t xml:space="preserve"> posiadanie i wykazanie dwóch wyżej wymienionych </w:t>
      </w:r>
      <w:r w:rsidR="009E63BE" w:rsidRPr="00444A72">
        <w:rPr>
          <w:bCs/>
        </w:rPr>
        <w:t xml:space="preserve">Certyfikatów </w:t>
      </w:r>
      <w:r w:rsidR="00542FA2" w:rsidRPr="00444A72">
        <w:rPr>
          <w:bCs/>
        </w:rPr>
        <w:t xml:space="preserve"> w tym celu </w:t>
      </w:r>
      <w:r w:rsidR="00EA279D" w:rsidRPr="00444A72">
        <w:rPr>
          <w:bCs/>
        </w:rPr>
        <w:t>W</w:t>
      </w:r>
      <w:r w:rsidR="00542FA2" w:rsidRPr="00444A72">
        <w:rPr>
          <w:bCs/>
        </w:rPr>
        <w:t xml:space="preserve">ykonawca dołączy do </w:t>
      </w:r>
      <w:r w:rsidR="00444A72" w:rsidRPr="00444A72">
        <w:rPr>
          <w:bCs/>
        </w:rPr>
        <w:t xml:space="preserve">wypełnionego </w:t>
      </w:r>
      <w:r w:rsidR="00542FA2" w:rsidRPr="00444A72">
        <w:rPr>
          <w:bCs/>
        </w:rPr>
        <w:t>załącznika nr 1</w:t>
      </w:r>
      <w:r w:rsidR="00877321" w:rsidRPr="00444A72">
        <w:rPr>
          <w:bCs/>
        </w:rPr>
        <w:t>3</w:t>
      </w:r>
      <w:r w:rsidR="00542FA2" w:rsidRPr="00444A72">
        <w:rPr>
          <w:bCs/>
        </w:rPr>
        <w:t xml:space="preserve">  (oryginał</w:t>
      </w:r>
      <w:r w:rsidR="00890A9E" w:rsidRPr="00444A72">
        <w:rPr>
          <w:bCs/>
        </w:rPr>
        <w:t>y</w:t>
      </w:r>
      <w:r w:rsidR="00542FA2" w:rsidRPr="00444A72">
        <w:rPr>
          <w:bCs/>
        </w:rPr>
        <w:t xml:space="preserve"> certyfikat</w:t>
      </w:r>
      <w:r w:rsidR="00890A9E" w:rsidRPr="00444A72">
        <w:rPr>
          <w:bCs/>
        </w:rPr>
        <w:t>ów</w:t>
      </w:r>
      <w:r w:rsidR="00542FA2" w:rsidRPr="00444A72">
        <w:rPr>
          <w:bCs/>
        </w:rPr>
        <w:t>, jeśli certyfikat</w:t>
      </w:r>
      <w:r w:rsidR="00890A9E" w:rsidRPr="00444A72">
        <w:rPr>
          <w:bCs/>
        </w:rPr>
        <w:t>y</w:t>
      </w:r>
      <w:r w:rsidR="00542FA2" w:rsidRPr="00444A72">
        <w:rPr>
          <w:bCs/>
        </w:rPr>
        <w:t xml:space="preserve"> został przekazany w formie elektronicznej lub kopię certyfikat</w:t>
      </w:r>
      <w:r w:rsidR="00890A9E" w:rsidRPr="00444A72">
        <w:rPr>
          <w:bCs/>
        </w:rPr>
        <w:t>ów</w:t>
      </w:r>
      <w:r w:rsidR="00542FA2" w:rsidRPr="00444A72">
        <w:rPr>
          <w:bCs/>
        </w:rPr>
        <w:t xml:space="preserve"> w postaci elektronicznej </w:t>
      </w:r>
      <w:r w:rsidR="00175508" w:rsidRPr="00444A72">
        <w:rPr>
          <w:bCs/>
        </w:rPr>
        <w:t xml:space="preserve">z podpisem Wykonawcy </w:t>
      </w:r>
      <w:r w:rsidR="00542FA2" w:rsidRPr="00444A72">
        <w:rPr>
          <w:bCs/>
        </w:rPr>
        <w:t>za zgodność z oryginałem);</w:t>
      </w:r>
    </w:p>
    <w:p w14:paraId="7A7FFE2B" w14:textId="35D12992" w:rsidR="00966CFE" w:rsidRPr="00444A72" w:rsidRDefault="00966CFE" w:rsidP="002E3D7C">
      <w:pPr>
        <w:pStyle w:val="Standard"/>
        <w:widowControl/>
        <w:numPr>
          <w:ilvl w:val="0"/>
          <w:numId w:val="113"/>
        </w:numPr>
        <w:autoSpaceDN/>
        <w:jc w:val="both"/>
        <w:textAlignment w:val="auto"/>
        <w:rPr>
          <w:rFonts w:cs="Times New Roman"/>
        </w:rPr>
      </w:pPr>
      <w:r w:rsidRPr="00444A72">
        <w:rPr>
          <w:rFonts w:eastAsia="Times New Roman" w:cs="Tahoma"/>
          <w:bCs/>
          <w:lang w:eastAsia="pl-PL"/>
        </w:rPr>
        <w:t xml:space="preserve">Zamawiający przyzna </w:t>
      </w:r>
      <w:r w:rsidR="00505B7D" w:rsidRPr="00444A72">
        <w:rPr>
          <w:rFonts w:eastAsia="Times New Roman" w:cs="Tahoma"/>
          <w:b/>
          <w:lang w:eastAsia="pl-PL"/>
        </w:rPr>
        <w:t>2</w:t>
      </w:r>
      <w:r w:rsidRPr="00444A72">
        <w:rPr>
          <w:rFonts w:eastAsia="Times New Roman" w:cs="Tahoma"/>
          <w:b/>
          <w:lang w:eastAsia="pl-PL"/>
        </w:rPr>
        <w:t xml:space="preserve"> punkty</w:t>
      </w:r>
      <w:r w:rsidRPr="00444A72">
        <w:rPr>
          <w:rFonts w:eastAsia="Times New Roman" w:cs="Tahoma"/>
          <w:bCs/>
          <w:lang w:eastAsia="pl-PL"/>
        </w:rPr>
        <w:t xml:space="preserve"> </w:t>
      </w:r>
      <w:bookmarkStart w:id="35" w:name="_Hlk189567460"/>
      <w:r w:rsidRPr="00444A72">
        <w:rPr>
          <w:rFonts w:eastAsia="Times New Roman" w:cs="Tahoma"/>
          <w:bCs/>
          <w:lang w:eastAsia="pl-PL"/>
        </w:rPr>
        <w:t>za posiadanie</w:t>
      </w:r>
      <w:r w:rsidR="000F2C35" w:rsidRPr="00444A72">
        <w:rPr>
          <w:rFonts w:eastAsia="Times New Roman" w:cs="Tahoma"/>
          <w:bCs/>
          <w:lang w:eastAsia="pl-PL"/>
        </w:rPr>
        <w:t xml:space="preserve"> i wykazanie</w:t>
      </w:r>
      <w:r w:rsidRPr="00444A72">
        <w:rPr>
          <w:rFonts w:eastAsia="Times New Roman" w:cs="Tahoma"/>
          <w:bCs/>
          <w:lang w:eastAsia="pl-PL"/>
        </w:rPr>
        <w:t xml:space="preserve"> co najmniej </w:t>
      </w:r>
      <w:r w:rsidR="002B48A0" w:rsidRPr="00444A72">
        <w:rPr>
          <w:rFonts w:eastAsia="Times New Roman" w:cs="Tahoma"/>
          <w:bCs/>
          <w:lang w:eastAsia="pl-PL"/>
        </w:rPr>
        <w:t>jednego z</w:t>
      </w:r>
      <w:r w:rsidR="00C70895" w:rsidRPr="00444A72">
        <w:rPr>
          <w:rFonts w:eastAsia="Times New Roman" w:cs="Tahoma"/>
          <w:bCs/>
          <w:lang w:eastAsia="pl-PL"/>
        </w:rPr>
        <w:t xml:space="preserve"> </w:t>
      </w:r>
      <w:r w:rsidR="002E0990" w:rsidRPr="00444A72">
        <w:rPr>
          <w:rFonts w:eastAsia="Times New Roman" w:cs="Tahoma"/>
          <w:bCs/>
          <w:lang w:eastAsia="pl-PL"/>
        </w:rPr>
        <w:t xml:space="preserve">wyżej wymienionych </w:t>
      </w:r>
      <w:r w:rsidRPr="00444A72">
        <w:rPr>
          <w:rFonts w:eastAsia="Times New Roman" w:cs="Tahoma"/>
          <w:bCs/>
          <w:lang w:eastAsia="pl-PL"/>
        </w:rPr>
        <w:t>Certyfikatów</w:t>
      </w:r>
      <w:r w:rsidR="000F2C35" w:rsidRPr="00444A72">
        <w:rPr>
          <w:rFonts w:eastAsia="Times New Roman" w:cs="Tahoma"/>
          <w:bCs/>
          <w:lang w:eastAsia="pl-PL"/>
        </w:rPr>
        <w:t xml:space="preserve"> </w:t>
      </w:r>
      <w:r w:rsidR="00071EA8" w:rsidRPr="00444A72">
        <w:rPr>
          <w:rFonts w:eastAsia="Times New Roman" w:cs="Tahoma"/>
          <w:bCs/>
          <w:lang w:eastAsia="pl-PL"/>
        </w:rPr>
        <w:t xml:space="preserve">w tym celu </w:t>
      </w:r>
      <w:r w:rsidR="00AF0324" w:rsidRPr="00444A72">
        <w:rPr>
          <w:rFonts w:eastAsia="Times New Roman" w:cs="Tahoma"/>
          <w:bCs/>
          <w:lang w:eastAsia="pl-PL"/>
        </w:rPr>
        <w:t>W</w:t>
      </w:r>
      <w:r w:rsidR="00C41447" w:rsidRPr="00444A72">
        <w:rPr>
          <w:rFonts w:eastAsia="Times New Roman" w:cs="Tahoma"/>
          <w:bCs/>
          <w:lang w:eastAsia="pl-PL"/>
        </w:rPr>
        <w:t>ykonawca dołączy</w:t>
      </w:r>
      <w:r w:rsidR="00542FA2" w:rsidRPr="00444A72">
        <w:rPr>
          <w:rFonts w:eastAsia="Times New Roman" w:cs="Tahoma"/>
          <w:bCs/>
          <w:lang w:eastAsia="pl-PL"/>
        </w:rPr>
        <w:t xml:space="preserve"> do </w:t>
      </w:r>
      <w:r w:rsidR="00444A72" w:rsidRPr="00444A72">
        <w:rPr>
          <w:rFonts w:eastAsia="Times New Roman" w:cs="Tahoma"/>
          <w:bCs/>
          <w:lang w:eastAsia="pl-PL"/>
        </w:rPr>
        <w:t xml:space="preserve">wypełnionego </w:t>
      </w:r>
      <w:r w:rsidR="00542FA2" w:rsidRPr="00444A72">
        <w:rPr>
          <w:rFonts w:eastAsia="Times New Roman" w:cs="Tahoma"/>
          <w:bCs/>
          <w:lang w:eastAsia="pl-PL"/>
        </w:rPr>
        <w:t>załącznika nr 1</w:t>
      </w:r>
      <w:r w:rsidR="00877321" w:rsidRPr="00444A72">
        <w:rPr>
          <w:rFonts w:eastAsia="Times New Roman" w:cs="Tahoma"/>
          <w:bCs/>
          <w:lang w:eastAsia="pl-PL"/>
        </w:rPr>
        <w:t>3</w:t>
      </w:r>
      <w:r w:rsidR="00542FA2" w:rsidRPr="00444A72">
        <w:rPr>
          <w:rFonts w:eastAsia="Times New Roman" w:cs="Tahoma"/>
          <w:bCs/>
          <w:lang w:eastAsia="pl-PL"/>
        </w:rPr>
        <w:t xml:space="preserve"> </w:t>
      </w:r>
      <w:r w:rsidR="00C41447" w:rsidRPr="00444A72">
        <w:rPr>
          <w:rFonts w:eastAsia="Times New Roman" w:cs="Tahoma"/>
          <w:bCs/>
          <w:lang w:eastAsia="pl-PL"/>
        </w:rPr>
        <w:t xml:space="preserve"> (oryginał </w:t>
      </w:r>
      <w:r w:rsidR="00542FA2" w:rsidRPr="00444A72">
        <w:rPr>
          <w:rFonts w:eastAsia="Times New Roman" w:cs="Tahoma"/>
          <w:bCs/>
          <w:lang w:eastAsia="pl-PL"/>
        </w:rPr>
        <w:t xml:space="preserve">certyfikatu, </w:t>
      </w:r>
      <w:r w:rsidR="00C41447" w:rsidRPr="00444A72">
        <w:rPr>
          <w:rFonts w:eastAsia="Times New Roman" w:cs="Tahoma"/>
          <w:bCs/>
          <w:lang w:eastAsia="pl-PL"/>
        </w:rPr>
        <w:t xml:space="preserve">jeśli certyfikat </w:t>
      </w:r>
      <w:r w:rsidR="00542FA2" w:rsidRPr="00444A72">
        <w:rPr>
          <w:rFonts w:eastAsia="Times New Roman" w:cs="Tahoma"/>
          <w:bCs/>
          <w:lang w:eastAsia="pl-PL"/>
        </w:rPr>
        <w:t>został przekazany w</w:t>
      </w:r>
      <w:r w:rsidR="00C41447" w:rsidRPr="00444A72">
        <w:rPr>
          <w:rFonts w:eastAsia="Times New Roman" w:cs="Tahoma"/>
          <w:bCs/>
          <w:lang w:eastAsia="pl-PL"/>
        </w:rPr>
        <w:t xml:space="preserve"> formie elektronicznej lub kopię certyfikatu w postaci </w:t>
      </w:r>
      <w:r w:rsidR="00071EA8" w:rsidRPr="00444A72">
        <w:rPr>
          <w:rFonts w:eastAsia="Times New Roman" w:cs="Tahoma"/>
          <w:bCs/>
          <w:lang w:eastAsia="pl-PL"/>
        </w:rPr>
        <w:t>elektronicznej podpisanej elektronicznie za zgodność z oryginałem)</w:t>
      </w:r>
      <w:r w:rsidR="00542FA2" w:rsidRPr="00444A72">
        <w:rPr>
          <w:rFonts w:eastAsia="Times New Roman" w:cs="Tahoma"/>
          <w:bCs/>
          <w:lang w:eastAsia="pl-PL"/>
        </w:rPr>
        <w:t>;</w:t>
      </w:r>
      <w:bookmarkEnd w:id="35"/>
    </w:p>
    <w:bookmarkEnd w:id="34"/>
    <w:p w14:paraId="0E4DADAA" w14:textId="5F76F519" w:rsidR="00D51D86" w:rsidRPr="00444A72" w:rsidRDefault="00D51D86" w:rsidP="002E3D7C">
      <w:pPr>
        <w:pStyle w:val="Standard"/>
        <w:numPr>
          <w:ilvl w:val="0"/>
          <w:numId w:val="113"/>
        </w:numPr>
        <w:jc w:val="both"/>
        <w:rPr>
          <w:rFonts w:eastAsia="Times New Roman" w:cs="Tahoma"/>
          <w:bCs/>
          <w:lang w:eastAsia="pl-PL"/>
        </w:rPr>
      </w:pPr>
      <w:r w:rsidRPr="00444A72">
        <w:rPr>
          <w:rFonts w:eastAsia="Times New Roman" w:cs="Tahoma"/>
          <w:bCs/>
          <w:lang w:eastAsia="pl-PL"/>
        </w:rPr>
        <w:lastRenderedPageBreak/>
        <w:t>Zamawiający przyzna 0</w:t>
      </w:r>
      <w:r w:rsidRPr="00444A72">
        <w:rPr>
          <w:rFonts w:eastAsia="Times New Roman" w:cs="Tahoma"/>
          <w:b/>
          <w:bCs/>
          <w:lang w:eastAsia="pl-PL"/>
        </w:rPr>
        <w:t xml:space="preserve"> punkty</w:t>
      </w:r>
      <w:r w:rsidRPr="00444A72">
        <w:rPr>
          <w:rFonts w:eastAsia="Times New Roman" w:cs="Tahoma"/>
          <w:bCs/>
          <w:lang w:eastAsia="pl-PL"/>
        </w:rPr>
        <w:t xml:space="preserve"> za brak</w:t>
      </w:r>
      <w:r w:rsidR="007408A3" w:rsidRPr="00444A72">
        <w:rPr>
          <w:rFonts w:eastAsia="Times New Roman" w:cs="Tahoma"/>
          <w:bCs/>
          <w:lang w:eastAsia="pl-PL"/>
        </w:rPr>
        <w:t xml:space="preserve"> jakiegokolwiek</w:t>
      </w:r>
      <w:r w:rsidRPr="00444A72">
        <w:rPr>
          <w:rFonts w:eastAsia="Times New Roman" w:cs="Tahoma"/>
          <w:bCs/>
          <w:lang w:eastAsia="pl-PL"/>
        </w:rPr>
        <w:t xml:space="preserve"> z wyżej wymienionych Certyfikatów</w:t>
      </w:r>
      <w:r w:rsidR="000F2C35" w:rsidRPr="00444A72">
        <w:rPr>
          <w:rFonts w:eastAsia="Times New Roman" w:cs="Tahoma"/>
          <w:bCs/>
          <w:lang w:eastAsia="pl-PL"/>
        </w:rPr>
        <w:t xml:space="preserve">, lecz </w:t>
      </w:r>
      <w:r w:rsidR="00AF0324" w:rsidRPr="00444A72">
        <w:rPr>
          <w:rFonts w:eastAsia="Times New Roman" w:cs="Tahoma"/>
          <w:bCs/>
          <w:lang w:eastAsia="pl-PL"/>
        </w:rPr>
        <w:t>W</w:t>
      </w:r>
      <w:r w:rsidR="000F2C35" w:rsidRPr="00444A72">
        <w:rPr>
          <w:rFonts w:eastAsia="Times New Roman" w:cs="Tahoma"/>
          <w:bCs/>
          <w:lang w:eastAsia="pl-PL"/>
        </w:rPr>
        <w:t xml:space="preserve">ykonawca </w:t>
      </w:r>
      <w:r w:rsidR="009D652E" w:rsidRPr="00444A72">
        <w:rPr>
          <w:rFonts w:eastAsia="Times New Roman" w:cs="Tahoma"/>
          <w:bCs/>
          <w:lang w:eastAsia="pl-PL"/>
        </w:rPr>
        <w:t xml:space="preserve">wskaże  i </w:t>
      </w:r>
      <w:r w:rsidR="000F2C35" w:rsidRPr="00444A72">
        <w:rPr>
          <w:rFonts w:eastAsia="Times New Roman" w:cs="Tahoma"/>
          <w:bCs/>
          <w:lang w:eastAsia="pl-PL"/>
        </w:rPr>
        <w:t xml:space="preserve">wykaże, że posiada dokumenty </w:t>
      </w:r>
      <w:r w:rsidR="00AF2907" w:rsidRPr="00444A72">
        <w:rPr>
          <w:rFonts w:eastAsia="Times New Roman" w:cs="Tahoma"/>
          <w:bCs/>
          <w:lang w:eastAsia="pl-PL"/>
        </w:rPr>
        <w:t xml:space="preserve">lub certyfikaty </w:t>
      </w:r>
      <w:r w:rsidR="000F2C35" w:rsidRPr="00444A72">
        <w:rPr>
          <w:rFonts w:eastAsia="Times New Roman" w:cs="Tahoma"/>
          <w:bCs/>
          <w:lang w:eastAsia="pl-PL"/>
        </w:rPr>
        <w:t>równoważne dla co najmniej jednego z wyżej wymienionych certyfikatów</w:t>
      </w:r>
      <w:r w:rsidR="00062D88" w:rsidRPr="00444A72">
        <w:rPr>
          <w:rFonts w:eastAsia="Times New Roman" w:cs="Tahoma"/>
          <w:bCs/>
          <w:lang w:eastAsia="pl-PL"/>
        </w:rPr>
        <w:t xml:space="preserve"> i wykonawca dołączy do ofert inny </w:t>
      </w:r>
      <w:r w:rsidR="004D5616" w:rsidRPr="00444A72">
        <w:rPr>
          <w:rFonts w:eastAsia="Times New Roman" w:cs="Tahoma"/>
          <w:bCs/>
          <w:lang w:eastAsia="pl-PL"/>
        </w:rPr>
        <w:t>dokument potwierdzający stosowanie np. systemu zarządzania jakością</w:t>
      </w:r>
      <w:r w:rsidR="00AF0324" w:rsidRPr="00444A72">
        <w:rPr>
          <w:rFonts w:eastAsia="Times New Roman" w:cs="Tahoma"/>
          <w:bCs/>
          <w:lang w:eastAsia="pl-PL"/>
        </w:rPr>
        <w:t>,</w:t>
      </w:r>
      <w:r w:rsidR="00890A9E" w:rsidRPr="00444A72">
        <w:rPr>
          <w:rFonts w:eastAsia="Times New Roman" w:cs="Tahoma"/>
          <w:bCs/>
          <w:lang w:eastAsia="pl-PL"/>
        </w:rPr>
        <w:t xml:space="preserve"> w tym celu </w:t>
      </w:r>
      <w:r w:rsidR="004D5616" w:rsidRPr="00444A72">
        <w:rPr>
          <w:rFonts w:eastAsia="Times New Roman" w:cs="Tahoma"/>
          <w:bCs/>
          <w:lang w:eastAsia="pl-PL"/>
        </w:rPr>
        <w:t>W</w:t>
      </w:r>
      <w:r w:rsidR="00890A9E" w:rsidRPr="00444A72">
        <w:rPr>
          <w:rFonts w:eastAsia="Times New Roman" w:cs="Tahoma"/>
          <w:bCs/>
          <w:lang w:eastAsia="pl-PL"/>
        </w:rPr>
        <w:t xml:space="preserve">ykonawca dołączy </w:t>
      </w:r>
      <w:r w:rsidR="004D5616" w:rsidRPr="00444A72">
        <w:rPr>
          <w:rFonts w:eastAsia="Times New Roman" w:cs="Tahoma"/>
          <w:bCs/>
          <w:lang w:eastAsia="pl-PL"/>
        </w:rPr>
        <w:t xml:space="preserve">go </w:t>
      </w:r>
      <w:r w:rsidR="00890A9E" w:rsidRPr="00444A72">
        <w:rPr>
          <w:rFonts w:eastAsia="Times New Roman" w:cs="Tahoma"/>
          <w:bCs/>
          <w:lang w:eastAsia="pl-PL"/>
        </w:rPr>
        <w:t xml:space="preserve">do </w:t>
      </w:r>
      <w:r w:rsidR="00444A72" w:rsidRPr="00444A72">
        <w:rPr>
          <w:rFonts w:eastAsia="Times New Roman" w:cs="Tahoma"/>
          <w:bCs/>
          <w:lang w:eastAsia="pl-PL"/>
        </w:rPr>
        <w:t xml:space="preserve">wypełnionego </w:t>
      </w:r>
      <w:r w:rsidR="00890A9E" w:rsidRPr="00444A72">
        <w:rPr>
          <w:rFonts w:eastAsia="Times New Roman" w:cs="Tahoma"/>
          <w:bCs/>
          <w:lang w:eastAsia="pl-PL"/>
        </w:rPr>
        <w:t>załącznika nr 1</w:t>
      </w:r>
      <w:r w:rsidR="00877321" w:rsidRPr="00444A72">
        <w:rPr>
          <w:rFonts w:eastAsia="Times New Roman" w:cs="Tahoma"/>
          <w:bCs/>
          <w:lang w:eastAsia="pl-PL"/>
        </w:rPr>
        <w:t>3</w:t>
      </w:r>
      <w:r w:rsidR="00AF0324" w:rsidRPr="00444A72">
        <w:rPr>
          <w:rFonts w:eastAsia="Times New Roman" w:cs="Tahoma"/>
          <w:bCs/>
          <w:lang w:eastAsia="pl-PL"/>
        </w:rPr>
        <w:t xml:space="preserve"> </w:t>
      </w:r>
      <w:r w:rsidR="00890A9E" w:rsidRPr="00444A72">
        <w:rPr>
          <w:rFonts w:eastAsia="Times New Roman" w:cs="Tahoma"/>
          <w:bCs/>
          <w:lang w:eastAsia="pl-PL"/>
        </w:rPr>
        <w:t>(oryginał dokumentu lub certyfikatu równoważnego</w:t>
      </w:r>
      <w:r w:rsidR="00970400" w:rsidRPr="00444A72">
        <w:rPr>
          <w:rFonts w:eastAsia="Times New Roman" w:cs="Tahoma"/>
          <w:bCs/>
          <w:lang w:eastAsia="pl-PL"/>
        </w:rPr>
        <w:t xml:space="preserve"> -</w:t>
      </w:r>
      <w:r w:rsidR="00890A9E" w:rsidRPr="00444A72">
        <w:rPr>
          <w:rFonts w:eastAsia="Times New Roman" w:cs="Tahoma"/>
          <w:bCs/>
          <w:lang w:eastAsia="pl-PL"/>
        </w:rPr>
        <w:t xml:space="preserve"> jeśli </w:t>
      </w:r>
      <w:r w:rsidR="00970400" w:rsidRPr="00444A72">
        <w:rPr>
          <w:rFonts w:eastAsia="Times New Roman" w:cs="Tahoma"/>
          <w:bCs/>
          <w:lang w:eastAsia="pl-PL"/>
        </w:rPr>
        <w:t>dokument/</w:t>
      </w:r>
      <w:r w:rsidR="00890A9E" w:rsidRPr="00444A72">
        <w:rPr>
          <w:rFonts w:eastAsia="Times New Roman" w:cs="Tahoma"/>
          <w:bCs/>
          <w:lang w:eastAsia="pl-PL"/>
        </w:rPr>
        <w:t xml:space="preserve">certyfikat </w:t>
      </w:r>
      <w:r w:rsidR="00970400" w:rsidRPr="00444A72">
        <w:rPr>
          <w:rFonts w:eastAsia="Times New Roman" w:cs="Tahoma"/>
          <w:bCs/>
          <w:lang w:eastAsia="pl-PL"/>
        </w:rPr>
        <w:t xml:space="preserve">równoważny </w:t>
      </w:r>
      <w:r w:rsidR="00890A9E" w:rsidRPr="00444A72">
        <w:rPr>
          <w:rFonts w:eastAsia="Times New Roman" w:cs="Tahoma"/>
          <w:bCs/>
          <w:lang w:eastAsia="pl-PL"/>
        </w:rPr>
        <w:t xml:space="preserve">został przekazany w formie elektronicznej lub kopię </w:t>
      </w:r>
      <w:r w:rsidR="00970400" w:rsidRPr="00444A72">
        <w:rPr>
          <w:rFonts w:eastAsia="Times New Roman" w:cs="Tahoma"/>
          <w:bCs/>
          <w:lang w:eastAsia="pl-PL"/>
        </w:rPr>
        <w:t>dokumentu/</w:t>
      </w:r>
      <w:r w:rsidR="00890A9E" w:rsidRPr="00444A72">
        <w:rPr>
          <w:rFonts w:eastAsia="Times New Roman" w:cs="Tahoma"/>
          <w:bCs/>
          <w:lang w:eastAsia="pl-PL"/>
        </w:rPr>
        <w:t xml:space="preserve">certyfikatu </w:t>
      </w:r>
      <w:r w:rsidR="00970400" w:rsidRPr="00444A72">
        <w:rPr>
          <w:rFonts w:eastAsia="Times New Roman" w:cs="Tahoma"/>
          <w:bCs/>
          <w:lang w:eastAsia="pl-PL"/>
        </w:rPr>
        <w:t xml:space="preserve">równoważnego </w:t>
      </w:r>
      <w:r w:rsidR="00890A9E" w:rsidRPr="00444A72">
        <w:rPr>
          <w:rFonts w:eastAsia="Times New Roman" w:cs="Tahoma"/>
          <w:bCs/>
          <w:lang w:eastAsia="pl-PL"/>
        </w:rPr>
        <w:t>w postaci elektronicznej podpisanej elektronicznie za zgodność z oryginałem);</w:t>
      </w:r>
    </w:p>
    <w:p w14:paraId="550C0AE1" w14:textId="49472ECC" w:rsidR="0093501F" w:rsidRPr="00D51D86" w:rsidRDefault="00505B7D" w:rsidP="00D32952">
      <w:pPr>
        <w:pStyle w:val="Standard"/>
        <w:ind w:left="57" w:hanging="57"/>
        <w:jc w:val="both"/>
        <w:rPr>
          <w:rFonts w:eastAsia="Times New Roman" w:cs="Tahoma"/>
          <w:bCs/>
          <w:lang w:eastAsia="pl-PL"/>
        </w:rPr>
      </w:pPr>
      <w:r w:rsidRPr="00444A72">
        <w:rPr>
          <w:rFonts w:eastAsia="Times New Roman" w:cs="Tahoma"/>
          <w:bCs/>
          <w:lang w:eastAsia="pl-PL"/>
        </w:rPr>
        <w:tab/>
      </w:r>
      <w:r w:rsidR="0093501F" w:rsidRPr="00444A72">
        <w:rPr>
          <w:rFonts w:eastAsia="Times New Roman" w:cs="Tahoma"/>
          <w:bCs/>
          <w:lang w:eastAsia="pl-PL"/>
        </w:rPr>
        <w:t xml:space="preserve">Wykonawca w ramach załącznika nr </w:t>
      </w:r>
      <w:r w:rsidR="009C34BA" w:rsidRPr="00444A72">
        <w:rPr>
          <w:rFonts w:eastAsia="Times New Roman" w:cs="Tahoma"/>
          <w:bCs/>
          <w:lang w:eastAsia="pl-PL"/>
        </w:rPr>
        <w:t>13</w:t>
      </w:r>
      <w:r w:rsidR="0093501F" w:rsidRPr="00444A72">
        <w:rPr>
          <w:rFonts w:eastAsia="Times New Roman" w:cs="Tahoma"/>
          <w:bCs/>
          <w:lang w:eastAsia="pl-PL"/>
        </w:rPr>
        <w:t xml:space="preserve">  </w:t>
      </w:r>
      <w:r w:rsidR="00682750" w:rsidRPr="00444A72">
        <w:rPr>
          <w:rFonts w:eastAsia="Times New Roman" w:cs="Tahoma"/>
          <w:bCs/>
          <w:lang w:eastAsia="pl-PL"/>
        </w:rPr>
        <w:t xml:space="preserve">uzupełni w wymaganym zakresie informacje i  </w:t>
      </w:r>
      <w:r w:rsidR="0093501F" w:rsidRPr="00444A72">
        <w:rPr>
          <w:rFonts w:eastAsia="Times New Roman" w:cs="Tahoma"/>
          <w:bCs/>
          <w:lang w:eastAsia="pl-PL"/>
        </w:rPr>
        <w:t>wskaże posiadane certyfikaty</w:t>
      </w:r>
      <w:r w:rsidR="000634A3" w:rsidRPr="00444A72">
        <w:rPr>
          <w:rFonts w:eastAsia="Times New Roman" w:cs="Tahoma"/>
          <w:bCs/>
          <w:lang w:eastAsia="pl-PL"/>
        </w:rPr>
        <w:t xml:space="preserve"> </w:t>
      </w:r>
      <w:r w:rsidR="00682750" w:rsidRPr="00444A72">
        <w:rPr>
          <w:rFonts w:eastAsia="Times New Roman" w:cs="Tahoma"/>
          <w:bCs/>
          <w:lang w:eastAsia="pl-PL"/>
        </w:rPr>
        <w:t>oraz dołączy je do wykazu</w:t>
      </w:r>
      <w:r w:rsidR="009519BE" w:rsidRPr="00444A72">
        <w:rPr>
          <w:rFonts w:eastAsia="Times New Roman" w:cs="Tahoma"/>
          <w:bCs/>
          <w:lang w:eastAsia="pl-PL"/>
        </w:rPr>
        <w:t xml:space="preserve"> w przypadku ich posiadania w przypadku braku wyżej wymienionych certyfikatów</w:t>
      </w:r>
      <w:r w:rsidR="00F12FD6" w:rsidRPr="00444A72">
        <w:rPr>
          <w:rFonts w:eastAsia="Times New Roman" w:cs="Tahoma"/>
          <w:bCs/>
          <w:lang w:eastAsia="pl-PL"/>
        </w:rPr>
        <w:t xml:space="preserve"> wskazanych przez zamawiającego</w:t>
      </w:r>
      <w:r w:rsidR="009519BE" w:rsidRPr="00444A72">
        <w:rPr>
          <w:rFonts w:eastAsia="Times New Roman" w:cs="Tahoma"/>
          <w:bCs/>
          <w:lang w:eastAsia="pl-PL"/>
        </w:rPr>
        <w:t xml:space="preserve">, Wykonawca </w:t>
      </w:r>
      <w:r w:rsidR="000B237D" w:rsidRPr="00444A72">
        <w:rPr>
          <w:rFonts w:eastAsia="Times New Roman" w:cs="Tahoma"/>
          <w:bCs/>
          <w:lang w:eastAsia="pl-PL"/>
        </w:rPr>
        <w:t xml:space="preserve">zobligowany jest do złożenia dokumentów/certyfikatów równoważnych do co najmniej jednego z </w:t>
      </w:r>
      <w:r w:rsidR="00F12FD6" w:rsidRPr="00444A72">
        <w:rPr>
          <w:rFonts w:eastAsia="Times New Roman" w:cs="Tahoma"/>
          <w:bCs/>
          <w:lang w:eastAsia="pl-PL"/>
        </w:rPr>
        <w:t>wskazanych</w:t>
      </w:r>
      <w:r w:rsidR="000B237D" w:rsidRPr="00444A72">
        <w:rPr>
          <w:rFonts w:eastAsia="Times New Roman" w:cs="Tahoma"/>
          <w:bCs/>
          <w:lang w:eastAsia="pl-PL"/>
        </w:rPr>
        <w:t xml:space="preserve"> certyfikatów </w:t>
      </w:r>
      <w:r w:rsidR="001572E0" w:rsidRPr="00444A72">
        <w:rPr>
          <w:rFonts w:eastAsia="Times New Roman" w:cs="Tahoma"/>
          <w:bCs/>
          <w:lang w:eastAsia="pl-PL"/>
        </w:rPr>
        <w:t xml:space="preserve">w ramach załącznika nr </w:t>
      </w:r>
      <w:r w:rsidR="009C34BA" w:rsidRPr="00444A72">
        <w:rPr>
          <w:rFonts w:eastAsia="Times New Roman" w:cs="Tahoma"/>
          <w:bCs/>
          <w:lang w:eastAsia="pl-PL"/>
        </w:rPr>
        <w:t>13</w:t>
      </w:r>
      <w:r w:rsidR="001572E0" w:rsidRPr="00444A72">
        <w:rPr>
          <w:rFonts w:eastAsia="Times New Roman" w:cs="Tahoma"/>
          <w:bCs/>
          <w:lang w:eastAsia="pl-PL"/>
        </w:rPr>
        <w:t xml:space="preserve"> stanowiącego wykaz</w:t>
      </w:r>
      <w:r w:rsidR="009519BE" w:rsidRPr="00444A72">
        <w:rPr>
          <w:rFonts w:eastAsia="Times New Roman" w:cs="Tahoma"/>
          <w:bCs/>
          <w:lang w:eastAsia="pl-PL"/>
        </w:rPr>
        <w:t xml:space="preserve"> </w:t>
      </w:r>
      <w:r w:rsidR="00F12FD6" w:rsidRPr="00444A72">
        <w:rPr>
          <w:rFonts w:eastAsia="Times New Roman" w:cs="Tahoma"/>
          <w:bCs/>
          <w:lang w:eastAsia="pl-PL"/>
        </w:rPr>
        <w:t>Certyfikatów</w:t>
      </w:r>
      <w:r w:rsidR="00682750" w:rsidRPr="00444A72">
        <w:rPr>
          <w:rFonts w:eastAsia="Times New Roman" w:cs="Tahoma"/>
          <w:bCs/>
          <w:lang w:eastAsia="pl-PL"/>
        </w:rPr>
        <w:t>. Brak certyfikatów</w:t>
      </w:r>
      <w:r w:rsidR="000B237D" w:rsidRPr="00444A72">
        <w:rPr>
          <w:rFonts w:eastAsia="Times New Roman" w:cs="Tahoma"/>
          <w:bCs/>
          <w:lang w:eastAsia="pl-PL"/>
        </w:rPr>
        <w:t xml:space="preserve"> lub dokumentów lub certyfikatów równoważnych dla co najmniej jednego z wymaganych certyfikatów </w:t>
      </w:r>
      <w:r w:rsidR="00682750" w:rsidRPr="00444A72">
        <w:rPr>
          <w:rFonts w:eastAsia="Times New Roman" w:cs="Tahoma"/>
          <w:bCs/>
          <w:lang w:eastAsia="pl-PL"/>
        </w:rPr>
        <w:t xml:space="preserve"> </w:t>
      </w:r>
      <w:r w:rsidR="00F12FD6" w:rsidRPr="00444A72">
        <w:rPr>
          <w:rFonts w:eastAsia="Times New Roman" w:cs="Tahoma"/>
          <w:bCs/>
          <w:lang w:eastAsia="pl-PL"/>
        </w:rPr>
        <w:t>spo</w:t>
      </w:r>
      <w:r w:rsidR="009519BE" w:rsidRPr="00444A72">
        <w:rPr>
          <w:rFonts w:eastAsia="Times New Roman" w:cs="Tahoma"/>
          <w:bCs/>
          <w:lang w:eastAsia="pl-PL"/>
        </w:rPr>
        <w:t>woduje odrzucenia oferty</w:t>
      </w:r>
      <w:r w:rsidR="00F12FD6" w:rsidRPr="00444A72">
        <w:rPr>
          <w:rFonts w:eastAsia="Times New Roman" w:cs="Tahoma"/>
          <w:bCs/>
          <w:lang w:eastAsia="pl-PL"/>
        </w:rPr>
        <w:t>.</w:t>
      </w:r>
      <w:r w:rsidR="00AF2907" w:rsidRPr="00444A72">
        <w:rPr>
          <w:rFonts w:eastAsia="Times New Roman" w:cs="Tahoma"/>
          <w:bCs/>
          <w:lang w:eastAsia="pl-PL"/>
        </w:rPr>
        <w:t xml:space="preserve"> Złożenie załącznika nr 13 </w:t>
      </w:r>
      <w:r w:rsidR="00B71D8F" w:rsidRPr="00444A72">
        <w:rPr>
          <w:rFonts w:eastAsia="Times New Roman" w:cs="Tahoma"/>
          <w:bCs/>
          <w:lang w:eastAsia="pl-PL"/>
        </w:rPr>
        <w:t xml:space="preserve">nie wypełnionego lub </w:t>
      </w:r>
      <w:r w:rsidR="00AF2907" w:rsidRPr="00444A72">
        <w:rPr>
          <w:rFonts w:eastAsia="Times New Roman" w:cs="Tahoma"/>
          <w:bCs/>
          <w:lang w:eastAsia="pl-PL"/>
        </w:rPr>
        <w:t>bez dokumentów towarzyszących potwierdzający</w:t>
      </w:r>
      <w:r w:rsidR="00F57822" w:rsidRPr="00444A72">
        <w:rPr>
          <w:rFonts w:eastAsia="Times New Roman" w:cs="Tahoma"/>
          <w:bCs/>
          <w:lang w:eastAsia="pl-PL"/>
        </w:rPr>
        <w:t>ch co najmniej minimalne wymagania Zamawiającego będzie skutkował odrzuceniem oferty.</w:t>
      </w:r>
    </w:p>
    <w:p w14:paraId="4A0A4C74" w14:textId="77777777" w:rsidR="002E0990" w:rsidRPr="00966CFE" w:rsidRDefault="002E0990" w:rsidP="00CB4F51">
      <w:pPr>
        <w:pStyle w:val="Standard"/>
        <w:ind w:left="284"/>
        <w:rPr>
          <w:rFonts w:eastAsia="Times New Roman" w:cs="Tahoma"/>
          <w:bCs/>
          <w:highlight w:val="yellow"/>
          <w:lang w:eastAsia="pl-PL"/>
        </w:rPr>
      </w:pPr>
    </w:p>
    <w:p w14:paraId="0823DB81" w14:textId="77777777" w:rsidR="002E3B15" w:rsidRPr="008236E9" w:rsidRDefault="002E3B15" w:rsidP="004E5BA8">
      <w:pPr>
        <w:numPr>
          <w:ilvl w:val="0"/>
          <w:numId w:val="126"/>
        </w:numPr>
        <w:suppressAutoHyphens/>
        <w:spacing w:after="0" w:line="240" w:lineRule="auto"/>
        <w:ind w:left="284" w:hanging="284"/>
        <w:jc w:val="both"/>
        <w:rPr>
          <w:rFonts w:ascii="Times New Roman" w:hAnsi="Times New Roman"/>
          <w:sz w:val="24"/>
          <w:szCs w:val="24"/>
        </w:rPr>
      </w:pPr>
      <w:r w:rsidRPr="008236E9">
        <w:rPr>
          <w:rFonts w:ascii="Times New Roman" w:hAnsi="Times New Roman"/>
          <w:sz w:val="24"/>
          <w:szCs w:val="24"/>
        </w:rPr>
        <w:t>Za najkorzystniejszą zostanie wybrana oferta, która zgodnie z powyższy</w:t>
      </w:r>
      <w:r w:rsidR="00B251BA" w:rsidRPr="008236E9">
        <w:rPr>
          <w:rFonts w:ascii="Times New Roman" w:hAnsi="Times New Roman"/>
          <w:sz w:val="24"/>
          <w:szCs w:val="24"/>
        </w:rPr>
        <w:t>m</w:t>
      </w:r>
      <w:r w:rsidR="00D02BF1" w:rsidRPr="008236E9">
        <w:rPr>
          <w:rFonts w:ascii="Times New Roman" w:hAnsi="Times New Roman"/>
          <w:sz w:val="24"/>
          <w:szCs w:val="24"/>
        </w:rPr>
        <w:t>i</w:t>
      </w:r>
      <w:r w:rsidR="00B251BA" w:rsidRPr="008236E9">
        <w:rPr>
          <w:rFonts w:ascii="Times New Roman" w:hAnsi="Times New Roman"/>
          <w:sz w:val="24"/>
          <w:szCs w:val="24"/>
        </w:rPr>
        <w:t xml:space="preserve"> </w:t>
      </w:r>
      <w:r w:rsidRPr="008236E9">
        <w:rPr>
          <w:rFonts w:ascii="Times New Roman" w:hAnsi="Times New Roman"/>
          <w:sz w:val="24"/>
          <w:szCs w:val="24"/>
        </w:rPr>
        <w:t>kryteri</w:t>
      </w:r>
      <w:r w:rsidR="00D73C43" w:rsidRPr="008236E9">
        <w:rPr>
          <w:rFonts w:ascii="Times New Roman" w:hAnsi="Times New Roman"/>
          <w:sz w:val="24"/>
          <w:szCs w:val="24"/>
        </w:rPr>
        <w:t>ami</w:t>
      </w:r>
      <w:r w:rsidRPr="008236E9">
        <w:rPr>
          <w:rFonts w:ascii="Times New Roman" w:hAnsi="Times New Roman"/>
          <w:sz w:val="24"/>
          <w:szCs w:val="24"/>
        </w:rPr>
        <w:t xml:space="preserve"> oceny ofert </w:t>
      </w:r>
      <w:r w:rsidR="00B251BA" w:rsidRPr="008236E9">
        <w:rPr>
          <w:rFonts w:ascii="Times New Roman" w:hAnsi="Times New Roman"/>
          <w:sz w:val="24"/>
          <w:szCs w:val="24"/>
        </w:rPr>
        <w:t xml:space="preserve">która </w:t>
      </w:r>
      <w:r w:rsidRPr="008236E9">
        <w:rPr>
          <w:rFonts w:ascii="Times New Roman" w:hAnsi="Times New Roman"/>
          <w:sz w:val="24"/>
          <w:szCs w:val="24"/>
        </w:rPr>
        <w:t>uzyska najwyższą liczbę punktów spośród ofert niepodlegających odrzuceniu (</w:t>
      </w:r>
      <w:r w:rsidR="00C82D59" w:rsidRPr="008236E9">
        <w:rPr>
          <w:rFonts w:ascii="Times New Roman" w:hAnsi="Times New Roman"/>
          <w:sz w:val="24"/>
          <w:szCs w:val="24"/>
        </w:rPr>
        <w:t xml:space="preserve">z dokładnością </w:t>
      </w:r>
      <w:r w:rsidRPr="008236E9">
        <w:rPr>
          <w:rFonts w:ascii="Times New Roman" w:hAnsi="Times New Roman"/>
          <w:sz w:val="24"/>
          <w:szCs w:val="24"/>
        </w:rPr>
        <w:t>do 2 miejsc po przecinku).</w:t>
      </w:r>
    </w:p>
    <w:p w14:paraId="62A8A3C6" w14:textId="77777777" w:rsidR="00D73C43" w:rsidRPr="008236E9" w:rsidRDefault="00D73C43" w:rsidP="004E5BA8">
      <w:pPr>
        <w:numPr>
          <w:ilvl w:val="0"/>
          <w:numId w:val="126"/>
        </w:numPr>
        <w:suppressAutoHyphens/>
        <w:spacing w:after="0" w:line="240" w:lineRule="auto"/>
        <w:ind w:left="284" w:hanging="284"/>
        <w:jc w:val="both"/>
        <w:rPr>
          <w:rFonts w:ascii="Times New Roman" w:hAnsi="Times New Roman"/>
          <w:sz w:val="24"/>
          <w:szCs w:val="24"/>
        </w:rPr>
      </w:pPr>
      <w:r w:rsidRPr="008236E9">
        <w:rPr>
          <w:rFonts w:ascii="Times New Roman" w:hAnsi="Times New Roman"/>
          <w:sz w:val="24"/>
          <w:szCs w:val="24"/>
        </w:rPr>
        <w:t>Punkty wyliczone w każdym w/wym. kryterium</w:t>
      </w:r>
      <w:r w:rsidR="0042354D" w:rsidRPr="008236E9">
        <w:rPr>
          <w:rFonts w:ascii="Times New Roman" w:hAnsi="Times New Roman"/>
          <w:sz w:val="24"/>
          <w:szCs w:val="24"/>
        </w:rPr>
        <w:t xml:space="preserve"> zostaną zsumowane. W ten sposób Zamawiający uzyska ocenę końcową.</w:t>
      </w:r>
    </w:p>
    <w:p w14:paraId="7A9FE0CE" w14:textId="77777777" w:rsidR="0042354D" w:rsidRPr="008236E9" w:rsidRDefault="0042354D" w:rsidP="004E5BA8">
      <w:pPr>
        <w:numPr>
          <w:ilvl w:val="0"/>
          <w:numId w:val="126"/>
        </w:numPr>
        <w:suppressAutoHyphens/>
        <w:spacing w:after="0" w:line="240" w:lineRule="auto"/>
        <w:ind w:left="284" w:hanging="284"/>
        <w:jc w:val="both"/>
        <w:rPr>
          <w:rFonts w:ascii="Times New Roman" w:hAnsi="Times New Roman"/>
          <w:sz w:val="24"/>
          <w:szCs w:val="24"/>
        </w:rPr>
      </w:pPr>
      <w:r w:rsidRPr="008236E9">
        <w:rPr>
          <w:rFonts w:ascii="Times New Roman" w:hAnsi="Times New Roman"/>
          <w:sz w:val="24"/>
          <w:szCs w:val="24"/>
        </w:rPr>
        <w:t>Spośród ofert niepodlegających odrzuceniu Zamawiający wybierze ofertę o najwyższej wartości oceny końcowej. Wynik przedstawiony zostanie w punktach. Obliczenia będą prowadzone z dokładnością do 2 miejsc po przecinku.</w:t>
      </w:r>
    </w:p>
    <w:p w14:paraId="62804508" w14:textId="2E646135" w:rsidR="002E3B15" w:rsidRPr="002E3B15" w:rsidRDefault="002E3B15" w:rsidP="004E5BA8">
      <w:pPr>
        <w:numPr>
          <w:ilvl w:val="0"/>
          <w:numId w:val="126"/>
        </w:numPr>
        <w:suppressAutoHyphens/>
        <w:spacing w:after="0" w:line="240" w:lineRule="auto"/>
        <w:ind w:left="284" w:hanging="284"/>
        <w:jc w:val="both"/>
        <w:rPr>
          <w:rFonts w:ascii="Times New Roman" w:hAnsi="Times New Roman"/>
          <w:i/>
          <w:sz w:val="24"/>
          <w:szCs w:val="24"/>
        </w:rPr>
      </w:pPr>
      <w:r w:rsidRPr="002E3B15">
        <w:rPr>
          <w:rFonts w:ascii="Times New Roman" w:hAnsi="Times New Roman"/>
          <w:sz w:val="24"/>
          <w:szCs w:val="24"/>
        </w:rPr>
        <w:t xml:space="preserve">Jeżeli zaoferowana </w:t>
      </w:r>
      <w:r w:rsidR="009571EB">
        <w:rPr>
          <w:rFonts w:ascii="Times New Roman" w:hAnsi="Times New Roman"/>
          <w:sz w:val="24"/>
          <w:szCs w:val="24"/>
        </w:rPr>
        <w:t>wartość (</w:t>
      </w:r>
      <w:r w:rsidRPr="002E3B15">
        <w:rPr>
          <w:rFonts w:ascii="Times New Roman" w:hAnsi="Times New Roman"/>
          <w:sz w:val="24"/>
          <w:szCs w:val="24"/>
        </w:rPr>
        <w:t>cena</w:t>
      </w:r>
      <w:r w:rsidR="009571EB">
        <w:rPr>
          <w:rFonts w:ascii="Times New Roman" w:hAnsi="Times New Roman"/>
          <w:sz w:val="24"/>
          <w:szCs w:val="24"/>
        </w:rPr>
        <w:t>)</w:t>
      </w:r>
      <w:r w:rsidRPr="002E3B15">
        <w:rPr>
          <w:rFonts w:ascii="Times New Roman" w:hAnsi="Times New Roman"/>
          <w:sz w:val="24"/>
          <w:szCs w:val="24"/>
        </w:rPr>
        <w:t xml:space="preserve">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DE52A08" w14:textId="29AE461E" w:rsidR="00AF57FE" w:rsidRPr="00C50C9F" w:rsidRDefault="00AF57FE" w:rsidP="004E5BA8">
      <w:pPr>
        <w:numPr>
          <w:ilvl w:val="0"/>
          <w:numId w:val="126"/>
        </w:numPr>
        <w:suppressAutoHyphens/>
        <w:spacing w:after="0" w:line="240" w:lineRule="auto"/>
        <w:ind w:left="284" w:hanging="284"/>
        <w:jc w:val="both"/>
        <w:rPr>
          <w:rFonts w:ascii="Times New Roman" w:hAnsi="Times New Roman"/>
          <w:i/>
          <w:sz w:val="24"/>
          <w:szCs w:val="24"/>
        </w:rPr>
      </w:pPr>
      <w:r w:rsidRPr="00C50C9F">
        <w:rPr>
          <w:rFonts w:ascii="Times New Roman" w:hAnsi="Times New Roman"/>
          <w:sz w:val="24"/>
          <w:szCs w:val="24"/>
        </w:rPr>
        <w:t xml:space="preserve">W przypadku gdy </w:t>
      </w:r>
      <w:r w:rsidR="009571EB">
        <w:rPr>
          <w:rFonts w:ascii="Times New Roman" w:hAnsi="Times New Roman"/>
          <w:sz w:val="24"/>
          <w:szCs w:val="24"/>
        </w:rPr>
        <w:t>wartość (</w:t>
      </w:r>
      <w:r w:rsidRPr="00C50C9F">
        <w:rPr>
          <w:rFonts w:ascii="Times New Roman" w:hAnsi="Times New Roman"/>
          <w:sz w:val="24"/>
          <w:szCs w:val="24"/>
        </w:rPr>
        <w:t>cena</w:t>
      </w:r>
      <w:r w:rsidR="009571EB">
        <w:rPr>
          <w:rFonts w:ascii="Times New Roman" w:hAnsi="Times New Roman"/>
          <w:sz w:val="24"/>
          <w:szCs w:val="24"/>
        </w:rPr>
        <w:t>)</w:t>
      </w:r>
      <w:r w:rsidRPr="00C50C9F">
        <w:rPr>
          <w:rFonts w:ascii="Times New Roman" w:hAnsi="Times New Roman"/>
          <w:sz w:val="24"/>
          <w:szCs w:val="24"/>
        </w:rPr>
        <w:t xml:space="preserve"> całkowita oferty złożonej w terminie jest niższa o co najmniej 30% od:</w:t>
      </w:r>
    </w:p>
    <w:p w14:paraId="0B8A64DA" w14:textId="0F2DACFB" w:rsidR="00AF57FE" w:rsidRPr="00C50C9F" w:rsidRDefault="00AF57FE" w:rsidP="002E3D7C">
      <w:pPr>
        <w:pStyle w:val="Akapitzlist"/>
        <w:numPr>
          <w:ilvl w:val="1"/>
          <w:numId w:val="30"/>
        </w:numPr>
        <w:ind w:left="567" w:hanging="283"/>
        <w:jc w:val="both"/>
        <w:rPr>
          <w:rFonts w:ascii="Times New Roman" w:eastAsia="MS Mincho" w:hAnsi="Times New Roman"/>
          <w:sz w:val="24"/>
          <w:szCs w:val="24"/>
          <w:lang w:eastAsia="ja-JP"/>
        </w:rPr>
      </w:pPr>
      <w:r w:rsidRPr="00C50C9F">
        <w:rPr>
          <w:rFonts w:ascii="Times New Roman" w:eastAsia="MS Mincho" w:hAnsi="Times New Roman"/>
          <w:sz w:val="24"/>
          <w:szCs w:val="24"/>
          <w:lang w:eastAsia="ja-JP"/>
        </w:rPr>
        <w:t>wartości zamówienia powiększonej o należny podatek od towarów i usług, ustalonej przed wszczęciem postępowania lub średniej arytmetycznej cen wszystkich złożonych ofert niepodlegających odrzuceniu na podstawie art. 226 ust. 1 pkt 1 i 10</w:t>
      </w:r>
      <w:r w:rsidR="005B618D" w:rsidRPr="00505B7D">
        <w:rPr>
          <w:rFonts w:ascii="Times New Roman" w:eastAsia="MS Mincho" w:hAnsi="Times New Roman"/>
          <w:sz w:val="24"/>
          <w:szCs w:val="24"/>
          <w:lang w:eastAsia="ja-JP"/>
        </w:rPr>
        <w:t xml:space="preserve"> ustawy</w:t>
      </w:r>
      <w:r w:rsidRPr="00C50C9F">
        <w:rPr>
          <w:rFonts w:ascii="Times New Roman" w:eastAsia="MS Mincho" w:hAnsi="Times New Roman"/>
          <w:sz w:val="24"/>
          <w:szCs w:val="24"/>
          <w:lang w:eastAsia="ja-JP"/>
        </w:rPr>
        <w:t xml:space="preserve">, zamawiający zwraca się o udzielenie wyjaśnień, o których mowa w ust. </w:t>
      </w:r>
      <w:r w:rsidR="00DE35A0" w:rsidRPr="00C50C9F">
        <w:rPr>
          <w:rFonts w:ascii="Times New Roman" w:eastAsia="MS Mincho" w:hAnsi="Times New Roman"/>
          <w:sz w:val="24"/>
          <w:szCs w:val="24"/>
          <w:lang w:eastAsia="ja-JP"/>
        </w:rPr>
        <w:t>4</w:t>
      </w:r>
      <w:r w:rsidRPr="00C50C9F">
        <w:rPr>
          <w:rFonts w:ascii="Times New Roman" w:eastAsia="MS Mincho" w:hAnsi="Times New Roman"/>
          <w:sz w:val="24"/>
          <w:szCs w:val="24"/>
          <w:lang w:eastAsia="ja-JP"/>
        </w:rPr>
        <w:t xml:space="preserve">, chyba że rozbieżność wynika z okoliczności oczywistych, które nie wymagają wyjaśnienia; </w:t>
      </w:r>
    </w:p>
    <w:p w14:paraId="574BC10E" w14:textId="76AC7FD9" w:rsidR="00AF57FE" w:rsidRPr="00C50C9F" w:rsidRDefault="00AF57FE" w:rsidP="002E3D7C">
      <w:pPr>
        <w:pStyle w:val="Akapitzlist"/>
        <w:numPr>
          <w:ilvl w:val="1"/>
          <w:numId w:val="30"/>
        </w:numPr>
        <w:spacing w:after="0"/>
        <w:ind w:left="567" w:hanging="283"/>
        <w:jc w:val="both"/>
        <w:rPr>
          <w:rFonts w:ascii="Times New Roman" w:eastAsia="MS Mincho" w:hAnsi="Times New Roman"/>
          <w:sz w:val="24"/>
          <w:szCs w:val="24"/>
          <w:lang w:eastAsia="ja-JP"/>
        </w:rPr>
      </w:pPr>
      <w:r w:rsidRPr="00C50C9F">
        <w:rPr>
          <w:rFonts w:ascii="Times New Roman" w:eastAsia="MS Mincho" w:hAnsi="Times New Roman"/>
          <w:sz w:val="24"/>
          <w:szCs w:val="24"/>
          <w:lang w:eastAsia="ja-JP"/>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9571EB">
        <w:rPr>
          <w:rFonts w:ascii="Times New Roman" w:eastAsia="MS Mincho" w:hAnsi="Times New Roman"/>
          <w:sz w:val="24"/>
          <w:szCs w:val="24"/>
          <w:lang w:eastAsia="ja-JP"/>
        </w:rPr>
        <w:t>5</w:t>
      </w:r>
      <w:r w:rsidRPr="00C50C9F">
        <w:rPr>
          <w:rFonts w:ascii="Times New Roman" w:eastAsia="MS Mincho" w:hAnsi="Times New Roman"/>
          <w:sz w:val="24"/>
          <w:szCs w:val="24"/>
          <w:lang w:eastAsia="ja-JP"/>
        </w:rPr>
        <w:t xml:space="preserve">. </w:t>
      </w:r>
    </w:p>
    <w:p w14:paraId="103A2954" w14:textId="77777777" w:rsidR="002E3B15" w:rsidRPr="0020156C" w:rsidRDefault="00AF57FE" w:rsidP="004E5BA8">
      <w:pPr>
        <w:numPr>
          <w:ilvl w:val="0"/>
          <w:numId w:val="126"/>
        </w:numPr>
        <w:suppressAutoHyphens/>
        <w:spacing w:after="0" w:line="240" w:lineRule="auto"/>
        <w:ind w:left="284" w:hanging="284"/>
        <w:jc w:val="both"/>
        <w:rPr>
          <w:rFonts w:ascii="Times New Roman" w:hAnsi="Times New Roman"/>
          <w:iCs/>
          <w:sz w:val="24"/>
          <w:szCs w:val="24"/>
        </w:rPr>
      </w:pPr>
      <w:r w:rsidRPr="0020156C">
        <w:rPr>
          <w:rFonts w:ascii="Times New Roman" w:hAnsi="Times New Roman"/>
          <w:iCs/>
          <w:sz w:val="24"/>
          <w:szCs w:val="24"/>
        </w:rPr>
        <w:t>Zamawiający będzie rozliczał się z wykonawcą w walucie polskiej. Zamawiający nie przewiduje rozliczania się z wykonawcą w walutach obcych</w:t>
      </w:r>
      <w:r w:rsidR="008934E2" w:rsidRPr="0020156C">
        <w:rPr>
          <w:rFonts w:ascii="Times New Roman" w:hAnsi="Times New Roman"/>
          <w:iCs/>
          <w:sz w:val="24"/>
          <w:szCs w:val="24"/>
        </w:rPr>
        <w:t xml:space="preserve"> oraz n</w:t>
      </w:r>
      <w:r w:rsidR="002E3B15" w:rsidRPr="0020156C">
        <w:rPr>
          <w:rFonts w:ascii="Times New Roman" w:hAnsi="Times New Roman"/>
          <w:sz w:val="24"/>
          <w:szCs w:val="24"/>
        </w:rPr>
        <w:t>ie dopuszcza się podawania ceny w walutach obcych.</w:t>
      </w:r>
    </w:p>
    <w:p w14:paraId="22503CEE" w14:textId="77777777" w:rsidR="00AF57FE" w:rsidRPr="0020156C" w:rsidRDefault="008934E2" w:rsidP="004E5BA8">
      <w:pPr>
        <w:numPr>
          <w:ilvl w:val="0"/>
          <w:numId w:val="126"/>
        </w:numPr>
        <w:suppressAutoHyphens/>
        <w:spacing w:after="0" w:line="240" w:lineRule="auto"/>
        <w:ind w:left="284" w:hanging="284"/>
        <w:jc w:val="both"/>
        <w:rPr>
          <w:rFonts w:ascii="Times New Roman" w:hAnsi="Times New Roman"/>
          <w:iCs/>
          <w:sz w:val="24"/>
          <w:szCs w:val="24"/>
        </w:rPr>
      </w:pPr>
      <w:r w:rsidRPr="0020156C">
        <w:rPr>
          <w:rFonts w:ascii="Times New Roman" w:hAnsi="Times New Roman"/>
          <w:iCs/>
          <w:sz w:val="24"/>
          <w:szCs w:val="24"/>
        </w:rPr>
        <w:t>Zamawiający w opisie przedmiotu zamówienia bardzo dokładnie określił wymagania jakościowe dotyczące realizacji usługi.</w:t>
      </w:r>
    </w:p>
    <w:p w14:paraId="7B3E3FE3" w14:textId="77777777" w:rsidR="00AD200D" w:rsidRDefault="00D95C64" w:rsidP="003F0239">
      <w:pPr>
        <w:suppressAutoHyphens/>
        <w:spacing w:before="120" w:after="120" w:line="240" w:lineRule="auto"/>
        <w:ind w:hanging="284"/>
        <w:jc w:val="both"/>
        <w:rPr>
          <w:rFonts w:ascii="Times New Roman" w:hAnsi="Times New Roman"/>
          <w:b/>
          <w:smallCaps/>
          <w:sz w:val="24"/>
          <w:szCs w:val="24"/>
        </w:rPr>
      </w:pPr>
      <w:r w:rsidRPr="00AD200D">
        <w:rPr>
          <w:rFonts w:ascii="Times New Roman" w:hAnsi="Times New Roman"/>
          <w:b/>
          <w:smallCaps/>
          <w:sz w:val="24"/>
          <w:szCs w:val="24"/>
        </w:rPr>
        <w:t>XVI.</w:t>
      </w:r>
      <w:r w:rsidR="00B221FE" w:rsidRPr="00AD200D">
        <w:rPr>
          <w:rFonts w:ascii="Times New Roman" w:hAnsi="Times New Roman"/>
          <w:b/>
          <w:smallCaps/>
          <w:sz w:val="24"/>
          <w:szCs w:val="24"/>
        </w:rPr>
        <w:tab/>
      </w:r>
      <w:r w:rsidR="00430934" w:rsidRPr="00AD200D">
        <w:rPr>
          <w:rFonts w:ascii="Times New Roman" w:hAnsi="Times New Roman"/>
          <w:b/>
          <w:smallCaps/>
          <w:sz w:val="24"/>
          <w:szCs w:val="24"/>
          <w:u w:val="single"/>
        </w:rPr>
        <w:t>ZASADY I TRYB WYBORU OFERTY NAJKORZYSTNIEJSZEJ</w:t>
      </w:r>
    </w:p>
    <w:p w14:paraId="1E25E7F8" w14:textId="77777777" w:rsidR="00AD200D" w:rsidRDefault="00AD200D" w:rsidP="003F0239">
      <w:pPr>
        <w:suppressAutoHyphens/>
        <w:spacing w:before="120" w:after="120" w:line="240" w:lineRule="auto"/>
        <w:ind w:hanging="284"/>
        <w:jc w:val="both"/>
        <w:rPr>
          <w:rFonts w:ascii="Times New Roman" w:hAnsi="Times New Roman"/>
          <w:b/>
          <w:smallCaps/>
          <w:sz w:val="24"/>
          <w:szCs w:val="24"/>
        </w:rPr>
      </w:pPr>
      <w:r w:rsidRPr="00AD200D">
        <w:rPr>
          <w:rFonts w:ascii="Times New Roman" w:hAnsi="Times New Roman"/>
          <w:bCs/>
          <w:smallCaps/>
          <w:sz w:val="24"/>
          <w:szCs w:val="24"/>
        </w:rPr>
        <w:lastRenderedPageBreak/>
        <w:t>1.</w:t>
      </w:r>
      <w:r>
        <w:rPr>
          <w:rFonts w:ascii="Times New Roman" w:hAnsi="Times New Roman"/>
          <w:b/>
          <w:smallCaps/>
          <w:sz w:val="24"/>
          <w:szCs w:val="24"/>
        </w:rPr>
        <w:tab/>
      </w:r>
      <w:r w:rsidR="00430934" w:rsidRPr="00AD200D">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2F40DC5A" w14:textId="77777777" w:rsidR="00430934" w:rsidRPr="00AD200D" w:rsidRDefault="00AD200D" w:rsidP="003F0239">
      <w:pPr>
        <w:tabs>
          <w:tab w:val="num" w:pos="2160"/>
        </w:tabs>
        <w:suppressAutoHyphens/>
        <w:spacing w:before="120" w:after="120" w:line="240" w:lineRule="auto"/>
        <w:ind w:hanging="284"/>
        <w:jc w:val="both"/>
        <w:rPr>
          <w:rFonts w:ascii="Times New Roman" w:hAnsi="Times New Roman"/>
          <w:b/>
          <w:smallCaps/>
          <w:sz w:val="24"/>
          <w:szCs w:val="24"/>
        </w:rPr>
      </w:pPr>
      <w:r w:rsidRPr="003F0239">
        <w:rPr>
          <w:rFonts w:ascii="Times New Roman" w:hAnsi="Times New Roman"/>
          <w:bCs/>
          <w:smallCaps/>
          <w:sz w:val="24"/>
          <w:szCs w:val="24"/>
        </w:rPr>
        <w:t>2.</w:t>
      </w:r>
      <w:r>
        <w:rPr>
          <w:rFonts w:ascii="Times New Roman" w:hAnsi="Times New Roman"/>
          <w:b/>
          <w:smallCaps/>
          <w:sz w:val="24"/>
          <w:szCs w:val="24"/>
        </w:rPr>
        <w:tab/>
      </w:r>
      <w:r w:rsidR="00430934" w:rsidRPr="00F51516">
        <w:rPr>
          <w:rFonts w:ascii="Times New Roman" w:eastAsia="MS Mincho" w:hAnsi="Times New Roman"/>
          <w:color w:val="000000"/>
          <w:sz w:val="24"/>
          <w:szCs w:val="24"/>
          <w:lang w:eastAsia="ja-JP"/>
        </w:rPr>
        <w:t>Zamawiający poprawia w ofercie:</w:t>
      </w:r>
    </w:p>
    <w:p w14:paraId="66523891" w14:textId="77777777" w:rsidR="00430934" w:rsidRPr="00F51516" w:rsidRDefault="00430934" w:rsidP="002E3D7C">
      <w:pPr>
        <w:widowControl w:val="0"/>
        <w:numPr>
          <w:ilvl w:val="0"/>
          <w:numId w:val="9"/>
        </w:numPr>
        <w:autoSpaceDE w:val="0"/>
        <w:autoSpaceDN w:val="0"/>
        <w:adjustRightInd w:val="0"/>
        <w:spacing w:after="0" w:line="40" w:lineRule="atLeast"/>
        <w:ind w:left="284" w:hanging="284"/>
        <w:jc w:val="both"/>
        <w:rPr>
          <w:rFonts w:ascii="Times New Roman" w:eastAsia="MS Mincho" w:hAnsi="Times New Roman"/>
          <w:color w:val="000000"/>
          <w:sz w:val="24"/>
          <w:szCs w:val="24"/>
          <w:lang w:eastAsia="ja-JP"/>
        </w:rPr>
      </w:pPr>
      <w:r w:rsidRPr="00F51516">
        <w:rPr>
          <w:rFonts w:ascii="Times New Roman" w:eastAsia="MS Mincho" w:hAnsi="Times New Roman"/>
          <w:color w:val="000000"/>
          <w:sz w:val="24"/>
          <w:szCs w:val="24"/>
          <w:lang w:eastAsia="ja-JP"/>
        </w:rPr>
        <w:t>oczywiste omyłki pisarskie,</w:t>
      </w:r>
    </w:p>
    <w:p w14:paraId="7B5104A3" w14:textId="77777777" w:rsidR="00430934" w:rsidRPr="00F51516" w:rsidRDefault="00430934" w:rsidP="002E3D7C">
      <w:pPr>
        <w:widowControl w:val="0"/>
        <w:numPr>
          <w:ilvl w:val="0"/>
          <w:numId w:val="9"/>
        </w:numPr>
        <w:autoSpaceDE w:val="0"/>
        <w:autoSpaceDN w:val="0"/>
        <w:adjustRightInd w:val="0"/>
        <w:spacing w:after="0" w:line="40" w:lineRule="atLeast"/>
        <w:ind w:left="284" w:hanging="284"/>
        <w:jc w:val="both"/>
        <w:rPr>
          <w:rFonts w:ascii="Times New Roman" w:eastAsia="MS Mincho" w:hAnsi="Times New Roman"/>
          <w:color w:val="000000"/>
          <w:sz w:val="24"/>
          <w:szCs w:val="24"/>
          <w:lang w:eastAsia="ja-JP"/>
        </w:rPr>
      </w:pPr>
      <w:r w:rsidRPr="00F51516">
        <w:rPr>
          <w:rFonts w:ascii="Times New Roman" w:eastAsia="MS Mincho" w:hAnsi="Times New Roman"/>
          <w:color w:val="000000"/>
          <w:sz w:val="24"/>
          <w:szCs w:val="24"/>
          <w:lang w:eastAsia="ja-JP"/>
        </w:rPr>
        <w:t>oczywiste omyłki rachunkowe, z uwzględnieniem konsekwencji rachunkowych dokonanych poprawek,</w:t>
      </w:r>
    </w:p>
    <w:p w14:paraId="6E2BEBFB" w14:textId="77777777" w:rsidR="00AD200D" w:rsidRDefault="00430934" w:rsidP="002E3D7C">
      <w:pPr>
        <w:widowControl w:val="0"/>
        <w:numPr>
          <w:ilvl w:val="0"/>
          <w:numId w:val="9"/>
        </w:numPr>
        <w:autoSpaceDE w:val="0"/>
        <w:autoSpaceDN w:val="0"/>
        <w:adjustRightInd w:val="0"/>
        <w:spacing w:after="0" w:line="40" w:lineRule="atLeast"/>
        <w:ind w:left="0" w:hanging="284"/>
        <w:jc w:val="both"/>
        <w:rPr>
          <w:rFonts w:ascii="Times New Roman" w:eastAsia="MS Mincho" w:hAnsi="Times New Roman"/>
          <w:color w:val="000000"/>
          <w:sz w:val="24"/>
          <w:szCs w:val="24"/>
          <w:lang w:eastAsia="ja-JP"/>
        </w:rPr>
      </w:pPr>
      <w:r w:rsidRPr="00F51516">
        <w:rPr>
          <w:rFonts w:ascii="Times New Roman" w:eastAsia="MS Mincho" w:hAnsi="Times New Roman"/>
          <w:color w:val="000000"/>
          <w:sz w:val="24"/>
          <w:szCs w:val="24"/>
          <w:lang w:eastAsia="ja-JP"/>
        </w:rPr>
        <w:t>inne omyłki polegające na niezgodności oferty z dokumentami zamówienia, niepowodujące istotnych zmian w treści oferty</w:t>
      </w:r>
      <w:r w:rsidR="00AD200D">
        <w:rPr>
          <w:rFonts w:ascii="Times New Roman" w:eastAsia="MS Mincho" w:hAnsi="Times New Roman"/>
          <w:color w:val="000000"/>
          <w:sz w:val="24"/>
          <w:szCs w:val="24"/>
          <w:lang w:eastAsia="ja-JP"/>
        </w:rPr>
        <w:t xml:space="preserve"> </w:t>
      </w:r>
      <w:r w:rsidRPr="00AD200D">
        <w:rPr>
          <w:rFonts w:ascii="Times New Roman" w:eastAsia="MS Mincho" w:hAnsi="Times New Roman"/>
          <w:color w:val="000000"/>
          <w:sz w:val="24"/>
          <w:szCs w:val="24"/>
          <w:lang w:eastAsia="ja-JP"/>
        </w:rPr>
        <w:t>- niezwłocznie zawiadamiając o tym wykonawcę, którego oferta została poprawiona.</w:t>
      </w:r>
    </w:p>
    <w:p w14:paraId="2608E54F" w14:textId="77777777" w:rsidR="00AD200D" w:rsidRDefault="00AD200D" w:rsidP="001248C1">
      <w:pPr>
        <w:widowControl w:val="0"/>
        <w:autoSpaceDE w:val="0"/>
        <w:autoSpaceDN w:val="0"/>
        <w:adjustRightInd w:val="0"/>
        <w:spacing w:after="0" w:line="40" w:lineRule="atLeast"/>
        <w:ind w:hanging="284"/>
        <w:jc w:val="both"/>
        <w:rPr>
          <w:rFonts w:ascii="Times New Roman" w:eastAsia="MS Mincho" w:hAnsi="Times New Roman"/>
          <w:sz w:val="24"/>
          <w:szCs w:val="24"/>
          <w:lang w:eastAsia="ja-JP"/>
        </w:rPr>
      </w:pPr>
      <w:r>
        <w:rPr>
          <w:rFonts w:ascii="Times New Roman" w:eastAsia="MS Mincho" w:hAnsi="Times New Roman"/>
          <w:color w:val="000000"/>
          <w:sz w:val="24"/>
          <w:szCs w:val="24"/>
          <w:lang w:eastAsia="ja-JP"/>
        </w:rPr>
        <w:t>3.</w:t>
      </w:r>
      <w:r>
        <w:rPr>
          <w:rFonts w:ascii="Times New Roman" w:eastAsia="MS Mincho" w:hAnsi="Times New Roman"/>
          <w:color w:val="000000"/>
          <w:sz w:val="24"/>
          <w:szCs w:val="24"/>
          <w:lang w:eastAsia="ja-JP"/>
        </w:rPr>
        <w:tab/>
      </w:r>
      <w:r w:rsidR="00430934" w:rsidRPr="00AD200D">
        <w:rPr>
          <w:rFonts w:ascii="Times New Roman" w:eastAsia="MS Mincho" w:hAnsi="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00430934" w:rsidRPr="00AD200D">
        <w:rPr>
          <w:rFonts w:ascii="Times New Roman" w:eastAsia="MS Mincho" w:hAnsi="Times New Roman"/>
          <w:sz w:val="24"/>
          <w:szCs w:val="24"/>
          <w:lang w:eastAsia="ja-JP"/>
        </w:rPr>
        <w:t>poprawienie omyłki.</w:t>
      </w:r>
    </w:p>
    <w:p w14:paraId="3E51DB8B" w14:textId="77777777" w:rsidR="00AD200D" w:rsidRDefault="00AD200D" w:rsidP="001248C1">
      <w:pPr>
        <w:widowControl w:val="0"/>
        <w:autoSpaceDE w:val="0"/>
        <w:autoSpaceDN w:val="0"/>
        <w:adjustRightInd w:val="0"/>
        <w:spacing w:after="0" w:line="40" w:lineRule="atLeast"/>
        <w:ind w:hanging="284"/>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4.</w:t>
      </w:r>
      <w:r>
        <w:rPr>
          <w:rFonts w:ascii="Times New Roman" w:eastAsia="MS Mincho" w:hAnsi="Times New Roman"/>
          <w:color w:val="000000"/>
          <w:sz w:val="24"/>
          <w:szCs w:val="24"/>
          <w:lang w:eastAsia="ja-JP"/>
        </w:rPr>
        <w:tab/>
      </w:r>
      <w:r w:rsidR="00430934" w:rsidRPr="00F51516">
        <w:rPr>
          <w:rFonts w:ascii="Times New Roman" w:eastAsia="MS Mincho" w:hAnsi="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w:t>
      </w:r>
      <w:r w:rsidR="00430934">
        <w:rPr>
          <w:rFonts w:ascii="Times New Roman" w:eastAsia="MS Mincho" w:hAnsi="Times New Roman"/>
          <w:sz w:val="24"/>
          <w:szCs w:val="24"/>
          <w:lang w:eastAsia="ja-JP"/>
        </w:rPr>
        <w:t xml:space="preserve"> </w:t>
      </w:r>
      <w:r w:rsidR="00430934" w:rsidRPr="00F51516">
        <w:rPr>
          <w:rFonts w:ascii="Times New Roman" w:eastAsia="MS Mincho" w:hAnsi="Times New Roman"/>
          <w:sz w:val="24"/>
          <w:szCs w:val="24"/>
          <w:lang w:eastAsia="ja-JP"/>
        </w:rPr>
        <w:t>zachodzą przesłanki unieważnienia postępowania.</w:t>
      </w:r>
    </w:p>
    <w:p w14:paraId="65604726" w14:textId="77777777" w:rsidR="00AD200D" w:rsidRDefault="00AD200D" w:rsidP="001248C1">
      <w:pPr>
        <w:widowControl w:val="0"/>
        <w:autoSpaceDE w:val="0"/>
        <w:autoSpaceDN w:val="0"/>
        <w:adjustRightInd w:val="0"/>
        <w:spacing w:after="0" w:line="40" w:lineRule="atLeast"/>
        <w:ind w:hanging="284"/>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5.</w:t>
      </w:r>
      <w:r>
        <w:rPr>
          <w:rFonts w:ascii="Times New Roman" w:eastAsia="MS Mincho" w:hAnsi="Times New Roman"/>
          <w:color w:val="000000"/>
          <w:sz w:val="24"/>
          <w:szCs w:val="24"/>
          <w:lang w:eastAsia="ja-JP"/>
        </w:rPr>
        <w:tab/>
      </w:r>
      <w:r w:rsidR="00430934" w:rsidRPr="00F51516">
        <w:rPr>
          <w:rFonts w:ascii="Times New Roman" w:eastAsia="MS Mincho" w:hAnsi="Times New Roman"/>
          <w:sz w:val="24"/>
          <w:szCs w:val="24"/>
          <w:lang w:eastAsia="ja-JP"/>
        </w:rPr>
        <w:t>Wykonawca na wezwanie składa podmiotowe środki dowodowe aktualne na dzień ich złożenia.</w:t>
      </w:r>
    </w:p>
    <w:p w14:paraId="39966CF9" w14:textId="77777777" w:rsidR="00AD200D" w:rsidRDefault="00AD200D" w:rsidP="001248C1">
      <w:pPr>
        <w:widowControl w:val="0"/>
        <w:autoSpaceDE w:val="0"/>
        <w:autoSpaceDN w:val="0"/>
        <w:adjustRightInd w:val="0"/>
        <w:spacing w:after="0" w:line="40" w:lineRule="atLeast"/>
        <w:ind w:hanging="284"/>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6.</w:t>
      </w:r>
      <w:r>
        <w:rPr>
          <w:rFonts w:ascii="Times New Roman" w:eastAsia="MS Mincho" w:hAnsi="Times New Roman"/>
          <w:color w:val="000000"/>
          <w:sz w:val="24"/>
          <w:szCs w:val="24"/>
          <w:lang w:eastAsia="ja-JP"/>
        </w:rPr>
        <w:tab/>
      </w:r>
      <w:r w:rsidR="00430934" w:rsidRPr="00F51516">
        <w:rPr>
          <w:rFonts w:ascii="Times New Roman" w:eastAsia="MS Mincho" w:hAnsi="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ADF6313" w14:textId="77777777" w:rsidR="00AD200D" w:rsidRDefault="00AD200D" w:rsidP="001248C1">
      <w:pPr>
        <w:widowControl w:val="0"/>
        <w:autoSpaceDE w:val="0"/>
        <w:autoSpaceDN w:val="0"/>
        <w:adjustRightInd w:val="0"/>
        <w:spacing w:after="0" w:line="40" w:lineRule="atLeast"/>
        <w:ind w:hanging="284"/>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7.</w:t>
      </w:r>
      <w:r>
        <w:rPr>
          <w:rFonts w:ascii="Times New Roman" w:eastAsia="MS Mincho" w:hAnsi="Times New Roman"/>
          <w:color w:val="000000"/>
          <w:sz w:val="24"/>
          <w:szCs w:val="24"/>
          <w:lang w:eastAsia="ja-JP"/>
        </w:rPr>
        <w:tab/>
      </w:r>
      <w:r w:rsidR="00430934" w:rsidRPr="00C60424">
        <w:rPr>
          <w:rFonts w:ascii="Times New Roman" w:hAnsi="Times New Roman"/>
          <w:sz w:val="24"/>
          <w:szCs w:val="24"/>
        </w:rPr>
        <w:t>Jeżeli wykonawca nie złożył przedmiotowych środków dowodowych lub złożone przedmiotowe środki dowodowe są niekompletne, zamawiający wzywa do ich złożenia lub uzupełnienia w</w:t>
      </w:r>
      <w:r w:rsidR="00430934">
        <w:rPr>
          <w:rFonts w:ascii="Times New Roman" w:hAnsi="Times New Roman"/>
          <w:sz w:val="24"/>
          <w:szCs w:val="24"/>
        </w:rPr>
        <w:t> </w:t>
      </w:r>
      <w:r w:rsidR="00430934" w:rsidRPr="00C60424">
        <w:rPr>
          <w:rFonts w:ascii="Times New Roman" w:hAnsi="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6E8A8D8" w14:textId="77777777" w:rsidR="00430934" w:rsidRDefault="00AD200D" w:rsidP="001248C1">
      <w:pPr>
        <w:widowControl w:val="0"/>
        <w:tabs>
          <w:tab w:val="num" w:pos="2160"/>
        </w:tabs>
        <w:autoSpaceDE w:val="0"/>
        <w:autoSpaceDN w:val="0"/>
        <w:adjustRightInd w:val="0"/>
        <w:spacing w:after="0" w:line="40" w:lineRule="atLeast"/>
        <w:ind w:hanging="284"/>
        <w:jc w:val="both"/>
        <w:rPr>
          <w:rFonts w:ascii="Times New Roman" w:hAnsi="Times New Roman"/>
          <w:sz w:val="24"/>
          <w:szCs w:val="24"/>
        </w:rPr>
      </w:pPr>
      <w:r>
        <w:rPr>
          <w:rFonts w:ascii="Times New Roman" w:eastAsia="MS Mincho" w:hAnsi="Times New Roman"/>
          <w:color w:val="000000"/>
          <w:sz w:val="24"/>
          <w:szCs w:val="24"/>
          <w:lang w:eastAsia="ja-JP"/>
        </w:rPr>
        <w:t>8.</w:t>
      </w:r>
      <w:r>
        <w:rPr>
          <w:rFonts w:ascii="Times New Roman" w:eastAsia="MS Mincho" w:hAnsi="Times New Roman"/>
          <w:color w:val="000000"/>
          <w:sz w:val="24"/>
          <w:szCs w:val="24"/>
          <w:lang w:eastAsia="ja-JP"/>
        </w:rPr>
        <w:tab/>
      </w:r>
      <w:r w:rsidR="00430934" w:rsidRPr="00E32BB9">
        <w:rPr>
          <w:rFonts w:ascii="Times New Roman" w:hAnsi="Times New Roman"/>
          <w:sz w:val="24"/>
          <w:szCs w:val="24"/>
        </w:rPr>
        <w:t>Zamawiający odrzuci ofertę wykonawcy w przypadkach określonych w art. 226 ustawy Pzp.</w:t>
      </w:r>
    </w:p>
    <w:p w14:paraId="66A2313F" w14:textId="77777777" w:rsidR="008C0768" w:rsidRPr="00AD200D" w:rsidRDefault="008C0768" w:rsidP="008C0768">
      <w:pPr>
        <w:widowControl w:val="0"/>
        <w:tabs>
          <w:tab w:val="num" w:pos="2160"/>
        </w:tabs>
        <w:autoSpaceDE w:val="0"/>
        <w:autoSpaceDN w:val="0"/>
        <w:adjustRightInd w:val="0"/>
        <w:spacing w:after="0" w:line="40" w:lineRule="atLeast"/>
        <w:ind w:left="284" w:hanging="284"/>
        <w:jc w:val="both"/>
        <w:rPr>
          <w:rFonts w:ascii="Times New Roman" w:eastAsia="MS Mincho" w:hAnsi="Times New Roman"/>
          <w:color w:val="000000"/>
          <w:sz w:val="24"/>
          <w:szCs w:val="24"/>
          <w:lang w:eastAsia="ja-JP"/>
        </w:rPr>
      </w:pPr>
    </w:p>
    <w:p w14:paraId="7748225D" w14:textId="77777777" w:rsidR="000678B5" w:rsidRDefault="00D95C64" w:rsidP="001248C1">
      <w:pPr>
        <w:suppressAutoHyphens/>
        <w:spacing w:before="120" w:after="120" w:line="240" w:lineRule="auto"/>
        <w:ind w:left="283" w:hanging="567"/>
        <w:jc w:val="both"/>
        <w:rPr>
          <w:rFonts w:ascii="Times New Roman" w:eastAsia="Times New Roman" w:hAnsi="Times New Roman"/>
          <w:b/>
          <w:bCs/>
          <w:smallCaps/>
          <w:sz w:val="24"/>
          <w:szCs w:val="24"/>
          <w:u w:val="single"/>
          <w:lang w:eastAsia="pl-PL"/>
        </w:rPr>
      </w:pPr>
      <w:r w:rsidRPr="002761F0">
        <w:rPr>
          <w:rFonts w:ascii="Times New Roman" w:eastAsia="Times New Roman" w:hAnsi="Times New Roman"/>
          <w:b/>
          <w:bCs/>
          <w:smallCaps/>
          <w:sz w:val="24"/>
          <w:szCs w:val="24"/>
          <w:lang w:eastAsia="pl-PL"/>
        </w:rPr>
        <w:t>XVII.</w:t>
      </w:r>
      <w:r w:rsidR="002761F0" w:rsidRPr="002761F0">
        <w:rPr>
          <w:rFonts w:ascii="Times New Roman" w:eastAsia="Times New Roman" w:hAnsi="Times New Roman"/>
          <w:b/>
          <w:bCs/>
          <w:smallCaps/>
          <w:sz w:val="24"/>
          <w:szCs w:val="24"/>
          <w:lang w:eastAsia="pl-PL"/>
        </w:rPr>
        <w:t xml:space="preserve"> </w:t>
      </w:r>
      <w:r w:rsidR="00693089" w:rsidRPr="002761F0">
        <w:rPr>
          <w:rFonts w:ascii="Times New Roman" w:eastAsia="Times New Roman" w:hAnsi="Times New Roman"/>
          <w:b/>
          <w:bCs/>
          <w:smallCaps/>
          <w:sz w:val="24"/>
          <w:szCs w:val="24"/>
          <w:u w:val="single"/>
          <w:lang w:eastAsia="pl-PL"/>
        </w:rPr>
        <w:t>ŚRODKI OCHRONY PRAWNEJ</w:t>
      </w:r>
    </w:p>
    <w:p w14:paraId="4A5ABB21" w14:textId="77777777" w:rsidR="00E96FA8" w:rsidRPr="00E96FA8" w:rsidRDefault="00E96FA8" w:rsidP="00E96FA8">
      <w:pPr>
        <w:widowControl w:val="0"/>
        <w:autoSpaceDE w:val="0"/>
        <w:autoSpaceDN w:val="0"/>
        <w:adjustRightInd w:val="0"/>
        <w:spacing w:after="0" w:line="40" w:lineRule="atLeast"/>
        <w:ind w:left="425" w:hanging="425"/>
        <w:jc w:val="both"/>
        <w:rPr>
          <w:rFonts w:ascii="Times New Roman" w:eastAsia="MS Mincho" w:hAnsi="Times New Roman"/>
          <w:color w:val="000000"/>
          <w:sz w:val="24"/>
          <w:szCs w:val="24"/>
          <w:lang w:eastAsia="ja-JP"/>
        </w:rPr>
      </w:pPr>
      <w:r w:rsidRPr="00E96FA8">
        <w:rPr>
          <w:rFonts w:ascii="Times New Roman" w:eastAsia="MS Mincho" w:hAnsi="Times New Roman"/>
          <w:color w:val="000000"/>
          <w:sz w:val="24"/>
          <w:szCs w:val="24"/>
          <w:lang w:eastAsia="ja-JP"/>
        </w:rPr>
        <w:t>1.</w:t>
      </w:r>
      <w:r w:rsidRPr="00E96FA8">
        <w:rPr>
          <w:rFonts w:ascii="Times New Roman" w:eastAsia="MS Mincho" w:hAnsi="Times New Roman"/>
          <w:color w:val="000000"/>
          <w:sz w:val="24"/>
          <w:szCs w:val="24"/>
          <w:lang w:eastAsia="ja-JP"/>
        </w:rPr>
        <w:tab/>
        <w:t>Zasady i terminy wnoszenia środków ochrony prawnej w niniejszym postępowaniu regulują przepisy Działu IX, Rozdziału 1 i 2 ustawy Pzp.</w:t>
      </w:r>
    </w:p>
    <w:p w14:paraId="15C9B942" w14:textId="77777777" w:rsidR="00E96FA8" w:rsidRPr="00E96FA8" w:rsidRDefault="00E96FA8" w:rsidP="00E96FA8">
      <w:pPr>
        <w:widowControl w:val="0"/>
        <w:autoSpaceDE w:val="0"/>
        <w:autoSpaceDN w:val="0"/>
        <w:adjustRightInd w:val="0"/>
        <w:spacing w:after="0" w:line="40" w:lineRule="atLeast"/>
        <w:ind w:left="425" w:hanging="425"/>
        <w:jc w:val="both"/>
        <w:rPr>
          <w:rFonts w:ascii="Times New Roman" w:eastAsia="MS Mincho" w:hAnsi="Times New Roman"/>
          <w:color w:val="000000"/>
          <w:sz w:val="24"/>
          <w:szCs w:val="24"/>
          <w:lang w:eastAsia="ja-JP"/>
        </w:rPr>
      </w:pPr>
      <w:r w:rsidRPr="00E96FA8">
        <w:rPr>
          <w:rFonts w:ascii="Times New Roman" w:eastAsia="MS Mincho" w:hAnsi="Times New Roman"/>
          <w:color w:val="000000"/>
          <w:sz w:val="24"/>
          <w:szCs w:val="24"/>
          <w:lang w:eastAsia="ja-JP"/>
        </w:rPr>
        <w:t>2.</w:t>
      </w:r>
      <w:r w:rsidRPr="00E96FA8">
        <w:rPr>
          <w:rFonts w:ascii="Times New Roman" w:eastAsia="MS Mincho" w:hAnsi="Times New Roman"/>
          <w:color w:val="000000"/>
          <w:sz w:val="24"/>
          <w:szCs w:val="24"/>
          <w:lang w:eastAsia="ja-JP"/>
        </w:rPr>
        <w:tab/>
      </w:r>
      <w:r w:rsidRPr="00E96FA8">
        <w:rPr>
          <w:rFonts w:ascii="Times New Roman" w:eastAsia="MS Mincho" w:hAnsi="Times New Roman" w:cs="Helvetica"/>
          <w:color w:val="000000"/>
          <w:sz w:val="24"/>
          <w:szCs w:val="24"/>
          <w:lang w:eastAsia="ja-JP"/>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76D4CB66" w14:textId="77777777" w:rsidR="00E96FA8" w:rsidRPr="00E96FA8" w:rsidRDefault="00E96FA8" w:rsidP="00E96FA8">
      <w:pPr>
        <w:widowControl w:val="0"/>
        <w:autoSpaceDE w:val="0"/>
        <w:autoSpaceDN w:val="0"/>
        <w:adjustRightInd w:val="0"/>
        <w:spacing w:after="0" w:line="40" w:lineRule="atLeast"/>
        <w:ind w:left="425" w:hanging="425"/>
        <w:jc w:val="both"/>
        <w:rPr>
          <w:rFonts w:ascii="Times New Roman" w:eastAsia="MS Mincho" w:hAnsi="Times New Roman" w:cs="Helvetica"/>
          <w:color w:val="000000"/>
          <w:sz w:val="24"/>
          <w:szCs w:val="24"/>
          <w:lang w:eastAsia="ja-JP"/>
        </w:rPr>
      </w:pPr>
      <w:r w:rsidRPr="00E96FA8">
        <w:rPr>
          <w:rFonts w:ascii="Times New Roman" w:eastAsia="MS Mincho" w:hAnsi="Times New Roman" w:cs="Helvetica"/>
          <w:color w:val="000000"/>
          <w:sz w:val="24"/>
          <w:szCs w:val="24"/>
          <w:lang w:eastAsia="ja-JP"/>
        </w:rPr>
        <w:t>3.</w:t>
      </w:r>
      <w:r w:rsidRPr="00E96FA8">
        <w:rPr>
          <w:rFonts w:ascii="Times New Roman" w:eastAsia="MS Mincho" w:hAnsi="Times New Roman" w:cs="Helvetica"/>
          <w:color w:val="000000"/>
          <w:sz w:val="24"/>
          <w:szCs w:val="24"/>
          <w:lang w:eastAsia="ja-JP"/>
        </w:rPr>
        <w:tab/>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C8C119F" w14:textId="77777777" w:rsidR="00E96FA8" w:rsidRPr="00E96FA8" w:rsidRDefault="00E96FA8" w:rsidP="00E96FA8">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E96FA8">
        <w:rPr>
          <w:rFonts w:ascii="Times New Roman" w:eastAsia="MS Mincho" w:hAnsi="Times New Roman" w:cs="Helvetica"/>
          <w:bCs/>
          <w:color w:val="000000"/>
          <w:sz w:val="24"/>
          <w:szCs w:val="24"/>
          <w:lang w:eastAsia="ja-JP"/>
        </w:rPr>
        <w:t>4.</w:t>
      </w:r>
      <w:r w:rsidRPr="00E96FA8">
        <w:rPr>
          <w:rFonts w:ascii="Times New Roman" w:eastAsia="MS Mincho" w:hAnsi="Times New Roman" w:cs="Helvetica"/>
          <w:bCs/>
          <w:color w:val="000000"/>
          <w:sz w:val="24"/>
          <w:szCs w:val="24"/>
          <w:lang w:eastAsia="ja-JP"/>
        </w:rPr>
        <w:tab/>
      </w:r>
      <w:bookmarkStart w:id="36" w:name="_Hlk189560786"/>
      <w:r w:rsidRPr="00E96FA8">
        <w:rPr>
          <w:rFonts w:ascii="Times New Roman" w:eastAsia="MS Mincho" w:hAnsi="Times New Roman" w:cs="Helvetica"/>
          <w:bCs/>
          <w:color w:val="000000"/>
          <w:sz w:val="24"/>
          <w:szCs w:val="24"/>
          <w:lang w:eastAsia="ja-JP"/>
        </w:rPr>
        <w:t>Odwołanie przysługuje na:</w:t>
      </w:r>
    </w:p>
    <w:p w14:paraId="048CED7D" w14:textId="77777777" w:rsidR="00E96FA8" w:rsidRPr="00E96FA8" w:rsidRDefault="00E96FA8" w:rsidP="00E96FA8">
      <w:pPr>
        <w:widowControl w:val="0"/>
        <w:numPr>
          <w:ilvl w:val="2"/>
          <w:numId w:val="124"/>
        </w:numPr>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E96FA8">
        <w:rPr>
          <w:rFonts w:ascii="Times New Roman" w:eastAsia="MS Mincho" w:hAnsi="Times New Roman" w:cs="Helvetica"/>
          <w:bCs/>
          <w:color w:val="000000"/>
          <w:sz w:val="24"/>
          <w:szCs w:val="24"/>
          <w:lang w:eastAsia="ja-JP"/>
        </w:rPr>
        <w:t>niezgodną z przepisami ustawy czynność Zamawiającego, podjętą w postępowaniu o udzielenie zamówienia, w tym na projektowane postanowienia umowy;</w:t>
      </w:r>
    </w:p>
    <w:bookmarkEnd w:id="36"/>
    <w:p w14:paraId="2D7F7707" w14:textId="77777777" w:rsidR="00E96FA8" w:rsidRPr="00E96FA8" w:rsidRDefault="00E96FA8" w:rsidP="00E96FA8">
      <w:pPr>
        <w:widowControl w:val="0"/>
        <w:numPr>
          <w:ilvl w:val="2"/>
          <w:numId w:val="124"/>
        </w:numPr>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E96FA8">
        <w:rPr>
          <w:rFonts w:ascii="Times New Roman" w:eastAsia="MS Mincho" w:hAnsi="Times New Roman" w:cs="Helvetica"/>
          <w:bCs/>
          <w:color w:val="000000"/>
          <w:sz w:val="24"/>
          <w:szCs w:val="24"/>
          <w:lang w:eastAsia="ja-JP"/>
        </w:rPr>
        <w:t>zaniechanie czynności w postępowaniu o udzielenie zamówienia, do której zamawiający był obowiązany na podstawie ustawy;</w:t>
      </w:r>
    </w:p>
    <w:p w14:paraId="0E061E3D" w14:textId="77777777" w:rsidR="00E96FA8" w:rsidRPr="00E96FA8" w:rsidRDefault="00E96FA8" w:rsidP="00E96FA8">
      <w:pPr>
        <w:widowControl w:val="0"/>
        <w:numPr>
          <w:ilvl w:val="2"/>
          <w:numId w:val="124"/>
        </w:numPr>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sidRPr="00E96FA8">
        <w:rPr>
          <w:rFonts w:ascii="Times New Roman" w:eastAsia="MS Mincho" w:hAnsi="Times New Roman" w:cs="Helvetica"/>
          <w:bCs/>
          <w:color w:val="000000"/>
          <w:sz w:val="24"/>
          <w:szCs w:val="24"/>
          <w:lang w:eastAsia="ja-JP"/>
        </w:rPr>
        <w:lastRenderedPageBreak/>
        <w:t>zaniechanie przeprowadzenia postępowania o udzielenie zamówienia lub zorganizowania konkursu na podstawie ustawy, mimo że zamawiający był do tego obowiązany.</w:t>
      </w:r>
    </w:p>
    <w:p w14:paraId="503F250B" w14:textId="77777777" w:rsidR="00666318" w:rsidRDefault="00E96FA8" w:rsidP="00E96FA8">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E96FA8">
        <w:rPr>
          <w:rFonts w:ascii="Times New Roman" w:eastAsia="MS Mincho" w:hAnsi="Times New Roman" w:cs="Helvetica"/>
          <w:bCs/>
          <w:color w:val="000000"/>
          <w:sz w:val="24"/>
          <w:szCs w:val="24"/>
          <w:lang w:eastAsia="ja-JP"/>
        </w:rPr>
        <w:t>5.</w:t>
      </w:r>
      <w:r w:rsidRPr="00E96FA8">
        <w:rPr>
          <w:rFonts w:ascii="Times New Roman" w:eastAsia="MS Mincho" w:hAnsi="Times New Roman" w:cs="Helvetica"/>
          <w:bCs/>
          <w:color w:val="000000"/>
          <w:sz w:val="24"/>
          <w:szCs w:val="24"/>
          <w:lang w:eastAsia="ja-JP"/>
        </w:rPr>
        <w:tab/>
        <w:t xml:space="preserve">Odwołanie wnosi się do Prezesa Izby. </w:t>
      </w:r>
    </w:p>
    <w:p w14:paraId="08EC7B42" w14:textId="4C825545" w:rsidR="00666318" w:rsidRDefault="00666318" w:rsidP="00E96FA8">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Pr>
          <w:rFonts w:ascii="Times New Roman" w:eastAsia="MS Mincho" w:hAnsi="Times New Roman" w:cs="Helvetica"/>
          <w:bCs/>
          <w:color w:val="000000"/>
          <w:sz w:val="24"/>
          <w:szCs w:val="24"/>
          <w:lang w:eastAsia="ja-JP"/>
        </w:rPr>
        <w:t xml:space="preserve">6.   </w:t>
      </w:r>
      <w:r>
        <w:rPr>
          <w:rFonts w:ascii="Times New Roman" w:eastAsia="MS Mincho" w:hAnsi="Times New Roman" w:cs="Helvetica"/>
          <w:bCs/>
          <w:color w:val="000000"/>
          <w:sz w:val="24"/>
          <w:szCs w:val="24"/>
          <w:lang w:eastAsia="ja-JP"/>
        </w:rPr>
        <w:tab/>
      </w:r>
      <w:r w:rsidRPr="00666318">
        <w:rPr>
          <w:rFonts w:ascii="Times New Roman" w:eastAsia="MS Mincho" w:hAnsi="Times New Roman" w:cs="Helvetica"/>
          <w:bCs/>
          <w:color w:val="000000"/>
          <w:sz w:val="24"/>
          <w:szCs w:val="24"/>
          <w:lang w:eastAsia="ja-JP"/>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749B959" w14:textId="3F0E1295" w:rsidR="00666318" w:rsidRPr="00E96FA8" w:rsidRDefault="00666318" w:rsidP="00E96FA8">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Pr>
          <w:rFonts w:ascii="Times New Roman" w:eastAsia="MS Mincho" w:hAnsi="Times New Roman" w:cs="Helvetica"/>
          <w:bCs/>
          <w:color w:val="000000"/>
          <w:sz w:val="24"/>
          <w:szCs w:val="24"/>
          <w:lang w:eastAsia="ja-JP"/>
        </w:rPr>
        <w:t xml:space="preserve">7. </w:t>
      </w:r>
      <w:r>
        <w:rPr>
          <w:rFonts w:ascii="Times New Roman" w:eastAsia="MS Mincho" w:hAnsi="Times New Roman" w:cs="Helvetica"/>
          <w:bCs/>
          <w:color w:val="000000"/>
          <w:sz w:val="24"/>
          <w:szCs w:val="24"/>
          <w:lang w:eastAsia="ja-JP"/>
        </w:rPr>
        <w:tab/>
      </w:r>
      <w:r w:rsidRPr="00666318">
        <w:rPr>
          <w:rFonts w:ascii="Times New Roman" w:eastAsia="MS Mincho" w:hAnsi="Times New Roman" w:cs="Helvetica"/>
          <w:bCs/>
          <w:color w:val="000000"/>
          <w:sz w:val="24"/>
          <w:szCs w:val="24"/>
          <w:lang w:eastAsia="ja-JP"/>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E1EC84F" w14:textId="7FAA9D0B" w:rsidR="00DB04FB" w:rsidRDefault="00666318" w:rsidP="00DB04FB">
      <w:pPr>
        <w:spacing w:after="0" w:line="240" w:lineRule="auto"/>
        <w:rPr>
          <w:rFonts w:ascii="Times New Roman" w:eastAsia="Times New Roman" w:hAnsi="Times New Roman"/>
          <w:sz w:val="24"/>
          <w:szCs w:val="24"/>
          <w:lang w:eastAsia="pl-PL"/>
        </w:rPr>
      </w:pPr>
      <w:r>
        <w:rPr>
          <w:rFonts w:ascii="Times New Roman" w:eastAsia="MS Mincho" w:hAnsi="Times New Roman" w:cs="Helvetica"/>
          <w:bCs/>
          <w:color w:val="000000"/>
          <w:sz w:val="24"/>
          <w:szCs w:val="24"/>
          <w:lang w:eastAsia="ja-JP"/>
        </w:rPr>
        <w:t>8</w:t>
      </w:r>
      <w:r w:rsidR="00E96FA8" w:rsidRPr="00E96FA8">
        <w:rPr>
          <w:rFonts w:ascii="Times New Roman" w:eastAsia="MS Mincho" w:hAnsi="Times New Roman" w:cs="Helvetica"/>
          <w:bCs/>
          <w:color w:val="000000"/>
          <w:sz w:val="24"/>
          <w:szCs w:val="24"/>
          <w:lang w:eastAsia="ja-JP"/>
        </w:rPr>
        <w:t>.</w:t>
      </w:r>
      <w:r w:rsidR="00E96FA8" w:rsidRPr="00E96FA8">
        <w:rPr>
          <w:rFonts w:ascii="Times New Roman" w:eastAsia="MS Mincho" w:hAnsi="Times New Roman" w:cs="Helvetica"/>
          <w:bCs/>
          <w:color w:val="000000"/>
          <w:sz w:val="24"/>
          <w:szCs w:val="24"/>
          <w:lang w:eastAsia="ja-JP"/>
        </w:rPr>
        <w:tab/>
      </w:r>
      <w:r w:rsidR="00DB04FB" w:rsidRPr="00DB04FB">
        <w:rPr>
          <w:rFonts w:ascii="Times New Roman" w:eastAsia="Times New Roman" w:hAnsi="Times New Roman"/>
          <w:sz w:val="24"/>
          <w:szCs w:val="24"/>
          <w:lang w:eastAsia="pl-PL"/>
        </w:rPr>
        <w:t>Odwołanie wnosi się:</w:t>
      </w:r>
    </w:p>
    <w:p w14:paraId="3EEA454B" w14:textId="77777777" w:rsidR="00101B14" w:rsidRDefault="00DB04FB" w:rsidP="00101B14">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ab/>
        <w:t>1)</w:t>
      </w:r>
      <w:r w:rsidR="00101B14">
        <w:rPr>
          <w:rFonts w:ascii="Times New Roman" w:eastAsia="Times New Roman" w:hAnsi="Times New Roman"/>
          <w:sz w:val="24"/>
          <w:szCs w:val="24"/>
          <w:lang w:eastAsia="pl-PL"/>
        </w:rPr>
        <w:t xml:space="preserve"> </w:t>
      </w:r>
      <w:r w:rsidRPr="00DB04FB">
        <w:rPr>
          <w:rFonts w:ascii="Times New Roman" w:eastAsia="Times New Roman" w:hAnsi="Times New Roman"/>
          <w:sz w:val="24"/>
          <w:szCs w:val="24"/>
          <w:lang w:eastAsia="pl-PL"/>
        </w:rPr>
        <w:t xml:space="preserve">w przypadku zamówień, których wartość jest równa albo przekracza progi unijne, w terminie: </w:t>
      </w:r>
    </w:p>
    <w:p w14:paraId="1A6E38AA" w14:textId="132D7281" w:rsidR="00101B14" w:rsidRDefault="00101B14" w:rsidP="00101B14">
      <w:pPr>
        <w:spacing w:after="0" w:line="240" w:lineRule="auto"/>
        <w:ind w:left="851"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r>
      <w:r w:rsidR="00DB04FB" w:rsidRPr="00DB04FB">
        <w:rPr>
          <w:rFonts w:ascii="Times New Roman" w:eastAsia="Times New Roman" w:hAnsi="Times New Roman"/>
          <w:sz w:val="24"/>
          <w:szCs w:val="24"/>
          <w:lang w:eastAsia="pl-PL"/>
        </w:rPr>
        <w:t>10 dni od dnia przekazania informacji o czynności zamawiającego stanowiącej podstawę</w:t>
      </w:r>
      <w:r>
        <w:rPr>
          <w:rFonts w:ascii="Times New Roman" w:eastAsia="Times New Roman" w:hAnsi="Times New Roman"/>
          <w:sz w:val="24"/>
          <w:szCs w:val="24"/>
          <w:lang w:eastAsia="pl-PL"/>
        </w:rPr>
        <w:t xml:space="preserve"> </w:t>
      </w:r>
      <w:r w:rsidR="00DB04FB" w:rsidRPr="00DB04FB">
        <w:rPr>
          <w:rFonts w:ascii="Times New Roman" w:eastAsia="Times New Roman" w:hAnsi="Times New Roman"/>
          <w:sz w:val="24"/>
          <w:szCs w:val="24"/>
          <w:lang w:eastAsia="pl-PL"/>
        </w:rPr>
        <w:t>jego wniesienia, jeżeli informacja została przekazana przy użyciu środków komunikacji</w:t>
      </w:r>
      <w:r>
        <w:rPr>
          <w:rFonts w:ascii="Times New Roman" w:eastAsia="Times New Roman" w:hAnsi="Times New Roman"/>
          <w:sz w:val="24"/>
          <w:szCs w:val="24"/>
          <w:lang w:eastAsia="pl-PL"/>
        </w:rPr>
        <w:t xml:space="preserve"> </w:t>
      </w:r>
      <w:r w:rsidR="00DB04FB" w:rsidRPr="00DB04FB">
        <w:rPr>
          <w:rFonts w:ascii="Times New Roman" w:eastAsia="Times New Roman" w:hAnsi="Times New Roman"/>
          <w:sz w:val="24"/>
          <w:szCs w:val="24"/>
          <w:lang w:eastAsia="pl-PL"/>
        </w:rPr>
        <w:t>elektronicznej,</w:t>
      </w:r>
    </w:p>
    <w:p w14:paraId="61C4A171" w14:textId="52ABB17C" w:rsidR="00DB04FB" w:rsidRPr="00DB04FB" w:rsidRDefault="00101B14" w:rsidP="00101B14">
      <w:pPr>
        <w:spacing w:after="0" w:line="240" w:lineRule="auto"/>
        <w:ind w:left="851"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 </w:t>
      </w:r>
      <w:r w:rsidR="00DB04FB" w:rsidRPr="00DB04FB">
        <w:rPr>
          <w:rFonts w:ascii="Times New Roman" w:eastAsia="Times New Roman" w:hAnsi="Times New Roman"/>
          <w:sz w:val="24"/>
          <w:szCs w:val="24"/>
          <w:lang w:eastAsia="pl-PL"/>
        </w:rPr>
        <w:t>15 dni od dnia przekazania informacji o czynności zamawiającego stanowiącej podstawę jego wniesienia, jeżeli informacja została przekazana w sposób inny niż określony w lit. a;</w:t>
      </w:r>
    </w:p>
    <w:p w14:paraId="4EB52A02" w14:textId="77777777" w:rsidR="007161FC" w:rsidRDefault="00666318" w:rsidP="007161FC">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Pr>
          <w:rFonts w:ascii="Times New Roman" w:eastAsia="MS Mincho" w:hAnsi="Times New Roman" w:cs="Helvetica"/>
          <w:bCs/>
          <w:color w:val="000000"/>
          <w:sz w:val="24"/>
          <w:szCs w:val="24"/>
          <w:lang w:eastAsia="ja-JP"/>
        </w:rPr>
        <w:t>9</w:t>
      </w:r>
      <w:r w:rsidR="00E96FA8" w:rsidRPr="00E96FA8">
        <w:rPr>
          <w:rFonts w:ascii="Times New Roman" w:eastAsia="MS Mincho" w:hAnsi="Times New Roman" w:cs="Helvetica"/>
          <w:bCs/>
          <w:color w:val="000000"/>
          <w:sz w:val="24"/>
          <w:szCs w:val="24"/>
          <w:lang w:eastAsia="ja-JP"/>
        </w:rPr>
        <w:t>.</w:t>
      </w:r>
      <w:r w:rsidR="00E96FA8" w:rsidRPr="00E96FA8">
        <w:rPr>
          <w:rFonts w:ascii="Times New Roman" w:eastAsia="MS Mincho" w:hAnsi="Times New Roman" w:cs="Helvetica"/>
          <w:bCs/>
          <w:color w:val="000000"/>
          <w:sz w:val="24"/>
          <w:szCs w:val="24"/>
          <w:lang w:eastAsia="ja-JP"/>
        </w:rPr>
        <w:tab/>
      </w:r>
      <w:r w:rsidR="00D003A7" w:rsidRPr="00D003A7">
        <w:rPr>
          <w:rFonts w:ascii="Times New Roman" w:eastAsia="MS Mincho" w:hAnsi="Times New Roman" w:cs="Helvetica"/>
          <w:bCs/>
          <w:color w:val="000000"/>
          <w:sz w:val="24"/>
          <w:szCs w:val="24"/>
          <w:lang w:eastAsia="ja-JP"/>
        </w:rPr>
        <w:t>Odwołanie wobec treści ogłoszenia wszczynającego postępowanie o udzielenie zamówienia lub konkurs lub wobec treści dokumentów zamówienia, wnosi się w terminie:</w:t>
      </w:r>
    </w:p>
    <w:p w14:paraId="5054768F" w14:textId="4853EBBD" w:rsidR="00D003A7" w:rsidRDefault="00D003A7" w:rsidP="007161FC">
      <w:pPr>
        <w:widowControl w:val="0"/>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Pr>
          <w:rFonts w:ascii="Times New Roman" w:eastAsia="MS Mincho" w:hAnsi="Times New Roman" w:cs="Helvetica"/>
          <w:bCs/>
          <w:color w:val="000000"/>
          <w:sz w:val="24"/>
          <w:szCs w:val="24"/>
          <w:lang w:eastAsia="ja-JP"/>
        </w:rPr>
        <w:t>1)</w:t>
      </w:r>
      <w:r w:rsidRPr="00D003A7">
        <w:rPr>
          <w:rFonts w:ascii="Times New Roman" w:eastAsia="MS Mincho" w:hAnsi="Times New Roman" w:cs="Helvetica"/>
          <w:bCs/>
          <w:color w:val="000000"/>
          <w:sz w:val="24"/>
          <w:szCs w:val="24"/>
          <w:lang w:eastAsia="ja-JP"/>
        </w:rPr>
        <w:t>10 dni od dnia publikacji ogłoszenia w Dzienniku Urzędowym Unii Europejskiej lub zamieszczenia dokumentów zamówienia na stronie internetowej, w przypadku zamówień, których wartość jest równa albo przekracza progi unijne;</w:t>
      </w:r>
    </w:p>
    <w:p w14:paraId="18AB398C" w14:textId="4B07F5EC" w:rsidR="00760AAC" w:rsidRDefault="007161FC" w:rsidP="00D003A7">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Pr>
          <w:rFonts w:ascii="Times New Roman" w:eastAsia="MS Mincho" w:hAnsi="Times New Roman" w:cs="Helvetica"/>
          <w:bCs/>
          <w:color w:val="000000"/>
          <w:sz w:val="24"/>
          <w:szCs w:val="24"/>
          <w:lang w:eastAsia="ja-JP"/>
        </w:rPr>
        <w:t>10</w:t>
      </w:r>
      <w:r w:rsidR="00E96FA8" w:rsidRPr="00E96FA8">
        <w:rPr>
          <w:rFonts w:ascii="Times New Roman" w:eastAsia="MS Mincho" w:hAnsi="Times New Roman" w:cs="Helvetica"/>
          <w:bCs/>
          <w:color w:val="000000"/>
          <w:sz w:val="24"/>
          <w:szCs w:val="24"/>
          <w:lang w:eastAsia="ja-JP"/>
        </w:rPr>
        <w:t>.</w:t>
      </w:r>
      <w:r w:rsidR="00E96FA8" w:rsidRPr="00E96FA8">
        <w:rPr>
          <w:rFonts w:ascii="Times New Roman" w:eastAsia="MS Mincho" w:hAnsi="Times New Roman" w:cs="Helvetica"/>
          <w:b/>
          <w:color w:val="000000"/>
          <w:sz w:val="24"/>
          <w:szCs w:val="24"/>
          <w:lang w:eastAsia="ja-JP"/>
        </w:rPr>
        <w:tab/>
      </w:r>
      <w:r w:rsidR="00E96FA8" w:rsidRPr="00E96FA8">
        <w:rPr>
          <w:rFonts w:ascii="Times New Roman" w:eastAsia="MS Mincho" w:hAnsi="Times New Roman" w:cs="Helvetica"/>
          <w:bCs/>
          <w:color w:val="000000"/>
          <w:sz w:val="24"/>
          <w:szCs w:val="24"/>
          <w:lang w:eastAsia="ja-JP"/>
        </w:rPr>
        <w:t xml:space="preserve">Odwołanie w przypadkach innych niż określone w pkt </w:t>
      </w:r>
      <w:r w:rsidR="00666318">
        <w:rPr>
          <w:rFonts w:ascii="Times New Roman" w:eastAsia="MS Mincho" w:hAnsi="Times New Roman" w:cs="Helvetica"/>
          <w:bCs/>
          <w:color w:val="000000"/>
          <w:sz w:val="24"/>
          <w:szCs w:val="24"/>
          <w:lang w:eastAsia="ja-JP"/>
        </w:rPr>
        <w:t>8</w:t>
      </w:r>
      <w:r w:rsidR="00E96FA8" w:rsidRPr="00E96FA8">
        <w:rPr>
          <w:rFonts w:ascii="Times New Roman" w:eastAsia="MS Mincho" w:hAnsi="Times New Roman" w:cs="Helvetica"/>
          <w:bCs/>
          <w:color w:val="000000"/>
          <w:sz w:val="24"/>
          <w:szCs w:val="24"/>
          <w:lang w:eastAsia="ja-JP"/>
        </w:rPr>
        <w:t xml:space="preserve"> i </w:t>
      </w:r>
      <w:r w:rsidR="00666318">
        <w:rPr>
          <w:rFonts w:ascii="Times New Roman" w:eastAsia="MS Mincho" w:hAnsi="Times New Roman" w:cs="Helvetica"/>
          <w:bCs/>
          <w:color w:val="000000"/>
          <w:sz w:val="24"/>
          <w:szCs w:val="24"/>
          <w:lang w:eastAsia="ja-JP"/>
        </w:rPr>
        <w:t>9</w:t>
      </w:r>
      <w:r w:rsidR="00E96FA8" w:rsidRPr="00E96FA8">
        <w:rPr>
          <w:rFonts w:ascii="Times New Roman" w:eastAsia="MS Mincho" w:hAnsi="Times New Roman" w:cs="Helvetica"/>
          <w:bCs/>
          <w:color w:val="000000"/>
          <w:sz w:val="24"/>
          <w:szCs w:val="24"/>
          <w:lang w:eastAsia="ja-JP"/>
        </w:rPr>
        <w:t xml:space="preserve"> wnosi się w terminie</w:t>
      </w:r>
    </w:p>
    <w:p w14:paraId="74174EC9" w14:textId="77777777" w:rsidR="00760AAC" w:rsidRDefault="00760AAC" w:rsidP="007161FC">
      <w:pPr>
        <w:widowControl w:val="0"/>
        <w:autoSpaceDE w:val="0"/>
        <w:autoSpaceDN w:val="0"/>
        <w:adjustRightInd w:val="0"/>
        <w:spacing w:after="0" w:line="40" w:lineRule="atLeast"/>
        <w:ind w:left="709" w:hanging="284"/>
        <w:jc w:val="both"/>
        <w:rPr>
          <w:rFonts w:ascii="Times New Roman" w:eastAsia="MS Mincho" w:hAnsi="Times New Roman" w:cs="Helvetica"/>
          <w:bCs/>
          <w:color w:val="000000"/>
          <w:sz w:val="24"/>
          <w:szCs w:val="24"/>
          <w:lang w:eastAsia="ja-JP"/>
        </w:rPr>
      </w:pPr>
      <w:r>
        <w:rPr>
          <w:rFonts w:ascii="Times New Roman" w:eastAsia="MS Mincho" w:hAnsi="Times New Roman" w:cs="Helvetica"/>
          <w:bCs/>
          <w:color w:val="000000"/>
          <w:sz w:val="24"/>
          <w:szCs w:val="24"/>
          <w:lang w:eastAsia="ja-JP"/>
        </w:rPr>
        <w:t>1)</w:t>
      </w:r>
      <w:r>
        <w:rPr>
          <w:rFonts w:ascii="Times New Roman" w:eastAsia="MS Mincho" w:hAnsi="Times New Roman" w:cs="Helvetica"/>
          <w:bCs/>
          <w:color w:val="000000"/>
          <w:sz w:val="24"/>
          <w:szCs w:val="24"/>
          <w:lang w:eastAsia="ja-JP"/>
        </w:rPr>
        <w:tab/>
      </w:r>
      <w:r w:rsidRPr="00760AAC">
        <w:rPr>
          <w:rFonts w:ascii="Times New Roman" w:eastAsia="MS Mincho" w:hAnsi="Times New Roman" w:cs="Helvetica"/>
          <w:bCs/>
          <w:color w:val="000000"/>
          <w:sz w:val="24"/>
          <w:szCs w:val="24"/>
          <w:lang w:eastAsia="ja-JP"/>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6AEA4BEF" w14:textId="3665E6DD" w:rsidR="00E96FA8" w:rsidRPr="00E96FA8" w:rsidRDefault="005C57DF" w:rsidP="00E96FA8">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Pr>
          <w:rFonts w:ascii="Times New Roman" w:eastAsia="MS Mincho" w:hAnsi="Times New Roman" w:cs="Helvetica"/>
          <w:bCs/>
          <w:color w:val="000000"/>
          <w:sz w:val="24"/>
          <w:szCs w:val="24"/>
          <w:lang w:eastAsia="ja-JP"/>
        </w:rPr>
        <w:t>11</w:t>
      </w:r>
      <w:r w:rsidR="00E96FA8" w:rsidRPr="00E96FA8">
        <w:rPr>
          <w:rFonts w:ascii="Times New Roman" w:eastAsia="MS Mincho" w:hAnsi="Times New Roman" w:cs="Helvetica"/>
          <w:bCs/>
          <w:color w:val="000000"/>
          <w:sz w:val="24"/>
          <w:szCs w:val="24"/>
          <w:lang w:eastAsia="ja-JP"/>
        </w:rPr>
        <w:t>.</w:t>
      </w:r>
      <w:r w:rsidR="00E96FA8" w:rsidRPr="00E96FA8">
        <w:rPr>
          <w:rFonts w:ascii="Times New Roman" w:eastAsia="MS Mincho" w:hAnsi="Times New Roman" w:cs="Helvetica"/>
          <w:bCs/>
          <w:color w:val="000000"/>
          <w:sz w:val="24"/>
          <w:szCs w:val="24"/>
          <w:lang w:eastAsia="ja-JP"/>
        </w:rPr>
        <w:tab/>
        <w:t>Na orzeczenie Izby oraz postanowienie Prezesa Izby, o którym mowa w art. 519 ust. 1 ustawy Pzp, stronom oraz uczestnikom postępowania odwoławczego przysługuje skarga do sądu.</w:t>
      </w:r>
    </w:p>
    <w:p w14:paraId="39700B15" w14:textId="59476114" w:rsidR="00E96FA8" w:rsidRPr="00E96FA8" w:rsidRDefault="00E96FA8" w:rsidP="00E96FA8">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E96FA8">
        <w:rPr>
          <w:rFonts w:ascii="Times New Roman" w:eastAsia="MS Mincho" w:hAnsi="Times New Roman" w:cs="Helvetica"/>
          <w:bCs/>
          <w:color w:val="000000"/>
          <w:sz w:val="24"/>
          <w:szCs w:val="24"/>
          <w:lang w:eastAsia="ja-JP"/>
        </w:rPr>
        <w:t>1</w:t>
      </w:r>
      <w:r w:rsidR="005C57DF">
        <w:rPr>
          <w:rFonts w:ascii="Times New Roman" w:eastAsia="MS Mincho" w:hAnsi="Times New Roman" w:cs="Helvetica"/>
          <w:bCs/>
          <w:color w:val="000000"/>
          <w:sz w:val="24"/>
          <w:szCs w:val="24"/>
          <w:lang w:eastAsia="ja-JP"/>
        </w:rPr>
        <w:t>2</w:t>
      </w:r>
      <w:r w:rsidRPr="00E96FA8">
        <w:rPr>
          <w:rFonts w:ascii="Times New Roman" w:eastAsia="MS Mincho" w:hAnsi="Times New Roman" w:cs="Helvetica"/>
          <w:bCs/>
          <w:color w:val="000000"/>
          <w:sz w:val="24"/>
          <w:szCs w:val="24"/>
          <w:lang w:eastAsia="ja-JP"/>
        </w:rPr>
        <w:t>.</w:t>
      </w:r>
      <w:r w:rsidRPr="00E96FA8">
        <w:rPr>
          <w:rFonts w:ascii="Times New Roman" w:eastAsia="MS Mincho" w:hAnsi="Times New Roman" w:cs="Helvetica"/>
          <w:bCs/>
          <w:color w:val="000000"/>
          <w:sz w:val="24"/>
          <w:szCs w:val="24"/>
          <w:lang w:eastAsia="ja-JP"/>
        </w:rPr>
        <w:tab/>
        <w:t>W postępowaniu toczącym się wskutek wniesienia skargi stosuje się odpowiednio przepisy ustawy z dnia 17.11.1964 r. - Kodeks postępowania cywilnego o apelacji, jeżeli przepisy niniejszego rozdziału nie stanowią inaczej.</w:t>
      </w:r>
    </w:p>
    <w:p w14:paraId="1A65F6D4" w14:textId="77967A1C" w:rsidR="00E96FA8" w:rsidRPr="00E96FA8" w:rsidRDefault="00E96FA8" w:rsidP="00E96FA8">
      <w:pPr>
        <w:widowControl w:val="0"/>
        <w:autoSpaceDE w:val="0"/>
        <w:autoSpaceDN w:val="0"/>
        <w:adjustRightInd w:val="0"/>
        <w:spacing w:after="0" w:line="40" w:lineRule="atLeast"/>
        <w:ind w:left="425" w:hanging="425"/>
        <w:jc w:val="both"/>
        <w:rPr>
          <w:rFonts w:ascii="Times New Roman" w:eastAsia="MS Mincho" w:hAnsi="Times New Roman" w:cs="Helvetica"/>
          <w:b/>
          <w:color w:val="000000"/>
          <w:sz w:val="24"/>
          <w:szCs w:val="24"/>
          <w:lang w:eastAsia="ja-JP"/>
        </w:rPr>
      </w:pPr>
      <w:r w:rsidRPr="00E96FA8">
        <w:rPr>
          <w:rFonts w:ascii="Times New Roman" w:eastAsia="MS Mincho" w:hAnsi="Times New Roman" w:cs="Helvetica"/>
          <w:bCs/>
          <w:color w:val="000000"/>
          <w:sz w:val="24"/>
          <w:szCs w:val="24"/>
          <w:lang w:eastAsia="ja-JP"/>
        </w:rPr>
        <w:t>1</w:t>
      </w:r>
      <w:r w:rsidR="005C57DF">
        <w:rPr>
          <w:rFonts w:ascii="Times New Roman" w:eastAsia="MS Mincho" w:hAnsi="Times New Roman" w:cs="Helvetica"/>
          <w:bCs/>
          <w:color w:val="000000"/>
          <w:sz w:val="24"/>
          <w:szCs w:val="24"/>
          <w:lang w:eastAsia="ja-JP"/>
        </w:rPr>
        <w:t>3</w:t>
      </w:r>
      <w:r w:rsidRPr="00E96FA8">
        <w:rPr>
          <w:rFonts w:ascii="Times New Roman" w:eastAsia="MS Mincho" w:hAnsi="Times New Roman" w:cs="Helvetica"/>
          <w:bCs/>
          <w:color w:val="000000"/>
          <w:sz w:val="24"/>
          <w:szCs w:val="24"/>
          <w:lang w:eastAsia="ja-JP"/>
        </w:rPr>
        <w:t>.</w:t>
      </w:r>
      <w:r w:rsidRPr="00E96FA8">
        <w:rPr>
          <w:rFonts w:ascii="Times New Roman" w:eastAsia="MS Mincho" w:hAnsi="Times New Roman" w:cs="Helvetica"/>
          <w:bCs/>
          <w:color w:val="000000"/>
          <w:sz w:val="24"/>
          <w:szCs w:val="24"/>
          <w:lang w:eastAsia="ja-JP"/>
        </w:rPr>
        <w:tab/>
        <w:t>Skargę wnosi się do Sądu Okręgowego w Warszawie - sądu zamówień publicznych, zwanego dalej "sądem zamówień publicznych".</w:t>
      </w:r>
    </w:p>
    <w:p w14:paraId="54BAE075" w14:textId="02909685" w:rsidR="00E96FA8" w:rsidRPr="00E96FA8" w:rsidRDefault="00E96FA8" w:rsidP="00E96FA8">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E96FA8">
        <w:rPr>
          <w:rFonts w:ascii="Times New Roman" w:eastAsia="MS Mincho" w:hAnsi="Times New Roman" w:cs="Helvetica"/>
          <w:bCs/>
          <w:color w:val="000000"/>
          <w:sz w:val="24"/>
          <w:szCs w:val="24"/>
          <w:lang w:eastAsia="ja-JP"/>
        </w:rPr>
        <w:t>1</w:t>
      </w:r>
      <w:r w:rsidR="005C57DF">
        <w:rPr>
          <w:rFonts w:ascii="Times New Roman" w:eastAsia="MS Mincho" w:hAnsi="Times New Roman" w:cs="Helvetica"/>
          <w:bCs/>
          <w:color w:val="000000"/>
          <w:sz w:val="24"/>
          <w:szCs w:val="24"/>
          <w:lang w:eastAsia="ja-JP"/>
        </w:rPr>
        <w:t>4</w:t>
      </w:r>
      <w:r w:rsidRPr="00E96FA8">
        <w:rPr>
          <w:rFonts w:ascii="Times New Roman" w:eastAsia="MS Mincho" w:hAnsi="Times New Roman" w:cs="Helvetica"/>
          <w:bCs/>
          <w:color w:val="000000"/>
          <w:sz w:val="24"/>
          <w:szCs w:val="24"/>
          <w:lang w:eastAsia="ja-JP"/>
        </w:rPr>
        <w:t>.</w:t>
      </w:r>
      <w:r w:rsidRPr="00E96FA8">
        <w:rPr>
          <w:rFonts w:ascii="Times New Roman" w:eastAsia="MS Mincho" w:hAnsi="Times New Roman" w:cs="Helvetica"/>
          <w:bCs/>
          <w:color w:val="000000"/>
          <w:sz w:val="24"/>
          <w:szCs w:val="24"/>
          <w:lang w:eastAsia="ja-JP"/>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6C72D6B" w14:textId="7AF017C1" w:rsidR="00E96FA8" w:rsidRPr="007161FC" w:rsidRDefault="00E96FA8" w:rsidP="007161FC">
      <w:pPr>
        <w:widowControl w:val="0"/>
        <w:autoSpaceDE w:val="0"/>
        <w:autoSpaceDN w:val="0"/>
        <w:adjustRightInd w:val="0"/>
        <w:spacing w:after="0" w:line="40" w:lineRule="atLeast"/>
        <w:ind w:left="425" w:hanging="425"/>
        <w:jc w:val="both"/>
        <w:rPr>
          <w:rFonts w:ascii="Times New Roman" w:eastAsia="MS Mincho" w:hAnsi="Times New Roman" w:cs="Helvetica"/>
          <w:bCs/>
          <w:color w:val="000000"/>
          <w:sz w:val="24"/>
          <w:szCs w:val="24"/>
          <w:lang w:eastAsia="ja-JP"/>
        </w:rPr>
      </w:pPr>
      <w:r w:rsidRPr="00E96FA8">
        <w:rPr>
          <w:rFonts w:ascii="Times New Roman" w:eastAsia="MS Mincho" w:hAnsi="Times New Roman" w:cs="Helvetica"/>
          <w:bCs/>
          <w:color w:val="000000"/>
          <w:sz w:val="24"/>
          <w:szCs w:val="24"/>
          <w:lang w:eastAsia="ja-JP"/>
        </w:rPr>
        <w:t>1</w:t>
      </w:r>
      <w:r w:rsidR="005C57DF">
        <w:rPr>
          <w:rFonts w:ascii="Times New Roman" w:eastAsia="MS Mincho" w:hAnsi="Times New Roman" w:cs="Helvetica"/>
          <w:bCs/>
          <w:color w:val="000000"/>
          <w:sz w:val="24"/>
          <w:szCs w:val="24"/>
          <w:lang w:eastAsia="ja-JP"/>
        </w:rPr>
        <w:t>5</w:t>
      </w:r>
      <w:r w:rsidRPr="00E96FA8">
        <w:rPr>
          <w:rFonts w:ascii="Times New Roman" w:eastAsia="MS Mincho" w:hAnsi="Times New Roman" w:cs="Helvetica"/>
          <w:bCs/>
          <w:color w:val="000000"/>
          <w:sz w:val="24"/>
          <w:szCs w:val="24"/>
          <w:lang w:eastAsia="ja-JP"/>
        </w:rPr>
        <w:t>.</w:t>
      </w:r>
      <w:r w:rsidRPr="00E96FA8">
        <w:rPr>
          <w:rFonts w:ascii="Times New Roman" w:eastAsia="MS Mincho" w:hAnsi="Times New Roman" w:cs="Helvetica"/>
          <w:bCs/>
          <w:color w:val="000000"/>
          <w:sz w:val="24"/>
          <w:szCs w:val="24"/>
          <w:lang w:eastAsia="ja-JP"/>
        </w:rPr>
        <w:tab/>
        <w:t>Prezes Izby przekazuje skargę wraz z aktami postępowania odwoławczego do sądu zamówień publicznych w terminie 7 dni od dnia jej otrzymania.</w:t>
      </w:r>
    </w:p>
    <w:p w14:paraId="58D1C601" w14:textId="77777777" w:rsidR="00E4729F" w:rsidRPr="00420927" w:rsidRDefault="00D95C64" w:rsidP="002761F0">
      <w:pPr>
        <w:suppressAutoHyphens/>
        <w:spacing w:before="120" w:after="0" w:line="240" w:lineRule="auto"/>
        <w:ind w:hanging="567"/>
        <w:jc w:val="both"/>
        <w:rPr>
          <w:rFonts w:ascii="Times New Roman" w:eastAsia="Times New Roman" w:hAnsi="Times New Roman"/>
          <w:b/>
          <w:smallCaps/>
          <w:sz w:val="24"/>
          <w:szCs w:val="20"/>
          <w:lang w:eastAsia="pl-PL"/>
        </w:rPr>
      </w:pPr>
      <w:bookmarkStart w:id="37" w:name="_Hlk63837355"/>
      <w:r w:rsidRPr="00420927">
        <w:rPr>
          <w:rFonts w:ascii="Times New Roman" w:eastAsia="Times New Roman" w:hAnsi="Times New Roman"/>
          <w:b/>
          <w:smallCaps/>
          <w:sz w:val="24"/>
          <w:szCs w:val="20"/>
          <w:lang w:eastAsia="pl-PL"/>
        </w:rPr>
        <w:t>X</w:t>
      </w:r>
      <w:r w:rsidR="00B221FE" w:rsidRPr="00420927">
        <w:rPr>
          <w:rFonts w:ascii="Times New Roman" w:eastAsia="Times New Roman" w:hAnsi="Times New Roman"/>
          <w:b/>
          <w:smallCaps/>
          <w:sz w:val="24"/>
          <w:szCs w:val="20"/>
          <w:lang w:eastAsia="pl-PL"/>
        </w:rPr>
        <w:t>VIII</w:t>
      </w:r>
      <w:r w:rsidRPr="00420927">
        <w:rPr>
          <w:rFonts w:ascii="Times New Roman" w:eastAsia="Times New Roman" w:hAnsi="Times New Roman"/>
          <w:b/>
          <w:smallCaps/>
          <w:sz w:val="24"/>
          <w:szCs w:val="20"/>
          <w:lang w:eastAsia="pl-PL"/>
        </w:rPr>
        <w:t>.</w:t>
      </w:r>
      <w:r w:rsidR="00E4729F" w:rsidRPr="00420927">
        <w:rPr>
          <w:rFonts w:ascii="Times New Roman" w:eastAsia="Times New Roman" w:hAnsi="Times New Roman"/>
          <w:b/>
          <w:smallCaps/>
          <w:sz w:val="24"/>
          <w:szCs w:val="20"/>
          <w:u w:val="single"/>
          <w:lang w:eastAsia="pl-PL"/>
        </w:rPr>
        <w:t>INFORMACJE O FORMALNOŚCIACH JAKIE NALEŻY DOPEŁNIĆ PRZED ZAWARCIEM UMOWY</w:t>
      </w:r>
    </w:p>
    <w:p w14:paraId="02A5F300" w14:textId="77777777" w:rsidR="00E4729F" w:rsidRPr="0012177D" w:rsidRDefault="00E4729F" w:rsidP="002E3D7C">
      <w:pPr>
        <w:pStyle w:val="Akapitzlist"/>
        <w:numPr>
          <w:ilvl w:val="4"/>
          <w:numId w:val="64"/>
        </w:numPr>
        <w:suppressAutoHyphens/>
        <w:spacing w:after="0" w:line="240" w:lineRule="auto"/>
        <w:ind w:left="0" w:hanging="426"/>
        <w:contextualSpacing w:val="0"/>
        <w:jc w:val="both"/>
        <w:rPr>
          <w:rFonts w:ascii="Times New Roman" w:eastAsia="Times New Roman" w:hAnsi="Times New Roman"/>
          <w:sz w:val="24"/>
          <w:szCs w:val="24"/>
          <w:lang w:eastAsia="pl-PL"/>
        </w:rPr>
      </w:pPr>
      <w:r w:rsidRPr="0012177D">
        <w:rPr>
          <w:rFonts w:ascii="Times New Roman" w:eastAsia="Times New Roman" w:hAnsi="Times New Roman"/>
          <w:sz w:val="24"/>
          <w:szCs w:val="24"/>
          <w:lang w:eastAsia="pl-PL"/>
        </w:rPr>
        <w:t>Niezwłocznie po wyborze najkorzystniejszej oferty zamawiający informuje równocześnie wykonawców, którzy złożyli oferty, o:</w:t>
      </w:r>
    </w:p>
    <w:p w14:paraId="33680A49" w14:textId="77777777" w:rsidR="00E4729F" w:rsidRPr="00F51516" w:rsidRDefault="00E4729F" w:rsidP="002E3D7C">
      <w:pPr>
        <w:widowControl w:val="0"/>
        <w:numPr>
          <w:ilvl w:val="0"/>
          <w:numId w:val="11"/>
        </w:numPr>
        <w:autoSpaceDE w:val="0"/>
        <w:autoSpaceDN w:val="0"/>
        <w:adjustRightInd w:val="0"/>
        <w:spacing w:after="0" w:line="40" w:lineRule="atLeast"/>
        <w:ind w:left="0" w:hanging="284"/>
        <w:jc w:val="both"/>
        <w:rPr>
          <w:rFonts w:ascii="Times New Roman" w:eastAsia="MS Mincho" w:hAnsi="Times New Roman"/>
          <w:color w:val="000000"/>
          <w:sz w:val="24"/>
          <w:szCs w:val="24"/>
          <w:lang w:eastAsia="ja-JP"/>
        </w:rPr>
      </w:pPr>
      <w:r w:rsidRPr="00F51516">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95F70B5" w14:textId="77777777" w:rsidR="00E4729F" w:rsidRPr="00A712D4" w:rsidRDefault="00E4729F" w:rsidP="002E3D7C">
      <w:pPr>
        <w:widowControl w:val="0"/>
        <w:numPr>
          <w:ilvl w:val="0"/>
          <w:numId w:val="11"/>
        </w:numPr>
        <w:autoSpaceDE w:val="0"/>
        <w:autoSpaceDN w:val="0"/>
        <w:adjustRightInd w:val="0"/>
        <w:spacing w:after="0" w:line="40" w:lineRule="atLeast"/>
        <w:ind w:left="0" w:hanging="284"/>
        <w:jc w:val="both"/>
        <w:rPr>
          <w:rFonts w:ascii="Times New Roman" w:eastAsia="MS Mincho" w:hAnsi="Times New Roman"/>
          <w:color w:val="000000"/>
          <w:sz w:val="24"/>
          <w:szCs w:val="24"/>
          <w:lang w:eastAsia="ja-JP"/>
        </w:rPr>
      </w:pPr>
      <w:r w:rsidRPr="00A712D4">
        <w:rPr>
          <w:rFonts w:ascii="Times New Roman" w:eastAsia="MS Mincho" w:hAnsi="Times New Roman"/>
          <w:color w:val="000000"/>
          <w:sz w:val="24"/>
          <w:szCs w:val="24"/>
          <w:lang w:eastAsia="ja-JP"/>
        </w:rPr>
        <w:t>wykonawcach, których oferty zostały odrzucone ─ podając uzasadnienie faktyczne i</w:t>
      </w:r>
      <w:r>
        <w:rPr>
          <w:rFonts w:ascii="Times New Roman" w:eastAsia="MS Mincho" w:hAnsi="Times New Roman"/>
          <w:color w:val="000000"/>
          <w:sz w:val="24"/>
          <w:szCs w:val="24"/>
          <w:lang w:eastAsia="ja-JP"/>
        </w:rPr>
        <w:t> </w:t>
      </w:r>
      <w:r w:rsidRPr="00A712D4">
        <w:rPr>
          <w:rFonts w:ascii="Times New Roman" w:eastAsia="MS Mincho" w:hAnsi="Times New Roman"/>
          <w:color w:val="000000"/>
          <w:sz w:val="24"/>
          <w:szCs w:val="24"/>
          <w:lang w:eastAsia="ja-JP"/>
        </w:rPr>
        <w:t>prawne.</w:t>
      </w:r>
    </w:p>
    <w:p w14:paraId="1D73A699" w14:textId="77777777" w:rsidR="00E4729F" w:rsidRPr="00F51516" w:rsidRDefault="00E4729F" w:rsidP="002E3D7C">
      <w:pPr>
        <w:pStyle w:val="Akapitzlist"/>
        <w:numPr>
          <w:ilvl w:val="4"/>
          <w:numId w:val="64"/>
        </w:numPr>
        <w:suppressAutoHyphens/>
        <w:spacing w:after="0" w:line="240" w:lineRule="auto"/>
        <w:ind w:left="0" w:hanging="426"/>
        <w:contextualSpacing w:val="0"/>
        <w:jc w:val="both"/>
        <w:rPr>
          <w:rFonts w:ascii="Times New Roman" w:eastAsia="MS Mincho" w:hAnsi="Times New Roman"/>
          <w:color w:val="000000"/>
          <w:sz w:val="24"/>
          <w:szCs w:val="24"/>
          <w:lang w:eastAsia="ja-JP"/>
        </w:rPr>
      </w:pPr>
      <w:r w:rsidRPr="00F51516">
        <w:rPr>
          <w:rFonts w:ascii="Times New Roman" w:eastAsia="MS Mincho" w:hAnsi="Times New Roman"/>
          <w:color w:val="000000"/>
          <w:sz w:val="24"/>
          <w:szCs w:val="24"/>
          <w:lang w:eastAsia="ja-JP"/>
        </w:rPr>
        <w:lastRenderedPageBreak/>
        <w:t>Zamawiający udostępnia niezwłocznie informacje, o których mowa w ust. 1 pkt 1, na stronie internetowej prowadzonego postępowania.</w:t>
      </w:r>
    </w:p>
    <w:p w14:paraId="78CB030F" w14:textId="77777777" w:rsidR="00E4729F" w:rsidRPr="00F51516" w:rsidRDefault="00E4729F" w:rsidP="002E3D7C">
      <w:pPr>
        <w:pStyle w:val="Akapitzlist"/>
        <w:numPr>
          <w:ilvl w:val="4"/>
          <w:numId w:val="64"/>
        </w:numPr>
        <w:suppressAutoHyphens/>
        <w:spacing w:after="0" w:line="240" w:lineRule="auto"/>
        <w:ind w:left="0" w:hanging="426"/>
        <w:contextualSpacing w:val="0"/>
        <w:jc w:val="both"/>
        <w:rPr>
          <w:rFonts w:ascii="Times New Roman" w:eastAsia="MS Mincho" w:hAnsi="Times New Roman"/>
          <w:color w:val="000000"/>
          <w:sz w:val="24"/>
          <w:szCs w:val="24"/>
          <w:lang w:eastAsia="ja-JP"/>
        </w:rPr>
      </w:pPr>
      <w:r w:rsidRPr="00F51516">
        <w:rPr>
          <w:rFonts w:ascii="Times New Roman" w:eastAsia="MS Mincho" w:hAnsi="Times New Roman"/>
          <w:color w:val="000000"/>
          <w:sz w:val="24"/>
          <w:szCs w:val="24"/>
          <w:lang w:eastAsia="ja-JP"/>
        </w:rPr>
        <w:t>Zamawiający może nie ujawniać informacji, o których mowa w ust. 1, jeżeli ich ujawnienie byłoby sprzeczne z ważnym interesem publicznym.</w:t>
      </w:r>
    </w:p>
    <w:p w14:paraId="1F416198" w14:textId="77777777" w:rsidR="00E4729F" w:rsidRPr="00C50C9F" w:rsidRDefault="00E4729F" w:rsidP="002E3D7C">
      <w:pPr>
        <w:pStyle w:val="Akapitzlist"/>
        <w:numPr>
          <w:ilvl w:val="4"/>
          <w:numId w:val="64"/>
        </w:numPr>
        <w:suppressAutoHyphens/>
        <w:spacing w:after="0" w:line="240" w:lineRule="auto"/>
        <w:ind w:left="0" w:hanging="426"/>
        <w:contextualSpacing w:val="0"/>
        <w:jc w:val="both"/>
        <w:rPr>
          <w:rFonts w:ascii="Times New Roman" w:eastAsia="MS Mincho" w:hAnsi="Times New Roman"/>
          <w:color w:val="000000"/>
          <w:sz w:val="24"/>
          <w:szCs w:val="24"/>
          <w:lang w:eastAsia="ja-JP"/>
        </w:rPr>
      </w:pPr>
      <w:r w:rsidRPr="00C50C9F">
        <w:rPr>
          <w:rFonts w:ascii="Times New Roman" w:eastAsia="MS Mincho" w:hAnsi="Times New Roman"/>
          <w:color w:val="000000"/>
          <w:sz w:val="24"/>
          <w:szCs w:val="24"/>
          <w:lang w:eastAsia="ja-JP"/>
        </w:rPr>
        <w:t xml:space="preserve">Przed podpisaniem umowy Wykonawcy występujący wspólnie przedstawią zamawiającemu treść łączącej ich </w:t>
      </w:r>
      <w:r w:rsidR="00950FAF" w:rsidRPr="00C50C9F">
        <w:rPr>
          <w:rFonts w:ascii="Times New Roman" w:eastAsia="MS Mincho" w:hAnsi="Times New Roman"/>
          <w:color w:val="000000"/>
          <w:sz w:val="24"/>
          <w:szCs w:val="24"/>
          <w:lang w:eastAsia="ja-JP"/>
        </w:rPr>
        <w:t>umowy,</w:t>
      </w:r>
      <w:r w:rsidRPr="00C50C9F">
        <w:rPr>
          <w:rFonts w:ascii="Times New Roman" w:eastAsia="MS Mincho" w:hAnsi="Times New Roman"/>
          <w:color w:val="000000"/>
          <w:sz w:val="24"/>
          <w:szCs w:val="24"/>
          <w:lang w:eastAsia="ja-JP"/>
        </w:rPr>
        <w:t xml:space="preserve"> na podstawie której złożyli wspólnie ofertę, </w:t>
      </w:r>
    </w:p>
    <w:p w14:paraId="2A49C389" w14:textId="77777777" w:rsidR="00024D15" w:rsidRPr="00C50C9F" w:rsidRDefault="00E4729F" w:rsidP="002E3D7C">
      <w:pPr>
        <w:pStyle w:val="Akapitzlist"/>
        <w:numPr>
          <w:ilvl w:val="4"/>
          <w:numId w:val="64"/>
        </w:numPr>
        <w:suppressAutoHyphens/>
        <w:spacing w:after="0" w:line="240" w:lineRule="auto"/>
        <w:ind w:left="0" w:hanging="426"/>
        <w:contextualSpacing w:val="0"/>
        <w:jc w:val="both"/>
        <w:rPr>
          <w:rFonts w:ascii="Times New Roman" w:eastAsia="MS Mincho" w:hAnsi="Times New Roman"/>
          <w:color w:val="000000"/>
          <w:sz w:val="24"/>
          <w:szCs w:val="24"/>
          <w:lang w:eastAsia="ja-JP"/>
        </w:rPr>
      </w:pPr>
      <w:r w:rsidRPr="00C50C9F">
        <w:rPr>
          <w:rFonts w:ascii="Times New Roman" w:eastAsia="MS Mincho" w:hAnsi="Times New Roman"/>
          <w:color w:val="000000"/>
          <w:sz w:val="24"/>
          <w:szCs w:val="24"/>
          <w:lang w:eastAsia="ja-JP"/>
        </w:rPr>
        <w:t>Przed podpisaniem umowy Wykonawcy prowadzący wspólnie działalność na podstawie umowy spółki cywilnej zobowiązani są do przedstawienia umowy spółki cywilnej.</w:t>
      </w:r>
    </w:p>
    <w:p w14:paraId="6ADF24E6" w14:textId="77777777" w:rsidR="00024D15" w:rsidRDefault="00024D15" w:rsidP="002E3D7C">
      <w:pPr>
        <w:pStyle w:val="Akapitzlist"/>
        <w:numPr>
          <w:ilvl w:val="4"/>
          <w:numId w:val="64"/>
        </w:numPr>
        <w:suppressAutoHyphens/>
        <w:spacing w:after="0" w:line="240" w:lineRule="auto"/>
        <w:ind w:left="0" w:hanging="426"/>
        <w:contextualSpacing w:val="0"/>
        <w:jc w:val="both"/>
        <w:rPr>
          <w:rFonts w:ascii="Times New Roman" w:eastAsia="MS Mincho" w:hAnsi="Times New Roman"/>
          <w:color w:val="000000"/>
          <w:sz w:val="24"/>
          <w:szCs w:val="24"/>
          <w:lang w:eastAsia="ja-JP"/>
        </w:rPr>
      </w:pPr>
      <w:r w:rsidRPr="00C50C9F">
        <w:rPr>
          <w:rFonts w:ascii="Times New Roman" w:eastAsia="MS Mincho" w:hAnsi="Times New Roman"/>
          <w:color w:val="000000"/>
          <w:sz w:val="24"/>
          <w:szCs w:val="24"/>
          <w:lang w:eastAsia="ja-JP"/>
        </w:rPr>
        <w:t xml:space="preserve">Wykonawca, którego oferta została wybrana zobowiązany jest do wniesienia zabezpieczenia należytego wykonania umowy (dalej "zabezpieczenie") w wysokości 5% ceny całkowitej brutto wskazanej w ofercie. </w:t>
      </w:r>
    </w:p>
    <w:p w14:paraId="28E8E1E0" w14:textId="77777777" w:rsidR="00E828B1" w:rsidRPr="00C50C9F" w:rsidRDefault="00E828B1" w:rsidP="00E828B1">
      <w:pPr>
        <w:pStyle w:val="Akapitzlist"/>
        <w:suppressAutoHyphens/>
        <w:spacing w:after="0" w:line="240" w:lineRule="auto"/>
        <w:ind w:left="0"/>
        <w:contextualSpacing w:val="0"/>
        <w:jc w:val="both"/>
        <w:rPr>
          <w:rFonts w:ascii="Times New Roman" w:eastAsia="MS Mincho" w:hAnsi="Times New Roman"/>
          <w:color w:val="000000"/>
          <w:sz w:val="24"/>
          <w:szCs w:val="24"/>
          <w:lang w:eastAsia="ja-JP"/>
        </w:rPr>
      </w:pPr>
    </w:p>
    <w:bookmarkEnd w:id="37"/>
    <w:p w14:paraId="0D978C5C" w14:textId="77777777" w:rsidR="00E32BB9" w:rsidRPr="00D95C64" w:rsidRDefault="00D95C64" w:rsidP="00420927">
      <w:pPr>
        <w:suppressAutoHyphens/>
        <w:spacing w:before="120" w:after="120" w:line="240" w:lineRule="auto"/>
        <w:ind w:hanging="567"/>
        <w:jc w:val="both"/>
        <w:rPr>
          <w:rFonts w:ascii="Times New Roman" w:eastAsia="Times New Roman" w:hAnsi="Times New Roman"/>
          <w:b/>
          <w:bCs/>
          <w:iCs/>
          <w:smallCaps/>
          <w:sz w:val="24"/>
          <w:szCs w:val="24"/>
          <w:u w:val="single"/>
          <w:lang w:eastAsia="ar-SA"/>
        </w:rPr>
      </w:pPr>
      <w:r>
        <w:rPr>
          <w:rFonts w:ascii="Times New Roman" w:eastAsia="Times New Roman" w:hAnsi="Times New Roman"/>
          <w:b/>
          <w:bCs/>
          <w:iCs/>
          <w:smallCaps/>
          <w:sz w:val="24"/>
          <w:szCs w:val="24"/>
          <w:u w:val="single"/>
          <w:lang w:eastAsia="ar-SA"/>
        </w:rPr>
        <w:t>X</w:t>
      </w:r>
      <w:r w:rsidR="00B221FE">
        <w:rPr>
          <w:rFonts w:ascii="Times New Roman" w:eastAsia="Times New Roman" w:hAnsi="Times New Roman"/>
          <w:b/>
          <w:bCs/>
          <w:iCs/>
          <w:smallCaps/>
          <w:sz w:val="24"/>
          <w:szCs w:val="24"/>
          <w:u w:val="single"/>
          <w:lang w:eastAsia="ar-SA"/>
        </w:rPr>
        <w:t>I</w:t>
      </w:r>
      <w:r>
        <w:rPr>
          <w:rFonts w:ascii="Times New Roman" w:eastAsia="Times New Roman" w:hAnsi="Times New Roman"/>
          <w:b/>
          <w:bCs/>
          <w:iCs/>
          <w:smallCaps/>
          <w:sz w:val="24"/>
          <w:szCs w:val="24"/>
          <w:u w:val="single"/>
          <w:lang w:eastAsia="ar-SA"/>
        </w:rPr>
        <w:t>X.</w:t>
      </w:r>
      <w:r w:rsidR="00B221FE">
        <w:rPr>
          <w:rFonts w:ascii="Times New Roman" w:eastAsia="Times New Roman" w:hAnsi="Times New Roman"/>
          <w:b/>
          <w:bCs/>
          <w:iCs/>
          <w:smallCaps/>
          <w:sz w:val="24"/>
          <w:szCs w:val="24"/>
          <w:u w:val="single"/>
          <w:lang w:eastAsia="ar-SA"/>
        </w:rPr>
        <w:tab/>
      </w:r>
      <w:r w:rsidR="00E32BB9" w:rsidRPr="00D95C64">
        <w:rPr>
          <w:rFonts w:ascii="Times New Roman" w:eastAsia="Times New Roman" w:hAnsi="Times New Roman"/>
          <w:b/>
          <w:bCs/>
          <w:iCs/>
          <w:smallCaps/>
          <w:sz w:val="24"/>
          <w:szCs w:val="24"/>
          <w:u w:val="single"/>
          <w:lang w:eastAsia="ar-SA"/>
        </w:rPr>
        <w:t xml:space="preserve">TERMIN ZAWARCIA UMOWY </w:t>
      </w:r>
    </w:p>
    <w:p w14:paraId="09F06231" w14:textId="77777777" w:rsidR="00D16203" w:rsidRPr="00F51516" w:rsidRDefault="00D16203" w:rsidP="002E3D7C">
      <w:pPr>
        <w:widowControl w:val="0"/>
        <w:numPr>
          <w:ilvl w:val="0"/>
          <w:numId w:val="10"/>
        </w:numPr>
        <w:autoSpaceDE w:val="0"/>
        <w:autoSpaceDN w:val="0"/>
        <w:adjustRightInd w:val="0"/>
        <w:spacing w:after="0" w:line="40" w:lineRule="atLeast"/>
        <w:ind w:left="0" w:hanging="426"/>
        <w:jc w:val="both"/>
        <w:rPr>
          <w:rFonts w:ascii="Times New Roman" w:eastAsia="MS Mincho" w:hAnsi="Times New Roman"/>
          <w:color w:val="000000"/>
          <w:sz w:val="24"/>
          <w:szCs w:val="24"/>
          <w:lang w:eastAsia="ja-JP"/>
        </w:rPr>
      </w:pPr>
      <w:r w:rsidRPr="00F51516">
        <w:rPr>
          <w:rFonts w:ascii="Times New Roman" w:eastAsia="MS Mincho" w:hAnsi="Times New Roman"/>
          <w:color w:val="000000"/>
          <w:sz w:val="24"/>
          <w:szCs w:val="24"/>
          <w:lang w:eastAsia="ja-JP"/>
        </w:rPr>
        <w:t>Zamawiający zawiera umowę w sprawie zamówienia publicznego, z uwzględnieniem art. 577 ustawy Pzp, w</w:t>
      </w:r>
      <w:r w:rsidR="00382A2A">
        <w:rPr>
          <w:rFonts w:ascii="Times New Roman" w:eastAsia="MS Mincho" w:hAnsi="Times New Roman"/>
          <w:color w:val="000000"/>
          <w:sz w:val="24"/>
          <w:szCs w:val="24"/>
          <w:lang w:eastAsia="ja-JP"/>
        </w:rPr>
        <w:t xml:space="preserve"> </w:t>
      </w:r>
      <w:r w:rsidRPr="00F51516">
        <w:rPr>
          <w:rFonts w:ascii="Times New Roman" w:eastAsia="MS Mincho" w:hAnsi="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65F3B130" w14:textId="77777777" w:rsidR="00D16203" w:rsidRDefault="00D16203" w:rsidP="002E3D7C">
      <w:pPr>
        <w:widowControl w:val="0"/>
        <w:numPr>
          <w:ilvl w:val="0"/>
          <w:numId w:val="10"/>
        </w:numPr>
        <w:autoSpaceDE w:val="0"/>
        <w:autoSpaceDN w:val="0"/>
        <w:adjustRightInd w:val="0"/>
        <w:spacing w:after="0" w:line="40" w:lineRule="atLeast"/>
        <w:ind w:left="0" w:hanging="426"/>
        <w:jc w:val="both"/>
        <w:rPr>
          <w:rFonts w:ascii="Times New Roman" w:eastAsia="MS Mincho" w:hAnsi="Times New Roman"/>
          <w:color w:val="000000"/>
          <w:sz w:val="24"/>
          <w:szCs w:val="24"/>
          <w:lang w:eastAsia="ja-JP"/>
        </w:rPr>
      </w:pPr>
      <w:r w:rsidRPr="00F51516">
        <w:rPr>
          <w:rFonts w:ascii="Times New Roman" w:eastAsia="MS Mincho" w:hAnsi="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50E171E7" w14:textId="77777777" w:rsidR="002C0CFE" w:rsidRPr="00C50C9F" w:rsidRDefault="00CF5235" w:rsidP="002E3D7C">
      <w:pPr>
        <w:widowControl w:val="0"/>
        <w:numPr>
          <w:ilvl w:val="0"/>
          <w:numId w:val="10"/>
        </w:numPr>
        <w:autoSpaceDE w:val="0"/>
        <w:autoSpaceDN w:val="0"/>
        <w:adjustRightInd w:val="0"/>
        <w:spacing w:after="0" w:line="40" w:lineRule="atLeast"/>
        <w:ind w:left="0" w:hanging="425"/>
        <w:jc w:val="both"/>
        <w:rPr>
          <w:rFonts w:ascii="Times New Roman" w:eastAsia="MS Mincho" w:hAnsi="Times New Roman"/>
          <w:color w:val="000000"/>
          <w:sz w:val="24"/>
          <w:szCs w:val="24"/>
          <w:lang w:eastAsia="ja-JP"/>
        </w:rPr>
      </w:pPr>
      <w:r w:rsidRPr="00C50C9F">
        <w:rPr>
          <w:rFonts w:ascii="Times New Roman" w:eastAsia="MS Mincho" w:hAnsi="Times New Roman"/>
          <w:color w:val="000000"/>
          <w:sz w:val="24"/>
          <w:szCs w:val="24"/>
          <w:lang w:eastAsia="ja-JP"/>
        </w:rPr>
        <w:t>Wykonawca, którego oferta została wybrana jako najkorzystniejsza, zostanie poinformowany przez Zamawiającego o miejscu i terminie podpisania umowy</w:t>
      </w:r>
      <w:r w:rsidR="00D23BAA" w:rsidRPr="00C50C9F">
        <w:rPr>
          <w:rFonts w:ascii="Times New Roman" w:eastAsia="MS Mincho" w:hAnsi="Times New Roman"/>
          <w:color w:val="000000"/>
          <w:sz w:val="24"/>
          <w:szCs w:val="24"/>
          <w:lang w:eastAsia="ja-JP"/>
        </w:rPr>
        <w:t xml:space="preserve"> </w:t>
      </w:r>
      <w:r w:rsidR="00814029" w:rsidRPr="00C50C9F">
        <w:rPr>
          <w:rFonts w:ascii="Times New Roman" w:eastAsia="MS Mincho" w:hAnsi="Times New Roman"/>
          <w:color w:val="000000"/>
          <w:sz w:val="24"/>
          <w:szCs w:val="24"/>
          <w:lang w:eastAsia="ja-JP"/>
        </w:rPr>
        <w:t>w sposób tradycyjny jak również</w:t>
      </w:r>
      <w:r w:rsidRPr="00C50C9F">
        <w:rPr>
          <w:rFonts w:ascii="Times New Roman" w:eastAsia="MS Mincho" w:hAnsi="Times New Roman"/>
          <w:color w:val="000000"/>
          <w:sz w:val="24"/>
          <w:szCs w:val="24"/>
          <w:lang w:eastAsia="ja-JP"/>
        </w:rPr>
        <w:t xml:space="preserve"> </w:t>
      </w:r>
      <w:r w:rsidR="00104904" w:rsidRPr="00C50C9F">
        <w:rPr>
          <w:rFonts w:ascii="Times New Roman" w:eastAsia="MS Mincho" w:hAnsi="Times New Roman"/>
          <w:color w:val="000000"/>
          <w:sz w:val="24"/>
          <w:szCs w:val="24"/>
          <w:lang w:eastAsia="ja-JP"/>
        </w:rPr>
        <w:t xml:space="preserve">Zamawiający dopuszcza </w:t>
      </w:r>
      <w:r w:rsidR="00EA0194" w:rsidRPr="00C50C9F">
        <w:rPr>
          <w:rFonts w:ascii="Times New Roman" w:eastAsia="MS Mincho" w:hAnsi="Times New Roman"/>
          <w:color w:val="000000"/>
          <w:sz w:val="24"/>
          <w:szCs w:val="24"/>
          <w:lang w:eastAsia="ja-JP"/>
        </w:rPr>
        <w:t>możliwość elektronicznego podpisania u</w:t>
      </w:r>
      <w:r w:rsidR="00104904" w:rsidRPr="00C50C9F">
        <w:rPr>
          <w:rFonts w:ascii="Times New Roman" w:eastAsia="MS Mincho" w:hAnsi="Times New Roman"/>
          <w:color w:val="000000"/>
          <w:sz w:val="24"/>
          <w:szCs w:val="24"/>
          <w:lang w:eastAsia="ja-JP"/>
        </w:rPr>
        <w:t>mow</w:t>
      </w:r>
      <w:r w:rsidR="00EA0194" w:rsidRPr="00C50C9F">
        <w:rPr>
          <w:rFonts w:ascii="Times New Roman" w:eastAsia="MS Mincho" w:hAnsi="Times New Roman"/>
          <w:color w:val="000000"/>
          <w:sz w:val="24"/>
          <w:szCs w:val="24"/>
          <w:lang w:eastAsia="ja-JP"/>
        </w:rPr>
        <w:t>y</w:t>
      </w:r>
      <w:r w:rsidR="00104904" w:rsidRPr="00C50C9F">
        <w:rPr>
          <w:rFonts w:ascii="Times New Roman" w:eastAsia="MS Mincho" w:hAnsi="Times New Roman"/>
          <w:color w:val="000000"/>
          <w:sz w:val="24"/>
          <w:szCs w:val="24"/>
          <w:lang w:eastAsia="ja-JP"/>
        </w:rPr>
        <w:t xml:space="preserve"> </w:t>
      </w:r>
      <w:r w:rsidR="00D23BAA" w:rsidRPr="00C50C9F">
        <w:rPr>
          <w:rFonts w:ascii="Times New Roman" w:eastAsia="MS Mincho" w:hAnsi="Times New Roman"/>
          <w:color w:val="000000"/>
          <w:sz w:val="24"/>
          <w:szCs w:val="24"/>
          <w:lang w:eastAsia="ja-JP"/>
        </w:rPr>
        <w:t xml:space="preserve">z </w:t>
      </w:r>
      <w:r w:rsidR="00104904" w:rsidRPr="00C50C9F">
        <w:rPr>
          <w:rFonts w:ascii="Times New Roman" w:eastAsia="MS Mincho" w:hAnsi="Times New Roman"/>
          <w:color w:val="000000"/>
          <w:sz w:val="24"/>
          <w:szCs w:val="24"/>
          <w:lang w:eastAsia="ja-JP"/>
        </w:rPr>
        <w:t>zachowaniem formy elektronicznej, przy użyciu środków komunikacji elektronicznej tj. przesłana do Wykonawcy za pośrednictwem platformazakupowa.pl</w:t>
      </w:r>
      <w:r w:rsidR="00814029" w:rsidRPr="00C50C9F">
        <w:rPr>
          <w:rFonts w:ascii="Times New Roman" w:eastAsia="MS Mincho" w:hAnsi="Times New Roman"/>
          <w:color w:val="000000"/>
          <w:sz w:val="24"/>
          <w:szCs w:val="24"/>
          <w:lang w:eastAsia="ja-JP"/>
        </w:rPr>
        <w:t xml:space="preserve"> i odesłana tym samym kanałem </w:t>
      </w:r>
      <w:r w:rsidR="0033464B" w:rsidRPr="00C50C9F">
        <w:rPr>
          <w:rFonts w:ascii="Times New Roman" w:eastAsia="MS Mincho" w:hAnsi="Times New Roman"/>
          <w:color w:val="000000"/>
          <w:sz w:val="24"/>
          <w:szCs w:val="24"/>
          <w:lang w:eastAsia="ja-JP"/>
        </w:rPr>
        <w:t xml:space="preserve">podpisanej umowy </w:t>
      </w:r>
      <w:r w:rsidR="00814029" w:rsidRPr="00C50C9F">
        <w:rPr>
          <w:rFonts w:ascii="Times New Roman" w:eastAsia="MS Mincho" w:hAnsi="Times New Roman"/>
          <w:color w:val="000000"/>
          <w:sz w:val="24"/>
          <w:szCs w:val="24"/>
          <w:lang w:eastAsia="ja-JP"/>
        </w:rPr>
        <w:t xml:space="preserve">do </w:t>
      </w:r>
      <w:r w:rsidR="00D23BAA" w:rsidRPr="00C50C9F">
        <w:rPr>
          <w:rFonts w:ascii="Times New Roman" w:eastAsia="MS Mincho" w:hAnsi="Times New Roman"/>
          <w:color w:val="000000"/>
          <w:sz w:val="24"/>
          <w:szCs w:val="24"/>
          <w:lang w:eastAsia="ja-JP"/>
        </w:rPr>
        <w:t>Zamawiającego</w:t>
      </w:r>
      <w:r w:rsidR="00104904" w:rsidRPr="00C50C9F">
        <w:rPr>
          <w:rFonts w:ascii="Times New Roman" w:eastAsia="MS Mincho" w:hAnsi="Times New Roman"/>
          <w:color w:val="000000"/>
          <w:sz w:val="24"/>
          <w:szCs w:val="24"/>
          <w:lang w:eastAsia="ja-JP"/>
        </w:rPr>
        <w:t>.</w:t>
      </w:r>
    </w:p>
    <w:p w14:paraId="73DB813C" w14:textId="77777777" w:rsidR="00DC5A73" w:rsidRDefault="008A6F85" w:rsidP="002E3D7C">
      <w:pPr>
        <w:widowControl w:val="0"/>
        <w:numPr>
          <w:ilvl w:val="0"/>
          <w:numId w:val="10"/>
        </w:numPr>
        <w:autoSpaceDE w:val="0"/>
        <w:autoSpaceDN w:val="0"/>
        <w:adjustRightInd w:val="0"/>
        <w:spacing w:after="0" w:line="40" w:lineRule="atLeast"/>
        <w:ind w:left="0" w:hanging="426"/>
        <w:jc w:val="both"/>
        <w:rPr>
          <w:rFonts w:ascii="Times New Roman" w:eastAsia="MS Mincho" w:hAnsi="Times New Roman"/>
          <w:color w:val="000000"/>
          <w:sz w:val="24"/>
          <w:szCs w:val="24"/>
          <w:lang w:eastAsia="ja-JP"/>
        </w:rPr>
      </w:pPr>
      <w:r w:rsidRPr="00C50C9F">
        <w:rPr>
          <w:rFonts w:ascii="Times New Roman" w:hAnsi="Times New Roman"/>
          <w:sz w:val="24"/>
          <w:szCs w:val="24"/>
          <w:lang w:eastAsia="pl-PL"/>
        </w:rPr>
        <w:t>Umowa w sprawie zamówienia publicznego może zostać podpisana ze strony Wykonawcy wyłącznie przez</w:t>
      </w:r>
      <w:r w:rsidRPr="00C50C9F">
        <w:rPr>
          <w:rFonts w:ascii="Times New Roman" w:eastAsia="MS Mincho" w:hAnsi="Times New Roman"/>
          <w:color w:val="000000"/>
          <w:sz w:val="24"/>
          <w:szCs w:val="24"/>
          <w:lang w:eastAsia="ja-JP"/>
        </w:rPr>
        <w:t xml:space="preserve"> </w:t>
      </w:r>
      <w:r w:rsidRPr="00C50C9F">
        <w:rPr>
          <w:rFonts w:ascii="Times New Roman" w:hAnsi="Times New Roman"/>
          <w:sz w:val="24"/>
          <w:szCs w:val="24"/>
          <w:lang w:eastAsia="pl-PL"/>
        </w:rPr>
        <w:t>osobę uprawnioną do reprezentowania Wykonawcy zgodnie z dokumentem rejestrowym lub osobę we</w:t>
      </w:r>
      <w:r w:rsidRPr="00C50C9F">
        <w:rPr>
          <w:rFonts w:ascii="Times New Roman" w:eastAsia="MS Mincho" w:hAnsi="Times New Roman"/>
          <w:color w:val="000000"/>
          <w:sz w:val="24"/>
          <w:szCs w:val="24"/>
          <w:lang w:eastAsia="ja-JP"/>
        </w:rPr>
        <w:t xml:space="preserve"> </w:t>
      </w:r>
      <w:r w:rsidRPr="00C50C9F">
        <w:rPr>
          <w:rFonts w:ascii="Times New Roman" w:hAnsi="Times New Roman"/>
          <w:sz w:val="24"/>
          <w:szCs w:val="24"/>
          <w:lang w:eastAsia="pl-PL"/>
        </w:rPr>
        <w:t>właściwy sposób umocowaną do dokonania tej czynności. W przypadku, gdy umowę podpisać ma</w:t>
      </w:r>
      <w:r w:rsidRPr="00C50C9F">
        <w:rPr>
          <w:rFonts w:ascii="Times New Roman" w:eastAsia="MS Mincho" w:hAnsi="Times New Roman"/>
          <w:color w:val="000000"/>
          <w:sz w:val="24"/>
          <w:szCs w:val="24"/>
          <w:lang w:eastAsia="ja-JP"/>
        </w:rPr>
        <w:t xml:space="preserve"> </w:t>
      </w:r>
      <w:r w:rsidRPr="00C50C9F">
        <w:rPr>
          <w:rFonts w:ascii="Times New Roman" w:hAnsi="Times New Roman"/>
          <w:sz w:val="24"/>
          <w:szCs w:val="24"/>
          <w:lang w:eastAsia="pl-PL"/>
        </w:rPr>
        <w:t>pełnomocnik, Zamawiającemu należy przekazać oryginał pełnomocnictwa lub jego kopię poświadczoną przez</w:t>
      </w:r>
      <w:r w:rsidRPr="00C50C9F">
        <w:rPr>
          <w:rFonts w:ascii="Times New Roman" w:eastAsia="MS Mincho" w:hAnsi="Times New Roman"/>
          <w:color w:val="000000"/>
          <w:sz w:val="24"/>
          <w:szCs w:val="24"/>
          <w:lang w:eastAsia="ja-JP"/>
        </w:rPr>
        <w:t xml:space="preserve"> </w:t>
      </w:r>
      <w:r w:rsidRPr="00C50C9F">
        <w:rPr>
          <w:rFonts w:ascii="Times New Roman" w:hAnsi="Times New Roman"/>
          <w:sz w:val="24"/>
          <w:szCs w:val="24"/>
          <w:lang w:eastAsia="pl-PL"/>
        </w:rPr>
        <w:t>notariusza</w:t>
      </w:r>
      <w:r w:rsidR="001F2B48" w:rsidRPr="00C50C9F">
        <w:rPr>
          <w:rFonts w:ascii="Times New Roman" w:hAnsi="Times New Roman"/>
          <w:sz w:val="24"/>
          <w:szCs w:val="24"/>
          <w:lang w:eastAsia="pl-PL"/>
        </w:rPr>
        <w:t xml:space="preserve"> </w:t>
      </w:r>
      <w:r w:rsidR="00814029" w:rsidRPr="00C50C9F">
        <w:rPr>
          <w:rFonts w:ascii="Times New Roman" w:hAnsi="Times New Roman"/>
          <w:sz w:val="24"/>
          <w:szCs w:val="24"/>
          <w:lang w:eastAsia="pl-PL"/>
        </w:rPr>
        <w:t>–</w:t>
      </w:r>
      <w:r w:rsidR="001F2B48" w:rsidRPr="00C50C9F">
        <w:rPr>
          <w:rFonts w:ascii="Times New Roman" w:hAnsi="Times New Roman"/>
          <w:sz w:val="24"/>
          <w:szCs w:val="24"/>
          <w:lang w:eastAsia="pl-PL"/>
        </w:rPr>
        <w:t xml:space="preserve"> dotyczy</w:t>
      </w:r>
      <w:r w:rsidR="00814029" w:rsidRPr="00C50C9F">
        <w:rPr>
          <w:rFonts w:ascii="Times New Roman" w:hAnsi="Times New Roman"/>
          <w:sz w:val="24"/>
          <w:szCs w:val="24"/>
          <w:lang w:eastAsia="pl-PL"/>
        </w:rPr>
        <w:t xml:space="preserve"> elektronicznego podpisania umowy</w:t>
      </w:r>
      <w:r w:rsidRPr="00C50C9F">
        <w:rPr>
          <w:rFonts w:ascii="Times New Roman" w:hAnsi="Times New Roman"/>
          <w:sz w:val="24"/>
          <w:szCs w:val="24"/>
          <w:lang w:eastAsia="pl-PL"/>
        </w:rPr>
        <w:t>.</w:t>
      </w:r>
      <w:r w:rsidR="00246779" w:rsidRPr="00C50C9F">
        <w:rPr>
          <w:rFonts w:ascii="Times New Roman" w:hAnsi="Times New Roman"/>
          <w:sz w:val="24"/>
          <w:szCs w:val="24"/>
          <w:lang w:eastAsia="pl-PL"/>
        </w:rPr>
        <w:t xml:space="preserve"> W przypadku podpisywania umowy w sposób tradycyjny przez Pełnomocnika Zamawiającemu należy przekazać oryginał pełnomocnictwa lub jego kopię poświadczoną za zgodność z oryginałem przez mocodawcę/mocodawców.</w:t>
      </w:r>
    </w:p>
    <w:p w14:paraId="46F9BE3A" w14:textId="77777777" w:rsidR="00DC5A73" w:rsidRDefault="00591D30" w:rsidP="002E3D7C">
      <w:pPr>
        <w:widowControl w:val="0"/>
        <w:numPr>
          <w:ilvl w:val="0"/>
          <w:numId w:val="10"/>
        </w:numPr>
        <w:autoSpaceDE w:val="0"/>
        <w:autoSpaceDN w:val="0"/>
        <w:adjustRightInd w:val="0"/>
        <w:spacing w:after="0" w:line="40" w:lineRule="atLeast"/>
        <w:ind w:left="0" w:hanging="426"/>
        <w:jc w:val="both"/>
        <w:rPr>
          <w:rFonts w:ascii="Times New Roman" w:eastAsia="MS Mincho" w:hAnsi="Times New Roman"/>
          <w:color w:val="000000"/>
          <w:sz w:val="24"/>
          <w:szCs w:val="24"/>
          <w:lang w:eastAsia="ja-JP"/>
        </w:rPr>
      </w:pPr>
      <w:r w:rsidRPr="00DC5A73">
        <w:rPr>
          <w:rFonts w:ascii="Times New Roman" w:eastAsia="MS Mincho" w:hAnsi="Times New Roman"/>
          <w:color w:val="000000"/>
          <w:sz w:val="24"/>
          <w:szCs w:val="24"/>
          <w:lang w:eastAsia="ja-JP"/>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DC5A73">
        <w:rPr>
          <w:rFonts w:ascii="Times New Roman" w:eastAsia="MS Mincho" w:hAnsi="Times New Roman"/>
          <w:color w:val="000000"/>
          <w:sz w:val="24"/>
          <w:szCs w:val="24"/>
          <w:lang w:eastAsia="ja-JP"/>
        </w:rPr>
        <w:t>.</w:t>
      </w:r>
    </w:p>
    <w:p w14:paraId="76039268" w14:textId="77777777" w:rsidR="00D16203" w:rsidRPr="00DC5A73" w:rsidRDefault="00D16203" w:rsidP="002E3D7C">
      <w:pPr>
        <w:widowControl w:val="0"/>
        <w:numPr>
          <w:ilvl w:val="0"/>
          <w:numId w:val="10"/>
        </w:numPr>
        <w:autoSpaceDE w:val="0"/>
        <w:autoSpaceDN w:val="0"/>
        <w:adjustRightInd w:val="0"/>
        <w:spacing w:after="0" w:line="40" w:lineRule="atLeast"/>
        <w:ind w:left="0" w:hanging="426"/>
        <w:jc w:val="both"/>
        <w:rPr>
          <w:rFonts w:ascii="Times New Roman" w:eastAsia="MS Mincho" w:hAnsi="Times New Roman"/>
          <w:color w:val="000000"/>
          <w:sz w:val="24"/>
          <w:szCs w:val="24"/>
          <w:lang w:eastAsia="ja-JP"/>
        </w:rPr>
      </w:pPr>
      <w:r w:rsidRPr="00DC5A73">
        <w:rPr>
          <w:rFonts w:ascii="Times New Roman" w:eastAsia="MS Mincho" w:hAnsi="Times New Roman"/>
          <w:color w:val="333333"/>
          <w:sz w:val="24"/>
          <w:szCs w:val="24"/>
          <w:shd w:val="clear" w:color="auto" w:fill="FFFFFF"/>
          <w:lang w:eastAsia="ja-JP"/>
        </w:rPr>
        <w:t>W przypadku wniesienia odwołania zamawiający nie może zawrzeć umowy do czasu ogłoszenia przez Izbę wyroku lub postanowienia kończącego postępowanie odwoławcze.</w:t>
      </w:r>
    </w:p>
    <w:p w14:paraId="021489BC" w14:textId="77777777" w:rsidR="00C21759" w:rsidRPr="00D95C64" w:rsidRDefault="00D95C64" w:rsidP="00491955">
      <w:pPr>
        <w:suppressAutoHyphens/>
        <w:spacing w:before="120" w:after="0" w:line="240" w:lineRule="auto"/>
        <w:ind w:hanging="567"/>
        <w:jc w:val="both"/>
        <w:rPr>
          <w:rFonts w:ascii="Times New Roman" w:eastAsia="Times New Roman" w:hAnsi="Times New Roman"/>
          <w:b/>
          <w:bCs/>
          <w:iCs/>
          <w:smallCaps/>
          <w:sz w:val="24"/>
          <w:szCs w:val="24"/>
          <w:u w:val="single"/>
          <w:lang w:eastAsia="ar-SA"/>
        </w:rPr>
      </w:pPr>
      <w:r>
        <w:rPr>
          <w:rFonts w:ascii="Times New Roman" w:eastAsia="Times New Roman" w:hAnsi="Times New Roman"/>
          <w:b/>
          <w:bCs/>
          <w:sz w:val="24"/>
          <w:szCs w:val="24"/>
          <w:u w:val="single"/>
          <w:lang w:eastAsia="pl-PL"/>
        </w:rPr>
        <w:t>XX.</w:t>
      </w:r>
      <w:r w:rsidR="00BA183C">
        <w:rPr>
          <w:rFonts w:ascii="Times New Roman" w:eastAsia="Times New Roman" w:hAnsi="Times New Roman"/>
          <w:b/>
          <w:bCs/>
          <w:sz w:val="24"/>
          <w:szCs w:val="24"/>
          <w:u w:val="single"/>
          <w:lang w:eastAsia="pl-PL"/>
        </w:rPr>
        <w:tab/>
      </w:r>
      <w:r w:rsidR="004F7228" w:rsidRPr="00D95C64">
        <w:rPr>
          <w:rFonts w:ascii="Times New Roman" w:eastAsia="Times New Roman" w:hAnsi="Times New Roman"/>
          <w:b/>
          <w:bCs/>
          <w:sz w:val="24"/>
          <w:szCs w:val="24"/>
          <w:u w:val="single"/>
          <w:lang w:eastAsia="pl-PL"/>
        </w:rPr>
        <w:t>ZMIANY ZAWARTEJ UMOWY</w:t>
      </w:r>
      <w:r w:rsidR="004F7228" w:rsidRPr="00D95C64">
        <w:rPr>
          <w:rFonts w:ascii="Times New Roman" w:eastAsia="Times New Roman" w:hAnsi="Times New Roman"/>
          <w:b/>
          <w:bCs/>
          <w:iCs/>
          <w:smallCaps/>
          <w:sz w:val="24"/>
          <w:szCs w:val="24"/>
          <w:u w:val="single"/>
          <w:lang w:eastAsia="ar-SA"/>
        </w:rPr>
        <w:t xml:space="preserve"> </w:t>
      </w:r>
    </w:p>
    <w:p w14:paraId="68F49EC7" w14:textId="77777777" w:rsidR="00C21759" w:rsidRPr="004F7228" w:rsidRDefault="00C21759" w:rsidP="002E3D7C">
      <w:pPr>
        <w:numPr>
          <w:ilvl w:val="3"/>
          <w:numId w:val="63"/>
        </w:numPr>
        <w:tabs>
          <w:tab w:val="clear" w:pos="1134"/>
        </w:tabs>
        <w:spacing w:after="0" w:line="240" w:lineRule="auto"/>
        <w:ind w:hanging="426"/>
        <w:jc w:val="both"/>
        <w:rPr>
          <w:rFonts w:ascii="Times New Roman" w:eastAsia="Times New Roman" w:hAnsi="Times New Roman"/>
          <w:sz w:val="24"/>
          <w:szCs w:val="24"/>
          <w:lang w:eastAsia="ar-SA"/>
        </w:rPr>
      </w:pPr>
      <w:r w:rsidRPr="00C21759">
        <w:rPr>
          <w:rFonts w:ascii="Times New Roman" w:eastAsia="Times New Roman" w:hAnsi="Times New Roman"/>
          <w:sz w:val="24"/>
          <w:szCs w:val="24"/>
          <w:lang w:eastAsia="pl-PL"/>
        </w:rPr>
        <w:t xml:space="preserve">Zamawiający przewiduje możliwość zmiany zawartej umowy w stosunku do treści wybranej oferty w zakresie uregulowanym w art. 454-455 </w:t>
      </w:r>
      <w:r w:rsidR="00871A4E">
        <w:rPr>
          <w:rFonts w:ascii="Times New Roman" w:eastAsia="Times New Roman" w:hAnsi="Times New Roman"/>
          <w:sz w:val="24"/>
          <w:szCs w:val="24"/>
          <w:lang w:eastAsia="pl-PL"/>
        </w:rPr>
        <w:t>P</w:t>
      </w:r>
      <w:r w:rsidRPr="00C21759">
        <w:rPr>
          <w:rFonts w:ascii="Times New Roman" w:eastAsia="Times New Roman" w:hAnsi="Times New Roman"/>
          <w:sz w:val="24"/>
          <w:szCs w:val="24"/>
          <w:lang w:eastAsia="pl-PL"/>
        </w:rPr>
        <w:t xml:space="preserve">zp. oraz wskazanym we Wzorze Umowy, stanowiącym </w:t>
      </w:r>
      <w:r w:rsidRPr="00C21759">
        <w:rPr>
          <w:rFonts w:ascii="Times New Roman" w:eastAsia="Times New Roman" w:hAnsi="Times New Roman"/>
          <w:bCs/>
          <w:sz w:val="24"/>
          <w:szCs w:val="24"/>
          <w:lang w:eastAsia="pl-PL"/>
        </w:rPr>
        <w:t xml:space="preserve">Załącznik nr </w:t>
      </w:r>
      <w:r w:rsidR="00785333">
        <w:rPr>
          <w:rFonts w:ascii="Times New Roman" w:eastAsia="Times New Roman" w:hAnsi="Times New Roman"/>
          <w:bCs/>
          <w:sz w:val="24"/>
          <w:szCs w:val="24"/>
          <w:lang w:eastAsia="pl-PL"/>
        </w:rPr>
        <w:t>15</w:t>
      </w:r>
      <w:r w:rsidRPr="00C21759">
        <w:rPr>
          <w:rFonts w:ascii="Times New Roman" w:eastAsia="Times New Roman" w:hAnsi="Times New Roman"/>
          <w:bCs/>
          <w:sz w:val="24"/>
          <w:szCs w:val="24"/>
          <w:lang w:eastAsia="pl-PL"/>
        </w:rPr>
        <w:t xml:space="preserve"> do SWZ.</w:t>
      </w:r>
    </w:p>
    <w:p w14:paraId="0B7C1BF4" w14:textId="77777777" w:rsidR="00491955" w:rsidRDefault="00D95C64" w:rsidP="00491955">
      <w:pPr>
        <w:suppressAutoHyphens/>
        <w:spacing w:before="120" w:after="0" w:line="240" w:lineRule="auto"/>
        <w:ind w:hanging="567"/>
        <w:jc w:val="both"/>
        <w:rPr>
          <w:rFonts w:ascii="Times New Roman" w:eastAsia="Times New Roman" w:hAnsi="Times New Roman"/>
          <w:b/>
          <w:bCs/>
          <w:iCs/>
          <w:smallCaps/>
          <w:sz w:val="24"/>
          <w:szCs w:val="24"/>
          <w:u w:val="single"/>
          <w:lang w:eastAsia="ar-SA"/>
        </w:rPr>
      </w:pPr>
      <w:r>
        <w:rPr>
          <w:rFonts w:ascii="Times New Roman" w:eastAsia="Times New Roman" w:hAnsi="Times New Roman"/>
          <w:b/>
          <w:bCs/>
          <w:iCs/>
          <w:smallCaps/>
          <w:sz w:val="24"/>
          <w:szCs w:val="24"/>
          <w:u w:val="single"/>
          <w:lang w:eastAsia="ar-SA"/>
        </w:rPr>
        <w:t>XXI.</w:t>
      </w:r>
      <w:r w:rsidR="00BA183C">
        <w:rPr>
          <w:rFonts w:ascii="Times New Roman" w:eastAsia="Times New Roman" w:hAnsi="Times New Roman"/>
          <w:b/>
          <w:bCs/>
          <w:iCs/>
          <w:smallCaps/>
          <w:sz w:val="24"/>
          <w:szCs w:val="24"/>
          <w:u w:val="single"/>
          <w:lang w:eastAsia="ar-SA"/>
        </w:rPr>
        <w:tab/>
      </w:r>
      <w:r w:rsidR="004F7228" w:rsidRPr="00D95C64">
        <w:rPr>
          <w:rFonts w:ascii="Times New Roman" w:eastAsia="Times New Roman" w:hAnsi="Times New Roman"/>
          <w:b/>
          <w:bCs/>
          <w:iCs/>
          <w:smallCaps/>
          <w:sz w:val="24"/>
          <w:szCs w:val="24"/>
          <w:u w:val="single"/>
          <w:lang w:eastAsia="ar-SA"/>
        </w:rPr>
        <w:t>POZOSTAŁE INFORMACJE</w:t>
      </w:r>
    </w:p>
    <w:p w14:paraId="33491A16" w14:textId="77777777" w:rsidR="00B90715" w:rsidRPr="00D113C7" w:rsidRDefault="00491955" w:rsidP="00D113C7">
      <w:pPr>
        <w:suppressAutoHyphens/>
        <w:spacing w:after="0" w:line="240" w:lineRule="auto"/>
        <w:ind w:hanging="425"/>
        <w:jc w:val="both"/>
        <w:rPr>
          <w:rFonts w:ascii="Times New Roman" w:eastAsia="Times New Roman" w:hAnsi="Times New Roman"/>
          <w:iCs/>
          <w:smallCaps/>
          <w:sz w:val="24"/>
          <w:szCs w:val="24"/>
          <w:lang w:eastAsia="ar-SA"/>
        </w:rPr>
      </w:pPr>
      <w:r w:rsidRPr="00D113C7">
        <w:rPr>
          <w:rFonts w:ascii="Times New Roman" w:eastAsia="Times New Roman" w:hAnsi="Times New Roman"/>
          <w:iCs/>
          <w:smallCaps/>
          <w:sz w:val="24"/>
          <w:szCs w:val="24"/>
          <w:lang w:eastAsia="ar-SA"/>
        </w:rPr>
        <w:t>1.</w:t>
      </w:r>
      <w:r w:rsidR="00D113C7" w:rsidRPr="00D113C7">
        <w:rPr>
          <w:rFonts w:ascii="Times New Roman" w:eastAsia="Times New Roman" w:hAnsi="Times New Roman"/>
          <w:b/>
          <w:bCs/>
          <w:iCs/>
          <w:smallCaps/>
          <w:sz w:val="24"/>
          <w:szCs w:val="24"/>
          <w:lang w:eastAsia="ar-SA"/>
        </w:rPr>
        <w:tab/>
      </w:r>
      <w:r w:rsidR="00B90715" w:rsidRPr="00D113C7">
        <w:rPr>
          <w:rFonts w:ascii="Times New Roman" w:eastAsia="Times New Roman" w:hAnsi="Times New Roman"/>
          <w:lang w:eastAsia="pl-PL"/>
        </w:rPr>
        <w:t>Zgodnie z art. 13 Rozporządzenia Parlamentu Europejskiego i Rady (UE) 2016/679 z dnia 27 kwietnia 2016 r. („RODO”), w związku z przetwarzaniem Pani/Pana danych osobowych informujemy, że:</w:t>
      </w:r>
    </w:p>
    <w:p w14:paraId="167A8B8C" w14:textId="77777777" w:rsidR="00B90715" w:rsidRPr="00B90715" w:rsidRDefault="00B90715" w:rsidP="002E3D7C">
      <w:pPr>
        <w:numPr>
          <w:ilvl w:val="0"/>
          <w:numId w:val="65"/>
        </w:numPr>
        <w:suppressAutoHyphens/>
        <w:spacing w:after="0" w:line="240" w:lineRule="auto"/>
        <w:ind w:left="0"/>
        <w:jc w:val="both"/>
        <w:rPr>
          <w:rFonts w:ascii="Times New Roman" w:eastAsia="Batang" w:hAnsi="Times New Roman" w:cs="Calibri"/>
          <w:sz w:val="24"/>
          <w:szCs w:val="24"/>
        </w:rPr>
      </w:pPr>
      <w:r w:rsidRPr="00B90715">
        <w:rPr>
          <w:rFonts w:ascii="Times New Roman" w:eastAsia="Batang" w:hAnsi="Times New Roman" w:cs="Calibri"/>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76482D42" w14:textId="77777777" w:rsidR="00B90715" w:rsidRPr="00B90715" w:rsidRDefault="00B90715" w:rsidP="002E3D7C">
      <w:pPr>
        <w:numPr>
          <w:ilvl w:val="0"/>
          <w:numId w:val="65"/>
        </w:numPr>
        <w:suppressAutoHyphens/>
        <w:spacing w:after="0" w:line="240" w:lineRule="auto"/>
        <w:ind w:left="0"/>
        <w:jc w:val="both"/>
        <w:rPr>
          <w:rFonts w:ascii="Times New Roman" w:eastAsia="Batang" w:hAnsi="Times New Roman" w:cs="Calibri"/>
          <w:sz w:val="24"/>
          <w:szCs w:val="24"/>
        </w:rPr>
      </w:pPr>
      <w:r w:rsidRPr="00B90715">
        <w:rPr>
          <w:rFonts w:ascii="Times New Roman" w:eastAsia="Batang" w:hAnsi="Times New Roman" w:cs="Calibri"/>
          <w:sz w:val="24"/>
          <w:szCs w:val="24"/>
        </w:rPr>
        <w:lastRenderedPageBreak/>
        <w:t xml:space="preserve">W sprawach związanych z przetwarzaniem danych osobowych, w tym realizacją przysługujących Pani/Panu w tym zakresie praw, można się kontaktować z Inspektorem Ochrony Danych drogą mailową, pisząc na adres: </w:t>
      </w:r>
      <w:hyperlink r:id="rId33" w:history="1">
        <w:r w:rsidRPr="00B90715">
          <w:rPr>
            <w:rFonts w:ascii="Times New Roman" w:eastAsia="Batang" w:hAnsi="Times New Roman" w:cs="Calibri"/>
            <w:color w:val="0000FF"/>
            <w:sz w:val="24"/>
            <w:szCs w:val="24"/>
            <w:u w:val="single"/>
          </w:rPr>
          <w:t>iod@szpitalzachodni.pl</w:t>
        </w:r>
      </w:hyperlink>
      <w:r w:rsidRPr="00B90715">
        <w:rPr>
          <w:rFonts w:ascii="Times New Roman" w:eastAsia="Batang" w:hAnsi="Times New Roman" w:cs="Calibri"/>
          <w:color w:val="0000FF"/>
          <w:sz w:val="24"/>
          <w:szCs w:val="24"/>
          <w:u w:val="single"/>
        </w:rPr>
        <w:t>, drogą listowną, pisząc na adres siedziby administratora lub telefonicznie, dzwoniąc pod numer: +48663307507</w:t>
      </w:r>
      <w:r w:rsidRPr="00B90715">
        <w:rPr>
          <w:rFonts w:ascii="Times New Roman" w:eastAsia="Batang" w:hAnsi="Times New Roman" w:cs="Calibri"/>
          <w:sz w:val="24"/>
          <w:szCs w:val="24"/>
        </w:rPr>
        <w:t xml:space="preserve">. </w:t>
      </w:r>
    </w:p>
    <w:p w14:paraId="49FD2E0B" w14:textId="77777777" w:rsidR="00B90715" w:rsidRPr="00B90715" w:rsidRDefault="00B90715" w:rsidP="002E3D7C">
      <w:pPr>
        <w:numPr>
          <w:ilvl w:val="0"/>
          <w:numId w:val="65"/>
        </w:numPr>
        <w:suppressAutoHyphens/>
        <w:spacing w:after="0" w:line="240" w:lineRule="auto"/>
        <w:ind w:left="0"/>
        <w:jc w:val="both"/>
        <w:rPr>
          <w:rFonts w:ascii="Times New Roman" w:hAnsi="Times New Roman" w:cs="Calibri"/>
          <w:sz w:val="24"/>
          <w:szCs w:val="24"/>
        </w:rPr>
      </w:pPr>
      <w:r w:rsidRPr="00B90715">
        <w:rPr>
          <w:rFonts w:ascii="Times New Roman" w:eastAsia="Batang" w:hAnsi="Times New Roman" w:cs="Calibri"/>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Pr="00B90715">
        <w:rPr>
          <w:rFonts w:ascii="Times New Roman" w:eastAsia="Batang" w:hAnsi="Times New Roman" w:cs="Calibri"/>
          <w:sz w:val="24"/>
          <w:szCs w:val="24"/>
        </w:rPr>
        <w:t>IT.</w:t>
      </w:r>
      <w:r w:rsidRPr="00B90715">
        <w:rPr>
          <w:rFonts w:ascii="Times New Roman" w:hAnsi="Times New Roman" w:cs="Calibri"/>
          <w:sz w:val="24"/>
          <w:szCs w:val="24"/>
        </w:rPr>
        <w:t>Pani</w:t>
      </w:r>
      <w:proofErr w:type="spellEnd"/>
      <w:r w:rsidRPr="00B90715">
        <w:rPr>
          <w:rFonts w:ascii="Times New Roman" w:hAnsi="Times New Roman" w:cs="Calibri"/>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w:t>
      </w:r>
      <w:r w:rsidR="00D113C7">
        <w:rPr>
          <w:rFonts w:ascii="Times New Roman" w:hAnsi="Times New Roman" w:cs="Calibri"/>
          <w:sz w:val="24"/>
          <w:szCs w:val="24"/>
        </w:rPr>
        <w:t xml:space="preserve"> </w:t>
      </w:r>
      <w:r w:rsidRPr="00B90715">
        <w:rPr>
          <w:rFonts w:ascii="Times New Roman" w:hAnsi="Times New Roman" w:cs="Calibri"/>
          <w:sz w:val="24"/>
          <w:szCs w:val="24"/>
        </w:rPr>
        <w:t>ustawy PZP.</w:t>
      </w:r>
      <w:ins w:id="38" w:author="Lekarz" w:date="2021-02-10T08:29:00Z">
        <w:r w:rsidRPr="00B90715">
          <w:rPr>
            <w:rFonts w:ascii="Times New Roman" w:hAnsi="Times New Roman" w:cs="Calibri"/>
            <w:sz w:val="24"/>
            <w:szCs w:val="24"/>
          </w:rPr>
          <w:t xml:space="preserve">  </w:t>
        </w:r>
      </w:ins>
    </w:p>
    <w:p w14:paraId="10DC3996" w14:textId="77777777" w:rsidR="00B90715" w:rsidRPr="00B90715" w:rsidRDefault="00B90715" w:rsidP="002E3D7C">
      <w:pPr>
        <w:numPr>
          <w:ilvl w:val="0"/>
          <w:numId w:val="65"/>
        </w:numPr>
        <w:suppressAutoHyphens/>
        <w:spacing w:after="0" w:line="240" w:lineRule="auto"/>
        <w:ind w:left="0"/>
        <w:jc w:val="both"/>
        <w:rPr>
          <w:rFonts w:ascii="Times New Roman" w:hAnsi="Times New Roman" w:cs="Calibri"/>
          <w:sz w:val="24"/>
          <w:szCs w:val="24"/>
        </w:rPr>
      </w:pPr>
      <w:r w:rsidRPr="00B90715">
        <w:rPr>
          <w:rFonts w:ascii="Times New Roman" w:hAnsi="Times New Roman" w:cs="Calibri"/>
          <w:sz w:val="24"/>
          <w:szCs w:val="24"/>
        </w:rPr>
        <w:t>Posiada Pani/Pan:</w:t>
      </w:r>
    </w:p>
    <w:p w14:paraId="6B99DDF2" w14:textId="77777777" w:rsidR="00B90715" w:rsidRPr="00B90715" w:rsidRDefault="00B90715" w:rsidP="002E3D7C">
      <w:pPr>
        <w:numPr>
          <w:ilvl w:val="0"/>
          <w:numId w:val="66"/>
        </w:numPr>
        <w:suppressAutoHyphens/>
        <w:spacing w:after="0" w:line="240" w:lineRule="auto"/>
        <w:ind w:left="284" w:hanging="284"/>
        <w:jc w:val="both"/>
        <w:rPr>
          <w:rFonts w:ascii="Times New Roman" w:hAnsi="Times New Roman" w:cs="Calibri"/>
          <w:sz w:val="24"/>
          <w:szCs w:val="24"/>
        </w:rPr>
      </w:pPr>
      <w:r w:rsidRPr="00B90715">
        <w:rPr>
          <w:rFonts w:ascii="Times New Roman" w:hAnsi="Times New Roman" w:cs="Calibri"/>
          <w:sz w:val="24"/>
          <w:szCs w:val="24"/>
        </w:rPr>
        <w:t>na podstawie art. 15 RODO prawo dostępu do danych osobowych Pani/Pana  dotyczących;</w:t>
      </w:r>
    </w:p>
    <w:p w14:paraId="08E47E6F" w14:textId="77777777" w:rsidR="00B90715" w:rsidRPr="00B90715" w:rsidRDefault="00B90715" w:rsidP="002E3D7C">
      <w:pPr>
        <w:numPr>
          <w:ilvl w:val="0"/>
          <w:numId w:val="66"/>
        </w:numPr>
        <w:suppressAutoHyphens/>
        <w:spacing w:after="0" w:line="240" w:lineRule="auto"/>
        <w:ind w:left="284" w:hanging="284"/>
        <w:jc w:val="both"/>
        <w:rPr>
          <w:rFonts w:ascii="Times New Roman" w:hAnsi="Times New Roman" w:cs="Calibri"/>
          <w:sz w:val="24"/>
          <w:szCs w:val="24"/>
        </w:rPr>
      </w:pPr>
      <w:r w:rsidRPr="00B90715">
        <w:rPr>
          <w:rFonts w:ascii="Times New Roman" w:hAnsi="Times New Roman" w:cs="Calibri"/>
          <w:sz w:val="24"/>
          <w:szCs w:val="24"/>
        </w:rPr>
        <w:t>na podstawie art. 16 RODO prawo do sprostowania Pani/Pana danych osobowych;</w:t>
      </w:r>
    </w:p>
    <w:p w14:paraId="40D322FE" w14:textId="77777777" w:rsidR="00B90715" w:rsidRPr="00B90715" w:rsidRDefault="00B90715" w:rsidP="002E3D7C">
      <w:pPr>
        <w:numPr>
          <w:ilvl w:val="0"/>
          <w:numId w:val="66"/>
        </w:numPr>
        <w:suppressAutoHyphens/>
        <w:spacing w:after="0" w:line="240" w:lineRule="auto"/>
        <w:ind w:left="284" w:hanging="284"/>
        <w:jc w:val="both"/>
        <w:rPr>
          <w:rFonts w:ascii="Times New Roman" w:hAnsi="Times New Roman" w:cs="Calibri"/>
          <w:sz w:val="24"/>
          <w:szCs w:val="24"/>
        </w:rPr>
      </w:pPr>
      <w:r w:rsidRPr="00B90715">
        <w:rPr>
          <w:rFonts w:ascii="Times New Roman" w:hAnsi="Times New Roman" w:cs="Calibri"/>
          <w:sz w:val="24"/>
          <w:szCs w:val="24"/>
        </w:rPr>
        <w:t xml:space="preserve">na podstawie art. 18 RODO prawo żądania od administratora ograniczenia przetwarzania danych osobowych z zastrzeżeniem przypadków, o których mowa w art. 18 ust. 2 RODO;  </w:t>
      </w:r>
    </w:p>
    <w:p w14:paraId="7EF24CBA" w14:textId="77777777" w:rsidR="00B90715" w:rsidRPr="00B90715" w:rsidRDefault="00B90715" w:rsidP="002E3D7C">
      <w:pPr>
        <w:numPr>
          <w:ilvl w:val="0"/>
          <w:numId w:val="66"/>
        </w:numPr>
        <w:suppressAutoHyphens/>
        <w:spacing w:after="0" w:line="240" w:lineRule="auto"/>
        <w:ind w:left="284" w:hanging="284"/>
        <w:jc w:val="both"/>
        <w:rPr>
          <w:rFonts w:ascii="Times New Roman" w:hAnsi="Times New Roman" w:cs="Calibri"/>
          <w:sz w:val="24"/>
          <w:szCs w:val="24"/>
        </w:rPr>
      </w:pPr>
      <w:r w:rsidRPr="00B90715">
        <w:rPr>
          <w:rFonts w:ascii="Times New Roman" w:hAnsi="Times New Roman" w:cs="Calibri"/>
          <w:sz w:val="24"/>
          <w:szCs w:val="24"/>
        </w:rPr>
        <w:t>prawo do wniesienia skargi do Prezesa Urzędu Ochrony Danych Osobowych, gdy uzna Pani/Pan, że przetwarzanie danych osobowych Pani/Pana dotyczących narusza przepisy RODO;</w:t>
      </w:r>
    </w:p>
    <w:p w14:paraId="30766F56" w14:textId="77777777" w:rsidR="00B90715" w:rsidRPr="00B90715" w:rsidRDefault="00B90715" w:rsidP="002E3D7C">
      <w:pPr>
        <w:numPr>
          <w:ilvl w:val="0"/>
          <w:numId w:val="65"/>
        </w:numPr>
        <w:suppressAutoHyphens/>
        <w:spacing w:after="0" w:line="240" w:lineRule="auto"/>
        <w:ind w:left="0"/>
        <w:rPr>
          <w:rFonts w:ascii="Times New Roman" w:hAnsi="Times New Roman" w:cs="Calibri"/>
          <w:sz w:val="24"/>
          <w:szCs w:val="24"/>
        </w:rPr>
      </w:pPr>
      <w:r w:rsidRPr="00B90715">
        <w:rPr>
          <w:rFonts w:ascii="Times New Roman" w:hAnsi="Times New Roman" w:cs="Calibri"/>
          <w:sz w:val="24"/>
          <w:szCs w:val="24"/>
        </w:rPr>
        <w:t>nie przysługuje Pani/Panu:</w:t>
      </w:r>
    </w:p>
    <w:p w14:paraId="4A9A0225" w14:textId="77777777" w:rsidR="00D113C7" w:rsidRDefault="00D113C7" w:rsidP="00D113C7">
      <w:pPr>
        <w:tabs>
          <w:tab w:val="left" w:pos="1134"/>
        </w:tabs>
        <w:suppressAutoHyphens/>
        <w:spacing w:after="0" w:line="240" w:lineRule="auto"/>
        <w:jc w:val="both"/>
        <w:rPr>
          <w:rFonts w:ascii="Times New Roman" w:hAnsi="Times New Roman" w:cs="Calibri"/>
          <w:sz w:val="24"/>
          <w:szCs w:val="24"/>
        </w:rPr>
      </w:pPr>
      <w:r>
        <w:rPr>
          <w:rFonts w:ascii="Times New Roman" w:hAnsi="Times New Roman" w:cs="Calibri"/>
          <w:sz w:val="24"/>
          <w:szCs w:val="24"/>
        </w:rPr>
        <w:t xml:space="preserve">a) </w:t>
      </w:r>
      <w:r w:rsidR="00B90715" w:rsidRPr="00B90715">
        <w:rPr>
          <w:rFonts w:ascii="Times New Roman" w:hAnsi="Times New Roman" w:cs="Calibri"/>
          <w:sz w:val="24"/>
          <w:szCs w:val="24"/>
        </w:rPr>
        <w:t>w związku z art. 17 ust. 3 lit. B, d lub e RODO prawo do usunięcia danych osobowych;</w:t>
      </w:r>
    </w:p>
    <w:p w14:paraId="11511F5C" w14:textId="77777777" w:rsidR="00D113C7" w:rsidRDefault="00D113C7" w:rsidP="00D113C7">
      <w:pPr>
        <w:tabs>
          <w:tab w:val="left" w:pos="1134"/>
        </w:tabs>
        <w:suppressAutoHyphens/>
        <w:spacing w:after="0" w:line="240" w:lineRule="auto"/>
        <w:jc w:val="both"/>
        <w:rPr>
          <w:rFonts w:ascii="Times New Roman" w:hAnsi="Times New Roman" w:cs="Calibri"/>
          <w:sz w:val="24"/>
          <w:szCs w:val="24"/>
        </w:rPr>
      </w:pPr>
      <w:r>
        <w:rPr>
          <w:rFonts w:ascii="Times New Roman" w:hAnsi="Times New Roman" w:cs="Calibri"/>
          <w:sz w:val="24"/>
          <w:szCs w:val="24"/>
        </w:rPr>
        <w:t xml:space="preserve">b) </w:t>
      </w:r>
      <w:r w:rsidR="00B90715" w:rsidRPr="00B90715">
        <w:rPr>
          <w:rFonts w:ascii="Times New Roman" w:hAnsi="Times New Roman" w:cs="Calibri"/>
          <w:sz w:val="24"/>
          <w:szCs w:val="24"/>
        </w:rPr>
        <w:t>prawo do przenoszenia danych osobowych, o którym mowa w art. 20 RODO;</w:t>
      </w:r>
    </w:p>
    <w:p w14:paraId="702CBEB2" w14:textId="77777777" w:rsidR="00B90715" w:rsidRPr="00FB6115" w:rsidRDefault="00D113C7" w:rsidP="00D113C7">
      <w:pPr>
        <w:tabs>
          <w:tab w:val="left" w:pos="1134"/>
        </w:tabs>
        <w:suppressAutoHyphens/>
        <w:spacing w:after="0" w:line="240" w:lineRule="auto"/>
        <w:ind w:left="284" w:hanging="284"/>
        <w:jc w:val="both"/>
        <w:rPr>
          <w:rFonts w:ascii="Times New Roman" w:hAnsi="Times New Roman" w:cs="Calibri"/>
          <w:sz w:val="24"/>
          <w:szCs w:val="24"/>
        </w:rPr>
      </w:pPr>
      <w:r>
        <w:rPr>
          <w:rFonts w:ascii="Times New Roman" w:hAnsi="Times New Roman" w:cs="Calibri"/>
          <w:sz w:val="24"/>
          <w:szCs w:val="24"/>
        </w:rPr>
        <w:t xml:space="preserve">c) </w:t>
      </w:r>
      <w:r w:rsidR="00B90715" w:rsidRPr="00B90715">
        <w:rPr>
          <w:rFonts w:ascii="Times New Roman" w:hAnsi="Times New Roman" w:cs="Calibri"/>
          <w:sz w:val="24"/>
          <w:szCs w:val="24"/>
        </w:rPr>
        <w:t xml:space="preserve">na podstawie art. 21 RODO prawo sprzeciwu, wobec przetwarzania danych osobowych, gdyż podstawą prawną przetwarzania Pani/Pana danych osobowych jest art. 6 ust. 1 lit. C RODO. </w:t>
      </w:r>
    </w:p>
    <w:p w14:paraId="7F9CAE4B" w14:textId="77777777" w:rsidR="00C21759" w:rsidRPr="00D113C7" w:rsidRDefault="00D95C64" w:rsidP="00D113C7">
      <w:pPr>
        <w:suppressAutoHyphens/>
        <w:spacing w:before="120" w:after="120" w:line="240" w:lineRule="auto"/>
        <w:ind w:hanging="567"/>
        <w:jc w:val="both"/>
        <w:rPr>
          <w:rFonts w:ascii="Times New Roman" w:eastAsia="Times New Roman" w:hAnsi="Times New Roman"/>
          <w:b/>
          <w:bCs/>
          <w:sz w:val="24"/>
          <w:szCs w:val="24"/>
          <w:lang w:eastAsia="pl-PL"/>
        </w:rPr>
      </w:pPr>
      <w:r w:rsidRPr="00D113C7">
        <w:rPr>
          <w:rFonts w:ascii="Times New Roman" w:eastAsia="Times New Roman" w:hAnsi="Times New Roman"/>
          <w:b/>
          <w:bCs/>
          <w:sz w:val="24"/>
          <w:szCs w:val="24"/>
          <w:lang w:eastAsia="pl-PL"/>
        </w:rPr>
        <w:t>XXII.</w:t>
      </w:r>
      <w:r w:rsidR="00C21759" w:rsidRPr="00D113C7">
        <w:rPr>
          <w:rFonts w:ascii="Times New Roman" w:eastAsia="Times New Roman" w:hAnsi="Times New Roman"/>
          <w:b/>
          <w:bCs/>
          <w:sz w:val="24"/>
          <w:szCs w:val="24"/>
          <w:u w:val="single"/>
          <w:lang w:eastAsia="pl-PL"/>
        </w:rPr>
        <w:t>ZALECENIA ZAMAWIAJĄCEGO</w:t>
      </w:r>
      <w:r w:rsidR="00C21759" w:rsidRPr="00D113C7">
        <w:rPr>
          <w:rFonts w:ascii="Times New Roman" w:eastAsia="Times New Roman" w:hAnsi="Times New Roman"/>
          <w:b/>
          <w:bCs/>
          <w:sz w:val="24"/>
          <w:szCs w:val="24"/>
          <w:lang w:eastAsia="pl-PL"/>
        </w:rPr>
        <w:t xml:space="preserve"> </w:t>
      </w:r>
    </w:p>
    <w:p w14:paraId="38D7685C"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b/>
          <w:bCs/>
          <w:sz w:val="24"/>
          <w:szCs w:val="24"/>
          <w:lang w:eastAsia="pl-PL"/>
        </w:rPr>
        <w:t>Rozszerzenia plików wykorzystywanych przez Wykonawców powinny być zgodne z</w:t>
      </w:r>
      <w:r w:rsidR="00E4729F">
        <w:rPr>
          <w:rFonts w:ascii="Times New Roman" w:eastAsia="Times New Roman" w:hAnsi="Times New Roman"/>
          <w:b/>
          <w:bCs/>
          <w:sz w:val="24"/>
          <w:szCs w:val="24"/>
          <w:lang w:eastAsia="pl-PL"/>
        </w:rPr>
        <w:t> </w:t>
      </w:r>
      <w:r w:rsidRPr="00C21759">
        <w:rPr>
          <w:rFonts w:ascii="Times New Roman" w:eastAsia="Times New Roman" w:hAnsi="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CB67AA"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Zamawiający rekomenduje wykorzystanie formatów: .pdf .</w:t>
      </w:r>
      <w:proofErr w:type="spellStart"/>
      <w:r w:rsidRPr="00C21759">
        <w:rPr>
          <w:rFonts w:ascii="Times New Roman" w:eastAsia="Times New Roman" w:hAnsi="Times New Roman"/>
          <w:sz w:val="24"/>
          <w:szCs w:val="24"/>
          <w:lang w:eastAsia="pl-PL"/>
        </w:rPr>
        <w:t>doc</w:t>
      </w:r>
      <w:proofErr w:type="spellEnd"/>
      <w:r w:rsidRPr="00C21759">
        <w:rPr>
          <w:rFonts w:ascii="Times New Roman" w:eastAsia="Times New Roman" w:hAnsi="Times New Roman"/>
          <w:sz w:val="24"/>
          <w:szCs w:val="24"/>
          <w:lang w:eastAsia="pl-PL"/>
        </w:rPr>
        <w:t xml:space="preserve"> .</w:t>
      </w:r>
      <w:proofErr w:type="spellStart"/>
      <w:r w:rsidRPr="00C21759">
        <w:rPr>
          <w:rFonts w:ascii="Times New Roman" w:eastAsia="Times New Roman" w:hAnsi="Times New Roman"/>
          <w:sz w:val="24"/>
          <w:szCs w:val="24"/>
          <w:lang w:eastAsia="pl-PL"/>
        </w:rPr>
        <w:t>docx</w:t>
      </w:r>
      <w:proofErr w:type="spellEnd"/>
      <w:r w:rsidRPr="00C21759">
        <w:rPr>
          <w:rFonts w:ascii="Times New Roman" w:eastAsia="Times New Roman" w:hAnsi="Times New Roman"/>
          <w:sz w:val="24"/>
          <w:szCs w:val="24"/>
          <w:lang w:eastAsia="pl-PL"/>
        </w:rPr>
        <w:t xml:space="preserve"> .xls .</w:t>
      </w:r>
      <w:proofErr w:type="spellStart"/>
      <w:r w:rsidRPr="00C21759">
        <w:rPr>
          <w:rFonts w:ascii="Times New Roman" w:eastAsia="Times New Roman" w:hAnsi="Times New Roman"/>
          <w:sz w:val="24"/>
          <w:szCs w:val="24"/>
          <w:lang w:eastAsia="pl-PL"/>
        </w:rPr>
        <w:t>xlsx</w:t>
      </w:r>
      <w:proofErr w:type="spellEnd"/>
      <w:r w:rsidRPr="00C21759">
        <w:rPr>
          <w:rFonts w:ascii="Times New Roman" w:eastAsia="Times New Roman" w:hAnsi="Times New Roman"/>
          <w:sz w:val="24"/>
          <w:szCs w:val="24"/>
          <w:lang w:eastAsia="pl-PL"/>
        </w:rPr>
        <w:t xml:space="preserve"> .jpg (.</w:t>
      </w:r>
      <w:proofErr w:type="spellStart"/>
      <w:r w:rsidRPr="00C21759">
        <w:rPr>
          <w:rFonts w:ascii="Times New Roman" w:eastAsia="Times New Roman" w:hAnsi="Times New Roman"/>
          <w:sz w:val="24"/>
          <w:szCs w:val="24"/>
          <w:lang w:eastAsia="pl-PL"/>
        </w:rPr>
        <w:t>jpeg</w:t>
      </w:r>
      <w:proofErr w:type="spellEnd"/>
      <w:r w:rsidRPr="00C21759">
        <w:rPr>
          <w:rFonts w:ascii="Times New Roman" w:eastAsia="Times New Roman" w:hAnsi="Times New Roman"/>
          <w:sz w:val="24"/>
          <w:szCs w:val="24"/>
          <w:lang w:eastAsia="pl-PL"/>
        </w:rPr>
        <w:t xml:space="preserve">) </w:t>
      </w:r>
      <w:r w:rsidRPr="00C21759">
        <w:rPr>
          <w:rFonts w:ascii="Times New Roman" w:eastAsia="Times New Roman" w:hAnsi="Times New Roman"/>
          <w:b/>
          <w:bCs/>
          <w:sz w:val="24"/>
          <w:szCs w:val="24"/>
          <w:u w:val="single"/>
          <w:lang w:eastAsia="pl-PL"/>
        </w:rPr>
        <w:t>ze szczególnym wskazaniem na .pdf</w:t>
      </w:r>
    </w:p>
    <w:p w14:paraId="2854C139"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W celu ewentualnej kompresji danych Zamawiający rekomenduje wykorzystanie jednego z</w:t>
      </w:r>
      <w:r w:rsidR="00E4729F">
        <w:rPr>
          <w:rFonts w:ascii="Times New Roman" w:eastAsia="Times New Roman" w:hAnsi="Times New Roman"/>
          <w:sz w:val="24"/>
          <w:szCs w:val="24"/>
          <w:lang w:eastAsia="pl-PL"/>
        </w:rPr>
        <w:t> </w:t>
      </w:r>
      <w:r w:rsidRPr="00C21759">
        <w:rPr>
          <w:rFonts w:ascii="Times New Roman" w:eastAsia="Times New Roman" w:hAnsi="Times New Roman"/>
          <w:sz w:val="24"/>
          <w:szCs w:val="24"/>
          <w:lang w:eastAsia="pl-PL"/>
        </w:rPr>
        <w:t>rozszerzeń:</w:t>
      </w:r>
    </w:p>
    <w:p w14:paraId="568560BA" w14:textId="77777777" w:rsidR="00C21759" w:rsidRPr="00C21759" w:rsidRDefault="00C21759" w:rsidP="002E3D7C">
      <w:pPr>
        <w:numPr>
          <w:ilvl w:val="0"/>
          <w:numId w:val="57"/>
        </w:numPr>
        <w:spacing w:after="0" w:line="240" w:lineRule="auto"/>
        <w:ind w:left="284" w:hanging="284"/>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.zip </w:t>
      </w:r>
    </w:p>
    <w:p w14:paraId="55DCA22D" w14:textId="77777777" w:rsidR="00C21759" w:rsidRPr="00C21759" w:rsidRDefault="00C21759" w:rsidP="002E3D7C">
      <w:pPr>
        <w:numPr>
          <w:ilvl w:val="0"/>
          <w:numId w:val="57"/>
        </w:numPr>
        <w:spacing w:after="0" w:line="240" w:lineRule="auto"/>
        <w:ind w:left="284" w:hanging="284"/>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.7Z</w:t>
      </w:r>
    </w:p>
    <w:p w14:paraId="0C4673B0"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 xml:space="preserve">Wśród rozszerzeń powszechnych a </w:t>
      </w:r>
      <w:r w:rsidRPr="00C21759">
        <w:rPr>
          <w:rFonts w:ascii="Times New Roman" w:eastAsia="Times New Roman" w:hAnsi="Times New Roman"/>
          <w:b/>
          <w:bCs/>
          <w:sz w:val="24"/>
          <w:szCs w:val="24"/>
          <w:lang w:eastAsia="pl-PL"/>
        </w:rPr>
        <w:t>niewystępujących</w:t>
      </w:r>
      <w:r w:rsidRPr="00C21759">
        <w:rPr>
          <w:rFonts w:ascii="Times New Roman" w:eastAsia="Times New Roman" w:hAnsi="Times New Roman"/>
          <w:sz w:val="24"/>
          <w:szCs w:val="24"/>
          <w:lang w:eastAsia="pl-PL"/>
        </w:rPr>
        <w:t xml:space="preserve"> w Rozporządzeniu KRI występują: .</w:t>
      </w:r>
      <w:proofErr w:type="spellStart"/>
      <w:r w:rsidRPr="00C21759">
        <w:rPr>
          <w:rFonts w:ascii="Times New Roman" w:eastAsia="Times New Roman" w:hAnsi="Times New Roman"/>
          <w:sz w:val="24"/>
          <w:szCs w:val="24"/>
          <w:lang w:eastAsia="pl-PL"/>
        </w:rPr>
        <w:t>rar</w:t>
      </w:r>
      <w:proofErr w:type="spellEnd"/>
      <w:r w:rsidRPr="00C21759">
        <w:rPr>
          <w:rFonts w:ascii="Times New Roman" w:eastAsia="Times New Roman" w:hAnsi="Times New Roman"/>
          <w:sz w:val="24"/>
          <w:szCs w:val="24"/>
          <w:lang w:eastAsia="pl-PL"/>
        </w:rPr>
        <w:t xml:space="preserve"> .gif .</w:t>
      </w:r>
      <w:proofErr w:type="spellStart"/>
      <w:r w:rsidRPr="00C21759">
        <w:rPr>
          <w:rFonts w:ascii="Times New Roman" w:eastAsia="Times New Roman" w:hAnsi="Times New Roman"/>
          <w:sz w:val="24"/>
          <w:szCs w:val="24"/>
          <w:lang w:eastAsia="pl-PL"/>
        </w:rPr>
        <w:t>bmp</w:t>
      </w:r>
      <w:proofErr w:type="spellEnd"/>
      <w:r w:rsidRPr="00C21759">
        <w:rPr>
          <w:rFonts w:ascii="Times New Roman" w:eastAsia="Times New Roman" w:hAnsi="Times New Roman"/>
          <w:sz w:val="24"/>
          <w:szCs w:val="24"/>
          <w:lang w:eastAsia="pl-PL"/>
        </w:rPr>
        <w:t xml:space="preserve"> .</w:t>
      </w:r>
      <w:proofErr w:type="spellStart"/>
      <w:r w:rsidRPr="00C21759">
        <w:rPr>
          <w:rFonts w:ascii="Times New Roman" w:eastAsia="Times New Roman" w:hAnsi="Times New Roman"/>
          <w:sz w:val="24"/>
          <w:szCs w:val="24"/>
          <w:lang w:eastAsia="pl-PL"/>
        </w:rPr>
        <w:t>numbers</w:t>
      </w:r>
      <w:proofErr w:type="spellEnd"/>
      <w:r w:rsidRPr="00C21759">
        <w:rPr>
          <w:rFonts w:ascii="Times New Roman" w:eastAsia="Times New Roman" w:hAnsi="Times New Roman"/>
          <w:sz w:val="24"/>
          <w:szCs w:val="24"/>
          <w:lang w:eastAsia="pl-PL"/>
        </w:rPr>
        <w:t xml:space="preserve"> .</w:t>
      </w:r>
      <w:proofErr w:type="spellStart"/>
      <w:r w:rsidRPr="00C21759">
        <w:rPr>
          <w:rFonts w:ascii="Times New Roman" w:eastAsia="Times New Roman" w:hAnsi="Times New Roman"/>
          <w:sz w:val="24"/>
          <w:szCs w:val="24"/>
          <w:lang w:eastAsia="pl-PL"/>
        </w:rPr>
        <w:t>pages</w:t>
      </w:r>
      <w:proofErr w:type="spellEnd"/>
      <w:r w:rsidRPr="00C21759">
        <w:rPr>
          <w:rFonts w:ascii="Times New Roman" w:eastAsia="Times New Roman" w:hAnsi="Times New Roman"/>
          <w:sz w:val="24"/>
          <w:szCs w:val="24"/>
          <w:lang w:eastAsia="pl-PL"/>
        </w:rPr>
        <w:t xml:space="preserve">. </w:t>
      </w:r>
      <w:r w:rsidRPr="00C21759">
        <w:rPr>
          <w:rFonts w:ascii="Times New Roman" w:eastAsia="Times New Roman" w:hAnsi="Times New Roman"/>
          <w:b/>
          <w:bCs/>
          <w:sz w:val="24"/>
          <w:szCs w:val="24"/>
          <w:lang w:eastAsia="pl-PL"/>
        </w:rPr>
        <w:t>Dokumenty złożone w takich plikach zostaną uznane za złożone nieskutecznie.</w:t>
      </w:r>
    </w:p>
    <w:p w14:paraId="05D0EA87"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lastRenderedPageBreak/>
        <w:t xml:space="preserve">Zamawiający zwraca uwagę na ograniczenia wielkości plików podpisywanych profilem zaufanym, który wynosi </w:t>
      </w:r>
      <w:r w:rsidRPr="00C21759">
        <w:rPr>
          <w:rFonts w:ascii="Times New Roman" w:eastAsia="Times New Roman" w:hAnsi="Times New Roman"/>
          <w:b/>
          <w:bCs/>
          <w:sz w:val="24"/>
          <w:szCs w:val="24"/>
          <w:lang w:eastAsia="pl-PL"/>
        </w:rPr>
        <w:t>maksymalnie 10MB</w:t>
      </w:r>
      <w:r w:rsidRPr="00C21759">
        <w:rPr>
          <w:rFonts w:ascii="Times New Roman" w:eastAsia="Times New Roman" w:hAnsi="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sz w:val="24"/>
          <w:szCs w:val="24"/>
          <w:lang w:eastAsia="pl-PL"/>
        </w:rPr>
        <w:t>eDoApp</w:t>
      </w:r>
      <w:proofErr w:type="spellEnd"/>
      <w:r w:rsidRPr="00C21759">
        <w:rPr>
          <w:rFonts w:ascii="Times New Roman" w:eastAsia="Times New Roman" w:hAnsi="Times New Roman"/>
          <w:sz w:val="24"/>
          <w:szCs w:val="24"/>
          <w:lang w:eastAsia="pl-PL"/>
        </w:rPr>
        <w:t xml:space="preserve"> służącej do składania podpisu osobistego, który wynosi </w:t>
      </w:r>
      <w:r w:rsidRPr="00C21759">
        <w:rPr>
          <w:rFonts w:ascii="Times New Roman" w:eastAsia="Times New Roman" w:hAnsi="Times New Roman"/>
          <w:b/>
          <w:bCs/>
          <w:sz w:val="24"/>
          <w:szCs w:val="24"/>
          <w:lang w:eastAsia="pl-PL"/>
        </w:rPr>
        <w:t>maksymalnie 5MB</w:t>
      </w:r>
      <w:r w:rsidRPr="00C21759">
        <w:rPr>
          <w:rFonts w:ascii="Times New Roman" w:eastAsia="Times New Roman" w:hAnsi="Times New Roman"/>
          <w:sz w:val="24"/>
          <w:szCs w:val="24"/>
          <w:lang w:eastAsia="pl-PL"/>
        </w:rPr>
        <w:t>.</w:t>
      </w:r>
    </w:p>
    <w:p w14:paraId="3AC1EA60"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W przypadku stosowania przez wykonawcę kwalifikowanego podpisu elektronicznego:</w:t>
      </w:r>
    </w:p>
    <w:p w14:paraId="3C493A98" w14:textId="77777777" w:rsidR="00C21759" w:rsidRPr="00C21759" w:rsidRDefault="00C21759" w:rsidP="002E3D7C">
      <w:pPr>
        <w:numPr>
          <w:ilvl w:val="0"/>
          <w:numId w:val="58"/>
        </w:numPr>
        <w:tabs>
          <w:tab w:val="clear" w:pos="720"/>
        </w:tabs>
        <w:spacing w:after="0" w:line="240" w:lineRule="auto"/>
        <w:ind w:left="284" w:hanging="284"/>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b/>
          <w:bCs/>
          <w:sz w:val="24"/>
          <w:szCs w:val="24"/>
          <w:lang w:eastAsia="pl-PL"/>
        </w:rPr>
        <w:t>PAdES</w:t>
      </w:r>
      <w:proofErr w:type="spellEnd"/>
      <w:r w:rsidRPr="00C21759">
        <w:rPr>
          <w:rFonts w:ascii="Times New Roman" w:eastAsia="Times New Roman" w:hAnsi="Times New Roman"/>
          <w:b/>
          <w:bCs/>
          <w:sz w:val="24"/>
          <w:szCs w:val="24"/>
          <w:lang w:eastAsia="pl-PL"/>
        </w:rPr>
        <w:t>. </w:t>
      </w:r>
    </w:p>
    <w:p w14:paraId="6059AB43" w14:textId="77777777" w:rsidR="00C21759" w:rsidRPr="00C21759" w:rsidRDefault="00C21759" w:rsidP="002E3D7C">
      <w:pPr>
        <w:numPr>
          <w:ilvl w:val="0"/>
          <w:numId w:val="58"/>
        </w:numPr>
        <w:tabs>
          <w:tab w:val="clear" w:pos="720"/>
        </w:tabs>
        <w:spacing w:after="0" w:line="240" w:lineRule="auto"/>
        <w:ind w:left="284" w:hanging="284"/>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 xml:space="preserve">Pliki w innych formatach niż PDF </w:t>
      </w:r>
      <w:r w:rsidRPr="00C21759">
        <w:rPr>
          <w:rFonts w:ascii="Times New Roman" w:eastAsia="Times New Roman" w:hAnsi="Times New Roman"/>
          <w:b/>
          <w:bCs/>
          <w:sz w:val="24"/>
          <w:szCs w:val="24"/>
          <w:lang w:eastAsia="pl-PL"/>
        </w:rPr>
        <w:t xml:space="preserve">zaleca się opatrzyć podpisem w formacie </w:t>
      </w:r>
      <w:proofErr w:type="spellStart"/>
      <w:r w:rsidRPr="00C21759">
        <w:rPr>
          <w:rFonts w:ascii="Times New Roman" w:eastAsia="Times New Roman" w:hAnsi="Times New Roman"/>
          <w:b/>
          <w:bCs/>
          <w:sz w:val="24"/>
          <w:szCs w:val="24"/>
          <w:lang w:eastAsia="pl-PL"/>
        </w:rPr>
        <w:t>XAdES</w:t>
      </w:r>
      <w:proofErr w:type="spellEnd"/>
      <w:r w:rsidRPr="00C21759">
        <w:rPr>
          <w:rFonts w:ascii="Times New Roman" w:eastAsia="Times New Roman" w:hAnsi="Times New Roman"/>
          <w:b/>
          <w:bCs/>
          <w:sz w:val="24"/>
          <w:szCs w:val="24"/>
          <w:lang w:eastAsia="pl-PL"/>
        </w:rPr>
        <w:t xml:space="preserve"> o typie zewnętrznym</w:t>
      </w:r>
      <w:r w:rsidRPr="00C21759">
        <w:rPr>
          <w:rFonts w:ascii="Times New Roman" w:eastAsia="Times New Roman" w:hAnsi="Times New Roman"/>
          <w:sz w:val="24"/>
          <w:szCs w:val="24"/>
          <w:lang w:eastAsia="pl-PL"/>
        </w:rPr>
        <w:t>. Wykonawca powinien pamiętać, aby plik z podpisem przekazywać łącznie z</w:t>
      </w:r>
      <w:r w:rsidR="00E4729F">
        <w:rPr>
          <w:rFonts w:ascii="Times New Roman" w:eastAsia="Times New Roman" w:hAnsi="Times New Roman"/>
          <w:sz w:val="24"/>
          <w:szCs w:val="24"/>
          <w:lang w:eastAsia="pl-PL"/>
        </w:rPr>
        <w:t> </w:t>
      </w:r>
      <w:r w:rsidRPr="00C21759">
        <w:rPr>
          <w:rFonts w:ascii="Times New Roman" w:eastAsia="Times New Roman" w:hAnsi="Times New Roman"/>
          <w:sz w:val="24"/>
          <w:szCs w:val="24"/>
          <w:lang w:eastAsia="pl-PL"/>
        </w:rPr>
        <w:t>dokumentem podpisywanym.</w:t>
      </w:r>
    </w:p>
    <w:p w14:paraId="6B0C2592" w14:textId="77777777" w:rsidR="00C21759" w:rsidRPr="00C21759" w:rsidRDefault="00C21759" w:rsidP="002E3D7C">
      <w:pPr>
        <w:numPr>
          <w:ilvl w:val="0"/>
          <w:numId w:val="58"/>
        </w:numPr>
        <w:tabs>
          <w:tab w:val="clear" w:pos="720"/>
        </w:tabs>
        <w:spacing w:after="0" w:line="240" w:lineRule="auto"/>
        <w:ind w:left="284" w:hanging="284"/>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Zamawiający rekomenduje wykorzystanie podpisu z kwalifikowanym znacznikiem czasu.</w:t>
      </w:r>
    </w:p>
    <w:p w14:paraId="4C0A3206"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Zamawiający zaleca, aby</w:t>
      </w:r>
      <w:r w:rsidRPr="00C21759">
        <w:rPr>
          <w:rFonts w:ascii="Times New Roman" w:eastAsia="Times New Roman" w:hAnsi="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sz w:val="24"/>
          <w:szCs w:val="24"/>
          <w:lang w:eastAsia="pl-PL"/>
        </w:rPr>
        <w:t xml:space="preserve"> Podpisywanie różnymi rodzajami podpisów np. osobistym i</w:t>
      </w:r>
      <w:r w:rsidR="00E4729F">
        <w:rPr>
          <w:rFonts w:ascii="Times New Roman" w:eastAsia="Times New Roman" w:hAnsi="Times New Roman"/>
          <w:sz w:val="24"/>
          <w:szCs w:val="24"/>
          <w:lang w:eastAsia="pl-PL"/>
        </w:rPr>
        <w:t> </w:t>
      </w:r>
      <w:r w:rsidRPr="00C21759">
        <w:rPr>
          <w:rFonts w:ascii="Times New Roman" w:eastAsia="Times New Roman" w:hAnsi="Times New Roman"/>
          <w:sz w:val="24"/>
          <w:szCs w:val="24"/>
          <w:lang w:eastAsia="pl-PL"/>
        </w:rPr>
        <w:t>kwalifikowanym może doprowadzić do problemów w weryfikacji plików. </w:t>
      </w:r>
    </w:p>
    <w:p w14:paraId="3E2DDDE1"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lang w:eastAsia="pl-PL"/>
        </w:rPr>
      </w:pPr>
      <w:r w:rsidRPr="00C21759">
        <w:rPr>
          <w:rFonts w:ascii="Times New Roman" w:eastAsia="Times New Roman" w:hAnsi="Times New Roman"/>
          <w:lang w:eastAsia="pl-PL"/>
        </w:rPr>
        <w:t>Zamawiający zaleca, aby Wykonawca z odpowiednim wyprzedzeniem przetestował możliwość prawidłowego wykorzystania wybranej metody podpisania plików oferty.</w:t>
      </w:r>
    </w:p>
    <w:p w14:paraId="00A5E871"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lang w:eastAsia="pl-PL"/>
        </w:rPr>
      </w:pPr>
      <w:r w:rsidRPr="00C21759">
        <w:rPr>
          <w:rFonts w:ascii="Times New Roman" w:eastAsia="Times New Roman" w:hAnsi="Times New Roman"/>
          <w:lang w:eastAsia="pl-PL"/>
        </w:rPr>
        <w:t>Osobą składającą ofertę powinna być osoba kontaktowa podawana w dokumentacji.</w:t>
      </w:r>
    </w:p>
    <w:p w14:paraId="77D2F982" w14:textId="77777777" w:rsidR="00C21759" w:rsidRPr="00C21759"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3BAF4D9" w14:textId="77777777" w:rsidR="00D113C7"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C21759">
        <w:rPr>
          <w:rFonts w:ascii="Times New Roman" w:eastAsia="Times New Roman" w:hAnsi="Times New Roman"/>
          <w:sz w:val="24"/>
          <w:szCs w:val="24"/>
          <w:lang w:eastAsia="pl-PL"/>
        </w:rPr>
        <w:t>Jeśli Wykonawca pakuje dokumenty np. w plik o rozszerzeniu .zip, zaleca się wcześniejsze podpisanie każdego ze skompresowanych plików.</w:t>
      </w:r>
    </w:p>
    <w:p w14:paraId="6650218A" w14:textId="77777777" w:rsidR="00C21759" w:rsidRPr="00D113C7" w:rsidRDefault="00C21759" w:rsidP="002E3D7C">
      <w:pPr>
        <w:numPr>
          <w:ilvl w:val="0"/>
          <w:numId w:val="56"/>
        </w:numPr>
        <w:tabs>
          <w:tab w:val="clear" w:pos="720"/>
        </w:tabs>
        <w:spacing w:after="0" w:line="240" w:lineRule="auto"/>
        <w:ind w:left="0" w:hanging="426"/>
        <w:jc w:val="both"/>
        <w:textAlignment w:val="baseline"/>
        <w:rPr>
          <w:rFonts w:ascii="Times New Roman" w:eastAsia="Times New Roman" w:hAnsi="Times New Roman"/>
          <w:sz w:val="24"/>
          <w:szCs w:val="24"/>
          <w:lang w:eastAsia="pl-PL"/>
        </w:rPr>
      </w:pPr>
      <w:r w:rsidRPr="00D113C7">
        <w:rPr>
          <w:rFonts w:ascii="Times New Roman" w:eastAsia="Times New Roman" w:hAnsi="Times New Roman"/>
          <w:sz w:val="24"/>
          <w:szCs w:val="24"/>
          <w:lang w:eastAsia="pl-PL"/>
        </w:rPr>
        <w:t xml:space="preserve">Zamawiający </w:t>
      </w:r>
      <w:r w:rsidR="00E4729F" w:rsidRPr="00D113C7">
        <w:rPr>
          <w:rFonts w:ascii="Times New Roman" w:eastAsia="Times New Roman" w:hAnsi="Times New Roman"/>
          <w:sz w:val="24"/>
          <w:szCs w:val="24"/>
          <w:lang w:eastAsia="pl-PL"/>
        </w:rPr>
        <w:t>zaleca,</w:t>
      </w:r>
      <w:r w:rsidRPr="00D113C7">
        <w:rPr>
          <w:rFonts w:ascii="Times New Roman" w:eastAsia="Times New Roman" w:hAnsi="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2B239CF3" w14:textId="77777777" w:rsidR="008370AB" w:rsidRDefault="008370AB" w:rsidP="00991B0B">
      <w:pPr>
        <w:widowControl w:val="0"/>
        <w:suppressAutoHyphens/>
        <w:autoSpaceDE w:val="0"/>
        <w:spacing w:after="0" w:line="240" w:lineRule="auto"/>
        <w:rPr>
          <w:rFonts w:ascii="Times New Roman" w:eastAsia="Times New Roman" w:hAnsi="Times New Roman"/>
          <w:bCs/>
          <w:u w:val="single"/>
          <w:lang w:eastAsia="ar-SA"/>
        </w:rPr>
      </w:pPr>
    </w:p>
    <w:p w14:paraId="1048ECBF" w14:textId="77777777" w:rsidR="00F94AB2" w:rsidRPr="00921AB5" w:rsidRDefault="00F94AB2" w:rsidP="00053370">
      <w:pPr>
        <w:widowControl w:val="0"/>
        <w:suppressAutoHyphens/>
        <w:autoSpaceDE w:val="0"/>
        <w:spacing w:after="0" w:line="240" w:lineRule="auto"/>
        <w:ind w:hanging="425"/>
        <w:jc w:val="both"/>
        <w:rPr>
          <w:rFonts w:ascii="Times New Roman" w:eastAsia="Times New Roman" w:hAnsi="Times New Roman"/>
          <w:bCs/>
          <w:sz w:val="24"/>
          <w:szCs w:val="24"/>
          <w:u w:val="single"/>
          <w:lang w:eastAsia="ar-SA"/>
        </w:rPr>
      </w:pPr>
      <w:r w:rsidRPr="00921AB5">
        <w:rPr>
          <w:rFonts w:ascii="Times New Roman" w:eastAsia="Times New Roman" w:hAnsi="Times New Roman"/>
          <w:bCs/>
          <w:sz w:val="24"/>
          <w:szCs w:val="24"/>
          <w:u w:val="single"/>
          <w:lang w:eastAsia="ar-SA"/>
        </w:rPr>
        <w:t>Załączniki:</w:t>
      </w:r>
    </w:p>
    <w:p w14:paraId="58AF2664" w14:textId="77777777" w:rsidR="00F94AB2" w:rsidRPr="00053370" w:rsidRDefault="00F94AB2" w:rsidP="00053370">
      <w:pPr>
        <w:spacing w:after="0"/>
        <w:rPr>
          <w:rFonts w:ascii="Times New Roman" w:hAnsi="Times New Roman"/>
          <w:sz w:val="24"/>
          <w:szCs w:val="24"/>
        </w:rPr>
      </w:pPr>
      <w:r w:rsidRPr="00053370">
        <w:rPr>
          <w:rFonts w:ascii="Times New Roman" w:hAnsi="Times New Roman"/>
          <w:sz w:val="24"/>
          <w:szCs w:val="24"/>
        </w:rPr>
        <w:t xml:space="preserve">Załącznik nr 1 </w:t>
      </w:r>
      <w:r w:rsidR="001754BB" w:rsidRPr="00053370">
        <w:rPr>
          <w:rFonts w:ascii="Times New Roman" w:hAnsi="Times New Roman"/>
          <w:sz w:val="24"/>
          <w:szCs w:val="24"/>
        </w:rPr>
        <w:t xml:space="preserve">- </w:t>
      </w:r>
      <w:r w:rsidRPr="00053370">
        <w:rPr>
          <w:rFonts w:ascii="Times New Roman" w:hAnsi="Times New Roman"/>
          <w:sz w:val="24"/>
          <w:szCs w:val="24"/>
        </w:rPr>
        <w:t>Formularz oferty</w:t>
      </w:r>
      <w:r w:rsidR="004B4B92" w:rsidRPr="00053370">
        <w:rPr>
          <w:rFonts w:ascii="Times New Roman" w:hAnsi="Times New Roman"/>
          <w:sz w:val="24"/>
          <w:szCs w:val="24"/>
        </w:rPr>
        <w:t>;</w:t>
      </w:r>
    </w:p>
    <w:p w14:paraId="52609D59" w14:textId="77777777" w:rsidR="00F94AB2" w:rsidRPr="00053370" w:rsidRDefault="00F94AB2" w:rsidP="00053370">
      <w:pPr>
        <w:spacing w:after="0"/>
        <w:rPr>
          <w:rFonts w:ascii="Times New Roman" w:hAnsi="Times New Roman"/>
          <w:sz w:val="24"/>
          <w:szCs w:val="24"/>
        </w:rPr>
      </w:pPr>
      <w:r w:rsidRPr="00053370">
        <w:rPr>
          <w:rFonts w:ascii="Times New Roman" w:hAnsi="Times New Roman"/>
          <w:sz w:val="24"/>
          <w:szCs w:val="24"/>
        </w:rPr>
        <w:t xml:space="preserve">Załącznik nr 2 </w:t>
      </w:r>
      <w:r w:rsidR="001754BB" w:rsidRPr="00053370">
        <w:rPr>
          <w:rFonts w:ascii="Times New Roman" w:hAnsi="Times New Roman"/>
          <w:sz w:val="24"/>
          <w:szCs w:val="24"/>
        </w:rPr>
        <w:t xml:space="preserve">- </w:t>
      </w:r>
      <w:r w:rsidRPr="00053370">
        <w:rPr>
          <w:rFonts w:ascii="Times New Roman" w:hAnsi="Times New Roman"/>
          <w:sz w:val="24"/>
          <w:szCs w:val="24"/>
        </w:rPr>
        <w:t>Formularz cenowy</w:t>
      </w:r>
      <w:r w:rsidR="004B4B92" w:rsidRPr="00053370">
        <w:rPr>
          <w:rFonts w:ascii="Times New Roman" w:hAnsi="Times New Roman"/>
          <w:sz w:val="24"/>
          <w:szCs w:val="24"/>
        </w:rPr>
        <w:t>;</w:t>
      </w:r>
    </w:p>
    <w:p w14:paraId="5F81430F" w14:textId="77777777" w:rsidR="006716D1" w:rsidRPr="00053370" w:rsidRDefault="00C60424" w:rsidP="00053370">
      <w:pPr>
        <w:spacing w:after="0"/>
        <w:rPr>
          <w:rFonts w:ascii="Times New Roman" w:hAnsi="Times New Roman"/>
          <w:sz w:val="24"/>
          <w:szCs w:val="24"/>
        </w:rPr>
      </w:pPr>
      <w:r w:rsidRPr="00053370">
        <w:rPr>
          <w:rFonts w:ascii="Times New Roman" w:hAnsi="Times New Roman"/>
          <w:sz w:val="24"/>
          <w:szCs w:val="24"/>
        </w:rPr>
        <w:t xml:space="preserve">Załącznik nr 3 </w:t>
      </w:r>
      <w:r w:rsidR="009721A2" w:rsidRPr="00053370">
        <w:rPr>
          <w:rFonts w:ascii="Times New Roman" w:hAnsi="Times New Roman"/>
          <w:sz w:val="24"/>
          <w:szCs w:val="24"/>
        </w:rPr>
        <w:t xml:space="preserve">- </w:t>
      </w:r>
      <w:r w:rsidR="00D113C7" w:rsidRPr="00053370">
        <w:rPr>
          <w:rFonts w:ascii="Times New Roman" w:hAnsi="Times New Roman"/>
          <w:sz w:val="24"/>
          <w:szCs w:val="24"/>
        </w:rPr>
        <w:t>Jednolity Europejski Dokument Zamówienia (w oddzielnym Załączniku do SWZ)</w:t>
      </w:r>
    </w:p>
    <w:p w14:paraId="7CF68D95" w14:textId="091D959C" w:rsidR="008370AB" w:rsidRPr="00053370" w:rsidRDefault="008370AB" w:rsidP="00053370">
      <w:pPr>
        <w:pStyle w:val="Standard"/>
        <w:widowControl/>
        <w:suppressAutoHyphens w:val="0"/>
        <w:autoSpaceDN/>
        <w:spacing w:line="259" w:lineRule="auto"/>
        <w:textAlignment w:val="auto"/>
        <w:rPr>
          <w:rFonts w:cs="Times New Roman"/>
          <w:kern w:val="0"/>
          <w:lang w:eastAsia="en-US" w:bidi="ar-SA"/>
        </w:rPr>
      </w:pPr>
      <w:r w:rsidRPr="00053370">
        <w:rPr>
          <w:rFonts w:cs="Times New Roman"/>
          <w:kern w:val="0"/>
          <w:lang w:eastAsia="en-US" w:bidi="ar-SA"/>
        </w:rPr>
        <w:t>Załącznik</w:t>
      </w:r>
      <w:r w:rsidR="00D113C7" w:rsidRPr="00053370">
        <w:rPr>
          <w:rFonts w:cs="Times New Roman"/>
          <w:kern w:val="0"/>
          <w:lang w:eastAsia="en-US" w:bidi="ar-SA"/>
        </w:rPr>
        <w:t xml:space="preserve"> </w:t>
      </w:r>
      <w:r w:rsidRPr="00053370">
        <w:rPr>
          <w:rFonts w:cs="Times New Roman"/>
          <w:kern w:val="0"/>
          <w:lang w:eastAsia="en-US" w:bidi="ar-SA"/>
        </w:rPr>
        <w:t>nr</w:t>
      </w:r>
      <w:r w:rsidR="00D113C7" w:rsidRPr="00053370">
        <w:rPr>
          <w:rFonts w:cs="Times New Roman"/>
          <w:kern w:val="0"/>
          <w:lang w:eastAsia="en-US" w:bidi="ar-SA"/>
        </w:rPr>
        <w:t xml:space="preserve"> 4 - Oświadczenie o niepodleganiu wykluczeniu z postępowania na</w:t>
      </w:r>
      <w:r w:rsidR="00C169DC" w:rsidRPr="00053370">
        <w:rPr>
          <w:rFonts w:cs="Times New Roman"/>
          <w:kern w:val="0"/>
          <w:lang w:eastAsia="en-US" w:bidi="ar-SA"/>
        </w:rPr>
        <w:t xml:space="preserve"> podstawie </w:t>
      </w:r>
      <w:r w:rsidR="00DC300D" w:rsidRPr="00053370">
        <w:rPr>
          <w:rFonts w:cs="Times New Roman"/>
          <w:kern w:val="0"/>
          <w:lang w:eastAsia="en-US" w:bidi="ar-SA"/>
        </w:rPr>
        <w:t>art. 5k rozporządzenia Rady (UE) nr 833/2014</w:t>
      </w:r>
      <w:r w:rsidR="00DC300D">
        <w:rPr>
          <w:rFonts w:cs="Times New Roman"/>
          <w:kern w:val="0"/>
          <w:lang w:eastAsia="en-US" w:bidi="ar-SA"/>
        </w:rPr>
        <w:t xml:space="preserve"> </w:t>
      </w:r>
      <w:r w:rsidR="00DC300D" w:rsidRPr="00053370">
        <w:rPr>
          <w:rFonts w:cs="Times New Roman"/>
          <w:kern w:val="0"/>
          <w:lang w:eastAsia="en-US" w:bidi="ar-SA"/>
        </w:rPr>
        <w:t xml:space="preserve">oraz </w:t>
      </w:r>
      <w:r w:rsidR="00DC300D">
        <w:rPr>
          <w:rFonts w:cs="Times New Roman"/>
          <w:kern w:val="0"/>
          <w:lang w:eastAsia="en-US" w:bidi="ar-SA"/>
        </w:rPr>
        <w:t xml:space="preserve">na </w:t>
      </w:r>
      <w:r w:rsidR="00DC300D" w:rsidRPr="00053370">
        <w:rPr>
          <w:rFonts w:cs="Times New Roman"/>
          <w:kern w:val="0"/>
          <w:lang w:eastAsia="en-US" w:bidi="ar-SA"/>
        </w:rPr>
        <w:t>podstawie</w:t>
      </w:r>
      <w:r w:rsidR="00DC300D">
        <w:rPr>
          <w:rFonts w:cs="Times New Roman"/>
          <w:kern w:val="0"/>
          <w:lang w:eastAsia="en-US" w:bidi="ar-SA"/>
        </w:rPr>
        <w:t xml:space="preserve"> </w:t>
      </w:r>
      <w:r w:rsidR="00C169DC" w:rsidRPr="00053370">
        <w:rPr>
          <w:rFonts w:cs="Times New Roman"/>
          <w:kern w:val="0"/>
          <w:lang w:eastAsia="en-US" w:bidi="ar-SA"/>
        </w:rPr>
        <w:t>art. 7 ustawy z dnia 13 kwietnia 2022 r. o szczególnych rozwiązaniach w zakresie przeciwdziałania wspieraniu agresji na Ukrainę oraz służących ochronie bezpieczeństwa narodowego</w:t>
      </w:r>
      <w:r w:rsidR="00C169DC">
        <w:rPr>
          <w:rFonts w:cs="Times New Roman"/>
          <w:kern w:val="0"/>
          <w:lang w:eastAsia="en-US" w:bidi="ar-SA"/>
        </w:rPr>
        <w:t xml:space="preserve"> </w:t>
      </w:r>
    </w:p>
    <w:p w14:paraId="19A285FE" w14:textId="77777777" w:rsidR="008370AB" w:rsidRPr="00053370" w:rsidRDefault="008370AB" w:rsidP="00053370">
      <w:pPr>
        <w:spacing w:after="0"/>
        <w:rPr>
          <w:rFonts w:ascii="Times New Roman" w:hAnsi="Times New Roman"/>
          <w:sz w:val="24"/>
          <w:szCs w:val="24"/>
        </w:rPr>
      </w:pPr>
      <w:r w:rsidRPr="00053370">
        <w:rPr>
          <w:rFonts w:ascii="Times New Roman" w:hAnsi="Times New Roman"/>
          <w:sz w:val="24"/>
          <w:szCs w:val="24"/>
        </w:rPr>
        <w:t>Zał</w:t>
      </w:r>
      <w:r w:rsidR="004A66FE" w:rsidRPr="00053370">
        <w:rPr>
          <w:rFonts w:ascii="Times New Roman" w:hAnsi="Times New Roman"/>
          <w:sz w:val="24"/>
          <w:szCs w:val="24"/>
        </w:rPr>
        <w:t>ą</w:t>
      </w:r>
      <w:r w:rsidRPr="00053370">
        <w:rPr>
          <w:rFonts w:ascii="Times New Roman" w:hAnsi="Times New Roman"/>
          <w:sz w:val="24"/>
          <w:szCs w:val="24"/>
        </w:rPr>
        <w:t xml:space="preserve">cznik nr 5 </w:t>
      </w:r>
      <w:r w:rsidR="009721A2" w:rsidRPr="00053370">
        <w:rPr>
          <w:rFonts w:ascii="Times New Roman" w:hAnsi="Times New Roman"/>
          <w:sz w:val="24"/>
          <w:szCs w:val="24"/>
        </w:rPr>
        <w:t xml:space="preserve">- </w:t>
      </w:r>
      <w:r w:rsidRPr="00053370">
        <w:rPr>
          <w:rFonts w:ascii="Times New Roman" w:hAnsi="Times New Roman"/>
          <w:sz w:val="24"/>
          <w:szCs w:val="24"/>
        </w:rPr>
        <w:t>Oświadczenie dotyczące przynależności do grupy kapitałowej</w:t>
      </w:r>
      <w:r w:rsidR="004B4B92" w:rsidRPr="00053370">
        <w:rPr>
          <w:rFonts w:ascii="Times New Roman" w:hAnsi="Times New Roman"/>
          <w:sz w:val="24"/>
          <w:szCs w:val="24"/>
        </w:rPr>
        <w:t>;</w:t>
      </w:r>
    </w:p>
    <w:p w14:paraId="0AFB144E" w14:textId="77777777" w:rsidR="00021E40" w:rsidRPr="00053370" w:rsidRDefault="00F94AB2" w:rsidP="00053370">
      <w:pPr>
        <w:spacing w:after="0"/>
        <w:rPr>
          <w:rFonts w:ascii="Times New Roman" w:hAnsi="Times New Roman"/>
          <w:sz w:val="24"/>
          <w:szCs w:val="24"/>
        </w:rPr>
      </w:pPr>
      <w:r w:rsidRPr="00053370">
        <w:rPr>
          <w:rFonts w:ascii="Times New Roman" w:hAnsi="Times New Roman"/>
          <w:sz w:val="24"/>
          <w:szCs w:val="24"/>
        </w:rPr>
        <w:t>Załączni</w:t>
      </w:r>
      <w:r w:rsidR="004A0EA7" w:rsidRPr="00053370">
        <w:rPr>
          <w:rFonts w:ascii="Times New Roman" w:hAnsi="Times New Roman"/>
          <w:sz w:val="24"/>
          <w:szCs w:val="24"/>
        </w:rPr>
        <w:t xml:space="preserve">k nr 6 </w:t>
      </w:r>
      <w:r w:rsidR="009721A2" w:rsidRPr="00053370">
        <w:rPr>
          <w:rFonts w:ascii="Times New Roman" w:hAnsi="Times New Roman"/>
          <w:sz w:val="24"/>
          <w:szCs w:val="24"/>
        </w:rPr>
        <w:t xml:space="preserve">- </w:t>
      </w:r>
      <w:r w:rsidR="004A0EA7" w:rsidRPr="00053370">
        <w:rPr>
          <w:rFonts w:ascii="Times New Roman" w:hAnsi="Times New Roman"/>
          <w:sz w:val="24"/>
          <w:szCs w:val="24"/>
        </w:rPr>
        <w:t>Oświadczenie wykonawcy o aktualności informacji zawartych w oświadczeniu, o którym mowa w art. 125 ust 1 ustawy w zakresie podstawy wykluczenia z postepowania</w:t>
      </w:r>
      <w:r w:rsidR="004B4B92" w:rsidRPr="00053370">
        <w:rPr>
          <w:rFonts w:ascii="Times New Roman" w:hAnsi="Times New Roman"/>
          <w:sz w:val="24"/>
          <w:szCs w:val="24"/>
        </w:rPr>
        <w:t>;</w:t>
      </w:r>
    </w:p>
    <w:p w14:paraId="5D469C32" w14:textId="77777777" w:rsidR="00F94AB2" w:rsidRPr="00053370" w:rsidRDefault="00F94AB2" w:rsidP="00053370">
      <w:pPr>
        <w:spacing w:after="0"/>
        <w:rPr>
          <w:rFonts w:ascii="Times New Roman" w:hAnsi="Times New Roman"/>
          <w:sz w:val="24"/>
          <w:szCs w:val="24"/>
        </w:rPr>
      </w:pPr>
      <w:r w:rsidRPr="00053370">
        <w:rPr>
          <w:rFonts w:ascii="Times New Roman" w:hAnsi="Times New Roman"/>
          <w:sz w:val="24"/>
          <w:szCs w:val="24"/>
        </w:rPr>
        <w:t xml:space="preserve">Załącznik nr </w:t>
      </w:r>
      <w:r w:rsidR="00DD783D" w:rsidRPr="00053370">
        <w:rPr>
          <w:rFonts w:ascii="Times New Roman" w:hAnsi="Times New Roman"/>
          <w:sz w:val="24"/>
          <w:szCs w:val="24"/>
        </w:rPr>
        <w:t>7</w:t>
      </w:r>
      <w:r w:rsidRPr="00053370">
        <w:rPr>
          <w:rFonts w:ascii="Times New Roman" w:hAnsi="Times New Roman"/>
          <w:sz w:val="24"/>
          <w:szCs w:val="24"/>
        </w:rPr>
        <w:t xml:space="preserve"> </w:t>
      </w:r>
      <w:r w:rsidR="001C5230" w:rsidRPr="00053370">
        <w:rPr>
          <w:rFonts w:ascii="Times New Roman" w:hAnsi="Times New Roman"/>
          <w:sz w:val="24"/>
          <w:szCs w:val="24"/>
        </w:rPr>
        <w:t xml:space="preserve">- </w:t>
      </w:r>
      <w:r w:rsidRPr="00053370">
        <w:rPr>
          <w:rFonts w:ascii="Times New Roman" w:hAnsi="Times New Roman"/>
          <w:sz w:val="24"/>
          <w:szCs w:val="24"/>
        </w:rPr>
        <w:t xml:space="preserve">Szczegółowy </w:t>
      </w:r>
      <w:r w:rsidR="004B4B92" w:rsidRPr="00053370">
        <w:rPr>
          <w:rFonts w:ascii="Times New Roman" w:hAnsi="Times New Roman"/>
          <w:sz w:val="24"/>
          <w:szCs w:val="24"/>
        </w:rPr>
        <w:t>O</w:t>
      </w:r>
      <w:r w:rsidRPr="00053370">
        <w:rPr>
          <w:rFonts w:ascii="Times New Roman" w:hAnsi="Times New Roman"/>
          <w:sz w:val="24"/>
          <w:szCs w:val="24"/>
        </w:rPr>
        <w:t xml:space="preserve">pis </w:t>
      </w:r>
      <w:r w:rsidR="004B4B92" w:rsidRPr="00053370">
        <w:rPr>
          <w:rFonts w:ascii="Times New Roman" w:hAnsi="Times New Roman"/>
          <w:sz w:val="24"/>
          <w:szCs w:val="24"/>
        </w:rPr>
        <w:t>P</w:t>
      </w:r>
      <w:r w:rsidRPr="00053370">
        <w:rPr>
          <w:rFonts w:ascii="Times New Roman" w:hAnsi="Times New Roman"/>
          <w:sz w:val="24"/>
          <w:szCs w:val="24"/>
        </w:rPr>
        <w:t xml:space="preserve">rzedmiotu </w:t>
      </w:r>
      <w:r w:rsidR="004B4B92" w:rsidRPr="00053370">
        <w:rPr>
          <w:rFonts w:ascii="Times New Roman" w:hAnsi="Times New Roman"/>
          <w:sz w:val="24"/>
          <w:szCs w:val="24"/>
        </w:rPr>
        <w:t>Z</w:t>
      </w:r>
      <w:r w:rsidRPr="00053370">
        <w:rPr>
          <w:rFonts w:ascii="Times New Roman" w:hAnsi="Times New Roman"/>
          <w:sz w:val="24"/>
          <w:szCs w:val="24"/>
        </w:rPr>
        <w:t>amówienia</w:t>
      </w:r>
      <w:r w:rsidR="004B4B92" w:rsidRPr="00053370">
        <w:rPr>
          <w:rFonts w:ascii="Times New Roman" w:hAnsi="Times New Roman"/>
          <w:sz w:val="24"/>
          <w:szCs w:val="24"/>
        </w:rPr>
        <w:t>;</w:t>
      </w:r>
    </w:p>
    <w:p w14:paraId="78E31C47" w14:textId="77777777" w:rsidR="00F94AB2" w:rsidRPr="00053370" w:rsidRDefault="00F94AB2" w:rsidP="00053370">
      <w:pPr>
        <w:spacing w:after="0"/>
        <w:rPr>
          <w:rFonts w:ascii="Times New Roman" w:hAnsi="Times New Roman"/>
          <w:sz w:val="24"/>
          <w:szCs w:val="24"/>
        </w:rPr>
      </w:pPr>
      <w:r w:rsidRPr="00053370">
        <w:rPr>
          <w:rFonts w:ascii="Times New Roman" w:hAnsi="Times New Roman"/>
          <w:sz w:val="24"/>
          <w:szCs w:val="24"/>
        </w:rPr>
        <w:t xml:space="preserve">Załącznik nr </w:t>
      </w:r>
      <w:r w:rsidR="00A415D2" w:rsidRPr="00053370">
        <w:rPr>
          <w:rFonts w:ascii="Times New Roman" w:hAnsi="Times New Roman"/>
          <w:sz w:val="24"/>
          <w:szCs w:val="24"/>
        </w:rPr>
        <w:t>8</w:t>
      </w:r>
      <w:r w:rsidR="00C60424" w:rsidRPr="00053370">
        <w:rPr>
          <w:rFonts w:ascii="Times New Roman" w:hAnsi="Times New Roman"/>
          <w:sz w:val="24"/>
          <w:szCs w:val="24"/>
        </w:rPr>
        <w:t xml:space="preserve"> </w:t>
      </w:r>
      <w:r w:rsidR="001C5230" w:rsidRPr="00053370">
        <w:rPr>
          <w:rFonts w:ascii="Times New Roman" w:hAnsi="Times New Roman"/>
          <w:sz w:val="24"/>
          <w:szCs w:val="24"/>
        </w:rPr>
        <w:t xml:space="preserve">- </w:t>
      </w:r>
      <w:r w:rsidR="004B4B92" w:rsidRPr="00053370">
        <w:rPr>
          <w:rFonts w:ascii="Times New Roman" w:hAnsi="Times New Roman"/>
          <w:sz w:val="24"/>
          <w:szCs w:val="24"/>
        </w:rPr>
        <w:t>Wykaz wykonanych lub wykonywanych usług;</w:t>
      </w:r>
    </w:p>
    <w:p w14:paraId="3BC0C222" w14:textId="77777777" w:rsidR="00053370" w:rsidRPr="00053370" w:rsidRDefault="004B4B92" w:rsidP="00053370">
      <w:pPr>
        <w:spacing w:after="0"/>
        <w:rPr>
          <w:rFonts w:ascii="Times New Roman" w:hAnsi="Times New Roman"/>
          <w:sz w:val="24"/>
          <w:szCs w:val="24"/>
        </w:rPr>
      </w:pPr>
      <w:r w:rsidRPr="00053370">
        <w:rPr>
          <w:rFonts w:ascii="Times New Roman" w:hAnsi="Times New Roman"/>
          <w:sz w:val="24"/>
          <w:szCs w:val="24"/>
        </w:rPr>
        <w:t>Załącznik nr 9 - Wykaz sprzętu / narzędzi – wyposażenia zakładu lub urządzeń technicznych</w:t>
      </w:r>
      <w:r w:rsidR="00053370" w:rsidRPr="00053370">
        <w:rPr>
          <w:rFonts w:ascii="Times New Roman" w:hAnsi="Times New Roman"/>
          <w:sz w:val="24"/>
          <w:szCs w:val="24"/>
        </w:rPr>
        <w:t xml:space="preserve"> </w:t>
      </w:r>
      <w:r w:rsidRPr="00053370">
        <w:rPr>
          <w:rFonts w:ascii="Times New Roman" w:hAnsi="Times New Roman"/>
          <w:sz w:val="24"/>
          <w:szCs w:val="24"/>
        </w:rPr>
        <w:t>dostępnych wykonawcy w celu wykonania zamówienia publicznego wraz z informacją o podstawie do dysponowania tymi zasobami;</w:t>
      </w:r>
    </w:p>
    <w:p w14:paraId="6CE47362" w14:textId="77777777" w:rsidR="008B758C" w:rsidRPr="00053370" w:rsidRDefault="00B07ED1" w:rsidP="00053370">
      <w:pPr>
        <w:spacing w:after="0"/>
        <w:rPr>
          <w:rFonts w:ascii="Times New Roman" w:hAnsi="Times New Roman"/>
          <w:sz w:val="24"/>
          <w:szCs w:val="24"/>
        </w:rPr>
      </w:pPr>
      <w:r w:rsidRPr="00053370">
        <w:rPr>
          <w:rFonts w:ascii="Times New Roman" w:hAnsi="Times New Roman"/>
          <w:sz w:val="24"/>
          <w:szCs w:val="24"/>
        </w:rPr>
        <w:t xml:space="preserve">Załącznik nr </w:t>
      </w:r>
      <w:r w:rsidR="00A415D2" w:rsidRPr="00053370">
        <w:rPr>
          <w:rFonts w:ascii="Times New Roman" w:hAnsi="Times New Roman"/>
          <w:sz w:val="24"/>
          <w:szCs w:val="24"/>
        </w:rPr>
        <w:t>1</w:t>
      </w:r>
      <w:r w:rsidR="00762E0E" w:rsidRPr="00053370">
        <w:rPr>
          <w:rFonts w:ascii="Times New Roman" w:hAnsi="Times New Roman"/>
          <w:sz w:val="24"/>
          <w:szCs w:val="24"/>
        </w:rPr>
        <w:t>0</w:t>
      </w:r>
      <w:r w:rsidRPr="00053370">
        <w:rPr>
          <w:rFonts w:ascii="Times New Roman" w:hAnsi="Times New Roman"/>
          <w:sz w:val="24"/>
          <w:szCs w:val="24"/>
        </w:rPr>
        <w:t xml:space="preserve"> </w:t>
      </w:r>
      <w:r w:rsidR="001C5230" w:rsidRPr="00053370">
        <w:rPr>
          <w:rFonts w:ascii="Times New Roman" w:hAnsi="Times New Roman"/>
          <w:sz w:val="24"/>
          <w:szCs w:val="24"/>
        </w:rPr>
        <w:t xml:space="preserve">- </w:t>
      </w:r>
      <w:r w:rsidR="008B758C" w:rsidRPr="00053370">
        <w:rPr>
          <w:rFonts w:ascii="Times New Roman" w:hAnsi="Times New Roman"/>
          <w:sz w:val="24"/>
          <w:szCs w:val="24"/>
        </w:rPr>
        <w:t>Zobowiązanie przestrzegania przepisów BHP</w:t>
      </w:r>
      <w:r w:rsidR="004B4B92" w:rsidRPr="00053370">
        <w:rPr>
          <w:rFonts w:ascii="Times New Roman" w:hAnsi="Times New Roman"/>
          <w:sz w:val="24"/>
          <w:szCs w:val="24"/>
        </w:rPr>
        <w:t>;</w:t>
      </w:r>
    </w:p>
    <w:p w14:paraId="132B590F" w14:textId="77777777" w:rsidR="004B4B92" w:rsidRPr="00EA51A2" w:rsidRDefault="004B4B92" w:rsidP="00EA51A2">
      <w:pPr>
        <w:pStyle w:val="Standard"/>
        <w:widowControl/>
        <w:suppressAutoHyphens w:val="0"/>
        <w:autoSpaceDN/>
        <w:spacing w:line="259" w:lineRule="auto"/>
        <w:textAlignment w:val="auto"/>
        <w:rPr>
          <w:rFonts w:cs="Times New Roman"/>
          <w:kern w:val="0"/>
          <w:lang w:eastAsia="en-US" w:bidi="ar-SA"/>
        </w:rPr>
      </w:pPr>
      <w:r w:rsidRPr="00EA51A2">
        <w:rPr>
          <w:rFonts w:cs="Times New Roman"/>
          <w:kern w:val="0"/>
          <w:lang w:eastAsia="en-US" w:bidi="ar-SA"/>
        </w:rPr>
        <w:t>Załącznik nr 11 - Oświadczenie o podziale obowiązków w trakcie realizacji zamówienia;</w:t>
      </w:r>
    </w:p>
    <w:p w14:paraId="01046201" w14:textId="52B8B73F" w:rsidR="00053370" w:rsidRPr="00053370" w:rsidRDefault="00053370" w:rsidP="00053370">
      <w:pPr>
        <w:spacing w:after="0"/>
        <w:rPr>
          <w:rFonts w:ascii="Times New Roman" w:hAnsi="Times New Roman"/>
          <w:sz w:val="24"/>
          <w:szCs w:val="24"/>
        </w:rPr>
      </w:pPr>
      <w:r w:rsidRPr="00053370">
        <w:rPr>
          <w:rFonts w:ascii="Times New Roman" w:hAnsi="Times New Roman"/>
          <w:sz w:val="24"/>
          <w:szCs w:val="24"/>
        </w:rPr>
        <w:t xml:space="preserve">Załącznik nr 12 </w:t>
      </w:r>
      <w:r w:rsidR="00A62E24">
        <w:rPr>
          <w:rFonts w:ascii="Times New Roman" w:hAnsi="Times New Roman"/>
          <w:sz w:val="24"/>
          <w:szCs w:val="24"/>
        </w:rPr>
        <w:t>–</w:t>
      </w:r>
      <w:r w:rsidRPr="00053370">
        <w:rPr>
          <w:rFonts w:ascii="Times New Roman" w:hAnsi="Times New Roman"/>
          <w:sz w:val="24"/>
          <w:szCs w:val="24"/>
        </w:rPr>
        <w:t xml:space="preserve"> </w:t>
      </w:r>
      <w:r w:rsidR="00B07E9A">
        <w:rPr>
          <w:rFonts w:ascii="Times New Roman" w:hAnsi="Times New Roman"/>
          <w:sz w:val="24"/>
          <w:szCs w:val="24"/>
        </w:rPr>
        <w:t xml:space="preserve">Wykaz - </w:t>
      </w:r>
      <w:r w:rsidR="00A62E24">
        <w:rPr>
          <w:rFonts w:ascii="Times New Roman" w:hAnsi="Times New Roman"/>
          <w:sz w:val="24"/>
          <w:szCs w:val="24"/>
        </w:rPr>
        <w:t>koordynator</w:t>
      </w:r>
      <w:r w:rsidRPr="00053370">
        <w:rPr>
          <w:rFonts w:ascii="Times New Roman" w:hAnsi="Times New Roman"/>
          <w:sz w:val="24"/>
          <w:szCs w:val="24"/>
        </w:rPr>
        <w:t>;</w:t>
      </w:r>
    </w:p>
    <w:p w14:paraId="203073C4" w14:textId="3B6941D8" w:rsidR="00053370" w:rsidRPr="00053370" w:rsidRDefault="00053370" w:rsidP="00053370">
      <w:pPr>
        <w:spacing w:after="0"/>
        <w:rPr>
          <w:rFonts w:ascii="Times New Roman" w:hAnsi="Times New Roman"/>
          <w:sz w:val="24"/>
          <w:szCs w:val="24"/>
        </w:rPr>
      </w:pPr>
      <w:r w:rsidRPr="00053370">
        <w:rPr>
          <w:rFonts w:ascii="Times New Roman" w:hAnsi="Times New Roman"/>
          <w:sz w:val="24"/>
          <w:szCs w:val="24"/>
        </w:rPr>
        <w:t xml:space="preserve">Załącznik nr 13 </w:t>
      </w:r>
      <w:r w:rsidR="00A62E24">
        <w:rPr>
          <w:rFonts w:ascii="Times New Roman" w:hAnsi="Times New Roman"/>
          <w:sz w:val="24"/>
          <w:szCs w:val="24"/>
        </w:rPr>
        <w:t>–</w:t>
      </w:r>
      <w:r w:rsidRPr="00053370">
        <w:rPr>
          <w:rFonts w:ascii="Times New Roman" w:hAnsi="Times New Roman"/>
          <w:sz w:val="24"/>
          <w:szCs w:val="24"/>
        </w:rPr>
        <w:t xml:space="preserve"> </w:t>
      </w:r>
      <w:r w:rsidR="00A62E24">
        <w:rPr>
          <w:rFonts w:ascii="Times New Roman" w:hAnsi="Times New Roman"/>
          <w:sz w:val="24"/>
          <w:szCs w:val="24"/>
        </w:rPr>
        <w:t xml:space="preserve">Wykaz </w:t>
      </w:r>
      <w:r w:rsidR="00FA65A6">
        <w:rPr>
          <w:rFonts w:ascii="Times New Roman" w:hAnsi="Times New Roman"/>
          <w:sz w:val="24"/>
          <w:szCs w:val="24"/>
        </w:rPr>
        <w:t xml:space="preserve">posiadanych </w:t>
      </w:r>
      <w:r w:rsidR="00A62E24">
        <w:rPr>
          <w:rFonts w:ascii="Times New Roman" w:hAnsi="Times New Roman"/>
          <w:sz w:val="24"/>
          <w:szCs w:val="24"/>
        </w:rPr>
        <w:t>certyfikatów</w:t>
      </w:r>
      <w:r w:rsidRPr="00053370">
        <w:rPr>
          <w:rFonts w:ascii="Times New Roman" w:hAnsi="Times New Roman"/>
          <w:sz w:val="24"/>
          <w:szCs w:val="24"/>
        </w:rPr>
        <w:t>;</w:t>
      </w:r>
    </w:p>
    <w:p w14:paraId="7DD5F0E8" w14:textId="77777777" w:rsidR="00053370" w:rsidRPr="00053370" w:rsidRDefault="00053370" w:rsidP="00053370">
      <w:pPr>
        <w:spacing w:after="0"/>
        <w:rPr>
          <w:rFonts w:ascii="Times New Roman" w:hAnsi="Times New Roman"/>
          <w:sz w:val="24"/>
          <w:szCs w:val="24"/>
        </w:rPr>
      </w:pPr>
      <w:r w:rsidRPr="00053370">
        <w:rPr>
          <w:rFonts w:ascii="Times New Roman" w:hAnsi="Times New Roman"/>
          <w:sz w:val="24"/>
          <w:szCs w:val="24"/>
        </w:rPr>
        <w:t>Załącznik nr 14 - Oświadczenie podmiotu udostępniającego zasoby;</w:t>
      </w:r>
    </w:p>
    <w:p w14:paraId="1387DD4C" w14:textId="77777777" w:rsidR="00053370" w:rsidRPr="00053370" w:rsidRDefault="00053370" w:rsidP="00053370">
      <w:pPr>
        <w:spacing w:after="0"/>
        <w:rPr>
          <w:rFonts w:ascii="Times New Roman" w:hAnsi="Times New Roman"/>
          <w:sz w:val="24"/>
          <w:szCs w:val="24"/>
        </w:rPr>
      </w:pPr>
      <w:r w:rsidRPr="00053370">
        <w:rPr>
          <w:rFonts w:ascii="Times New Roman" w:hAnsi="Times New Roman"/>
          <w:sz w:val="24"/>
          <w:szCs w:val="24"/>
        </w:rPr>
        <w:t>Załącznik nr 15 – Projekt umowy;</w:t>
      </w:r>
    </w:p>
    <w:p w14:paraId="5E4162C8" w14:textId="77777777" w:rsidR="004B4B92" w:rsidRPr="00053370" w:rsidRDefault="0035263E" w:rsidP="00053370">
      <w:pPr>
        <w:spacing w:after="0"/>
        <w:rPr>
          <w:rFonts w:ascii="Times New Roman" w:hAnsi="Times New Roman"/>
          <w:sz w:val="24"/>
          <w:szCs w:val="24"/>
        </w:rPr>
      </w:pPr>
      <w:r w:rsidRPr="00053370">
        <w:rPr>
          <w:rFonts w:ascii="Times New Roman" w:hAnsi="Times New Roman"/>
          <w:sz w:val="24"/>
          <w:szCs w:val="24"/>
        </w:rPr>
        <w:lastRenderedPageBreak/>
        <w:t>Załącznik nr 1</w:t>
      </w:r>
      <w:r w:rsidR="00053370" w:rsidRPr="00053370">
        <w:rPr>
          <w:rFonts w:ascii="Times New Roman" w:hAnsi="Times New Roman"/>
          <w:sz w:val="24"/>
          <w:szCs w:val="24"/>
        </w:rPr>
        <w:t>6</w:t>
      </w:r>
      <w:r w:rsidRPr="00053370">
        <w:rPr>
          <w:rFonts w:ascii="Times New Roman" w:hAnsi="Times New Roman"/>
          <w:sz w:val="24"/>
          <w:szCs w:val="24"/>
        </w:rPr>
        <w:t xml:space="preserve"> </w:t>
      </w:r>
      <w:r w:rsidR="001C5230" w:rsidRPr="00053370">
        <w:rPr>
          <w:rFonts w:ascii="Times New Roman" w:hAnsi="Times New Roman"/>
          <w:sz w:val="24"/>
          <w:szCs w:val="24"/>
        </w:rPr>
        <w:t xml:space="preserve">- </w:t>
      </w:r>
      <w:r w:rsidRPr="00053370">
        <w:rPr>
          <w:rFonts w:ascii="Times New Roman" w:hAnsi="Times New Roman"/>
          <w:sz w:val="24"/>
          <w:szCs w:val="24"/>
        </w:rPr>
        <w:t xml:space="preserve">Projekt </w:t>
      </w:r>
      <w:r w:rsidR="006D76EB">
        <w:rPr>
          <w:rFonts w:ascii="Times New Roman" w:hAnsi="Times New Roman"/>
          <w:sz w:val="24"/>
          <w:szCs w:val="24"/>
        </w:rPr>
        <w:t>u</w:t>
      </w:r>
      <w:r w:rsidRPr="00053370">
        <w:rPr>
          <w:rFonts w:ascii="Times New Roman" w:hAnsi="Times New Roman"/>
          <w:sz w:val="24"/>
          <w:szCs w:val="24"/>
        </w:rPr>
        <w:t>mowy najmu pomieszczeń</w:t>
      </w:r>
      <w:r w:rsidR="00053370" w:rsidRPr="00053370">
        <w:rPr>
          <w:rFonts w:ascii="Times New Roman" w:hAnsi="Times New Roman"/>
          <w:sz w:val="24"/>
          <w:szCs w:val="24"/>
        </w:rPr>
        <w:t>;</w:t>
      </w:r>
    </w:p>
    <w:p w14:paraId="0D777903" w14:textId="77777777" w:rsidR="00B0520A" w:rsidRPr="00053370" w:rsidRDefault="00F94AB2" w:rsidP="000E798E">
      <w:pPr>
        <w:pStyle w:val="Nagwek9"/>
        <w:widowControl w:val="0"/>
        <w:suppressAutoHyphens/>
        <w:autoSpaceDE w:val="0"/>
        <w:jc w:val="right"/>
        <w:rPr>
          <w:bCs w:val="0"/>
          <w:sz w:val="20"/>
          <w:szCs w:val="20"/>
        </w:rPr>
      </w:pPr>
      <w:r w:rsidRPr="00053370">
        <w:rPr>
          <w:bCs w:val="0"/>
        </w:rPr>
        <w:br w:type="page"/>
      </w:r>
      <w:r w:rsidR="00B0520A" w:rsidRPr="00053370">
        <w:rPr>
          <w:bCs w:val="0"/>
        </w:rPr>
        <w:lastRenderedPageBreak/>
        <w:t>Załącznik nr 1</w:t>
      </w:r>
    </w:p>
    <w:p w14:paraId="3B6A2036" w14:textId="77777777" w:rsidR="000E798E" w:rsidRPr="000E798E" w:rsidRDefault="000E798E" w:rsidP="000E798E">
      <w:pPr>
        <w:suppressAutoHyphens/>
        <w:autoSpaceDN w:val="0"/>
        <w:spacing w:after="0" w:line="240" w:lineRule="auto"/>
        <w:textAlignment w:val="baseline"/>
        <w:rPr>
          <w:rFonts w:ascii="Times New Roman" w:hAnsi="Times New Roman" w:cs="Arial"/>
          <w:bCs/>
          <w:iCs/>
          <w:kern w:val="3"/>
          <w:sz w:val="24"/>
          <w:szCs w:val="24"/>
          <w:lang w:eastAsia="zh-CN" w:bidi="hi-IN"/>
        </w:rPr>
      </w:pPr>
      <w:r w:rsidRPr="000E798E">
        <w:rPr>
          <w:rFonts w:ascii="Times New Roman" w:hAnsi="Times New Roman" w:cs="Arial"/>
          <w:bCs/>
          <w:iCs/>
          <w:kern w:val="3"/>
          <w:sz w:val="24"/>
          <w:szCs w:val="24"/>
          <w:lang w:eastAsia="zh-CN" w:bidi="hi-IN"/>
        </w:rPr>
        <w:t>Samodzielny Publiczny Specjalistyczny</w:t>
      </w:r>
    </w:p>
    <w:p w14:paraId="71629354" w14:textId="77777777" w:rsidR="000E798E" w:rsidRPr="000E798E" w:rsidRDefault="000E798E" w:rsidP="000E798E">
      <w:pPr>
        <w:suppressAutoHyphens/>
        <w:autoSpaceDN w:val="0"/>
        <w:spacing w:after="0" w:line="240" w:lineRule="auto"/>
        <w:textAlignment w:val="baseline"/>
        <w:rPr>
          <w:rFonts w:ascii="Times New Roman" w:hAnsi="Times New Roman" w:cs="Arial"/>
          <w:bCs/>
          <w:iCs/>
          <w:kern w:val="3"/>
          <w:sz w:val="24"/>
          <w:szCs w:val="24"/>
          <w:lang w:eastAsia="zh-CN" w:bidi="hi-IN"/>
        </w:rPr>
      </w:pPr>
      <w:r w:rsidRPr="000E798E">
        <w:rPr>
          <w:rFonts w:ascii="Times New Roman" w:hAnsi="Times New Roman" w:cs="Arial"/>
          <w:bCs/>
          <w:iCs/>
          <w:kern w:val="3"/>
          <w:sz w:val="24"/>
          <w:szCs w:val="24"/>
          <w:lang w:eastAsia="zh-CN" w:bidi="hi-IN"/>
        </w:rPr>
        <w:t>Szpital Zachodni im. św. Jana Pawła II</w:t>
      </w:r>
    </w:p>
    <w:p w14:paraId="6DBAE3F1" w14:textId="77777777" w:rsidR="000E798E" w:rsidRPr="000E798E" w:rsidRDefault="000E798E" w:rsidP="000E798E">
      <w:pPr>
        <w:suppressAutoHyphens/>
        <w:autoSpaceDN w:val="0"/>
        <w:spacing w:after="0" w:line="240" w:lineRule="auto"/>
        <w:textAlignment w:val="baseline"/>
        <w:rPr>
          <w:rFonts w:ascii="Times New Roman" w:hAnsi="Times New Roman" w:cs="Arial"/>
          <w:bCs/>
          <w:iCs/>
          <w:kern w:val="3"/>
          <w:sz w:val="24"/>
          <w:szCs w:val="24"/>
          <w:lang w:eastAsia="zh-CN" w:bidi="hi-IN"/>
        </w:rPr>
      </w:pPr>
      <w:r w:rsidRPr="000E798E">
        <w:rPr>
          <w:rFonts w:ascii="Times New Roman" w:hAnsi="Times New Roman" w:cs="Arial"/>
          <w:bCs/>
          <w:iCs/>
          <w:kern w:val="3"/>
          <w:sz w:val="24"/>
          <w:szCs w:val="24"/>
          <w:lang w:eastAsia="zh-CN" w:bidi="hi-IN"/>
        </w:rPr>
        <w:t>ul. Daleka 11</w:t>
      </w:r>
    </w:p>
    <w:p w14:paraId="35C77A14" w14:textId="77777777" w:rsidR="000E798E" w:rsidRPr="000E798E" w:rsidRDefault="000E798E" w:rsidP="000E798E">
      <w:pPr>
        <w:suppressAutoHyphens/>
        <w:autoSpaceDN w:val="0"/>
        <w:spacing w:after="0" w:line="240" w:lineRule="auto"/>
        <w:textAlignment w:val="baseline"/>
        <w:rPr>
          <w:rFonts w:ascii="Times New Roman" w:hAnsi="Times New Roman" w:cs="Arial"/>
          <w:bCs/>
          <w:iCs/>
          <w:kern w:val="3"/>
          <w:sz w:val="24"/>
          <w:szCs w:val="24"/>
          <w:lang w:eastAsia="zh-CN" w:bidi="hi-IN"/>
        </w:rPr>
      </w:pPr>
      <w:r w:rsidRPr="000E798E">
        <w:rPr>
          <w:rFonts w:ascii="Times New Roman" w:hAnsi="Times New Roman" w:cs="Arial"/>
          <w:bCs/>
          <w:iCs/>
          <w:kern w:val="3"/>
          <w:sz w:val="24"/>
          <w:szCs w:val="24"/>
          <w:lang w:eastAsia="zh-CN" w:bidi="hi-IN"/>
        </w:rPr>
        <w:t>05-825 Grodzisk Mazowiecki</w:t>
      </w:r>
    </w:p>
    <w:p w14:paraId="40A32FE6" w14:textId="77777777" w:rsidR="00B0520A" w:rsidRPr="00F51516" w:rsidRDefault="00574923" w:rsidP="00EE1BDF">
      <w:pPr>
        <w:suppressAutoHyphens/>
        <w:spacing w:after="0" w:line="276"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FORMULARZ </w:t>
      </w:r>
      <w:r w:rsidR="00B0520A" w:rsidRPr="00F51516">
        <w:rPr>
          <w:rFonts w:ascii="Times New Roman" w:eastAsia="Times New Roman" w:hAnsi="Times New Roman"/>
          <w:b/>
          <w:sz w:val="24"/>
          <w:szCs w:val="24"/>
          <w:lang w:eastAsia="pl-PL"/>
        </w:rPr>
        <w:t xml:space="preserve">O F E R T </w:t>
      </w:r>
      <w:r>
        <w:rPr>
          <w:rFonts w:ascii="Times New Roman" w:eastAsia="Times New Roman" w:hAnsi="Times New Roman"/>
          <w:b/>
          <w:sz w:val="24"/>
          <w:szCs w:val="24"/>
          <w:lang w:eastAsia="pl-PL"/>
        </w:rPr>
        <w:t>Y</w:t>
      </w:r>
    </w:p>
    <w:p w14:paraId="4F717434" w14:textId="39F15086" w:rsidR="00EE1BDF" w:rsidRPr="00EE1BDF" w:rsidRDefault="00EE1BDF" w:rsidP="00EE1BDF">
      <w:pPr>
        <w:suppressAutoHyphens/>
        <w:spacing w:after="0" w:line="240" w:lineRule="auto"/>
        <w:rPr>
          <w:rFonts w:ascii="Times New Roman" w:hAnsi="Times New Roman"/>
          <w:sz w:val="24"/>
          <w:szCs w:val="24"/>
          <w:lang w:eastAsia="pl-PL"/>
        </w:rPr>
      </w:pPr>
      <w:r w:rsidRPr="00EE1BDF">
        <w:rPr>
          <w:rFonts w:ascii="Times New Roman" w:hAnsi="Times New Roman"/>
          <w:sz w:val="24"/>
          <w:szCs w:val="24"/>
          <w:lang w:eastAsia="pl-PL"/>
        </w:rPr>
        <w:t>Nazwa Wykonawcy: .....................................................</w:t>
      </w:r>
      <w:r w:rsidR="000C4F3F">
        <w:rPr>
          <w:rFonts w:ascii="Times New Roman" w:hAnsi="Times New Roman"/>
          <w:sz w:val="24"/>
          <w:szCs w:val="24"/>
          <w:lang w:eastAsia="pl-PL"/>
        </w:rPr>
        <w:t>............</w:t>
      </w:r>
      <w:r w:rsidRPr="00EE1BDF">
        <w:rPr>
          <w:rFonts w:ascii="Times New Roman" w:hAnsi="Times New Roman"/>
          <w:sz w:val="24"/>
          <w:szCs w:val="24"/>
          <w:lang w:eastAsia="pl-PL"/>
        </w:rPr>
        <w:t>..............................................................</w:t>
      </w:r>
    </w:p>
    <w:p w14:paraId="4E83CD13" w14:textId="65723506" w:rsidR="00EE1BDF" w:rsidRPr="00EE1BDF" w:rsidRDefault="00EE1BDF" w:rsidP="00EE1BDF">
      <w:pPr>
        <w:suppressAutoHyphens/>
        <w:spacing w:after="0" w:line="240" w:lineRule="auto"/>
        <w:rPr>
          <w:rFonts w:ascii="Times New Roman" w:hAnsi="Times New Roman"/>
          <w:sz w:val="24"/>
          <w:szCs w:val="24"/>
          <w:lang w:eastAsia="pl-PL"/>
        </w:rPr>
      </w:pPr>
      <w:r w:rsidRPr="00EE1BDF">
        <w:rPr>
          <w:rFonts w:ascii="Times New Roman" w:hAnsi="Times New Roman"/>
          <w:sz w:val="24"/>
          <w:szCs w:val="24"/>
          <w:lang w:eastAsia="pl-PL"/>
        </w:rPr>
        <w:t>Adres Wykonawcy: ……………………………………</w:t>
      </w:r>
      <w:r w:rsidR="000C4F3F">
        <w:rPr>
          <w:rFonts w:ascii="Times New Roman" w:hAnsi="Times New Roman"/>
          <w:sz w:val="24"/>
          <w:szCs w:val="24"/>
          <w:lang w:eastAsia="pl-PL"/>
        </w:rPr>
        <w:t>………</w:t>
      </w:r>
      <w:r w:rsidRPr="00EE1BDF">
        <w:rPr>
          <w:rFonts w:ascii="Times New Roman" w:hAnsi="Times New Roman"/>
          <w:sz w:val="24"/>
          <w:szCs w:val="24"/>
          <w:lang w:eastAsia="pl-PL"/>
        </w:rPr>
        <w:t>……………….…..…………………..</w:t>
      </w:r>
    </w:p>
    <w:p w14:paraId="315F381B" w14:textId="5F8F16DF" w:rsidR="00EE1BDF" w:rsidRPr="00EE1BDF" w:rsidRDefault="00EE1BDF" w:rsidP="00EE1BDF">
      <w:pPr>
        <w:suppressAutoHyphens/>
        <w:spacing w:after="0" w:line="240" w:lineRule="auto"/>
        <w:rPr>
          <w:rFonts w:ascii="Times New Roman" w:hAnsi="Times New Roman"/>
          <w:sz w:val="24"/>
          <w:szCs w:val="24"/>
          <w:lang w:eastAsia="pl-PL"/>
        </w:rPr>
      </w:pPr>
      <w:r w:rsidRPr="00EE1BDF">
        <w:rPr>
          <w:rFonts w:ascii="Times New Roman" w:hAnsi="Times New Roman"/>
          <w:sz w:val="24"/>
          <w:szCs w:val="24"/>
          <w:lang w:eastAsia="pl-PL"/>
        </w:rPr>
        <w:t>Numer telefonu / faxu: ……………..……………………</w:t>
      </w:r>
      <w:r w:rsidR="000C4F3F">
        <w:rPr>
          <w:rFonts w:ascii="Times New Roman" w:hAnsi="Times New Roman"/>
          <w:sz w:val="24"/>
          <w:szCs w:val="24"/>
          <w:lang w:eastAsia="pl-PL"/>
        </w:rPr>
        <w:t>……...</w:t>
      </w:r>
      <w:r w:rsidRPr="00EE1BDF">
        <w:rPr>
          <w:rFonts w:ascii="Times New Roman" w:hAnsi="Times New Roman"/>
          <w:sz w:val="24"/>
          <w:szCs w:val="24"/>
          <w:lang w:eastAsia="pl-PL"/>
        </w:rPr>
        <w:t>……………………………………...</w:t>
      </w:r>
    </w:p>
    <w:p w14:paraId="2CF8345C" w14:textId="6CC8BC5E" w:rsidR="00EE1BDF" w:rsidRPr="00EE1BDF" w:rsidRDefault="00EE1BDF" w:rsidP="00EE1BDF">
      <w:pPr>
        <w:suppressAutoHyphens/>
        <w:spacing w:after="0" w:line="240" w:lineRule="auto"/>
        <w:rPr>
          <w:rFonts w:ascii="Times New Roman" w:hAnsi="Times New Roman"/>
          <w:sz w:val="24"/>
          <w:szCs w:val="24"/>
          <w:lang w:val="en-US" w:eastAsia="pl-PL"/>
        </w:rPr>
      </w:pPr>
      <w:r w:rsidRPr="00EE1BDF">
        <w:rPr>
          <w:rFonts w:ascii="Times New Roman" w:hAnsi="Times New Roman"/>
          <w:sz w:val="24"/>
          <w:szCs w:val="24"/>
          <w:lang w:val="en-US" w:eastAsia="pl-PL"/>
        </w:rPr>
        <w:t>Adres e-mail:</w:t>
      </w:r>
      <w:r w:rsidR="000C4F3F">
        <w:rPr>
          <w:rFonts w:ascii="Times New Roman" w:hAnsi="Times New Roman"/>
          <w:sz w:val="24"/>
          <w:szCs w:val="24"/>
          <w:lang w:val="en-US" w:eastAsia="pl-PL"/>
        </w:rPr>
        <w:t xml:space="preserve"> …………………………………………………………………………………………..</w:t>
      </w:r>
    </w:p>
    <w:p w14:paraId="48FD6B03" w14:textId="77691FEE" w:rsidR="00EE1BDF" w:rsidRPr="00EE1BDF" w:rsidRDefault="00EE1BDF" w:rsidP="00EE1BDF">
      <w:pPr>
        <w:suppressAutoHyphens/>
        <w:spacing w:after="0" w:line="240" w:lineRule="auto"/>
        <w:rPr>
          <w:rFonts w:ascii="Times New Roman" w:hAnsi="Times New Roman"/>
          <w:sz w:val="24"/>
          <w:szCs w:val="24"/>
          <w:lang w:val="en-US" w:eastAsia="pl-PL"/>
        </w:rPr>
      </w:pPr>
      <w:proofErr w:type="spellStart"/>
      <w:r w:rsidRPr="00EE1BDF">
        <w:rPr>
          <w:rFonts w:ascii="Times New Roman" w:hAnsi="Times New Roman"/>
          <w:sz w:val="24"/>
          <w:szCs w:val="24"/>
          <w:lang w:val="en-US" w:eastAsia="pl-PL"/>
        </w:rPr>
        <w:t>Numer</w:t>
      </w:r>
      <w:proofErr w:type="spellEnd"/>
      <w:r w:rsidRPr="00EE1BDF">
        <w:rPr>
          <w:rFonts w:ascii="Times New Roman" w:hAnsi="Times New Roman"/>
          <w:sz w:val="24"/>
          <w:szCs w:val="24"/>
          <w:lang w:val="en-US" w:eastAsia="pl-PL"/>
        </w:rPr>
        <w:t xml:space="preserve"> NIP: …………</w:t>
      </w:r>
      <w:r w:rsidR="000C4F3F">
        <w:rPr>
          <w:rFonts w:ascii="Times New Roman" w:hAnsi="Times New Roman"/>
          <w:sz w:val="24"/>
          <w:szCs w:val="24"/>
          <w:lang w:val="en-US" w:eastAsia="pl-PL"/>
        </w:rPr>
        <w:t>……</w:t>
      </w:r>
      <w:r w:rsidRPr="00EE1BDF">
        <w:rPr>
          <w:rFonts w:ascii="Times New Roman" w:hAnsi="Times New Roman"/>
          <w:sz w:val="24"/>
          <w:szCs w:val="24"/>
          <w:lang w:val="en-US" w:eastAsia="pl-PL"/>
        </w:rPr>
        <w:t>………</w:t>
      </w:r>
      <w:r w:rsidR="000C4F3F">
        <w:rPr>
          <w:rFonts w:ascii="Times New Roman" w:hAnsi="Times New Roman"/>
          <w:sz w:val="24"/>
          <w:szCs w:val="24"/>
          <w:lang w:val="en-US" w:eastAsia="pl-PL"/>
        </w:rPr>
        <w:t>.</w:t>
      </w:r>
      <w:r w:rsidRPr="00EE1BDF">
        <w:rPr>
          <w:rFonts w:ascii="Times New Roman" w:hAnsi="Times New Roman"/>
          <w:sz w:val="24"/>
          <w:szCs w:val="24"/>
          <w:lang w:val="en-US" w:eastAsia="pl-PL"/>
        </w:rPr>
        <w:t>…………………</w:t>
      </w:r>
      <w:r w:rsidR="000C4F3F">
        <w:rPr>
          <w:rFonts w:ascii="Times New Roman" w:hAnsi="Times New Roman"/>
          <w:sz w:val="24"/>
          <w:szCs w:val="24"/>
          <w:lang w:val="en-US" w:eastAsia="pl-PL"/>
        </w:rPr>
        <w:t>.</w:t>
      </w:r>
      <w:r w:rsidRPr="00EE1BDF">
        <w:rPr>
          <w:rFonts w:ascii="Times New Roman" w:hAnsi="Times New Roman"/>
          <w:sz w:val="24"/>
          <w:szCs w:val="24"/>
          <w:lang w:val="en-US" w:eastAsia="pl-PL"/>
        </w:rPr>
        <w:t xml:space="preserve">………………...……………...………………  </w:t>
      </w:r>
      <w:proofErr w:type="spellStart"/>
      <w:r w:rsidRPr="00EE1BDF">
        <w:rPr>
          <w:rFonts w:ascii="Times New Roman" w:hAnsi="Times New Roman"/>
          <w:sz w:val="24"/>
          <w:szCs w:val="24"/>
          <w:lang w:val="en-US" w:eastAsia="pl-PL"/>
        </w:rPr>
        <w:t>Numer</w:t>
      </w:r>
      <w:proofErr w:type="spellEnd"/>
      <w:r w:rsidRPr="00EE1BDF">
        <w:rPr>
          <w:rFonts w:ascii="Times New Roman" w:hAnsi="Times New Roman"/>
          <w:sz w:val="24"/>
          <w:szCs w:val="24"/>
          <w:lang w:val="en-US" w:eastAsia="pl-PL"/>
        </w:rPr>
        <w:t xml:space="preserve"> REGON: ……………</w:t>
      </w:r>
      <w:r w:rsidR="000C4F3F">
        <w:rPr>
          <w:rFonts w:ascii="Times New Roman" w:hAnsi="Times New Roman"/>
          <w:sz w:val="24"/>
          <w:szCs w:val="24"/>
          <w:lang w:val="en-US" w:eastAsia="pl-PL"/>
        </w:rPr>
        <w:t>……..</w:t>
      </w:r>
      <w:r w:rsidRPr="00EE1BDF">
        <w:rPr>
          <w:rFonts w:ascii="Times New Roman" w:hAnsi="Times New Roman"/>
          <w:sz w:val="24"/>
          <w:szCs w:val="24"/>
          <w:lang w:val="en-US" w:eastAsia="pl-PL"/>
        </w:rPr>
        <w:t xml:space="preserve">…………………………………………………...……………… </w:t>
      </w:r>
    </w:p>
    <w:p w14:paraId="578ACAC5" w14:textId="732416F8" w:rsidR="006305BA" w:rsidRPr="006305BA" w:rsidRDefault="006305BA" w:rsidP="006305BA">
      <w:pPr>
        <w:suppressAutoHyphens/>
        <w:spacing w:after="0" w:line="276" w:lineRule="auto"/>
        <w:rPr>
          <w:rFonts w:ascii="Times New Roman" w:hAnsi="Times New Roman"/>
          <w:sz w:val="24"/>
          <w:szCs w:val="24"/>
          <w:lang w:val="en-US" w:eastAsia="pl-PL"/>
        </w:rPr>
      </w:pPr>
      <w:r w:rsidRPr="006305BA">
        <w:rPr>
          <w:rFonts w:ascii="Times New Roman" w:hAnsi="Times New Roman"/>
          <w:sz w:val="24"/>
          <w:szCs w:val="24"/>
          <w:lang w:eastAsia="pl-PL"/>
        </w:rPr>
        <w:t>Kody NUTS</w:t>
      </w:r>
      <w:r>
        <w:rPr>
          <w:rFonts w:ascii="Times New Roman" w:hAnsi="Times New Roman"/>
          <w:sz w:val="24"/>
          <w:szCs w:val="24"/>
          <w:lang w:eastAsia="pl-PL"/>
        </w:rPr>
        <w:t>:</w:t>
      </w:r>
      <w:r w:rsidR="000C4F3F">
        <w:rPr>
          <w:rFonts w:ascii="Times New Roman" w:hAnsi="Times New Roman"/>
          <w:sz w:val="24"/>
          <w:szCs w:val="24"/>
          <w:lang w:eastAsia="pl-PL"/>
        </w:rPr>
        <w:t xml:space="preserve"> ……………………………….………………………………………………………….</w:t>
      </w:r>
    </w:p>
    <w:p w14:paraId="3CFF37C5" w14:textId="47094B24" w:rsidR="00EE1BDF" w:rsidRPr="00EE1BDF" w:rsidRDefault="00EE1BDF" w:rsidP="006305BA">
      <w:pPr>
        <w:suppressAutoHyphens/>
        <w:spacing w:after="0" w:line="276" w:lineRule="auto"/>
        <w:rPr>
          <w:rFonts w:ascii="Times New Roman" w:hAnsi="Times New Roman"/>
          <w:sz w:val="24"/>
          <w:szCs w:val="24"/>
          <w:lang w:val="en-US" w:eastAsia="pl-PL"/>
        </w:rPr>
      </w:pPr>
      <w:proofErr w:type="spellStart"/>
      <w:r w:rsidRPr="00EE1BDF">
        <w:rPr>
          <w:rFonts w:ascii="Times New Roman" w:hAnsi="Times New Roman"/>
          <w:sz w:val="24"/>
          <w:szCs w:val="24"/>
          <w:lang w:val="en-US" w:eastAsia="pl-PL"/>
        </w:rPr>
        <w:t>Numer</w:t>
      </w:r>
      <w:proofErr w:type="spellEnd"/>
      <w:r w:rsidRPr="00EE1BDF">
        <w:rPr>
          <w:rFonts w:ascii="Times New Roman" w:hAnsi="Times New Roman"/>
          <w:sz w:val="24"/>
          <w:szCs w:val="24"/>
          <w:lang w:val="en-US" w:eastAsia="pl-PL"/>
        </w:rPr>
        <w:t xml:space="preserve"> KRS: …………………………………</w:t>
      </w:r>
      <w:r w:rsidR="000C4F3F">
        <w:rPr>
          <w:rFonts w:ascii="Times New Roman" w:hAnsi="Times New Roman"/>
          <w:sz w:val="24"/>
          <w:szCs w:val="24"/>
          <w:lang w:val="en-US" w:eastAsia="pl-PL"/>
        </w:rPr>
        <w:t>……...</w:t>
      </w:r>
      <w:r w:rsidRPr="00EE1BDF">
        <w:rPr>
          <w:rFonts w:ascii="Times New Roman" w:hAnsi="Times New Roman"/>
          <w:sz w:val="24"/>
          <w:szCs w:val="24"/>
          <w:lang w:val="en-US" w:eastAsia="pl-PL"/>
        </w:rPr>
        <w:t>………………………………...………...….…*</w:t>
      </w:r>
    </w:p>
    <w:p w14:paraId="260B46B4" w14:textId="6AF12A4F" w:rsidR="00EE1BDF" w:rsidRPr="00EE1BDF" w:rsidRDefault="00EE1BDF" w:rsidP="00EE1BDF">
      <w:pPr>
        <w:suppressAutoHyphens/>
        <w:spacing w:after="0" w:line="276" w:lineRule="auto"/>
        <w:rPr>
          <w:rFonts w:ascii="Times New Roman" w:hAnsi="Times New Roman"/>
          <w:sz w:val="24"/>
          <w:szCs w:val="24"/>
          <w:lang w:val="en-US" w:eastAsia="pl-PL"/>
        </w:rPr>
      </w:pPr>
      <w:r w:rsidRPr="00EE1BDF">
        <w:rPr>
          <w:rFonts w:ascii="Times New Roman" w:hAnsi="Times New Roman"/>
          <w:sz w:val="24"/>
          <w:szCs w:val="24"/>
          <w:lang w:val="en-US" w:eastAsia="pl-PL"/>
        </w:rPr>
        <w:t>CEIDG: …………...……………………………...………</w:t>
      </w:r>
      <w:r w:rsidR="000C4F3F">
        <w:rPr>
          <w:rFonts w:ascii="Times New Roman" w:hAnsi="Times New Roman"/>
          <w:sz w:val="24"/>
          <w:szCs w:val="24"/>
          <w:lang w:val="en-US" w:eastAsia="pl-PL"/>
        </w:rPr>
        <w:t>………</w:t>
      </w:r>
      <w:r w:rsidRPr="00EE1BDF">
        <w:rPr>
          <w:rFonts w:ascii="Times New Roman" w:hAnsi="Times New Roman"/>
          <w:sz w:val="24"/>
          <w:szCs w:val="24"/>
          <w:lang w:val="en-US" w:eastAsia="pl-PL"/>
        </w:rPr>
        <w:t>……………………..………..……*</w:t>
      </w:r>
    </w:p>
    <w:p w14:paraId="19A41B78" w14:textId="77777777" w:rsidR="00EE1BDF" w:rsidRPr="00EE1BDF" w:rsidRDefault="00EE1BDF" w:rsidP="00EE1BDF">
      <w:pPr>
        <w:suppressAutoHyphens/>
        <w:spacing w:after="0" w:line="276" w:lineRule="auto"/>
        <w:rPr>
          <w:rFonts w:ascii="Times New Roman" w:hAnsi="Times New Roman"/>
          <w:b/>
          <w:sz w:val="16"/>
          <w:szCs w:val="16"/>
          <w:lang w:eastAsia="pl-PL"/>
        </w:rPr>
      </w:pPr>
      <w:r w:rsidRPr="00EE1BDF">
        <w:rPr>
          <w:rFonts w:ascii="Times New Roman" w:hAnsi="Times New Roman"/>
          <w:b/>
          <w:sz w:val="16"/>
          <w:szCs w:val="16"/>
          <w:lang w:eastAsia="pl-PL"/>
        </w:rPr>
        <w:t>(*) niepotrzebne skreślić, dotyczące uzupełnić</w:t>
      </w:r>
    </w:p>
    <w:p w14:paraId="47BE8749" w14:textId="77777777" w:rsidR="00606CA4" w:rsidRPr="00606CA4" w:rsidRDefault="00606CA4" w:rsidP="00991B0B">
      <w:pPr>
        <w:keepNext/>
        <w:tabs>
          <w:tab w:val="left" w:pos="0"/>
        </w:tabs>
        <w:suppressAutoHyphens/>
        <w:spacing w:after="0" w:line="240" w:lineRule="auto"/>
        <w:outlineLvl w:val="1"/>
        <w:rPr>
          <w:rFonts w:ascii="Times New Roman" w:eastAsia="Times New Roman" w:hAnsi="Times New Roman"/>
          <w:sz w:val="24"/>
          <w:szCs w:val="24"/>
          <w:lang w:eastAsia="pl-PL"/>
        </w:rPr>
      </w:pPr>
      <w:r w:rsidRPr="00606CA4">
        <w:rPr>
          <w:rFonts w:ascii="Times New Roman" w:eastAsia="Times New Roman" w:hAnsi="Times New Roman"/>
          <w:sz w:val="24"/>
          <w:szCs w:val="24"/>
          <w:lang w:eastAsia="pl-PL"/>
        </w:rPr>
        <w:t>Nazwa i siedziba Zamawiającego:</w:t>
      </w:r>
    </w:p>
    <w:p w14:paraId="7358DA4D" w14:textId="77777777" w:rsidR="00606CA4" w:rsidRPr="00606CA4" w:rsidRDefault="00606CA4" w:rsidP="00991B0B">
      <w:pPr>
        <w:keepNext/>
        <w:tabs>
          <w:tab w:val="left" w:pos="0"/>
        </w:tabs>
        <w:suppressAutoHyphens/>
        <w:spacing w:after="0" w:line="240" w:lineRule="auto"/>
        <w:jc w:val="both"/>
        <w:outlineLvl w:val="1"/>
        <w:rPr>
          <w:rFonts w:ascii="Times New Roman" w:eastAsia="Times New Roman" w:hAnsi="Times New Roman"/>
          <w:sz w:val="24"/>
          <w:szCs w:val="24"/>
          <w:lang w:eastAsia="pl-PL"/>
        </w:rPr>
      </w:pPr>
      <w:r w:rsidRPr="00606CA4">
        <w:rPr>
          <w:rFonts w:ascii="Times New Roman" w:eastAsia="Times New Roman" w:hAnsi="Times New Roman"/>
          <w:sz w:val="24"/>
          <w:szCs w:val="24"/>
          <w:lang w:eastAsia="pl-PL"/>
        </w:rPr>
        <w:t>Samodzielnym Publicznym Specjalistycznym Szpitalem Zachodnim im. św. Jana Pawła II w Grodzisku Mazowieckim przy ulicy Dalekiej 11, wpisanym do Krajowego Rejestru Sądowego pod numerem KRS 0000055047, oznaczony numerami NIP 529-10-04-702, REGON 000311639</w:t>
      </w:r>
    </w:p>
    <w:p w14:paraId="65E44AE4" w14:textId="40F11229" w:rsidR="00B0520A" w:rsidRPr="000C4F3F" w:rsidRDefault="00B0520A" w:rsidP="00991B0B">
      <w:pPr>
        <w:keepNext/>
        <w:tabs>
          <w:tab w:val="left" w:pos="0"/>
        </w:tabs>
        <w:suppressAutoHyphens/>
        <w:spacing w:after="0" w:line="240" w:lineRule="auto"/>
        <w:jc w:val="both"/>
        <w:outlineLvl w:val="1"/>
        <w:rPr>
          <w:rFonts w:ascii="Times New Roman" w:eastAsia="Times New Roman" w:hAnsi="Times New Roman"/>
          <w:sz w:val="24"/>
          <w:szCs w:val="24"/>
          <w:lang w:eastAsia="pl-PL"/>
        </w:rPr>
      </w:pPr>
      <w:r w:rsidRPr="00321CC0">
        <w:rPr>
          <w:rFonts w:ascii="Times New Roman" w:eastAsia="Times New Roman" w:hAnsi="Times New Roman"/>
          <w:sz w:val="24"/>
          <w:szCs w:val="24"/>
          <w:lang w:eastAsia="pl-PL"/>
        </w:rPr>
        <w:t xml:space="preserve">Nawiązując do zaproszenia do wzięcia udziału w postępowaniu </w:t>
      </w:r>
      <w:r w:rsidR="00606CA4" w:rsidRPr="00321CC0">
        <w:rPr>
          <w:rFonts w:ascii="Times New Roman" w:eastAsia="Times New Roman" w:hAnsi="Times New Roman"/>
          <w:sz w:val="24"/>
          <w:szCs w:val="24"/>
          <w:lang w:eastAsia="pl-PL"/>
        </w:rPr>
        <w:t xml:space="preserve">na: </w:t>
      </w:r>
      <w:r w:rsidR="00606CA4" w:rsidRPr="00EE1BDF">
        <w:rPr>
          <w:rFonts w:ascii="Times New Roman" w:eastAsia="Times New Roman" w:hAnsi="Times New Roman"/>
          <w:b/>
          <w:bCs/>
          <w:sz w:val="24"/>
          <w:szCs w:val="24"/>
          <w:lang w:eastAsia="pl-PL"/>
        </w:rPr>
        <w:t>świadczenie</w:t>
      </w:r>
      <w:r w:rsidR="00C37F85" w:rsidRPr="00EE1BDF">
        <w:rPr>
          <w:rFonts w:ascii="Times New Roman" w:eastAsia="Times New Roman" w:hAnsi="Times New Roman"/>
          <w:b/>
          <w:bCs/>
          <w:sz w:val="24"/>
          <w:szCs w:val="24"/>
          <w:lang w:eastAsia="pl-PL"/>
        </w:rPr>
        <w:t xml:space="preserve"> usług</w:t>
      </w:r>
      <w:r w:rsidR="001071C2" w:rsidRPr="00EE1BDF">
        <w:rPr>
          <w:rFonts w:ascii="Times New Roman" w:eastAsia="Times New Roman" w:hAnsi="Times New Roman"/>
          <w:b/>
          <w:bCs/>
          <w:sz w:val="24"/>
          <w:szCs w:val="24"/>
          <w:lang w:eastAsia="pl-PL"/>
        </w:rPr>
        <w:t>i</w:t>
      </w:r>
      <w:r w:rsidR="00C37F85" w:rsidRPr="00EE1BDF">
        <w:rPr>
          <w:rFonts w:ascii="Times New Roman" w:eastAsia="Times New Roman" w:hAnsi="Times New Roman"/>
          <w:b/>
          <w:bCs/>
          <w:sz w:val="24"/>
          <w:szCs w:val="24"/>
          <w:lang w:eastAsia="pl-PL"/>
        </w:rPr>
        <w:t xml:space="preserve"> </w:t>
      </w:r>
      <w:r w:rsidR="00321CC0" w:rsidRPr="00EE1BDF">
        <w:rPr>
          <w:rFonts w:ascii="Times New Roman" w:eastAsia="Times New Roman" w:hAnsi="Times New Roman"/>
          <w:b/>
          <w:bCs/>
          <w:sz w:val="24"/>
          <w:szCs w:val="24"/>
          <w:lang w:eastAsia="pl-PL"/>
        </w:rPr>
        <w:t>sprzątania z dezynfekcją, transportu wewnętrznego, pomocy przy obsłudze pacjenta, usłudze dozoru mienia i prowadzenia portierni oraz obsługi szatni w Szpitalu Zachodnim w Grodzisku Mazowieckim</w:t>
      </w:r>
      <w:r w:rsidR="00321CC0" w:rsidRPr="00321CC0">
        <w:rPr>
          <w:rFonts w:ascii="Times New Roman" w:eastAsia="Times New Roman" w:hAnsi="Times New Roman"/>
          <w:sz w:val="24"/>
          <w:szCs w:val="24"/>
          <w:lang w:eastAsia="pl-PL"/>
        </w:rPr>
        <w:t>.</w:t>
      </w:r>
    </w:p>
    <w:p w14:paraId="0219F3C9" w14:textId="77777777" w:rsidR="00B0520A" w:rsidRPr="00EE1BDF" w:rsidRDefault="00B0520A" w:rsidP="00EE1BDF">
      <w:pPr>
        <w:pStyle w:val="Standard"/>
        <w:widowControl/>
        <w:autoSpaceDN/>
        <w:spacing w:line="276" w:lineRule="auto"/>
        <w:ind w:hanging="284"/>
        <w:textAlignment w:val="auto"/>
        <w:rPr>
          <w:rFonts w:eastAsia="Times New Roman" w:cs="Times New Roman"/>
          <w:kern w:val="0"/>
          <w:lang w:eastAsia="pl-PL" w:bidi="ar-SA"/>
        </w:rPr>
      </w:pPr>
      <w:r w:rsidRPr="00E825F4">
        <w:rPr>
          <w:rFonts w:eastAsia="Times New Roman" w:cs="Times New Roman"/>
          <w:b/>
          <w:bCs/>
          <w:kern w:val="0"/>
          <w:lang w:eastAsia="pl-PL" w:bidi="ar-SA"/>
        </w:rPr>
        <w:t>1</w:t>
      </w:r>
      <w:r w:rsidRPr="00EE1BDF">
        <w:rPr>
          <w:rFonts w:eastAsia="Times New Roman" w:cs="Times New Roman"/>
          <w:kern w:val="0"/>
          <w:lang w:eastAsia="pl-PL" w:bidi="ar-SA"/>
        </w:rPr>
        <w:t xml:space="preserve">. </w:t>
      </w:r>
      <w:bookmarkStart w:id="39" w:name="_Hlk131055405"/>
      <w:r w:rsidRPr="00EE1BDF">
        <w:rPr>
          <w:rFonts w:eastAsia="Times New Roman" w:cs="Times New Roman"/>
          <w:kern w:val="0"/>
          <w:lang w:eastAsia="pl-PL" w:bidi="ar-SA"/>
        </w:rPr>
        <w:t xml:space="preserve">Oferuję wykonanie zamówienia: </w:t>
      </w:r>
    </w:p>
    <w:p w14:paraId="38AA0929" w14:textId="560A0A35" w:rsidR="00B0520A" w:rsidRPr="00F51516" w:rsidRDefault="00B0520A" w:rsidP="002E3D7C">
      <w:pPr>
        <w:numPr>
          <w:ilvl w:val="0"/>
          <w:numId w:val="13"/>
        </w:numPr>
        <w:suppressAutoHyphens/>
        <w:spacing w:after="0" w:line="240" w:lineRule="auto"/>
        <w:ind w:left="284" w:hanging="284"/>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 xml:space="preserve">za </w:t>
      </w:r>
      <w:r w:rsidR="009571EB">
        <w:rPr>
          <w:rFonts w:ascii="Times New Roman" w:eastAsia="Times New Roman" w:hAnsi="Times New Roman"/>
          <w:sz w:val="24"/>
          <w:szCs w:val="24"/>
          <w:lang w:eastAsia="pl-PL"/>
        </w:rPr>
        <w:t xml:space="preserve">wartość (cena) </w:t>
      </w:r>
      <w:r w:rsidRPr="00F51516">
        <w:rPr>
          <w:rFonts w:ascii="Times New Roman" w:eastAsia="Times New Roman" w:hAnsi="Times New Roman"/>
          <w:sz w:val="24"/>
          <w:szCs w:val="24"/>
          <w:lang w:eastAsia="pl-PL"/>
        </w:rPr>
        <w:t>netto.................................zł</w:t>
      </w:r>
    </w:p>
    <w:p w14:paraId="6E2E4B00" w14:textId="77777777" w:rsidR="00B0520A" w:rsidRPr="00F51516" w:rsidRDefault="00B0520A" w:rsidP="002E3D7C">
      <w:pPr>
        <w:numPr>
          <w:ilvl w:val="0"/>
          <w:numId w:val="13"/>
        </w:numPr>
        <w:suppressAutoHyphens/>
        <w:spacing w:after="0" w:line="276" w:lineRule="auto"/>
        <w:ind w:left="284" w:hanging="284"/>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podatek VAT   ............................... zł</w:t>
      </w:r>
    </w:p>
    <w:p w14:paraId="01003F6E" w14:textId="06770CB7" w:rsidR="00B0520A" w:rsidRPr="00F51516" w:rsidRDefault="009571EB" w:rsidP="002E3D7C">
      <w:pPr>
        <w:numPr>
          <w:ilvl w:val="0"/>
          <w:numId w:val="13"/>
        </w:numPr>
        <w:suppressAutoHyphens/>
        <w:spacing w:after="0" w:line="24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wartość (</w:t>
      </w:r>
      <w:r w:rsidR="00B0520A" w:rsidRPr="00F51516">
        <w:rPr>
          <w:rFonts w:ascii="Times New Roman" w:eastAsia="Times New Roman" w:hAnsi="Times New Roman"/>
          <w:sz w:val="24"/>
          <w:szCs w:val="24"/>
          <w:lang w:eastAsia="pl-PL"/>
        </w:rPr>
        <w:t>cena</w:t>
      </w:r>
      <w:r>
        <w:rPr>
          <w:rFonts w:ascii="Times New Roman" w:eastAsia="Times New Roman" w:hAnsi="Times New Roman"/>
          <w:sz w:val="24"/>
          <w:szCs w:val="24"/>
          <w:lang w:eastAsia="pl-PL"/>
        </w:rPr>
        <w:t>)</w:t>
      </w:r>
      <w:r w:rsidR="00B0520A" w:rsidRPr="00F51516">
        <w:rPr>
          <w:rFonts w:ascii="Times New Roman" w:eastAsia="Times New Roman" w:hAnsi="Times New Roman"/>
          <w:sz w:val="24"/>
          <w:szCs w:val="24"/>
          <w:lang w:eastAsia="pl-PL"/>
        </w:rPr>
        <w:t xml:space="preserve"> brutto      ................................ zł</w:t>
      </w:r>
    </w:p>
    <w:p w14:paraId="018E1F54" w14:textId="77777777" w:rsidR="00B0520A" w:rsidRPr="00F51516" w:rsidRDefault="00B0520A" w:rsidP="002E3D7C">
      <w:pPr>
        <w:numPr>
          <w:ilvl w:val="0"/>
          <w:numId w:val="13"/>
        </w:numPr>
        <w:suppressAutoHyphens/>
        <w:spacing w:after="0" w:line="240" w:lineRule="auto"/>
        <w:ind w:left="284" w:hanging="284"/>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słownie brutto:  ................................................................................... złotych</w:t>
      </w:r>
    </w:p>
    <w:p w14:paraId="44548E1E" w14:textId="77777777" w:rsidR="00B0520A" w:rsidRPr="00F51516" w:rsidRDefault="00B0520A" w:rsidP="00991B0B">
      <w:pPr>
        <w:suppressAutoHyphens/>
        <w:spacing w:after="0" w:line="360" w:lineRule="auto"/>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 xml:space="preserve">wyliczoną na podstawie  wypełnionego FORMULARZA CENOWEGO – </w:t>
      </w:r>
      <w:r w:rsidRPr="00F51516">
        <w:rPr>
          <w:rFonts w:ascii="Times New Roman" w:eastAsia="Times New Roman" w:hAnsi="Times New Roman"/>
          <w:b/>
          <w:sz w:val="24"/>
          <w:szCs w:val="24"/>
          <w:lang w:eastAsia="pl-PL"/>
        </w:rPr>
        <w:t xml:space="preserve">zał. nr </w:t>
      </w:r>
      <w:r w:rsidR="00B5230A">
        <w:rPr>
          <w:rFonts w:ascii="Times New Roman" w:eastAsia="Times New Roman" w:hAnsi="Times New Roman"/>
          <w:b/>
          <w:sz w:val="24"/>
          <w:szCs w:val="24"/>
          <w:lang w:eastAsia="pl-PL"/>
        </w:rPr>
        <w:t>2</w:t>
      </w:r>
      <w:r w:rsidRPr="00F51516">
        <w:rPr>
          <w:rFonts w:ascii="Times New Roman" w:eastAsia="Times New Roman" w:hAnsi="Times New Roman"/>
          <w:b/>
          <w:sz w:val="24"/>
          <w:szCs w:val="24"/>
          <w:lang w:eastAsia="pl-PL"/>
        </w:rPr>
        <w:t xml:space="preserve"> </w:t>
      </w:r>
    </w:p>
    <w:p w14:paraId="7ADCE780" w14:textId="77777777" w:rsidR="00B0520A" w:rsidRPr="00F51516" w:rsidRDefault="00B0520A" w:rsidP="002E3D7C">
      <w:pPr>
        <w:numPr>
          <w:ilvl w:val="0"/>
          <w:numId w:val="14"/>
        </w:numPr>
        <w:spacing w:after="0" w:line="240" w:lineRule="auto"/>
        <w:ind w:left="284" w:hanging="284"/>
        <w:jc w:val="both"/>
        <w:rPr>
          <w:rFonts w:ascii="Times New Roman" w:hAnsi="Times New Roman"/>
          <w:b/>
          <w:bCs/>
          <w:sz w:val="24"/>
          <w:szCs w:val="24"/>
        </w:rPr>
      </w:pPr>
      <w:r w:rsidRPr="00F51516">
        <w:rPr>
          <w:rFonts w:ascii="Times New Roman" w:hAnsi="Times New Roman"/>
          <w:sz w:val="24"/>
          <w:szCs w:val="24"/>
        </w:rPr>
        <w:t xml:space="preserve">w terminie: </w:t>
      </w:r>
      <w:r w:rsidR="00113E45">
        <w:rPr>
          <w:rFonts w:ascii="Times New Roman" w:hAnsi="Times New Roman"/>
          <w:b/>
          <w:bCs/>
          <w:sz w:val="24"/>
          <w:szCs w:val="24"/>
        </w:rPr>
        <w:t>24</w:t>
      </w:r>
      <w:r w:rsidRPr="00F51516">
        <w:rPr>
          <w:rFonts w:ascii="Times New Roman" w:hAnsi="Times New Roman"/>
          <w:b/>
          <w:bCs/>
          <w:sz w:val="24"/>
          <w:szCs w:val="24"/>
        </w:rPr>
        <w:t xml:space="preserve"> miesięc</w:t>
      </w:r>
      <w:r w:rsidR="00EE1BDF">
        <w:rPr>
          <w:rFonts w:ascii="Times New Roman" w:hAnsi="Times New Roman"/>
          <w:b/>
          <w:bCs/>
          <w:sz w:val="24"/>
          <w:szCs w:val="24"/>
        </w:rPr>
        <w:t xml:space="preserve">y </w:t>
      </w:r>
    </w:p>
    <w:p w14:paraId="07AA1FDA" w14:textId="69844946" w:rsidR="00C335DD" w:rsidRDefault="00B0520A" w:rsidP="002E3D7C">
      <w:pPr>
        <w:numPr>
          <w:ilvl w:val="0"/>
          <w:numId w:val="14"/>
        </w:numPr>
        <w:suppressAutoHyphens/>
        <w:spacing w:after="0" w:line="276" w:lineRule="auto"/>
        <w:ind w:left="284" w:hanging="284"/>
        <w:jc w:val="both"/>
        <w:rPr>
          <w:rFonts w:ascii="Times New Roman" w:eastAsia="Times New Roman" w:hAnsi="Times New Roman"/>
          <w:sz w:val="24"/>
          <w:szCs w:val="24"/>
          <w:lang w:eastAsia="pl-PL"/>
        </w:rPr>
      </w:pPr>
      <w:r w:rsidRPr="00F51516">
        <w:rPr>
          <w:rFonts w:ascii="Times New Roman" w:eastAsia="Times New Roman" w:hAnsi="Times New Roman"/>
          <w:sz w:val="24"/>
          <w:szCs w:val="24"/>
          <w:lang w:eastAsia="pl-PL"/>
        </w:rPr>
        <w:t xml:space="preserve">przy warunkach płatności  ........ dni </w:t>
      </w:r>
      <w:r w:rsidRPr="00B61E78">
        <w:rPr>
          <w:rFonts w:ascii="Times New Roman" w:eastAsia="Times New Roman" w:hAnsi="Times New Roman"/>
          <w:iCs/>
          <w:sz w:val="20"/>
          <w:szCs w:val="20"/>
          <w:lang w:eastAsia="pl-PL"/>
        </w:rPr>
        <w:t xml:space="preserve">(wymagany termin płatności minimum: </w:t>
      </w:r>
      <w:r w:rsidRPr="00B61E78">
        <w:rPr>
          <w:rFonts w:ascii="Times New Roman" w:eastAsia="Times New Roman" w:hAnsi="Times New Roman"/>
          <w:b/>
          <w:iCs/>
          <w:sz w:val="20"/>
          <w:szCs w:val="20"/>
          <w:lang w:eastAsia="pl-PL"/>
        </w:rPr>
        <w:t xml:space="preserve">60 </w:t>
      </w:r>
      <w:r w:rsidRPr="00B61E78">
        <w:rPr>
          <w:rFonts w:ascii="Times New Roman" w:eastAsia="Times New Roman" w:hAnsi="Times New Roman"/>
          <w:iCs/>
          <w:sz w:val="20"/>
          <w:szCs w:val="20"/>
          <w:lang w:eastAsia="pl-PL"/>
        </w:rPr>
        <w:t>dni).</w:t>
      </w:r>
      <w:bookmarkEnd w:id="39"/>
    </w:p>
    <w:p w14:paraId="24949589" w14:textId="6814680D"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2.</w:t>
      </w:r>
      <w:r>
        <w:rPr>
          <w:rFonts w:ascii="Times New Roman" w:eastAsia="Times New Roman" w:hAnsi="Times New Roman"/>
          <w:sz w:val="24"/>
          <w:szCs w:val="24"/>
          <w:lang w:eastAsia="pl-PL"/>
        </w:rPr>
        <w:tab/>
      </w:r>
      <w:r w:rsidR="00EE1BDF" w:rsidRPr="00C335DD">
        <w:rPr>
          <w:rFonts w:ascii="Times New Roman" w:eastAsia="Times New Roman" w:hAnsi="Times New Roman"/>
          <w:color w:val="000000"/>
          <w:sz w:val="24"/>
          <w:szCs w:val="24"/>
          <w:lang w:eastAsia="pl-PL"/>
        </w:rPr>
        <w:t xml:space="preserve">Oświadczam, że powyższa </w:t>
      </w:r>
      <w:r w:rsidR="00CA259E">
        <w:rPr>
          <w:rFonts w:ascii="Times New Roman" w:eastAsia="Times New Roman" w:hAnsi="Times New Roman"/>
          <w:color w:val="000000"/>
          <w:sz w:val="24"/>
          <w:szCs w:val="24"/>
          <w:lang w:eastAsia="pl-PL"/>
        </w:rPr>
        <w:t>wartość (</w:t>
      </w:r>
      <w:r w:rsidR="00EE1BDF" w:rsidRPr="00C335DD">
        <w:rPr>
          <w:rFonts w:ascii="Times New Roman" w:eastAsia="Times New Roman" w:hAnsi="Times New Roman"/>
          <w:color w:val="000000"/>
          <w:sz w:val="24"/>
          <w:szCs w:val="24"/>
          <w:lang w:eastAsia="pl-PL"/>
        </w:rPr>
        <w:t>cena</w:t>
      </w:r>
      <w:r w:rsidR="00CA259E">
        <w:rPr>
          <w:rFonts w:ascii="Times New Roman" w:eastAsia="Times New Roman" w:hAnsi="Times New Roman"/>
          <w:color w:val="000000"/>
          <w:sz w:val="24"/>
          <w:szCs w:val="24"/>
          <w:lang w:eastAsia="pl-PL"/>
        </w:rPr>
        <w:t>)</w:t>
      </w:r>
      <w:r w:rsidR="00EE1BDF" w:rsidRPr="00C335DD">
        <w:rPr>
          <w:rFonts w:ascii="Times New Roman" w:eastAsia="Times New Roman" w:hAnsi="Times New Roman"/>
          <w:color w:val="000000"/>
          <w:sz w:val="24"/>
          <w:szCs w:val="24"/>
          <w:lang w:eastAsia="pl-PL"/>
        </w:rPr>
        <w:t xml:space="preserve"> jest ostateczna, zawiera wszystkie koszty, jakie poniesie Zamawiający z tytułu realizacji umowy i podlega zmianie w trakcie realizacji umowy tylko na zasadach określonych w umowie o zamówienie publiczne lub ustawie Pzp.</w:t>
      </w:r>
    </w:p>
    <w:p w14:paraId="73396A1B" w14:textId="7F25716A"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3.</w:t>
      </w:r>
      <w:r>
        <w:rPr>
          <w:rFonts w:ascii="Times New Roman" w:eastAsia="Times New Roman" w:hAnsi="Times New Roman"/>
          <w:sz w:val="24"/>
          <w:szCs w:val="24"/>
          <w:lang w:eastAsia="pl-PL"/>
        </w:rPr>
        <w:tab/>
      </w:r>
      <w:r w:rsidR="00682609" w:rsidRPr="00682609">
        <w:rPr>
          <w:rFonts w:ascii="Times New Roman" w:eastAsia="Times New Roman" w:hAnsi="Times New Roman"/>
          <w:sz w:val="24"/>
          <w:szCs w:val="24"/>
          <w:lang w:eastAsia="pl-PL"/>
        </w:rPr>
        <w:t>Oświadczam</w:t>
      </w:r>
      <w:r>
        <w:rPr>
          <w:rFonts w:ascii="Times New Roman" w:eastAsia="Times New Roman" w:hAnsi="Times New Roman"/>
          <w:sz w:val="24"/>
          <w:szCs w:val="24"/>
          <w:lang w:eastAsia="pl-PL"/>
        </w:rPr>
        <w:t>/y</w:t>
      </w:r>
      <w:r w:rsidR="00682609" w:rsidRPr="00682609">
        <w:rPr>
          <w:rFonts w:ascii="Times New Roman" w:eastAsia="Times New Roman" w:hAnsi="Times New Roman"/>
          <w:sz w:val="24"/>
          <w:szCs w:val="24"/>
          <w:lang w:eastAsia="pl-PL"/>
        </w:rPr>
        <w:t xml:space="preserve">, że </w:t>
      </w:r>
      <w:r>
        <w:rPr>
          <w:rFonts w:ascii="Times New Roman" w:eastAsia="Times New Roman" w:hAnsi="Times New Roman"/>
          <w:sz w:val="24"/>
          <w:szCs w:val="24"/>
          <w:lang w:eastAsia="pl-PL"/>
        </w:rPr>
        <w:t>jestem</w:t>
      </w:r>
      <w:r w:rsidR="00FC5EA9" w:rsidRPr="00FC5EA9">
        <w:rPr>
          <w:rFonts w:ascii="Times New Roman" w:eastAsia="Times New Roman" w:hAnsi="Times New Roman"/>
          <w:sz w:val="24"/>
          <w:szCs w:val="24"/>
          <w:lang w:eastAsia="pl-PL"/>
        </w:rPr>
        <w:t xml:space="preserve"> </w:t>
      </w:r>
      <w:r w:rsidR="00FC5EA9" w:rsidRPr="00682609">
        <w:rPr>
          <w:rFonts w:ascii="Times New Roman" w:eastAsia="Times New Roman" w:hAnsi="Times New Roman"/>
          <w:sz w:val="24"/>
          <w:szCs w:val="24"/>
          <w:lang w:eastAsia="pl-PL"/>
        </w:rPr>
        <w:t>związa</w:t>
      </w:r>
      <w:r w:rsidR="00FC5EA9">
        <w:rPr>
          <w:rFonts w:ascii="Times New Roman" w:eastAsia="Times New Roman" w:hAnsi="Times New Roman"/>
          <w:sz w:val="24"/>
          <w:szCs w:val="24"/>
          <w:lang w:eastAsia="pl-PL"/>
        </w:rPr>
        <w:t xml:space="preserve">ny </w:t>
      </w:r>
      <w:r>
        <w:rPr>
          <w:rFonts w:ascii="Times New Roman" w:eastAsia="Times New Roman" w:hAnsi="Times New Roman"/>
          <w:sz w:val="24"/>
          <w:szCs w:val="24"/>
          <w:lang w:eastAsia="pl-PL"/>
        </w:rPr>
        <w:t>/jesteśmy</w:t>
      </w:r>
      <w:r w:rsidR="00FC5EA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związani </w:t>
      </w:r>
      <w:r w:rsidR="00682609" w:rsidRPr="00682609">
        <w:rPr>
          <w:rFonts w:ascii="Times New Roman" w:eastAsia="Times New Roman" w:hAnsi="Times New Roman"/>
          <w:sz w:val="24"/>
          <w:szCs w:val="24"/>
          <w:lang w:eastAsia="pl-PL"/>
        </w:rPr>
        <w:t>niniejszą ofertą przez czas wskazany w SWZ.</w:t>
      </w:r>
    </w:p>
    <w:p w14:paraId="7CA876A1" w14:textId="77777777"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4.</w:t>
      </w:r>
      <w:r>
        <w:rPr>
          <w:rFonts w:ascii="Times New Roman" w:eastAsia="Times New Roman" w:hAnsi="Times New Roman"/>
          <w:sz w:val="24"/>
          <w:szCs w:val="24"/>
          <w:lang w:eastAsia="pl-PL"/>
        </w:rPr>
        <w:tab/>
      </w:r>
      <w:r w:rsidR="00682609" w:rsidRPr="00682609">
        <w:rPr>
          <w:rFonts w:ascii="Times New Roman" w:eastAsia="Times New Roman" w:hAnsi="Times New Roman"/>
          <w:sz w:val="24"/>
          <w:szCs w:val="24"/>
          <w:lang w:eastAsia="pl-PL"/>
        </w:rPr>
        <w:t xml:space="preserve">Oświadczam, że zawarte w SWZ </w:t>
      </w:r>
      <w:r w:rsidR="005E6504">
        <w:rPr>
          <w:rFonts w:ascii="Times New Roman" w:eastAsia="Times New Roman" w:hAnsi="Times New Roman"/>
          <w:sz w:val="24"/>
          <w:szCs w:val="24"/>
          <w:lang w:eastAsia="pl-PL"/>
        </w:rPr>
        <w:t xml:space="preserve">warunki oraz </w:t>
      </w:r>
      <w:r w:rsidR="00682609" w:rsidRPr="00682609">
        <w:rPr>
          <w:rFonts w:ascii="Times New Roman" w:eastAsia="Times New Roman" w:hAnsi="Times New Roman"/>
          <w:sz w:val="24"/>
          <w:szCs w:val="24"/>
          <w:lang w:eastAsia="pl-PL"/>
        </w:rPr>
        <w:t>ogólne i  szczegółowe warunki umowy zastały zaakceptowane i zobowiązuję się w przypadku wyboru mojej oferty do zawarcia umowy na warunkach w tej umowie i mojej ofercie określonych, w miejscu i terminie wyznaczonym przez Zamawiającego.</w:t>
      </w:r>
    </w:p>
    <w:p w14:paraId="65DC032F" w14:textId="08E81C18"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5.</w:t>
      </w:r>
      <w:r>
        <w:rPr>
          <w:rFonts w:ascii="Times New Roman" w:eastAsia="Times New Roman" w:hAnsi="Times New Roman"/>
          <w:sz w:val="24"/>
          <w:szCs w:val="24"/>
          <w:lang w:eastAsia="pl-PL"/>
        </w:rPr>
        <w:tab/>
      </w:r>
      <w:r w:rsidR="00682609" w:rsidRPr="00682609">
        <w:rPr>
          <w:rFonts w:ascii="Times New Roman" w:eastAsia="Times New Roman" w:hAnsi="Times New Roman"/>
          <w:sz w:val="24"/>
          <w:szCs w:val="24"/>
          <w:lang w:eastAsia="pl-PL"/>
        </w:rPr>
        <w:t xml:space="preserve">Oświadczam, że oferowana  </w:t>
      </w:r>
      <w:r w:rsidR="00B801EA">
        <w:rPr>
          <w:rFonts w:ascii="Times New Roman" w:eastAsia="Times New Roman" w:hAnsi="Times New Roman"/>
          <w:sz w:val="24"/>
          <w:szCs w:val="24"/>
          <w:lang w:eastAsia="pl-PL"/>
        </w:rPr>
        <w:t>usługa</w:t>
      </w:r>
      <w:r w:rsidR="00682609" w:rsidRPr="00682609">
        <w:rPr>
          <w:rFonts w:ascii="Times New Roman" w:eastAsia="Times New Roman" w:hAnsi="Times New Roman"/>
          <w:sz w:val="24"/>
          <w:szCs w:val="24"/>
          <w:lang w:eastAsia="pl-PL"/>
        </w:rPr>
        <w:t xml:space="preserve"> jest zgodna z wymaganiami SWZ oraz obowiązującymi przepisami</w:t>
      </w:r>
      <w:r>
        <w:rPr>
          <w:rFonts w:ascii="Times New Roman" w:eastAsia="Times New Roman" w:hAnsi="Times New Roman"/>
          <w:sz w:val="24"/>
          <w:szCs w:val="24"/>
          <w:lang w:eastAsia="pl-PL"/>
        </w:rPr>
        <w:t xml:space="preserve"> prawa w przedmiotowym zakresie.</w:t>
      </w:r>
    </w:p>
    <w:p w14:paraId="4473164A" w14:textId="77777777"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6.</w:t>
      </w:r>
      <w:r>
        <w:rPr>
          <w:rFonts w:ascii="Times New Roman" w:eastAsia="Times New Roman" w:hAnsi="Times New Roman"/>
          <w:sz w:val="24"/>
          <w:szCs w:val="24"/>
          <w:lang w:eastAsia="pl-PL"/>
        </w:rPr>
        <w:tab/>
      </w:r>
      <w:r w:rsidR="00682609" w:rsidRPr="00682609">
        <w:rPr>
          <w:rFonts w:ascii="Times New Roman" w:eastAsia="Times New Roman" w:hAnsi="Times New Roman"/>
          <w:sz w:val="24"/>
          <w:szCs w:val="24"/>
          <w:lang w:eastAsia="pl-PL"/>
        </w:rPr>
        <w:t xml:space="preserve">Oświadczam, że </w:t>
      </w:r>
      <w:r w:rsidR="00B5230A">
        <w:rPr>
          <w:rFonts w:ascii="Times New Roman" w:eastAsia="Times New Roman" w:hAnsi="Times New Roman"/>
          <w:sz w:val="24"/>
          <w:szCs w:val="24"/>
          <w:lang w:eastAsia="pl-PL"/>
        </w:rPr>
        <w:t>oferowana usługa</w:t>
      </w:r>
      <w:r w:rsidR="00682609" w:rsidRPr="00682609">
        <w:rPr>
          <w:rFonts w:ascii="Times New Roman" w:eastAsia="Times New Roman" w:hAnsi="Times New Roman"/>
          <w:sz w:val="24"/>
          <w:szCs w:val="24"/>
          <w:lang w:eastAsia="pl-PL"/>
        </w:rPr>
        <w:t xml:space="preserve"> będzie wykonywana zgodnie z ogólnie obowiązującymi    przepisami i zasadami w zakresie bezpieczeństwa i higieny pracy oraz ochrony środowiska.</w:t>
      </w:r>
    </w:p>
    <w:p w14:paraId="0E2AE429" w14:textId="77777777"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7.</w:t>
      </w:r>
      <w:r>
        <w:rPr>
          <w:rFonts w:ascii="Times New Roman" w:eastAsia="Times New Roman" w:hAnsi="Times New Roman"/>
          <w:sz w:val="24"/>
          <w:szCs w:val="24"/>
          <w:lang w:eastAsia="pl-PL"/>
        </w:rPr>
        <w:tab/>
      </w:r>
      <w:r w:rsidR="00682609" w:rsidRPr="00682609">
        <w:rPr>
          <w:rFonts w:ascii="Times New Roman" w:eastAsia="Times New Roman" w:hAnsi="Times New Roman"/>
          <w:sz w:val="24"/>
          <w:szCs w:val="24"/>
          <w:lang w:eastAsia="pl-PL"/>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Pr>
          <w:rFonts w:ascii="Times New Roman" w:eastAsia="Times New Roman" w:hAnsi="Times New Roman"/>
          <w:sz w:val="24"/>
          <w:szCs w:val="24"/>
          <w:lang w:eastAsia="pl-PL"/>
        </w:rPr>
        <w:t>.</w:t>
      </w:r>
    </w:p>
    <w:p w14:paraId="1E7FB31E" w14:textId="77777777"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lastRenderedPageBreak/>
        <w:t>8.</w:t>
      </w:r>
      <w:r w:rsidRPr="00E825F4">
        <w:rPr>
          <w:rFonts w:ascii="Times New Roman" w:eastAsia="Times New Roman" w:hAnsi="Times New Roman"/>
          <w:b/>
          <w:bCs/>
          <w:sz w:val="24"/>
          <w:szCs w:val="24"/>
          <w:lang w:eastAsia="pl-PL"/>
        </w:rPr>
        <w:tab/>
      </w:r>
      <w:r w:rsidR="0037739C" w:rsidRPr="00CD3926">
        <w:rPr>
          <w:rFonts w:ascii="Times New Roman" w:eastAsia="Times New Roman" w:hAnsi="Times New Roman"/>
          <w:sz w:val="24"/>
          <w:szCs w:val="24"/>
          <w:lang w:eastAsia="pl-PL"/>
        </w:rPr>
        <w:t>Wadium w kwocie ……</w:t>
      </w:r>
      <w:r w:rsidR="00D7207F" w:rsidRPr="00CD3926">
        <w:rPr>
          <w:rFonts w:ascii="Times New Roman" w:eastAsia="Times New Roman" w:hAnsi="Times New Roman"/>
          <w:sz w:val="24"/>
          <w:szCs w:val="24"/>
          <w:lang w:eastAsia="pl-PL"/>
        </w:rPr>
        <w:t>……</w:t>
      </w:r>
      <w:r w:rsidR="0037739C" w:rsidRPr="00CD3926">
        <w:rPr>
          <w:rFonts w:ascii="Times New Roman" w:eastAsia="Times New Roman" w:hAnsi="Times New Roman"/>
          <w:sz w:val="24"/>
          <w:szCs w:val="24"/>
          <w:lang w:eastAsia="pl-PL"/>
        </w:rPr>
        <w:t>. zostało wniesione w dniu …………w formie …………………….</w:t>
      </w:r>
      <w:r w:rsidR="00186911" w:rsidRPr="00CD3926">
        <w:rPr>
          <w:rFonts w:ascii="Times New Roman" w:eastAsia="Times New Roman" w:hAnsi="Times New Roman"/>
          <w:sz w:val="24"/>
          <w:szCs w:val="24"/>
          <w:lang w:eastAsia="pl-PL"/>
        </w:rPr>
        <w:t xml:space="preserve"> </w:t>
      </w:r>
      <w:r w:rsidR="0037739C" w:rsidRPr="00CD3926">
        <w:rPr>
          <w:rFonts w:ascii="Times New Roman" w:eastAsia="Times New Roman" w:hAnsi="Times New Roman"/>
          <w:sz w:val="24"/>
          <w:szCs w:val="24"/>
          <w:lang w:eastAsia="pl-PL"/>
        </w:rPr>
        <w:t xml:space="preserve">Nr </w:t>
      </w:r>
      <w:r w:rsidR="00D7207F" w:rsidRPr="00CD3926">
        <w:rPr>
          <w:rFonts w:ascii="Times New Roman" w:eastAsia="Times New Roman" w:hAnsi="Times New Roman"/>
          <w:sz w:val="24"/>
          <w:szCs w:val="24"/>
          <w:lang w:eastAsia="pl-PL"/>
        </w:rPr>
        <w:t>konta,</w:t>
      </w:r>
      <w:r w:rsidR="0037739C" w:rsidRPr="00CD3926">
        <w:rPr>
          <w:rFonts w:ascii="Times New Roman" w:eastAsia="Times New Roman" w:hAnsi="Times New Roman"/>
          <w:sz w:val="24"/>
          <w:szCs w:val="24"/>
          <w:lang w:eastAsia="pl-PL"/>
        </w:rPr>
        <w:t xml:space="preserve"> na które należy zwrócić </w:t>
      </w:r>
      <w:r w:rsidR="00D7207F" w:rsidRPr="00CD3926">
        <w:rPr>
          <w:rFonts w:ascii="Times New Roman" w:eastAsia="Times New Roman" w:hAnsi="Times New Roman"/>
          <w:sz w:val="24"/>
          <w:szCs w:val="24"/>
          <w:lang w:eastAsia="pl-PL"/>
        </w:rPr>
        <w:t>wadium:</w:t>
      </w:r>
      <w:r w:rsidR="0037739C" w:rsidRPr="00CD3926">
        <w:rPr>
          <w:rFonts w:ascii="Times New Roman" w:eastAsia="Times New Roman" w:hAnsi="Times New Roman"/>
          <w:sz w:val="24"/>
          <w:szCs w:val="24"/>
          <w:lang w:eastAsia="pl-PL"/>
        </w:rPr>
        <w:t xml:space="preserve"> ………………………………………………</w:t>
      </w:r>
    </w:p>
    <w:p w14:paraId="24073E8C" w14:textId="77777777"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9.</w:t>
      </w:r>
      <w:r>
        <w:rPr>
          <w:rFonts w:ascii="Times New Roman" w:eastAsia="Times New Roman" w:hAnsi="Times New Roman"/>
          <w:sz w:val="24"/>
          <w:szCs w:val="24"/>
          <w:lang w:eastAsia="pl-PL"/>
        </w:rPr>
        <w:tab/>
      </w:r>
      <w:r w:rsidR="0037739C" w:rsidRPr="00CD3926">
        <w:rPr>
          <w:rFonts w:ascii="Times New Roman" w:eastAsia="Times New Roman" w:hAnsi="Times New Roman"/>
          <w:sz w:val="24"/>
          <w:szCs w:val="24"/>
          <w:lang w:eastAsia="pl-PL"/>
        </w:rPr>
        <w:t>Imię, nazwisko i stanowisko osoby upoważnionej do podpisania umowy: ............................................................... adres e-mail ……………Tel……….…………..</w:t>
      </w:r>
    </w:p>
    <w:p w14:paraId="44F740A0" w14:textId="77777777"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10.</w:t>
      </w:r>
      <w:r w:rsidR="0037739C" w:rsidRPr="00C335DD">
        <w:rPr>
          <w:rFonts w:ascii="Times New Roman" w:eastAsia="Times New Roman" w:hAnsi="Times New Roman"/>
          <w:sz w:val="24"/>
          <w:szCs w:val="24"/>
          <w:lang w:eastAsia="pl-PL"/>
        </w:rPr>
        <w:t>Imię i nazwisko osoby odpowiedzialnej za realizację zamówień: ........................................................................... adres e-mail ……………Tel………………..</w:t>
      </w:r>
    </w:p>
    <w:p w14:paraId="5C7703B4" w14:textId="77777777" w:rsidR="00C335DD"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11.</w:t>
      </w:r>
      <w:r w:rsidR="0037739C" w:rsidRPr="00CD3926">
        <w:rPr>
          <w:rFonts w:ascii="Times New Roman" w:eastAsia="Times New Roman" w:hAnsi="Times New Roman"/>
          <w:sz w:val="24"/>
          <w:szCs w:val="24"/>
          <w:lang w:eastAsia="pl-PL"/>
        </w:rPr>
        <w:t>Imię i nazwisko osoby upoważnionej do kontaktów w sprawie prowadzonego postępowania: ......................................................................... adres e-mail ……………Tel……………….</w:t>
      </w:r>
    </w:p>
    <w:p w14:paraId="5CD5F877" w14:textId="77777777" w:rsidR="00C335DD" w:rsidRDefault="00C335DD" w:rsidP="00C335DD">
      <w:pPr>
        <w:suppressAutoHyphens/>
        <w:spacing w:after="0" w:line="276" w:lineRule="auto"/>
        <w:ind w:hanging="284"/>
        <w:jc w:val="both"/>
        <w:rPr>
          <w:rFonts w:ascii="Times New Roman" w:eastAsia="Times New Roman" w:hAnsi="Times New Roman"/>
          <w:b/>
          <w:iCs/>
          <w:sz w:val="24"/>
          <w:szCs w:val="24"/>
          <w:lang w:eastAsia="pl-PL"/>
        </w:rPr>
      </w:pPr>
      <w:r w:rsidRPr="00E825F4">
        <w:rPr>
          <w:rFonts w:ascii="Times New Roman" w:eastAsia="Times New Roman" w:hAnsi="Times New Roman"/>
          <w:b/>
          <w:bCs/>
          <w:sz w:val="24"/>
          <w:szCs w:val="24"/>
          <w:lang w:eastAsia="pl-PL"/>
        </w:rPr>
        <w:t>12.</w:t>
      </w:r>
      <w:r w:rsidR="00682609" w:rsidRPr="0010450E">
        <w:rPr>
          <w:rFonts w:ascii="Times New Roman" w:eastAsia="Times New Roman" w:hAnsi="Times New Roman"/>
          <w:bCs/>
          <w:sz w:val="24"/>
          <w:szCs w:val="24"/>
          <w:lang w:eastAsia="pl-PL"/>
        </w:rPr>
        <w:t xml:space="preserve">Wykonawca  jest:  małym* / średnim* </w:t>
      </w:r>
      <w:r w:rsidR="00CE25AE" w:rsidRPr="0010450E">
        <w:rPr>
          <w:rFonts w:ascii="Times New Roman" w:eastAsia="Times New Roman" w:hAnsi="Times New Roman"/>
          <w:bCs/>
          <w:sz w:val="24"/>
          <w:szCs w:val="24"/>
          <w:lang w:eastAsia="pl-PL"/>
        </w:rPr>
        <w:t>/</w:t>
      </w:r>
      <w:r w:rsidR="00682609" w:rsidRPr="0010450E">
        <w:rPr>
          <w:rFonts w:ascii="Times New Roman" w:eastAsia="Times New Roman" w:hAnsi="Times New Roman"/>
          <w:bCs/>
          <w:sz w:val="24"/>
          <w:szCs w:val="24"/>
          <w:lang w:eastAsia="pl-PL"/>
        </w:rPr>
        <w:t>przedsiębiorstwem</w:t>
      </w:r>
      <w:r w:rsidR="00CE25AE" w:rsidRPr="0010450E">
        <w:rPr>
          <w:rFonts w:ascii="Times New Roman" w:eastAsia="Times New Roman" w:hAnsi="Times New Roman"/>
          <w:bCs/>
          <w:sz w:val="24"/>
          <w:szCs w:val="24"/>
          <w:lang w:eastAsia="pl-PL"/>
        </w:rPr>
        <w:t>* / dużym* przedsiębiorstwem</w:t>
      </w:r>
    </w:p>
    <w:p w14:paraId="17A9D289" w14:textId="77777777" w:rsidR="00054626" w:rsidRPr="00054626" w:rsidRDefault="00054626" w:rsidP="00C335DD">
      <w:pPr>
        <w:suppressAutoHyphens/>
        <w:spacing w:after="0" w:line="276" w:lineRule="auto"/>
        <w:ind w:hanging="284"/>
        <w:jc w:val="both"/>
        <w:rPr>
          <w:rFonts w:ascii="Times New Roman" w:eastAsia="Times New Roman" w:hAnsi="Times New Roman"/>
          <w:b/>
          <w:bCs/>
          <w:i/>
          <w:sz w:val="18"/>
          <w:szCs w:val="18"/>
          <w:lang w:eastAsia="pl-PL"/>
        </w:rPr>
      </w:pPr>
      <w:r w:rsidRPr="00054626">
        <w:rPr>
          <w:rFonts w:ascii="Times New Roman" w:eastAsia="Times New Roman" w:hAnsi="Times New Roman"/>
          <w:b/>
          <w:bCs/>
          <w:i/>
          <w:sz w:val="18"/>
          <w:szCs w:val="18"/>
          <w:lang w:eastAsia="pl-PL"/>
        </w:rPr>
        <w:t>(*) – niepotrzebne skreślić, pozostawić dotyczące</w:t>
      </w:r>
    </w:p>
    <w:p w14:paraId="68FE9B6C" w14:textId="77777777" w:rsidR="0010450E" w:rsidRDefault="00C335DD" w:rsidP="00C335DD">
      <w:pPr>
        <w:suppressAutoHyphens/>
        <w:spacing w:after="0" w:line="276" w:lineRule="auto"/>
        <w:ind w:hanging="284"/>
        <w:jc w:val="both"/>
        <w:rPr>
          <w:rFonts w:ascii="Times New Roman" w:eastAsia="Times New Roman" w:hAnsi="Times New Roman"/>
          <w:sz w:val="24"/>
          <w:szCs w:val="24"/>
          <w:lang w:eastAsia="pl-PL"/>
        </w:rPr>
      </w:pPr>
      <w:r w:rsidRPr="00E825F4">
        <w:rPr>
          <w:rFonts w:ascii="Times New Roman" w:eastAsia="Times New Roman" w:hAnsi="Times New Roman"/>
          <w:b/>
          <w:bCs/>
          <w:sz w:val="24"/>
          <w:szCs w:val="24"/>
          <w:lang w:eastAsia="pl-PL"/>
        </w:rPr>
        <w:t>13.</w:t>
      </w:r>
      <w:r w:rsidR="0010450E" w:rsidRPr="0010450E">
        <w:rPr>
          <w:rFonts w:ascii="Times New Roman" w:eastAsia="Times New Roman" w:hAnsi="Times New Roman"/>
          <w:sz w:val="24"/>
          <w:szCs w:val="24"/>
          <w:lang w:eastAsia="pl-PL"/>
        </w:rPr>
        <w:t>Oświadczamy, iż zamówienie zrealizujemy: sami*) /przy udziale podwykonawców*)</w:t>
      </w:r>
      <w:r w:rsidR="0010450E">
        <w:rPr>
          <w:rFonts w:ascii="Times New Roman" w:eastAsia="Times New Roman" w:hAnsi="Times New Roman"/>
          <w:sz w:val="24"/>
          <w:szCs w:val="24"/>
          <w:lang w:eastAsia="pl-PL"/>
        </w:rPr>
        <w:t xml:space="preserve"> </w:t>
      </w:r>
      <w:r w:rsidR="0010450E" w:rsidRPr="0010450E">
        <w:rPr>
          <w:rFonts w:ascii="Times New Roman" w:eastAsia="Times New Roman" w:hAnsi="Times New Roman"/>
          <w:sz w:val="24"/>
          <w:szCs w:val="24"/>
          <w:lang w:eastAsia="pl-PL"/>
        </w:rPr>
        <w:t>/ wspólnie (konsorcjum) *):</w:t>
      </w:r>
    </w:p>
    <w:p w14:paraId="0A9D6D48" w14:textId="77777777" w:rsidR="00054626" w:rsidRPr="00054626" w:rsidRDefault="00054626" w:rsidP="00C335DD">
      <w:pPr>
        <w:suppressAutoHyphens/>
        <w:spacing w:after="0" w:line="276" w:lineRule="auto"/>
        <w:ind w:hanging="284"/>
        <w:jc w:val="both"/>
        <w:rPr>
          <w:rFonts w:ascii="Times New Roman" w:eastAsia="Times New Roman" w:hAnsi="Times New Roman"/>
          <w:b/>
          <w:bCs/>
          <w:i/>
          <w:iCs/>
          <w:sz w:val="18"/>
          <w:szCs w:val="18"/>
          <w:lang w:eastAsia="pl-PL"/>
        </w:rPr>
      </w:pPr>
      <w:r w:rsidRPr="00054626">
        <w:rPr>
          <w:rFonts w:ascii="Times New Roman" w:eastAsia="Times New Roman" w:hAnsi="Times New Roman"/>
          <w:b/>
          <w:bCs/>
          <w:i/>
          <w:iCs/>
          <w:sz w:val="18"/>
          <w:szCs w:val="18"/>
          <w:lang w:eastAsia="pl-PL"/>
        </w:rPr>
        <w:t>(*) – niepotrzebne skreślić, pozostawić dotyczące</w:t>
      </w:r>
    </w:p>
    <w:p w14:paraId="54761DF9" w14:textId="77777777" w:rsidR="00054626" w:rsidRDefault="0010450E" w:rsidP="00991B0B">
      <w:pPr>
        <w:suppressAutoHyphens/>
        <w:spacing w:after="0" w:line="240" w:lineRule="auto"/>
        <w:jc w:val="both"/>
        <w:rPr>
          <w:rFonts w:ascii="Times New Roman" w:eastAsia="Times New Roman" w:hAnsi="Times New Roman"/>
          <w:sz w:val="24"/>
          <w:szCs w:val="24"/>
          <w:lang w:eastAsia="pl-PL"/>
        </w:rPr>
      </w:pPr>
      <w:r w:rsidRPr="0010450E">
        <w:rPr>
          <w:rFonts w:ascii="Times New Roman" w:eastAsia="Times New Roman" w:hAnsi="Times New Roman"/>
          <w:sz w:val="24"/>
          <w:szCs w:val="24"/>
          <w:lang w:eastAsia="pl-PL"/>
        </w:rPr>
        <w:t>Podwykonawcom:</w:t>
      </w:r>
    </w:p>
    <w:p w14:paraId="5268C9D9" w14:textId="72BEA819" w:rsidR="0010450E" w:rsidRDefault="0010450E" w:rsidP="00991B0B">
      <w:pPr>
        <w:suppressAutoHyphens/>
        <w:spacing w:after="0" w:line="240" w:lineRule="auto"/>
        <w:jc w:val="both"/>
        <w:rPr>
          <w:rFonts w:ascii="Times New Roman" w:eastAsia="Times New Roman" w:hAnsi="Times New Roman"/>
          <w:sz w:val="24"/>
          <w:szCs w:val="24"/>
          <w:lang w:eastAsia="pl-PL"/>
        </w:rPr>
      </w:pPr>
      <w:r w:rsidRPr="0010450E">
        <w:rPr>
          <w:rFonts w:ascii="Times New Roman" w:eastAsia="Times New Roman" w:hAnsi="Times New Roman"/>
          <w:sz w:val="24"/>
          <w:szCs w:val="24"/>
          <w:lang w:eastAsia="pl-PL"/>
        </w:rPr>
        <w:t>……</w:t>
      </w:r>
      <w:r w:rsidR="00B61E78">
        <w:rPr>
          <w:rFonts w:ascii="Times New Roman" w:eastAsia="Times New Roman" w:hAnsi="Times New Roman"/>
          <w:sz w:val="24"/>
          <w:szCs w:val="24"/>
          <w:lang w:eastAsia="pl-PL"/>
        </w:rPr>
        <w:t>..</w:t>
      </w:r>
      <w:r w:rsidRPr="0010450E">
        <w:rPr>
          <w:rFonts w:ascii="Times New Roman" w:eastAsia="Times New Roman" w:hAnsi="Times New Roman"/>
          <w:sz w:val="24"/>
          <w:szCs w:val="24"/>
          <w:lang w:eastAsia="pl-PL"/>
        </w:rPr>
        <w:t>……………………………………………………………………</w:t>
      </w:r>
      <w:r w:rsidR="00054626">
        <w:rPr>
          <w:rFonts w:ascii="Times New Roman" w:eastAsia="Times New Roman" w:hAnsi="Times New Roman"/>
          <w:sz w:val="24"/>
          <w:szCs w:val="24"/>
          <w:lang w:eastAsia="pl-PL"/>
        </w:rPr>
        <w:t>………………………...</w:t>
      </w:r>
      <w:r w:rsidRPr="0010450E">
        <w:rPr>
          <w:rFonts w:ascii="Times New Roman" w:eastAsia="Times New Roman" w:hAnsi="Times New Roman"/>
          <w:sz w:val="24"/>
          <w:szCs w:val="24"/>
          <w:lang w:eastAsia="pl-PL"/>
        </w:rPr>
        <w:t>…...</w:t>
      </w:r>
      <w:r w:rsidR="00054626">
        <w:rPr>
          <w:rFonts w:ascii="Times New Roman" w:eastAsia="Times New Roman" w:hAnsi="Times New Roman"/>
          <w:sz w:val="24"/>
          <w:szCs w:val="24"/>
          <w:lang w:eastAsia="pl-PL"/>
        </w:rPr>
        <w:t>*</w:t>
      </w:r>
    </w:p>
    <w:p w14:paraId="1914755B" w14:textId="77777777" w:rsidR="0010450E" w:rsidRPr="00E825F4" w:rsidRDefault="0010450E" w:rsidP="00991B0B">
      <w:pPr>
        <w:suppressAutoHyphens/>
        <w:spacing w:after="0" w:line="240" w:lineRule="auto"/>
        <w:jc w:val="center"/>
        <w:rPr>
          <w:rFonts w:ascii="Times New Roman" w:eastAsia="Times New Roman" w:hAnsi="Times New Roman"/>
          <w:i/>
          <w:iCs/>
          <w:sz w:val="16"/>
          <w:szCs w:val="16"/>
          <w:lang w:eastAsia="pl-PL"/>
        </w:rPr>
      </w:pPr>
      <w:r w:rsidRPr="00E825F4">
        <w:rPr>
          <w:rFonts w:ascii="Times New Roman" w:eastAsia="Times New Roman" w:hAnsi="Times New Roman"/>
          <w:i/>
          <w:iCs/>
          <w:sz w:val="16"/>
          <w:szCs w:val="16"/>
          <w:lang w:eastAsia="pl-PL"/>
        </w:rPr>
        <w:t>(podać nazwę/y podwykonawców, jeśli są znani na etapie składania oferty - w przypadku niewypełnienia Zamawiający uzna, że Wykonawca nie zamierza powierzyć wykonania żadnej części zamówienia podwykonawcom.)</w:t>
      </w:r>
    </w:p>
    <w:p w14:paraId="40E6F0A3" w14:textId="77777777" w:rsidR="0010450E" w:rsidRDefault="0010450E" w:rsidP="00991B0B">
      <w:pPr>
        <w:suppressAutoHyphens/>
        <w:spacing w:after="0" w:line="240" w:lineRule="auto"/>
        <w:jc w:val="both"/>
        <w:rPr>
          <w:rFonts w:ascii="Times New Roman" w:eastAsia="Times New Roman" w:hAnsi="Times New Roman"/>
          <w:sz w:val="24"/>
          <w:szCs w:val="24"/>
          <w:lang w:eastAsia="pl-PL"/>
        </w:rPr>
      </w:pPr>
      <w:r w:rsidRPr="0010450E">
        <w:rPr>
          <w:rFonts w:ascii="Times New Roman" w:eastAsia="Times New Roman" w:hAnsi="Times New Roman"/>
          <w:sz w:val="24"/>
          <w:szCs w:val="24"/>
          <w:lang w:eastAsia="pl-PL"/>
        </w:rPr>
        <w:t>zostaną powierzone do wykonania następujące zakresy zamówienia:</w:t>
      </w:r>
    </w:p>
    <w:p w14:paraId="76AA691D" w14:textId="0477283A" w:rsidR="0010450E" w:rsidRDefault="0010450E" w:rsidP="00991B0B">
      <w:p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00B61E7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00054626">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00054626">
        <w:rPr>
          <w:rFonts w:ascii="Times New Roman" w:eastAsia="Times New Roman" w:hAnsi="Times New Roman"/>
          <w:sz w:val="24"/>
          <w:szCs w:val="24"/>
          <w:lang w:eastAsia="pl-PL"/>
        </w:rPr>
        <w:t>*</w:t>
      </w:r>
    </w:p>
    <w:p w14:paraId="028F7DD1" w14:textId="77777777" w:rsidR="00054626" w:rsidRPr="00054626" w:rsidRDefault="00054626" w:rsidP="00054626">
      <w:pPr>
        <w:suppressAutoHyphens/>
        <w:spacing w:after="0" w:line="240" w:lineRule="auto"/>
        <w:jc w:val="center"/>
        <w:rPr>
          <w:rFonts w:ascii="Times New Roman" w:eastAsia="Times New Roman" w:hAnsi="Times New Roman"/>
          <w:i/>
          <w:iCs/>
          <w:sz w:val="16"/>
          <w:szCs w:val="16"/>
          <w:lang w:eastAsia="pl-PL"/>
        </w:rPr>
      </w:pPr>
      <w:r w:rsidRPr="00054626">
        <w:rPr>
          <w:rFonts w:ascii="Times New Roman" w:eastAsia="Times New Roman" w:hAnsi="Times New Roman"/>
          <w:i/>
          <w:iCs/>
          <w:sz w:val="16"/>
          <w:szCs w:val="16"/>
          <w:lang w:eastAsia="pl-PL"/>
        </w:rPr>
        <w:t>(wyszczególnić zakres który wykonawca powierzy podwykonawcy - o ile dotyczy).</w:t>
      </w:r>
    </w:p>
    <w:p w14:paraId="55DA6D34" w14:textId="77777777" w:rsidR="00054626" w:rsidRPr="00054626" w:rsidRDefault="00054626" w:rsidP="00054626">
      <w:pPr>
        <w:spacing w:after="0" w:line="240" w:lineRule="auto"/>
        <w:ind w:left="-284"/>
        <w:rPr>
          <w:rFonts w:ascii="Times New Roman" w:hAnsi="Times New Roman"/>
          <w:b/>
          <w:i/>
          <w:iCs/>
          <w:sz w:val="18"/>
          <w:szCs w:val="18"/>
          <w:lang w:eastAsia="pl-PL"/>
        </w:rPr>
      </w:pPr>
      <w:bookmarkStart w:id="40" w:name="_Hlk161127261"/>
      <w:r w:rsidRPr="00054626">
        <w:rPr>
          <w:rFonts w:ascii="Times New Roman" w:hAnsi="Times New Roman"/>
          <w:b/>
          <w:i/>
          <w:iCs/>
          <w:sz w:val="18"/>
          <w:szCs w:val="18"/>
          <w:lang w:eastAsia="pl-PL"/>
        </w:rPr>
        <w:t>(*) niepotrzebne skreślić, jeśli dotyczy uzupełnić</w:t>
      </w:r>
      <w:bookmarkEnd w:id="40"/>
    </w:p>
    <w:p w14:paraId="379C392A" w14:textId="77777777" w:rsidR="00054626" w:rsidRDefault="00054626" w:rsidP="00054626">
      <w:pPr>
        <w:suppressAutoHyphens/>
        <w:spacing w:after="0" w:line="240" w:lineRule="auto"/>
        <w:jc w:val="center"/>
        <w:rPr>
          <w:rFonts w:ascii="Times New Roman" w:eastAsia="Times New Roman" w:hAnsi="Times New Roman"/>
          <w:i/>
          <w:iCs/>
          <w:sz w:val="16"/>
          <w:szCs w:val="16"/>
          <w:lang w:eastAsia="pl-PL"/>
        </w:rPr>
      </w:pPr>
    </w:p>
    <w:p w14:paraId="7F49BF7E" w14:textId="77777777" w:rsidR="00682609" w:rsidRPr="00054626" w:rsidRDefault="00054626" w:rsidP="00054626">
      <w:pPr>
        <w:pStyle w:val="Standard"/>
        <w:widowControl/>
        <w:autoSpaceDN/>
        <w:ind w:hanging="284"/>
        <w:textAlignment w:val="auto"/>
        <w:rPr>
          <w:rFonts w:eastAsia="Times New Roman" w:cs="Times New Roman"/>
          <w:i/>
          <w:iCs/>
          <w:kern w:val="0"/>
          <w:sz w:val="16"/>
          <w:szCs w:val="16"/>
          <w:lang w:eastAsia="pl-PL" w:bidi="ar-SA"/>
        </w:rPr>
      </w:pPr>
      <w:r w:rsidRPr="00E825F4">
        <w:rPr>
          <w:rFonts w:eastAsia="Times New Roman" w:cs="Times New Roman"/>
          <w:b/>
          <w:bCs/>
          <w:kern w:val="0"/>
          <w:lang w:eastAsia="pl-PL" w:bidi="ar-SA"/>
        </w:rPr>
        <w:t>14.</w:t>
      </w:r>
      <w:r w:rsidR="00682609" w:rsidRPr="00054626">
        <w:rPr>
          <w:rFonts w:eastAsia="Times New Roman" w:cs="Times New Roman"/>
          <w:kern w:val="0"/>
          <w:lang w:eastAsia="pl-PL" w:bidi="ar-SA"/>
        </w:rPr>
        <w:t>Wykonawca informuje, że</w:t>
      </w:r>
      <w:r w:rsidR="002A7B82" w:rsidRPr="00054626">
        <w:rPr>
          <w:rFonts w:eastAsia="Times New Roman" w:cs="Times New Roman"/>
          <w:kern w:val="0"/>
          <w:lang w:eastAsia="pl-PL" w:bidi="ar-SA"/>
        </w:rPr>
        <w:t>:</w:t>
      </w:r>
    </w:p>
    <w:p w14:paraId="4B4450AA" w14:textId="77777777" w:rsidR="00682609" w:rsidRPr="00682609" w:rsidRDefault="00682609" w:rsidP="002E3D7C">
      <w:pPr>
        <w:numPr>
          <w:ilvl w:val="0"/>
          <w:numId w:val="12"/>
        </w:numPr>
        <w:spacing w:after="0" w:line="240" w:lineRule="auto"/>
        <w:ind w:left="284" w:hanging="284"/>
        <w:jc w:val="both"/>
        <w:rPr>
          <w:rFonts w:ascii="Times New Roman" w:hAnsi="Times New Roman"/>
          <w:sz w:val="24"/>
          <w:szCs w:val="24"/>
        </w:rPr>
      </w:pPr>
      <w:r w:rsidRPr="00682609">
        <w:rPr>
          <w:rFonts w:ascii="Times New Roman" w:hAnsi="Times New Roman"/>
          <w:sz w:val="24"/>
          <w:szCs w:val="24"/>
        </w:rPr>
        <w:t>wybór oferty nie będzie prowadzić do powstania u Zamawiającego obowiązku podatkowego</w:t>
      </w:r>
      <w:r w:rsidR="002A7B82">
        <w:rPr>
          <w:rFonts w:ascii="Times New Roman" w:hAnsi="Times New Roman"/>
          <w:sz w:val="24"/>
          <w:szCs w:val="24"/>
        </w:rPr>
        <w:t>*</w:t>
      </w:r>
      <w:r w:rsidRPr="00682609">
        <w:rPr>
          <w:rFonts w:ascii="Times New Roman" w:hAnsi="Times New Roman"/>
          <w:sz w:val="24"/>
          <w:szCs w:val="24"/>
        </w:rPr>
        <w:t>;</w:t>
      </w:r>
    </w:p>
    <w:p w14:paraId="16D76865" w14:textId="77777777" w:rsidR="00682609" w:rsidRPr="00682609" w:rsidRDefault="00682609" w:rsidP="002E3D7C">
      <w:pPr>
        <w:numPr>
          <w:ilvl w:val="0"/>
          <w:numId w:val="12"/>
        </w:numPr>
        <w:spacing w:after="0" w:line="240" w:lineRule="auto"/>
        <w:ind w:left="284" w:hanging="284"/>
        <w:jc w:val="both"/>
        <w:rPr>
          <w:rFonts w:ascii="Times New Roman" w:hAnsi="Times New Roman"/>
          <w:sz w:val="24"/>
          <w:szCs w:val="24"/>
        </w:rPr>
      </w:pPr>
      <w:r w:rsidRPr="00682609">
        <w:rPr>
          <w:rFonts w:ascii="Times New Roman" w:hAnsi="Times New Roman"/>
          <w:sz w:val="24"/>
          <w:szCs w:val="24"/>
        </w:rPr>
        <w:t>wybór oferty będzie prowadzić do powstania u Zamawiającego obowiązku podatkowego w odniesieniu do następujących towarów / usług</w:t>
      </w:r>
      <w:r w:rsidR="002A7B82">
        <w:rPr>
          <w:rFonts w:ascii="Times New Roman" w:hAnsi="Times New Roman"/>
          <w:sz w:val="24"/>
          <w:szCs w:val="24"/>
        </w:rPr>
        <w:t>*</w:t>
      </w:r>
      <w:r w:rsidRPr="00682609">
        <w:rPr>
          <w:rFonts w:ascii="Times New Roman" w:hAnsi="Times New Roman"/>
          <w:sz w:val="24"/>
          <w:szCs w:val="24"/>
        </w:rPr>
        <w:t>: ………………………………………………</w:t>
      </w:r>
    </w:p>
    <w:p w14:paraId="60CCADFA" w14:textId="77777777" w:rsidR="00E825F4" w:rsidRDefault="00682609" w:rsidP="002E3D7C">
      <w:pPr>
        <w:numPr>
          <w:ilvl w:val="0"/>
          <w:numId w:val="12"/>
        </w:numPr>
        <w:spacing w:after="0" w:line="240" w:lineRule="auto"/>
        <w:ind w:left="284" w:hanging="284"/>
        <w:jc w:val="both"/>
        <w:rPr>
          <w:rFonts w:ascii="Times New Roman" w:hAnsi="Times New Roman"/>
          <w:sz w:val="24"/>
          <w:szCs w:val="24"/>
        </w:rPr>
      </w:pPr>
      <w:r w:rsidRPr="00682609">
        <w:rPr>
          <w:rFonts w:ascii="Times New Roman" w:hAnsi="Times New Roman"/>
          <w:sz w:val="24"/>
          <w:szCs w:val="24"/>
        </w:rPr>
        <w:t>wartość towaru / usług powodująca obowiązek podatkowy u Zamawiającego to ……… zł netto*.</w:t>
      </w:r>
    </w:p>
    <w:p w14:paraId="273B2E02" w14:textId="77777777" w:rsidR="00E825F4" w:rsidRPr="00E825F4" w:rsidRDefault="00E825F4" w:rsidP="00E825F4">
      <w:pPr>
        <w:suppressAutoHyphens/>
        <w:autoSpaceDN w:val="0"/>
        <w:spacing w:after="0" w:line="240" w:lineRule="auto"/>
        <w:ind w:left="-284"/>
        <w:jc w:val="both"/>
        <w:rPr>
          <w:rFonts w:ascii="Times New Roman" w:eastAsia="Calibri" w:hAnsi="Times New Roman" w:cs="Arial"/>
          <w:b/>
          <w:bCs/>
          <w:iCs/>
          <w:kern w:val="3"/>
          <w:sz w:val="18"/>
          <w:szCs w:val="18"/>
          <w:lang w:bidi="hi-IN"/>
        </w:rPr>
      </w:pPr>
      <w:r>
        <w:rPr>
          <w:rFonts w:ascii="Times New Roman" w:eastAsia="Calibri" w:hAnsi="Times New Roman" w:cs="Arial"/>
          <w:b/>
          <w:bCs/>
          <w:iCs/>
          <w:kern w:val="3"/>
          <w:sz w:val="18"/>
          <w:szCs w:val="18"/>
          <w:lang w:bidi="hi-IN"/>
        </w:rPr>
        <w:t>(*) niepotrzebne skreślić, jeśli dotyczy uzupełnić</w:t>
      </w:r>
    </w:p>
    <w:p w14:paraId="2460C291" w14:textId="77777777" w:rsidR="00E825F4" w:rsidRPr="00E825F4" w:rsidRDefault="00E825F4" w:rsidP="00E825F4">
      <w:pPr>
        <w:suppressAutoHyphens/>
        <w:spacing w:after="0" w:line="276" w:lineRule="auto"/>
        <w:rPr>
          <w:rFonts w:ascii="Times New Roman" w:hAnsi="Times New Roman"/>
          <w:i/>
          <w:iCs/>
          <w:sz w:val="18"/>
          <w:szCs w:val="18"/>
        </w:rPr>
      </w:pPr>
      <w:r w:rsidRPr="00E825F4">
        <w:rPr>
          <w:rFonts w:ascii="Times New Roman" w:hAnsi="Times New Roman"/>
          <w:i/>
          <w:iCs/>
          <w:sz w:val="18"/>
          <w:szCs w:val="18"/>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2F15053A" w14:textId="77777777" w:rsidR="00E825F4" w:rsidRDefault="00E825F4" w:rsidP="00991B0B">
      <w:pPr>
        <w:suppressAutoHyphens/>
        <w:spacing w:after="0" w:line="276" w:lineRule="auto"/>
        <w:rPr>
          <w:rFonts w:ascii="Times New Roman" w:hAnsi="Times New Roman"/>
          <w:bCs/>
          <w:i/>
          <w:iCs/>
          <w:sz w:val="18"/>
          <w:szCs w:val="18"/>
        </w:rPr>
      </w:pPr>
      <w:r w:rsidRPr="00E825F4">
        <w:rPr>
          <w:rFonts w:ascii="Times New Roman" w:hAnsi="Times New Roman"/>
          <w:b/>
          <w:i/>
          <w:iCs/>
          <w:sz w:val="18"/>
          <w:szCs w:val="18"/>
        </w:rPr>
        <w:t>Uwaga:</w:t>
      </w:r>
      <w:r w:rsidRPr="00E825F4">
        <w:rPr>
          <w:rFonts w:ascii="Times New Roman" w:hAnsi="Times New Roman"/>
          <w:bCs/>
          <w:i/>
          <w:iCs/>
          <w:sz w:val="18"/>
          <w:szCs w:val="18"/>
        </w:rPr>
        <w:t xml:space="preserve"> </w:t>
      </w:r>
      <w:r w:rsidRPr="00E825F4">
        <w:rPr>
          <w:rFonts w:ascii="Times New Roman" w:hAnsi="Times New Roman"/>
          <w:i/>
          <w:sz w:val="18"/>
          <w:szCs w:val="18"/>
        </w:rPr>
        <w:t>Niepodanie żadnych danych oznacza, że obowiązek podatkowy na Zamawiającego nie przechodzi.</w:t>
      </w:r>
    </w:p>
    <w:p w14:paraId="54763FA9" w14:textId="77777777" w:rsidR="00E825F4" w:rsidRPr="00E825F4" w:rsidRDefault="00E825F4" w:rsidP="00E825F4">
      <w:pPr>
        <w:suppressAutoHyphens/>
        <w:spacing w:after="0" w:line="276" w:lineRule="auto"/>
        <w:ind w:hanging="284"/>
        <w:rPr>
          <w:rFonts w:ascii="Times New Roman" w:hAnsi="Times New Roman"/>
          <w:bCs/>
          <w:sz w:val="18"/>
          <w:szCs w:val="18"/>
        </w:rPr>
      </w:pPr>
      <w:r w:rsidRPr="00075F20">
        <w:rPr>
          <w:rFonts w:ascii="Times New Roman" w:hAnsi="Times New Roman"/>
          <w:b/>
          <w:bCs/>
          <w:iCs/>
          <w:sz w:val="24"/>
          <w:szCs w:val="24"/>
        </w:rPr>
        <w:t>15</w:t>
      </w:r>
      <w:r>
        <w:rPr>
          <w:rFonts w:ascii="Times New Roman" w:hAnsi="Times New Roman"/>
          <w:iCs/>
          <w:sz w:val="24"/>
          <w:szCs w:val="24"/>
        </w:rPr>
        <w:t>.Oświadczamy, że niniejszą ofertę składam/y przy pełnej świadomości odpowiedzialności karnej wynikającej z Ustawy Kodeks karny z dnia 6 czerwca 1997 r. (Dz. U. z 2024 r. poz. 17, 1228.), oraz że załączone do oferty dokumenty opisują stan prawny i faktyczny, aktualny na dzień złożenia oferty - art. 297 k.k.).</w:t>
      </w:r>
    </w:p>
    <w:p w14:paraId="57751C12" w14:textId="77777777" w:rsidR="00682609" w:rsidRPr="00682609" w:rsidRDefault="00682609" w:rsidP="00D405F7">
      <w:pPr>
        <w:suppressAutoHyphens/>
        <w:spacing w:after="0" w:line="276" w:lineRule="auto"/>
        <w:ind w:hanging="284"/>
        <w:rPr>
          <w:rFonts w:ascii="Times New Roman" w:eastAsia="Times New Roman" w:hAnsi="Times New Roman"/>
          <w:sz w:val="24"/>
          <w:szCs w:val="24"/>
          <w:lang w:eastAsia="pl-PL"/>
        </w:rPr>
      </w:pPr>
      <w:r w:rsidRPr="00075F20">
        <w:rPr>
          <w:rFonts w:ascii="Times New Roman" w:eastAsia="Times New Roman" w:hAnsi="Times New Roman"/>
          <w:b/>
          <w:bCs/>
          <w:sz w:val="24"/>
          <w:szCs w:val="24"/>
          <w:lang w:eastAsia="pl-PL"/>
        </w:rPr>
        <w:t>1</w:t>
      </w:r>
      <w:r w:rsidR="00E825F4" w:rsidRPr="00075F20">
        <w:rPr>
          <w:rFonts w:ascii="Times New Roman" w:eastAsia="Times New Roman" w:hAnsi="Times New Roman"/>
          <w:b/>
          <w:bCs/>
          <w:sz w:val="24"/>
          <w:szCs w:val="24"/>
          <w:lang w:eastAsia="pl-PL"/>
        </w:rPr>
        <w:t>6</w:t>
      </w:r>
      <w:r w:rsidRPr="00682609">
        <w:rPr>
          <w:rFonts w:ascii="Times New Roman" w:eastAsia="Times New Roman" w:hAnsi="Times New Roman"/>
          <w:sz w:val="24"/>
          <w:szCs w:val="24"/>
          <w:lang w:eastAsia="pl-PL"/>
        </w:rPr>
        <w:t>. Załączniki do oferty:</w:t>
      </w:r>
    </w:p>
    <w:p w14:paraId="42C2CB09" w14:textId="77777777" w:rsidR="00682609" w:rsidRPr="00682609" w:rsidRDefault="00682609" w:rsidP="00991B0B">
      <w:pPr>
        <w:suppressAutoHyphens/>
        <w:spacing w:after="0" w:line="240" w:lineRule="auto"/>
        <w:rPr>
          <w:rFonts w:ascii="Times New Roman" w:eastAsia="Times New Roman" w:hAnsi="Times New Roman"/>
          <w:sz w:val="24"/>
          <w:szCs w:val="24"/>
          <w:lang w:eastAsia="pl-PL"/>
        </w:rPr>
      </w:pPr>
      <w:r w:rsidRPr="00682609">
        <w:rPr>
          <w:rFonts w:ascii="Times New Roman" w:eastAsia="Times New Roman" w:hAnsi="Times New Roman"/>
          <w:sz w:val="24"/>
          <w:szCs w:val="24"/>
          <w:lang w:eastAsia="pl-PL"/>
        </w:rPr>
        <w:t xml:space="preserve">           (1)  ...........................................................................................</w:t>
      </w:r>
    </w:p>
    <w:p w14:paraId="45F3F2B5" w14:textId="77777777" w:rsidR="00682609" w:rsidRPr="00682609" w:rsidRDefault="00682609" w:rsidP="00991B0B">
      <w:pPr>
        <w:suppressAutoHyphens/>
        <w:spacing w:after="0" w:line="276" w:lineRule="auto"/>
        <w:rPr>
          <w:rFonts w:ascii="Times New Roman" w:eastAsia="Times New Roman" w:hAnsi="Times New Roman"/>
          <w:sz w:val="24"/>
          <w:szCs w:val="24"/>
          <w:lang w:eastAsia="pl-PL"/>
        </w:rPr>
      </w:pPr>
      <w:r w:rsidRPr="00682609">
        <w:rPr>
          <w:rFonts w:ascii="Times New Roman" w:eastAsia="Times New Roman" w:hAnsi="Times New Roman"/>
          <w:sz w:val="24"/>
          <w:szCs w:val="24"/>
          <w:lang w:eastAsia="pl-PL"/>
        </w:rPr>
        <w:t xml:space="preserve">           (2)   ..........................................................................................</w:t>
      </w:r>
    </w:p>
    <w:p w14:paraId="3AB2ECCF" w14:textId="77777777" w:rsidR="00682609" w:rsidRPr="00682609" w:rsidRDefault="00682609" w:rsidP="00991B0B">
      <w:pPr>
        <w:suppressAutoHyphens/>
        <w:spacing w:after="0" w:line="240" w:lineRule="auto"/>
        <w:rPr>
          <w:rFonts w:ascii="Times New Roman" w:eastAsia="Times New Roman" w:hAnsi="Times New Roman"/>
          <w:sz w:val="24"/>
          <w:szCs w:val="24"/>
          <w:lang w:eastAsia="pl-PL"/>
        </w:rPr>
      </w:pPr>
      <w:r w:rsidRPr="00682609">
        <w:rPr>
          <w:rFonts w:ascii="Times New Roman" w:eastAsia="Times New Roman" w:hAnsi="Times New Roman"/>
          <w:sz w:val="24"/>
          <w:szCs w:val="24"/>
          <w:lang w:eastAsia="pl-PL"/>
        </w:rPr>
        <w:t xml:space="preserve">           (3)   ..........................................................................................</w:t>
      </w:r>
    </w:p>
    <w:p w14:paraId="7D339FFB" w14:textId="77777777" w:rsidR="00682609" w:rsidRPr="00682609" w:rsidRDefault="00682609" w:rsidP="00991B0B">
      <w:pPr>
        <w:suppressAutoHyphens/>
        <w:spacing w:after="0" w:line="240" w:lineRule="auto"/>
        <w:rPr>
          <w:rFonts w:ascii="Times New Roman" w:eastAsia="Times New Roman" w:hAnsi="Times New Roman"/>
          <w:sz w:val="24"/>
          <w:szCs w:val="24"/>
          <w:lang w:eastAsia="pl-PL"/>
        </w:rPr>
      </w:pPr>
      <w:r w:rsidRPr="00682609">
        <w:rPr>
          <w:rFonts w:ascii="Times New Roman" w:eastAsia="Times New Roman" w:hAnsi="Times New Roman"/>
          <w:sz w:val="24"/>
          <w:szCs w:val="24"/>
          <w:lang w:eastAsia="pl-PL"/>
        </w:rPr>
        <w:t xml:space="preserve">           (4)   ..........................................................................................</w:t>
      </w:r>
    </w:p>
    <w:p w14:paraId="408D57C5" w14:textId="77777777" w:rsidR="00682609" w:rsidRPr="00682609" w:rsidRDefault="00682609" w:rsidP="00991B0B">
      <w:pPr>
        <w:suppressAutoHyphens/>
        <w:spacing w:after="0" w:line="276" w:lineRule="auto"/>
        <w:rPr>
          <w:rFonts w:ascii="Times New Roman" w:eastAsia="Times New Roman" w:hAnsi="Times New Roman"/>
          <w:sz w:val="24"/>
          <w:szCs w:val="24"/>
          <w:lang w:eastAsia="pl-PL"/>
        </w:rPr>
      </w:pPr>
      <w:r w:rsidRPr="00682609">
        <w:rPr>
          <w:rFonts w:ascii="Times New Roman" w:eastAsia="Times New Roman" w:hAnsi="Times New Roman"/>
          <w:sz w:val="24"/>
          <w:szCs w:val="24"/>
          <w:lang w:eastAsia="pl-PL"/>
        </w:rPr>
        <w:t xml:space="preserve">           (5)   ..........................................................................................</w:t>
      </w:r>
    </w:p>
    <w:p w14:paraId="096CF683" w14:textId="77777777" w:rsidR="00682609" w:rsidRPr="00682609" w:rsidRDefault="00682609" w:rsidP="00991B0B">
      <w:pPr>
        <w:tabs>
          <w:tab w:val="left" w:pos="1110"/>
        </w:tabs>
        <w:suppressAutoHyphens/>
        <w:spacing w:after="0" w:line="240" w:lineRule="auto"/>
        <w:rPr>
          <w:rFonts w:ascii="Times New Roman" w:eastAsia="Times New Roman" w:hAnsi="Times New Roman"/>
          <w:sz w:val="24"/>
          <w:szCs w:val="24"/>
          <w:lang w:eastAsia="pl-PL"/>
        </w:rPr>
      </w:pPr>
      <w:r w:rsidRPr="00682609">
        <w:rPr>
          <w:rFonts w:ascii="Times New Roman" w:eastAsia="Times New Roman" w:hAnsi="Times New Roman"/>
          <w:sz w:val="24"/>
          <w:szCs w:val="24"/>
          <w:lang w:eastAsia="pl-PL"/>
        </w:rPr>
        <w:t xml:space="preserve">           </w:t>
      </w:r>
    </w:p>
    <w:p w14:paraId="3439C02E" w14:textId="77777777" w:rsidR="00682609" w:rsidRPr="00682609" w:rsidRDefault="00682609" w:rsidP="00991B0B">
      <w:pPr>
        <w:tabs>
          <w:tab w:val="left" w:pos="1110"/>
        </w:tabs>
        <w:suppressAutoHyphens/>
        <w:spacing w:after="0" w:line="240" w:lineRule="auto"/>
        <w:rPr>
          <w:rFonts w:ascii="Times New Roman" w:eastAsia="Times New Roman" w:hAnsi="Times New Roman"/>
          <w:sz w:val="24"/>
          <w:szCs w:val="24"/>
          <w:lang w:eastAsia="pl-PL"/>
        </w:rPr>
      </w:pPr>
    </w:p>
    <w:p w14:paraId="268E6E38" w14:textId="77777777" w:rsidR="00E87343" w:rsidRDefault="00E87343" w:rsidP="00991B0B">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bookmarkStart w:id="41" w:name="_Hlk131070238"/>
      <w:r>
        <w:rPr>
          <w:rFonts w:ascii="Times New Roman" w:hAnsi="Times New Roman" w:cs="Arial"/>
          <w:b/>
          <w:bCs/>
          <w:iCs/>
          <w:kern w:val="3"/>
          <w:sz w:val="16"/>
          <w:szCs w:val="16"/>
          <w:lang w:eastAsia="zh-CN" w:bidi="hi-IN"/>
        </w:rPr>
        <w:t>……………………………………………</w:t>
      </w:r>
    </w:p>
    <w:p w14:paraId="41271516" w14:textId="77777777" w:rsidR="00E87343" w:rsidRPr="00D026B6" w:rsidRDefault="00C66CA0" w:rsidP="00991B0B">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Pr>
          <w:rFonts w:ascii="Times New Roman" w:hAnsi="Times New Roman" w:cs="Arial"/>
          <w:b/>
          <w:bCs/>
          <w:iCs/>
          <w:kern w:val="3"/>
          <w:sz w:val="16"/>
          <w:szCs w:val="16"/>
          <w:lang w:eastAsia="zh-CN" w:bidi="hi-IN"/>
        </w:rPr>
        <w:t xml:space="preserve">       </w:t>
      </w:r>
      <w:r w:rsidR="00E87343" w:rsidRPr="00160A66">
        <w:rPr>
          <w:rFonts w:ascii="Times New Roman" w:hAnsi="Times New Roman" w:cs="Arial"/>
          <w:b/>
          <w:bCs/>
          <w:iCs/>
          <w:kern w:val="3"/>
          <w:sz w:val="16"/>
          <w:szCs w:val="16"/>
          <w:lang w:eastAsia="zh-CN" w:bidi="hi-IN"/>
        </w:rPr>
        <w:t xml:space="preserve">Podpis </w:t>
      </w:r>
      <w:r w:rsidR="00E87343" w:rsidRPr="00160A66">
        <w:rPr>
          <w:rFonts w:ascii="Times New Roman" w:hAnsi="Times New Roman" w:cs="Arial"/>
          <w:iCs/>
          <w:kern w:val="3"/>
          <w:sz w:val="16"/>
          <w:szCs w:val="16"/>
          <w:u w:val="single"/>
          <w:lang w:eastAsia="zh-CN" w:bidi="hi-IN"/>
        </w:rPr>
        <w:t>kwalifikowany podpis elektroniczny</w:t>
      </w:r>
      <w:r w:rsidR="00E87343" w:rsidRPr="00160A66">
        <w:rPr>
          <w:rFonts w:ascii="Times New Roman" w:hAnsi="Times New Roman" w:cs="Arial"/>
          <w:iCs/>
          <w:kern w:val="3"/>
          <w:sz w:val="16"/>
          <w:szCs w:val="16"/>
          <w:lang w:eastAsia="zh-CN" w:bidi="hi-IN"/>
        </w:rPr>
        <w:t xml:space="preserve"> </w:t>
      </w:r>
    </w:p>
    <w:p w14:paraId="1360D66B" w14:textId="77777777" w:rsidR="00E87343" w:rsidRDefault="00E87343" w:rsidP="00991B0B">
      <w:pPr>
        <w:suppressAutoHyphens/>
        <w:spacing w:after="0" w:line="276" w:lineRule="auto"/>
        <w:jc w:val="right"/>
        <w:rPr>
          <w:rFonts w:ascii="Times New Roman" w:hAnsi="Times New Roman" w:cs="Arial"/>
          <w:iCs/>
          <w:kern w:val="3"/>
          <w:sz w:val="16"/>
          <w:szCs w:val="16"/>
          <w:lang w:eastAsia="zh-CN" w:bidi="hi-IN"/>
        </w:rPr>
      </w:pPr>
      <w:r w:rsidRPr="00160A66">
        <w:rPr>
          <w:rFonts w:ascii="Times New Roman" w:hAnsi="Times New Roman" w:cs="Arial"/>
          <w:iCs/>
          <w:kern w:val="3"/>
          <w:sz w:val="16"/>
          <w:szCs w:val="16"/>
          <w:lang w:eastAsia="zh-CN" w:bidi="hi-IN"/>
        </w:rPr>
        <w:t xml:space="preserve">osoby/osób upoważnionej/upoważnionych </w:t>
      </w:r>
    </w:p>
    <w:p w14:paraId="1ABCF45F" w14:textId="2E9991D1" w:rsidR="00F51D42" w:rsidRPr="00511E0E" w:rsidRDefault="00E87343" w:rsidP="00511E0E">
      <w:pPr>
        <w:suppressAutoHyphens/>
        <w:spacing w:after="0" w:line="276" w:lineRule="auto"/>
        <w:jc w:val="right"/>
        <w:rPr>
          <w:rFonts w:ascii="Times New Roman" w:hAnsi="Times New Roman" w:cs="Arial"/>
          <w:kern w:val="3"/>
          <w:sz w:val="16"/>
          <w:szCs w:val="16"/>
          <w:lang w:eastAsia="zh-CN" w:bidi="hi-IN"/>
        </w:rPr>
        <w:sectPr w:rsidR="00F51D42" w:rsidRPr="00511E0E" w:rsidSect="00991B0B">
          <w:footerReference w:type="even" r:id="rId34"/>
          <w:footerReference w:type="default" r:id="rId35"/>
          <w:type w:val="continuous"/>
          <w:pgSz w:w="11905" w:h="16837" w:code="9"/>
          <w:pgMar w:top="1440" w:right="1080" w:bottom="1440" w:left="1080" w:header="720" w:footer="708" w:gutter="0"/>
          <w:cols w:space="708"/>
          <w:docGrid w:linePitch="299"/>
        </w:sectPr>
      </w:pPr>
      <w:r w:rsidRPr="00160A66">
        <w:rPr>
          <w:rFonts w:ascii="Times New Roman" w:hAnsi="Times New Roman" w:cs="Arial"/>
          <w:kern w:val="3"/>
          <w:sz w:val="16"/>
          <w:szCs w:val="16"/>
          <w:lang w:eastAsia="zh-CN" w:bidi="hi-IN"/>
        </w:rPr>
        <w:t>do reprezentowania Wykonawcy</w:t>
      </w:r>
      <w:bookmarkEnd w:id="41"/>
    </w:p>
    <w:p w14:paraId="5DF7AFEF" w14:textId="77777777" w:rsidR="00460BB1" w:rsidRPr="000C033F" w:rsidRDefault="00460BB1" w:rsidP="00511E0E">
      <w:pPr>
        <w:keepNext/>
        <w:suppressAutoHyphens/>
        <w:spacing w:after="0" w:line="240" w:lineRule="auto"/>
        <w:jc w:val="right"/>
        <w:outlineLvl w:val="5"/>
        <w:rPr>
          <w:rFonts w:ascii="Times New Roman" w:eastAsia="Times New Roman" w:hAnsi="Times New Roman"/>
          <w:b/>
          <w:sz w:val="24"/>
          <w:szCs w:val="24"/>
          <w:lang w:eastAsia="pl-PL"/>
        </w:rPr>
      </w:pPr>
      <w:r w:rsidRPr="000C033F">
        <w:rPr>
          <w:rFonts w:ascii="Times New Roman" w:eastAsia="Times New Roman" w:hAnsi="Times New Roman"/>
          <w:b/>
          <w:sz w:val="24"/>
          <w:szCs w:val="24"/>
          <w:lang w:eastAsia="pl-PL"/>
        </w:rPr>
        <w:lastRenderedPageBreak/>
        <w:t>Załącznik nr 2</w:t>
      </w:r>
    </w:p>
    <w:p w14:paraId="02255259" w14:textId="77777777" w:rsidR="009C166F" w:rsidRPr="000C033F" w:rsidRDefault="009C166F" w:rsidP="009C166F">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42" w:name="_Hlk131587109"/>
      <w:r w:rsidRPr="000C033F">
        <w:rPr>
          <w:rFonts w:ascii="Times New Roman" w:hAnsi="Times New Roman" w:cs="Arial"/>
          <w:bCs/>
          <w:iCs/>
          <w:kern w:val="3"/>
          <w:sz w:val="24"/>
          <w:szCs w:val="24"/>
          <w:lang w:eastAsia="zh-CN" w:bidi="hi-IN"/>
        </w:rPr>
        <w:t>Samodzielny Publiczny Specjalistyczny</w:t>
      </w:r>
    </w:p>
    <w:p w14:paraId="6CD4D0BC" w14:textId="77777777" w:rsidR="009C166F" w:rsidRPr="000C033F" w:rsidRDefault="009C166F" w:rsidP="009C166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0C033F">
        <w:rPr>
          <w:rFonts w:ascii="Times New Roman" w:hAnsi="Times New Roman" w:cs="Arial"/>
          <w:bCs/>
          <w:iCs/>
          <w:kern w:val="3"/>
          <w:sz w:val="24"/>
          <w:szCs w:val="24"/>
          <w:lang w:eastAsia="zh-CN" w:bidi="hi-IN"/>
        </w:rPr>
        <w:t>Szpital Zachodni im. św. Jana Pawła II</w:t>
      </w:r>
    </w:p>
    <w:p w14:paraId="3B58A32D" w14:textId="77777777" w:rsidR="009C166F" w:rsidRPr="000C033F" w:rsidRDefault="009C166F" w:rsidP="009C166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0C033F">
        <w:rPr>
          <w:rFonts w:ascii="Times New Roman" w:hAnsi="Times New Roman" w:cs="Arial"/>
          <w:bCs/>
          <w:iCs/>
          <w:kern w:val="3"/>
          <w:sz w:val="24"/>
          <w:szCs w:val="24"/>
          <w:lang w:eastAsia="zh-CN" w:bidi="hi-IN"/>
        </w:rPr>
        <w:t>ul. Daleka 11</w:t>
      </w:r>
    </w:p>
    <w:p w14:paraId="5278CEE3" w14:textId="77777777" w:rsidR="009C166F" w:rsidRPr="000C033F" w:rsidRDefault="009C166F" w:rsidP="009C166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0C033F">
        <w:rPr>
          <w:rFonts w:ascii="Times New Roman" w:hAnsi="Times New Roman" w:cs="Arial"/>
          <w:bCs/>
          <w:iCs/>
          <w:kern w:val="3"/>
          <w:sz w:val="24"/>
          <w:szCs w:val="24"/>
          <w:lang w:eastAsia="zh-CN" w:bidi="hi-IN"/>
        </w:rPr>
        <w:t>05-825 Grodzisk Mazowiecki</w:t>
      </w:r>
      <w:bookmarkEnd w:id="42"/>
    </w:p>
    <w:p w14:paraId="7FA5B6A0" w14:textId="77777777" w:rsidR="008D7A8E" w:rsidRDefault="00574923" w:rsidP="009C166F">
      <w:pPr>
        <w:spacing w:after="0"/>
        <w:jc w:val="center"/>
        <w:rPr>
          <w:rFonts w:ascii="Times New Roman" w:eastAsia="Times New Roman" w:hAnsi="Times New Roman"/>
          <w:b/>
          <w:bCs/>
          <w:sz w:val="28"/>
          <w:szCs w:val="28"/>
          <w:lang w:eastAsia="pl-PL"/>
        </w:rPr>
      </w:pPr>
      <w:r w:rsidRPr="000C033F">
        <w:rPr>
          <w:rFonts w:ascii="Times New Roman" w:eastAsia="Times New Roman" w:hAnsi="Times New Roman"/>
          <w:b/>
          <w:bCs/>
          <w:sz w:val="28"/>
          <w:szCs w:val="28"/>
          <w:lang w:eastAsia="pl-PL"/>
        </w:rPr>
        <w:t>FORMULARZ CENOWY</w:t>
      </w:r>
    </w:p>
    <w:p w14:paraId="12CADA69" w14:textId="7BB34695" w:rsidR="00CD2CD1" w:rsidRDefault="00494945" w:rsidP="00494945">
      <w:pPr>
        <w:spacing w:after="0" w:line="276" w:lineRule="auto"/>
        <w:jc w:val="both"/>
        <w:rPr>
          <w:rFonts w:ascii="Times New Roman" w:eastAsia="Times New Roman" w:hAnsi="Times New Roman"/>
          <w:bCs/>
          <w:sz w:val="24"/>
          <w:szCs w:val="24"/>
          <w:lang w:eastAsia="pl-PL"/>
        </w:rPr>
      </w:pPr>
      <w:r w:rsidRPr="00494945">
        <w:rPr>
          <w:rFonts w:ascii="Times New Roman" w:eastAsia="Times New Roman" w:hAnsi="Times New Roman"/>
          <w:bCs/>
          <w:sz w:val="24"/>
          <w:szCs w:val="24"/>
          <w:lang w:eastAsia="pl-PL"/>
        </w:rPr>
        <w:t xml:space="preserve">Nazwa </w:t>
      </w:r>
      <w:r w:rsidR="007D731A">
        <w:rPr>
          <w:rFonts w:ascii="Times New Roman" w:eastAsia="Times New Roman" w:hAnsi="Times New Roman"/>
          <w:bCs/>
          <w:sz w:val="24"/>
          <w:szCs w:val="24"/>
          <w:lang w:eastAsia="pl-PL"/>
        </w:rPr>
        <w:t xml:space="preserve">i adres </w:t>
      </w:r>
      <w:r w:rsidRPr="00494945">
        <w:rPr>
          <w:rFonts w:ascii="Times New Roman" w:eastAsia="Times New Roman" w:hAnsi="Times New Roman"/>
          <w:bCs/>
          <w:sz w:val="24"/>
          <w:szCs w:val="24"/>
          <w:lang w:eastAsia="pl-PL"/>
        </w:rPr>
        <w:t>Wykonawcy</w:t>
      </w:r>
      <w:r>
        <w:rPr>
          <w:rFonts w:ascii="Times New Roman" w:eastAsia="Times New Roman" w:hAnsi="Times New Roman"/>
          <w:bCs/>
          <w:sz w:val="24"/>
          <w:szCs w:val="24"/>
          <w:lang w:eastAsia="pl-PL"/>
        </w:rPr>
        <w:t>:</w:t>
      </w:r>
      <w:r w:rsidRPr="00494945">
        <w:rPr>
          <w:rFonts w:ascii="Times New Roman" w:eastAsia="Times New Roman" w:hAnsi="Times New Roman"/>
          <w:bCs/>
          <w:sz w:val="24"/>
          <w:szCs w:val="24"/>
          <w:lang w:eastAsia="pl-PL"/>
        </w:rPr>
        <w:t xml:space="preserve"> ………………………………………………………………….……………</w:t>
      </w:r>
      <w:r w:rsidR="000956FA">
        <w:rPr>
          <w:rFonts w:ascii="Times New Roman" w:eastAsia="Times New Roman" w:hAnsi="Times New Roman"/>
          <w:bCs/>
          <w:sz w:val="24"/>
          <w:szCs w:val="24"/>
          <w:lang w:eastAsia="pl-PL"/>
        </w:rPr>
        <w:t>……………………………………………………….</w:t>
      </w:r>
      <w:r w:rsidRPr="00494945">
        <w:rPr>
          <w:rFonts w:ascii="Times New Roman" w:eastAsia="Times New Roman" w:hAnsi="Times New Roman"/>
          <w:bCs/>
          <w:sz w:val="24"/>
          <w:szCs w:val="24"/>
          <w:lang w:eastAsia="pl-PL"/>
        </w:rPr>
        <w:t>….</w:t>
      </w:r>
    </w:p>
    <w:tbl>
      <w:tblPr>
        <w:tblpPr w:leftFromText="141" w:rightFromText="141" w:vertAnchor="text" w:horzAnchor="margin" w:tblpY="177"/>
        <w:tblW w:w="5000" w:type="pct"/>
        <w:tblCellMar>
          <w:left w:w="70" w:type="dxa"/>
          <w:right w:w="70" w:type="dxa"/>
        </w:tblCellMar>
        <w:tblLook w:val="04A0" w:firstRow="1" w:lastRow="0" w:firstColumn="1" w:lastColumn="0" w:noHBand="0" w:noVBand="1"/>
      </w:tblPr>
      <w:tblGrid>
        <w:gridCol w:w="530"/>
        <w:gridCol w:w="3534"/>
        <w:gridCol w:w="952"/>
        <w:gridCol w:w="977"/>
        <w:gridCol w:w="1060"/>
        <w:gridCol w:w="951"/>
        <w:gridCol w:w="1049"/>
        <w:gridCol w:w="1163"/>
        <w:gridCol w:w="1628"/>
        <w:gridCol w:w="951"/>
        <w:gridCol w:w="1296"/>
        <w:gridCol w:w="1296"/>
      </w:tblGrid>
      <w:tr w:rsidR="000956FA" w:rsidRPr="004C105E" w14:paraId="6E51670F" w14:textId="77777777" w:rsidTr="000956FA">
        <w:trPr>
          <w:trHeight w:val="399"/>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C98"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
                <w:bCs/>
                <w:sz w:val="20"/>
                <w:szCs w:val="20"/>
                <w:lang w:eastAsia="pl-PL"/>
              </w:rPr>
              <w:t>Lp.</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6A5B8"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
                <w:bCs/>
                <w:sz w:val="20"/>
                <w:szCs w:val="20"/>
                <w:lang w:eastAsia="pl-PL"/>
              </w:rPr>
              <w:t>Rodzaj usługi</w:t>
            </w:r>
          </w:p>
        </w:tc>
        <w:tc>
          <w:tcPr>
            <w:tcW w:w="309" w:type="pct"/>
            <w:tcBorders>
              <w:top w:val="single" w:sz="4" w:space="0" w:color="auto"/>
              <w:left w:val="single" w:sz="4" w:space="0" w:color="auto"/>
              <w:bottom w:val="single" w:sz="4" w:space="0" w:color="auto"/>
              <w:right w:val="single" w:sz="4" w:space="0" w:color="auto"/>
            </w:tcBorders>
          </w:tcPr>
          <w:p w14:paraId="2E2036CC" w14:textId="77777777" w:rsidR="000956FA"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Jedn. </w:t>
            </w:r>
          </w:p>
          <w:p w14:paraId="24E2F75E" w14:textId="77777777" w:rsidR="000956FA"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miary</w:t>
            </w:r>
          </w:p>
          <w:p w14:paraId="3238A106"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miesiąc</w:t>
            </w:r>
          </w:p>
        </w:tc>
        <w:tc>
          <w:tcPr>
            <w:tcW w:w="317" w:type="pct"/>
            <w:tcBorders>
              <w:top w:val="single" w:sz="4" w:space="0" w:color="auto"/>
              <w:left w:val="single" w:sz="4" w:space="0" w:color="auto"/>
              <w:bottom w:val="single" w:sz="4" w:space="0" w:color="auto"/>
              <w:right w:val="single" w:sz="4" w:space="0" w:color="auto"/>
            </w:tcBorders>
          </w:tcPr>
          <w:p w14:paraId="41862EC8"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Ilość</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53BD930F" w14:textId="77777777" w:rsidR="000956FA" w:rsidRPr="00256436"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Wartość</w:t>
            </w:r>
          </w:p>
          <w:p w14:paraId="2ABF8F93" w14:textId="77777777" w:rsidR="000956FA" w:rsidRPr="00256436"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jedn. netto</w:t>
            </w:r>
          </w:p>
          <w:p w14:paraId="11F3CE2D"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za 1 m-c</w:t>
            </w: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51394AAC"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Stawka</w:t>
            </w:r>
          </w:p>
          <w:p w14:paraId="1DF2766A"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VAT</w:t>
            </w:r>
          </w:p>
          <w:p w14:paraId="79B57062"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t>
            </w: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40A5626D" w14:textId="77777777" w:rsidR="000956FA" w:rsidRPr="00256436"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Kwota</w:t>
            </w:r>
          </w:p>
          <w:p w14:paraId="23BDCF22" w14:textId="77777777" w:rsidR="000956FA" w:rsidRPr="00256436"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VAT</w:t>
            </w:r>
          </w:p>
          <w:p w14:paraId="43C01588"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za 1 m-c</w:t>
            </w: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B06D581" w14:textId="77777777" w:rsidR="000956FA" w:rsidRPr="00256436"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Wartość</w:t>
            </w:r>
          </w:p>
          <w:p w14:paraId="10397A33" w14:textId="77777777" w:rsidR="000956FA" w:rsidRPr="00256436"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jedn. brutto</w:t>
            </w:r>
          </w:p>
          <w:p w14:paraId="0811C32F"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256436">
              <w:rPr>
                <w:rFonts w:ascii="Times New Roman" w:eastAsia="Times New Roman" w:hAnsi="Times New Roman"/>
                <w:b/>
                <w:sz w:val="20"/>
                <w:szCs w:val="20"/>
                <w:lang w:eastAsia="pl-PL"/>
              </w:rPr>
              <w:t>za 1 m-c</w:t>
            </w: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2C798E95"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Wartość</w:t>
            </w:r>
          </w:p>
          <w:p w14:paraId="4E5FBFEC"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netto</w:t>
            </w:r>
          </w:p>
          <w:p w14:paraId="4A5299C0"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24 m-ce</w:t>
            </w: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5DE12C7F"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Stawka</w:t>
            </w:r>
          </w:p>
          <w:p w14:paraId="2274E47F"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VAT</w:t>
            </w:r>
          </w:p>
          <w:p w14:paraId="796EA63D"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t>
            </w: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24EC64A7"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 xml:space="preserve">Kwota </w:t>
            </w:r>
          </w:p>
          <w:p w14:paraId="1BDE2320"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VAT</w:t>
            </w:r>
          </w:p>
          <w:p w14:paraId="33F64EE7"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24 m-e</w:t>
            </w: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0B3DCA50"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Wartość</w:t>
            </w:r>
          </w:p>
          <w:p w14:paraId="5C872319"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brutto</w:t>
            </w:r>
          </w:p>
          <w:p w14:paraId="475A4D39"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24 m-ce</w:t>
            </w:r>
          </w:p>
        </w:tc>
      </w:tr>
      <w:tr w:rsidR="000956FA" w:rsidRPr="004C105E" w14:paraId="6A9B362A" w14:textId="77777777" w:rsidTr="000956FA">
        <w:trPr>
          <w:trHeight w:val="399"/>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BA51B"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1</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29E3FC"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Usługi - sprzątania  z dezynfekcją</w:t>
            </w:r>
          </w:p>
        </w:tc>
        <w:tc>
          <w:tcPr>
            <w:tcW w:w="309" w:type="pct"/>
            <w:tcBorders>
              <w:top w:val="single" w:sz="4" w:space="0" w:color="auto"/>
              <w:left w:val="single" w:sz="4" w:space="0" w:color="auto"/>
              <w:bottom w:val="single" w:sz="4" w:space="0" w:color="auto"/>
              <w:right w:val="single" w:sz="4" w:space="0" w:color="auto"/>
            </w:tcBorders>
          </w:tcPr>
          <w:p w14:paraId="5C1C18F5"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miesiąc</w:t>
            </w:r>
          </w:p>
        </w:tc>
        <w:tc>
          <w:tcPr>
            <w:tcW w:w="317" w:type="pct"/>
            <w:tcBorders>
              <w:top w:val="single" w:sz="4" w:space="0" w:color="auto"/>
              <w:left w:val="single" w:sz="4" w:space="0" w:color="auto"/>
              <w:bottom w:val="single" w:sz="4" w:space="0" w:color="auto"/>
              <w:right w:val="single" w:sz="4" w:space="0" w:color="auto"/>
            </w:tcBorders>
          </w:tcPr>
          <w:p w14:paraId="3CF643C0"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24</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4E91E0EF"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4D6F15E7"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9A81A08"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00FB79F4"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4A823F56"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01C49AD7"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6E74EBD1"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1687963C"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r>
      <w:tr w:rsidR="000956FA" w:rsidRPr="004C105E" w14:paraId="6F6FB0AA" w14:textId="77777777" w:rsidTr="000956FA">
        <w:trPr>
          <w:trHeight w:val="399"/>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9D634"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2</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B66C6"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Pomoc przy obsłudze pacjenta</w:t>
            </w:r>
          </w:p>
        </w:tc>
        <w:tc>
          <w:tcPr>
            <w:tcW w:w="309" w:type="pct"/>
            <w:tcBorders>
              <w:top w:val="single" w:sz="4" w:space="0" w:color="auto"/>
              <w:left w:val="single" w:sz="4" w:space="0" w:color="auto"/>
              <w:bottom w:val="single" w:sz="4" w:space="0" w:color="auto"/>
              <w:right w:val="single" w:sz="4" w:space="0" w:color="auto"/>
            </w:tcBorders>
          </w:tcPr>
          <w:p w14:paraId="1642AAA0"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miesiąc</w:t>
            </w:r>
          </w:p>
        </w:tc>
        <w:tc>
          <w:tcPr>
            <w:tcW w:w="317" w:type="pct"/>
            <w:tcBorders>
              <w:top w:val="single" w:sz="4" w:space="0" w:color="auto"/>
              <w:left w:val="single" w:sz="4" w:space="0" w:color="auto"/>
              <w:bottom w:val="single" w:sz="4" w:space="0" w:color="auto"/>
              <w:right w:val="single" w:sz="4" w:space="0" w:color="auto"/>
            </w:tcBorders>
          </w:tcPr>
          <w:p w14:paraId="169876CC"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24</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2122C33"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E36944B"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4EE3CD26"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144204B9"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43BBDF7C"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19796D51"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62638B06"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1FD953C7"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r>
      <w:tr w:rsidR="000956FA" w:rsidRPr="004C105E" w14:paraId="32DB2B31" w14:textId="77777777" w:rsidTr="000956FA">
        <w:trPr>
          <w:trHeight w:val="399"/>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94C84"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3</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92703"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Usługa - transport wewnętrzny</w:t>
            </w:r>
          </w:p>
        </w:tc>
        <w:tc>
          <w:tcPr>
            <w:tcW w:w="309" w:type="pct"/>
            <w:tcBorders>
              <w:top w:val="single" w:sz="4" w:space="0" w:color="auto"/>
              <w:left w:val="single" w:sz="4" w:space="0" w:color="auto"/>
              <w:bottom w:val="single" w:sz="4" w:space="0" w:color="auto"/>
              <w:right w:val="single" w:sz="4" w:space="0" w:color="auto"/>
            </w:tcBorders>
          </w:tcPr>
          <w:p w14:paraId="103A8DBC"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miesiąc</w:t>
            </w:r>
          </w:p>
        </w:tc>
        <w:tc>
          <w:tcPr>
            <w:tcW w:w="317" w:type="pct"/>
            <w:tcBorders>
              <w:top w:val="single" w:sz="4" w:space="0" w:color="auto"/>
              <w:left w:val="single" w:sz="4" w:space="0" w:color="auto"/>
              <w:bottom w:val="single" w:sz="4" w:space="0" w:color="auto"/>
              <w:right w:val="single" w:sz="4" w:space="0" w:color="auto"/>
            </w:tcBorders>
          </w:tcPr>
          <w:p w14:paraId="315C31A6"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24</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8E98AAB"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2798208"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A7E6AC9"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1ED380DB"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33031140"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17B986DD"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4377921E"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5D2D6DD3"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r>
      <w:tr w:rsidR="000956FA" w:rsidRPr="004C105E" w14:paraId="6CE3CE4B" w14:textId="77777777" w:rsidTr="000956FA">
        <w:trPr>
          <w:trHeight w:val="399"/>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4D417"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4</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92F4D"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Dozór mienia</w:t>
            </w:r>
          </w:p>
        </w:tc>
        <w:tc>
          <w:tcPr>
            <w:tcW w:w="309" w:type="pct"/>
            <w:tcBorders>
              <w:top w:val="single" w:sz="4" w:space="0" w:color="auto"/>
              <w:left w:val="single" w:sz="4" w:space="0" w:color="auto"/>
              <w:bottom w:val="single" w:sz="4" w:space="0" w:color="auto"/>
              <w:right w:val="single" w:sz="4" w:space="0" w:color="auto"/>
            </w:tcBorders>
          </w:tcPr>
          <w:p w14:paraId="3838789C"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miesiąc</w:t>
            </w:r>
          </w:p>
        </w:tc>
        <w:tc>
          <w:tcPr>
            <w:tcW w:w="317" w:type="pct"/>
            <w:tcBorders>
              <w:top w:val="single" w:sz="4" w:space="0" w:color="auto"/>
              <w:left w:val="single" w:sz="4" w:space="0" w:color="auto"/>
              <w:bottom w:val="single" w:sz="4" w:space="0" w:color="auto"/>
              <w:right w:val="single" w:sz="4" w:space="0" w:color="auto"/>
            </w:tcBorders>
          </w:tcPr>
          <w:p w14:paraId="6977D821"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24</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5AB5390"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08B19288"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1F4F2F5E"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BD8F953"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0DE1A645"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24B452A0"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34D28863"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0BC703A7"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r>
      <w:tr w:rsidR="000956FA" w:rsidRPr="004C105E" w14:paraId="5D3F50C9" w14:textId="77777777" w:rsidTr="000956FA">
        <w:trPr>
          <w:trHeight w:val="399"/>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E0F06"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5</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435C14"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Prowadzenie portierni</w:t>
            </w:r>
          </w:p>
        </w:tc>
        <w:tc>
          <w:tcPr>
            <w:tcW w:w="309" w:type="pct"/>
            <w:tcBorders>
              <w:top w:val="single" w:sz="4" w:space="0" w:color="auto"/>
              <w:left w:val="single" w:sz="4" w:space="0" w:color="auto"/>
              <w:bottom w:val="single" w:sz="4" w:space="0" w:color="auto"/>
              <w:right w:val="single" w:sz="4" w:space="0" w:color="auto"/>
            </w:tcBorders>
          </w:tcPr>
          <w:p w14:paraId="123051B2"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miesiąc</w:t>
            </w:r>
          </w:p>
        </w:tc>
        <w:tc>
          <w:tcPr>
            <w:tcW w:w="317" w:type="pct"/>
            <w:tcBorders>
              <w:top w:val="single" w:sz="4" w:space="0" w:color="auto"/>
              <w:left w:val="single" w:sz="4" w:space="0" w:color="auto"/>
              <w:bottom w:val="single" w:sz="4" w:space="0" w:color="auto"/>
              <w:right w:val="single" w:sz="4" w:space="0" w:color="auto"/>
            </w:tcBorders>
          </w:tcPr>
          <w:p w14:paraId="62BAD8D4" w14:textId="77777777" w:rsidR="000956FA" w:rsidRPr="005E3869" w:rsidRDefault="000956FA" w:rsidP="000956FA">
            <w:pPr>
              <w:spacing w:after="0" w:line="276" w:lineRule="auto"/>
              <w:jc w:val="center"/>
              <w:rPr>
                <w:rFonts w:ascii="Times New Roman" w:eastAsia="Times New Roman" w:hAnsi="Times New Roman"/>
                <w:bCs/>
                <w:sz w:val="20"/>
                <w:szCs w:val="20"/>
                <w:lang w:eastAsia="pl-PL"/>
              </w:rPr>
            </w:pPr>
            <w:r w:rsidRPr="005E3869">
              <w:rPr>
                <w:rFonts w:ascii="Times New Roman" w:eastAsia="Times New Roman" w:hAnsi="Times New Roman"/>
                <w:bCs/>
                <w:sz w:val="20"/>
                <w:szCs w:val="20"/>
                <w:lang w:eastAsia="pl-PL"/>
              </w:rPr>
              <w:t>24</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51D1B93"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38B7B915"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B443CEE"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03E282A8"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23BB14D1"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5B1A48BA"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1A64E742"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2C0880BB"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r>
      <w:tr w:rsidR="000956FA" w:rsidRPr="004C105E" w14:paraId="64400F77" w14:textId="77777777" w:rsidTr="000956FA">
        <w:trPr>
          <w:trHeight w:val="399"/>
        </w:trPr>
        <w:tc>
          <w:tcPr>
            <w:tcW w:w="194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0B1A77"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Razem poz. 1 - 5</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02033335"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4FD021EA"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EB1E78C"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0A0CD907"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29EE9C10"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41E5E655"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2BC22086"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51667FC2"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r>
      <w:tr w:rsidR="000956FA" w:rsidRPr="004C105E" w14:paraId="55904DAE" w14:textId="77777777" w:rsidTr="000956FA">
        <w:trPr>
          <w:trHeight w:val="399"/>
        </w:trPr>
        <w:tc>
          <w:tcPr>
            <w:tcW w:w="13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9E27D8"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
                <w:bCs/>
                <w:sz w:val="20"/>
                <w:szCs w:val="20"/>
                <w:lang w:eastAsia="pl-PL"/>
              </w:rPr>
              <w:t>Rodzaj usługi</w:t>
            </w:r>
          </w:p>
        </w:tc>
        <w:tc>
          <w:tcPr>
            <w:tcW w:w="309" w:type="pct"/>
            <w:tcBorders>
              <w:top w:val="single" w:sz="4" w:space="0" w:color="auto"/>
              <w:left w:val="single" w:sz="4" w:space="0" w:color="auto"/>
              <w:bottom w:val="single" w:sz="4" w:space="0" w:color="auto"/>
              <w:right w:val="single" w:sz="4" w:space="0" w:color="auto"/>
            </w:tcBorders>
          </w:tcPr>
          <w:p w14:paraId="366B3441" w14:textId="77777777" w:rsidR="000956FA"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Jedn. </w:t>
            </w:r>
          </w:p>
          <w:p w14:paraId="49C07096" w14:textId="77777777" w:rsidR="000956FA"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miary</w:t>
            </w:r>
          </w:p>
          <w:p w14:paraId="76AC1590"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miesiąc</w:t>
            </w:r>
          </w:p>
        </w:tc>
        <w:tc>
          <w:tcPr>
            <w:tcW w:w="317" w:type="pct"/>
            <w:tcBorders>
              <w:top w:val="single" w:sz="4" w:space="0" w:color="auto"/>
              <w:left w:val="single" w:sz="4" w:space="0" w:color="auto"/>
              <w:bottom w:val="single" w:sz="4" w:space="0" w:color="auto"/>
              <w:right w:val="single" w:sz="4" w:space="0" w:color="auto"/>
            </w:tcBorders>
          </w:tcPr>
          <w:p w14:paraId="42C424CE"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Ilość</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9C4D776"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Wartość</w:t>
            </w:r>
          </w:p>
          <w:p w14:paraId="0F8AC7E6"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jedn. </w:t>
            </w:r>
            <w:r w:rsidRPr="004B28B9">
              <w:rPr>
                <w:rFonts w:ascii="Times New Roman" w:eastAsia="Times New Roman" w:hAnsi="Times New Roman"/>
                <w:b/>
                <w:sz w:val="20"/>
                <w:szCs w:val="20"/>
                <w:lang w:eastAsia="pl-PL"/>
              </w:rPr>
              <w:t>netto</w:t>
            </w:r>
          </w:p>
          <w:p w14:paraId="5A238A1C"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1 m-c</w:t>
            </w: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20763FEC"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Stawka</w:t>
            </w:r>
          </w:p>
          <w:p w14:paraId="737EFBDA"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VAT</w:t>
            </w:r>
          </w:p>
          <w:p w14:paraId="6990C018"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t>
            </w: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1265A1E"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Kwota</w:t>
            </w:r>
          </w:p>
          <w:p w14:paraId="675C2556"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VAT</w:t>
            </w:r>
          </w:p>
          <w:p w14:paraId="55113892"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1 m-c</w:t>
            </w: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10B41B33"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Wartość</w:t>
            </w:r>
          </w:p>
          <w:p w14:paraId="6884250E"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jedn. </w:t>
            </w:r>
            <w:r w:rsidRPr="004B28B9">
              <w:rPr>
                <w:rFonts w:ascii="Times New Roman" w:eastAsia="Times New Roman" w:hAnsi="Times New Roman"/>
                <w:b/>
                <w:sz w:val="20"/>
                <w:szCs w:val="20"/>
                <w:lang w:eastAsia="pl-PL"/>
              </w:rPr>
              <w:t>brutto</w:t>
            </w:r>
          </w:p>
          <w:p w14:paraId="308E6666"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1 m-c</w:t>
            </w: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61FB2880"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Wartość</w:t>
            </w:r>
          </w:p>
          <w:p w14:paraId="7B4DA158"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netto</w:t>
            </w:r>
          </w:p>
          <w:p w14:paraId="6C33ADEB"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14 m-</w:t>
            </w:r>
            <w:proofErr w:type="spellStart"/>
            <w:r w:rsidRPr="004B28B9">
              <w:rPr>
                <w:rFonts w:ascii="Times New Roman" w:eastAsia="Times New Roman" w:hAnsi="Times New Roman"/>
                <w:b/>
                <w:sz w:val="20"/>
                <w:szCs w:val="20"/>
                <w:lang w:eastAsia="pl-PL"/>
              </w:rPr>
              <w:t>cy</w:t>
            </w:r>
            <w:proofErr w:type="spellEnd"/>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15A40171"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Stawka</w:t>
            </w:r>
          </w:p>
          <w:p w14:paraId="4FD80346"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VAT</w:t>
            </w:r>
          </w:p>
          <w:p w14:paraId="2D026940"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t>
            </w: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508C8767"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 xml:space="preserve">Kwota </w:t>
            </w:r>
          </w:p>
          <w:p w14:paraId="3A335B60"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VAT</w:t>
            </w:r>
          </w:p>
          <w:p w14:paraId="5F454D5C"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14 m-</w:t>
            </w:r>
            <w:proofErr w:type="spellStart"/>
            <w:r w:rsidRPr="004B28B9">
              <w:rPr>
                <w:rFonts w:ascii="Times New Roman" w:eastAsia="Times New Roman" w:hAnsi="Times New Roman"/>
                <w:b/>
                <w:sz w:val="20"/>
                <w:szCs w:val="20"/>
                <w:lang w:eastAsia="pl-PL"/>
              </w:rPr>
              <w:t>cy</w:t>
            </w:r>
            <w:proofErr w:type="spellEnd"/>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00B5BA50"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Wartość</w:t>
            </w:r>
          </w:p>
          <w:p w14:paraId="56B93427"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brutto</w:t>
            </w:r>
          </w:p>
          <w:p w14:paraId="1A1292A4"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4B28B9">
              <w:rPr>
                <w:rFonts w:ascii="Times New Roman" w:eastAsia="Times New Roman" w:hAnsi="Times New Roman"/>
                <w:b/>
                <w:sz w:val="20"/>
                <w:szCs w:val="20"/>
                <w:lang w:eastAsia="pl-PL"/>
              </w:rPr>
              <w:t>za 14 m-</w:t>
            </w:r>
            <w:proofErr w:type="spellStart"/>
            <w:r w:rsidRPr="004B28B9">
              <w:rPr>
                <w:rFonts w:ascii="Times New Roman" w:eastAsia="Times New Roman" w:hAnsi="Times New Roman"/>
                <w:b/>
                <w:sz w:val="20"/>
                <w:szCs w:val="20"/>
                <w:lang w:eastAsia="pl-PL"/>
              </w:rPr>
              <w:t>cy</w:t>
            </w:r>
            <w:proofErr w:type="spellEnd"/>
          </w:p>
        </w:tc>
      </w:tr>
      <w:tr w:rsidR="000956FA" w:rsidRPr="004C105E" w14:paraId="1B7700D5" w14:textId="77777777" w:rsidTr="000956FA">
        <w:trPr>
          <w:trHeight w:val="399"/>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0FD94"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6</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CE9C9"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 xml:space="preserve">Obsługa szatni </w:t>
            </w:r>
          </w:p>
          <w:p w14:paraId="2371A7C0"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 xml:space="preserve">w okresie </w:t>
            </w:r>
          </w:p>
          <w:p w14:paraId="5A3D4199"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od 01.10.2025 do 30.04.2026</w:t>
            </w:r>
          </w:p>
          <w:p w14:paraId="7B0A640B" w14:textId="77777777" w:rsidR="000956FA" w:rsidRPr="004B28B9" w:rsidRDefault="000956FA" w:rsidP="000956FA">
            <w:pPr>
              <w:spacing w:after="0" w:line="276" w:lineRule="auto"/>
              <w:jc w:val="center"/>
              <w:rPr>
                <w:rFonts w:ascii="Times New Roman" w:eastAsia="Times New Roman" w:hAnsi="Times New Roman"/>
                <w:bCs/>
                <w:sz w:val="20"/>
                <w:szCs w:val="20"/>
                <w:lang w:eastAsia="pl-PL"/>
              </w:rPr>
            </w:pPr>
            <w:r w:rsidRPr="004B28B9">
              <w:rPr>
                <w:rFonts w:ascii="Times New Roman" w:eastAsia="Times New Roman" w:hAnsi="Times New Roman"/>
                <w:bCs/>
                <w:sz w:val="20"/>
                <w:szCs w:val="20"/>
                <w:lang w:eastAsia="pl-PL"/>
              </w:rPr>
              <w:t>od 01.10.2026 do 30.04.2027</w:t>
            </w:r>
          </w:p>
        </w:tc>
        <w:tc>
          <w:tcPr>
            <w:tcW w:w="309" w:type="pct"/>
            <w:tcBorders>
              <w:top w:val="single" w:sz="4" w:space="0" w:color="auto"/>
              <w:left w:val="single" w:sz="4" w:space="0" w:color="auto"/>
              <w:bottom w:val="single" w:sz="4" w:space="0" w:color="auto"/>
              <w:right w:val="single" w:sz="4" w:space="0" w:color="auto"/>
            </w:tcBorders>
          </w:tcPr>
          <w:p w14:paraId="58ACF58D"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sidRPr="005E3869">
              <w:rPr>
                <w:rFonts w:ascii="Times New Roman" w:eastAsia="Times New Roman" w:hAnsi="Times New Roman"/>
                <w:bCs/>
                <w:sz w:val="20"/>
                <w:szCs w:val="20"/>
                <w:lang w:eastAsia="pl-PL"/>
              </w:rPr>
              <w:t>miesiąc</w:t>
            </w:r>
          </w:p>
        </w:tc>
        <w:tc>
          <w:tcPr>
            <w:tcW w:w="317" w:type="pct"/>
            <w:tcBorders>
              <w:top w:val="single" w:sz="4" w:space="0" w:color="auto"/>
              <w:left w:val="single" w:sz="4" w:space="0" w:color="auto"/>
              <w:bottom w:val="single" w:sz="4" w:space="0" w:color="auto"/>
              <w:right w:val="single" w:sz="4" w:space="0" w:color="auto"/>
            </w:tcBorders>
          </w:tcPr>
          <w:p w14:paraId="7E55104A" w14:textId="77777777" w:rsidR="000956FA" w:rsidRPr="004B28B9" w:rsidRDefault="000956FA" w:rsidP="000956FA">
            <w:pPr>
              <w:spacing w:after="0" w:line="276" w:lineRule="auto"/>
              <w:jc w:val="center"/>
              <w:rPr>
                <w:rFonts w:ascii="Times New Roman" w:eastAsia="Times New Roman" w:hAnsi="Times New Roman"/>
                <w:b/>
                <w:sz w:val="20"/>
                <w:szCs w:val="20"/>
                <w:lang w:eastAsia="pl-PL"/>
              </w:rPr>
            </w:pPr>
            <w:r>
              <w:rPr>
                <w:rFonts w:ascii="Times New Roman" w:eastAsia="Times New Roman" w:hAnsi="Times New Roman"/>
                <w:bCs/>
                <w:sz w:val="20"/>
                <w:szCs w:val="20"/>
                <w:lang w:eastAsia="pl-PL"/>
              </w:rPr>
              <w:t>1</w:t>
            </w:r>
            <w:r w:rsidRPr="005E3869">
              <w:rPr>
                <w:rFonts w:ascii="Times New Roman" w:eastAsia="Times New Roman" w:hAnsi="Times New Roman"/>
                <w:bCs/>
                <w:sz w:val="20"/>
                <w:szCs w:val="20"/>
                <w:lang w:eastAsia="pl-PL"/>
              </w:rPr>
              <w:t>4</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205EE092"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2D9F3EA"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2E6F3EA9"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CC3AD89"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79E5604B"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6FAC2371"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39D88C2E"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43868A5E"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r>
      <w:tr w:rsidR="000956FA" w:rsidRPr="004C105E" w14:paraId="1709C5AA" w14:textId="77777777" w:rsidTr="000956FA">
        <w:trPr>
          <w:trHeight w:val="399"/>
        </w:trPr>
        <w:tc>
          <w:tcPr>
            <w:tcW w:w="194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F67A633"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r w:rsidRPr="004B28B9">
              <w:rPr>
                <w:rFonts w:ascii="Times New Roman" w:eastAsia="Times New Roman" w:hAnsi="Times New Roman"/>
                <w:b/>
                <w:bCs/>
                <w:sz w:val="20"/>
                <w:szCs w:val="20"/>
                <w:lang w:eastAsia="pl-PL"/>
              </w:rPr>
              <w:t>Razem poz. 6</w:t>
            </w:r>
          </w:p>
        </w:tc>
        <w:tc>
          <w:tcPr>
            <w:tcW w:w="344"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065FBC8F"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21D17F1C"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41"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7D0621BF"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78" w:type="pct"/>
            <w:tcBorders>
              <w:top w:val="single" w:sz="4" w:space="0" w:color="auto"/>
              <w:left w:val="single" w:sz="4" w:space="0" w:color="auto"/>
              <w:bottom w:val="single" w:sz="4" w:space="0" w:color="auto"/>
              <w:right w:val="single" w:sz="4" w:space="0" w:color="auto"/>
            </w:tcBorders>
            <w:shd w:val="clear" w:color="000000" w:fill="FFE699"/>
            <w:noWrap/>
            <w:vAlign w:val="center"/>
          </w:tcPr>
          <w:p w14:paraId="6F498EA6"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73F276A7"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37BEEAB7"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323F46AC"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4087064E" w14:textId="77777777" w:rsidR="000956FA" w:rsidRPr="004B28B9" w:rsidRDefault="000956FA" w:rsidP="000956FA">
            <w:pPr>
              <w:spacing w:after="0" w:line="276" w:lineRule="auto"/>
              <w:jc w:val="both"/>
              <w:rPr>
                <w:rFonts w:ascii="Times New Roman" w:eastAsia="Times New Roman" w:hAnsi="Times New Roman"/>
                <w:b/>
                <w:sz w:val="20"/>
                <w:szCs w:val="20"/>
                <w:lang w:eastAsia="pl-PL"/>
              </w:rPr>
            </w:pPr>
          </w:p>
        </w:tc>
      </w:tr>
      <w:tr w:rsidR="000956FA" w:rsidRPr="004C105E" w14:paraId="58F56A89" w14:textId="77777777" w:rsidTr="000956FA">
        <w:trPr>
          <w:trHeight w:val="399"/>
        </w:trPr>
        <w:tc>
          <w:tcPr>
            <w:tcW w:w="3318"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CF0D0BD" w14:textId="77777777" w:rsidR="000956FA" w:rsidRPr="004B28B9" w:rsidRDefault="000956FA" w:rsidP="000956FA">
            <w:pPr>
              <w:spacing w:after="0" w:line="276" w:lineRule="auto"/>
              <w:jc w:val="both"/>
              <w:rPr>
                <w:rFonts w:ascii="Times New Roman" w:eastAsia="Times New Roman" w:hAnsi="Times New Roman"/>
                <w:sz w:val="20"/>
                <w:szCs w:val="20"/>
                <w:lang w:eastAsia="pl-PL"/>
              </w:rPr>
            </w:pPr>
            <w:r w:rsidRPr="004B28B9">
              <w:rPr>
                <w:rFonts w:ascii="Times New Roman" w:eastAsia="Times New Roman" w:hAnsi="Times New Roman"/>
                <w:b/>
                <w:bCs/>
                <w:sz w:val="20"/>
                <w:szCs w:val="20"/>
                <w:lang w:eastAsia="pl-PL"/>
              </w:rPr>
              <w:t>Ogółem poz. 1 - 6</w:t>
            </w:r>
          </w:p>
        </w:tc>
        <w:tc>
          <w:tcPr>
            <w:tcW w:w="52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6D84D586" w14:textId="77777777" w:rsidR="000956FA" w:rsidRPr="004B28B9" w:rsidRDefault="000956FA" w:rsidP="000956FA">
            <w:pPr>
              <w:spacing w:after="0" w:line="276" w:lineRule="auto"/>
              <w:jc w:val="both"/>
              <w:rPr>
                <w:rFonts w:ascii="Times New Roman" w:eastAsia="Times New Roman" w:hAnsi="Times New Roman"/>
                <w:sz w:val="20"/>
                <w:szCs w:val="20"/>
                <w:lang w:eastAsia="pl-PL"/>
              </w:rPr>
            </w:pPr>
          </w:p>
        </w:tc>
        <w:tc>
          <w:tcPr>
            <w:tcW w:w="309"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1C00610E" w14:textId="77777777" w:rsidR="000956FA" w:rsidRPr="004B28B9" w:rsidRDefault="000956FA" w:rsidP="000956FA">
            <w:pPr>
              <w:spacing w:after="0" w:line="276" w:lineRule="auto"/>
              <w:jc w:val="both"/>
              <w:rPr>
                <w:rFonts w:ascii="Times New Roman" w:eastAsia="Times New Roman" w:hAnsi="Times New Roman"/>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559814CD" w14:textId="77777777" w:rsidR="000956FA" w:rsidRPr="004B28B9" w:rsidRDefault="000956FA" w:rsidP="000956FA">
            <w:pPr>
              <w:spacing w:after="0" w:line="276" w:lineRule="auto"/>
              <w:jc w:val="both"/>
              <w:rPr>
                <w:rFonts w:ascii="Times New Roman" w:eastAsia="Times New Roman" w:hAnsi="Times New Roman"/>
                <w:sz w:val="20"/>
                <w:szCs w:val="20"/>
                <w:lang w:eastAsia="pl-PL"/>
              </w:rPr>
            </w:pPr>
          </w:p>
        </w:tc>
        <w:tc>
          <w:tcPr>
            <w:tcW w:w="421" w:type="pct"/>
            <w:tcBorders>
              <w:top w:val="single" w:sz="4" w:space="0" w:color="auto"/>
              <w:left w:val="single" w:sz="4" w:space="0" w:color="auto"/>
              <w:bottom w:val="single" w:sz="4" w:space="0" w:color="auto"/>
              <w:right w:val="single" w:sz="4" w:space="0" w:color="auto"/>
            </w:tcBorders>
            <w:shd w:val="clear" w:color="000000" w:fill="A9D08E"/>
            <w:noWrap/>
            <w:vAlign w:val="center"/>
          </w:tcPr>
          <w:p w14:paraId="4662D796" w14:textId="77777777" w:rsidR="000956FA" w:rsidRPr="004B28B9" w:rsidRDefault="000956FA" w:rsidP="000956FA">
            <w:pPr>
              <w:spacing w:after="0" w:line="276" w:lineRule="auto"/>
              <w:jc w:val="both"/>
              <w:rPr>
                <w:rFonts w:ascii="Times New Roman" w:eastAsia="Times New Roman" w:hAnsi="Times New Roman"/>
                <w:sz w:val="20"/>
                <w:szCs w:val="20"/>
                <w:lang w:eastAsia="pl-PL"/>
              </w:rPr>
            </w:pPr>
          </w:p>
        </w:tc>
      </w:tr>
    </w:tbl>
    <w:p w14:paraId="76844270" w14:textId="77777777" w:rsidR="000956FA" w:rsidRDefault="000956FA" w:rsidP="00494945">
      <w:pPr>
        <w:spacing w:after="0" w:line="276" w:lineRule="auto"/>
        <w:jc w:val="both"/>
        <w:rPr>
          <w:rFonts w:ascii="Times New Roman" w:eastAsia="Times New Roman" w:hAnsi="Times New Roman"/>
          <w:bCs/>
          <w:sz w:val="24"/>
          <w:szCs w:val="24"/>
          <w:lang w:eastAsia="pl-PL"/>
        </w:rPr>
      </w:pPr>
    </w:p>
    <w:p w14:paraId="5A04E9D4" w14:textId="77777777" w:rsidR="000956FA" w:rsidRPr="00662473" w:rsidRDefault="000956FA" w:rsidP="000956FA">
      <w:pPr>
        <w:suppressAutoHyphens/>
        <w:autoSpaceDN w:val="0"/>
        <w:spacing w:after="0" w:line="240" w:lineRule="auto"/>
        <w:jc w:val="right"/>
        <w:textAlignment w:val="baseline"/>
        <w:rPr>
          <w:rFonts w:ascii="Times New Roman" w:hAnsi="Times New Roman"/>
          <w:b/>
          <w:bCs/>
          <w:iCs/>
          <w:kern w:val="3"/>
          <w:sz w:val="16"/>
          <w:szCs w:val="16"/>
          <w:lang w:eastAsia="zh-CN" w:bidi="hi-IN"/>
        </w:rPr>
      </w:pPr>
      <w:r w:rsidRPr="00662473">
        <w:rPr>
          <w:rFonts w:ascii="Times New Roman" w:hAnsi="Times New Roman"/>
          <w:b/>
          <w:bCs/>
          <w:iCs/>
          <w:kern w:val="3"/>
          <w:sz w:val="16"/>
          <w:szCs w:val="16"/>
          <w:lang w:eastAsia="zh-CN" w:bidi="hi-IN"/>
        </w:rPr>
        <w:t>……………………………………………</w:t>
      </w:r>
    </w:p>
    <w:p w14:paraId="098B3E9D" w14:textId="77777777" w:rsidR="000956FA" w:rsidRPr="00662473" w:rsidRDefault="000956FA" w:rsidP="000956FA">
      <w:pPr>
        <w:suppressAutoHyphens/>
        <w:autoSpaceDN w:val="0"/>
        <w:spacing w:after="0" w:line="240" w:lineRule="auto"/>
        <w:jc w:val="right"/>
        <w:textAlignment w:val="baseline"/>
        <w:rPr>
          <w:rFonts w:ascii="Times New Roman" w:hAnsi="Times New Roman"/>
          <w:b/>
          <w:bCs/>
          <w:iCs/>
          <w:kern w:val="3"/>
          <w:sz w:val="16"/>
          <w:szCs w:val="16"/>
          <w:lang w:eastAsia="zh-CN" w:bidi="hi-IN"/>
        </w:rPr>
      </w:pPr>
      <w:r w:rsidRPr="00662473">
        <w:rPr>
          <w:rFonts w:ascii="Times New Roman" w:hAnsi="Times New Roman"/>
          <w:b/>
          <w:bCs/>
          <w:iCs/>
          <w:kern w:val="3"/>
          <w:sz w:val="16"/>
          <w:szCs w:val="16"/>
          <w:lang w:eastAsia="zh-CN" w:bidi="hi-IN"/>
        </w:rPr>
        <w:t xml:space="preserve">       Podpis </w:t>
      </w:r>
      <w:r w:rsidRPr="00662473">
        <w:rPr>
          <w:rFonts w:ascii="Times New Roman" w:hAnsi="Times New Roman"/>
          <w:iCs/>
          <w:kern w:val="3"/>
          <w:sz w:val="16"/>
          <w:szCs w:val="16"/>
          <w:u w:val="single"/>
          <w:lang w:eastAsia="zh-CN" w:bidi="hi-IN"/>
        </w:rPr>
        <w:t>kwalifikowany podpis elektroniczny</w:t>
      </w:r>
      <w:r w:rsidRPr="00662473">
        <w:rPr>
          <w:rFonts w:ascii="Times New Roman" w:hAnsi="Times New Roman"/>
          <w:iCs/>
          <w:kern w:val="3"/>
          <w:sz w:val="16"/>
          <w:szCs w:val="16"/>
          <w:lang w:eastAsia="zh-CN" w:bidi="hi-IN"/>
        </w:rPr>
        <w:t xml:space="preserve"> </w:t>
      </w:r>
    </w:p>
    <w:p w14:paraId="3DEDC349" w14:textId="77777777" w:rsidR="000956FA" w:rsidRPr="00662473" w:rsidRDefault="000956FA" w:rsidP="000956FA">
      <w:pPr>
        <w:suppressAutoHyphens/>
        <w:spacing w:after="0" w:line="276" w:lineRule="auto"/>
        <w:jc w:val="right"/>
        <w:rPr>
          <w:rFonts w:ascii="Times New Roman" w:hAnsi="Times New Roman"/>
          <w:iCs/>
          <w:kern w:val="3"/>
          <w:sz w:val="16"/>
          <w:szCs w:val="16"/>
          <w:lang w:eastAsia="zh-CN" w:bidi="hi-IN"/>
        </w:rPr>
      </w:pPr>
      <w:r w:rsidRPr="00662473">
        <w:rPr>
          <w:rFonts w:ascii="Times New Roman" w:hAnsi="Times New Roman"/>
          <w:iCs/>
          <w:kern w:val="3"/>
          <w:sz w:val="16"/>
          <w:szCs w:val="16"/>
          <w:lang w:eastAsia="zh-CN" w:bidi="hi-IN"/>
        </w:rPr>
        <w:t xml:space="preserve">osoby/osób upoważnionej/upoważnionych </w:t>
      </w:r>
    </w:p>
    <w:p w14:paraId="65698E7A" w14:textId="77777777" w:rsidR="000956FA" w:rsidRPr="00A80E96" w:rsidRDefault="000956FA" w:rsidP="000956FA">
      <w:pPr>
        <w:suppressAutoHyphens/>
        <w:spacing w:after="0" w:line="276" w:lineRule="auto"/>
        <w:jc w:val="right"/>
        <w:rPr>
          <w:rFonts w:ascii="Times New Roman" w:hAnsi="Times New Roman"/>
          <w:kern w:val="3"/>
          <w:sz w:val="16"/>
          <w:szCs w:val="16"/>
          <w:lang w:eastAsia="zh-CN" w:bidi="hi-IN"/>
        </w:rPr>
      </w:pPr>
      <w:r w:rsidRPr="00662473">
        <w:rPr>
          <w:rFonts w:ascii="Times New Roman" w:hAnsi="Times New Roman"/>
          <w:kern w:val="3"/>
          <w:sz w:val="16"/>
          <w:szCs w:val="16"/>
          <w:lang w:eastAsia="zh-CN" w:bidi="hi-IN"/>
        </w:rPr>
        <w:t>do reprezentowania Wykonawcy</w:t>
      </w:r>
    </w:p>
    <w:p w14:paraId="5F128DB8" w14:textId="77777777" w:rsidR="000956FA" w:rsidRPr="00494945" w:rsidRDefault="000956FA" w:rsidP="00494945">
      <w:pPr>
        <w:spacing w:after="0" w:line="276" w:lineRule="auto"/>
        <w:jc w:val="both"/>
        <w:rPr>
          <w:rFonts w:ascii="Times New Roman" w:eastAsia="Times New Roman" w:hAnsi="Times New Roman"/>
          <w:bCs/>
          <w:sz w:val="24"/>
          <w:szCs w:val="24"/>
          <w:lang w:eastAsia="pl-PL"/>
        </w:rPr>
      </w:pPr>
    </w:p>
    <w:p w14:paraId="798452D1" w14:textId="74FDCCFD" w:rsidR="001A719B" w:rsidRPr="00C55C01" w:rsidRDefault="001A719B" w:rsidP="00991B0B">
      <w:pPr>
        <w:suppressAutoHyphens/>
        <w:spacing w:after="0" w:line="276" w:lineRule="auto"/>
        <w:rPr>
          <w:rFonts w:ascii="Times New Roman" w:eastAsia="Times New Roman" w:hAnsi="Times New Roman"/>
          <w:iCs/>
          <w:sz w:val="20"/>
          <w:szCs w:val="20"/>
          <w:u w:val="single"/>
          <w:lang w:eastAsia="pl-PL"/>
        </w:rPr>
        <w:sectPr w:rsidR="001A719B" w:rsidRPr="00C55C01" w:rsidSect="007C0C59">
          <w:footerReference w:type="even" r:id="rId36"/>
          <w:footerReference w:type="default" r:id="rId37"/>
          <w:pgSz w:w="16837" w:h="11905" w:orient="landscape"/>
          <w:pgMar w:top="720" w:right="720" w:bottom="720" w:left="720" w:header="720" w:footer="708" w:gutter="0"/>
          <w:cols w:space="708"/>
          <w:docGrid w:linePitch="299"/>
        </w:sectPr>
      </w:pPr>
    </w:p>
    <w:p w14:paraId="646A06D9" w14:textId="77777777" w:rsidR="00460BB1" w:rsidRPr="00494945" w:rsidRDefault="00494945" w:rsidP="00494945">
      <w:pPr>
        <w:suppressAutoHyphens/>
        <w:spacing w:after="0" w:line="276" w:lineRule="auto"/>
        <w:jc w:val="right"/>
        <w:rPr>
          <w:rFonts w:ascii="Times New Roman" w:eastAsia="Times New Roman" w:hAnsi="Times New Roman"/>
          <w:i/>
          <w:sz w:val="24"/>
          <w:szCs w:val="24"/>
          <w:lang w:eastAsia="pl-PL"/>
        </w:rPr>
      </w:pPr>
      <w:r w:rsidRPr="00494945">
        <w:rPr>
          <w:rFonts w:ascii="Times New Roman" w:eastAsia="Times New Roman" w:hAnsi="Times New Roman"/>
          <w:b/>
          <w:sz w:val="24"/>
          <w:szCs w:val="24"/>
          <w:lang w:eastAsia="pl-PL"/>
        </w:rPr>
        <w:lastRenderedPageBreak/>
        <w:t>Załącznik nr 3</w:t>
      </w:r>
    </w:p>
    <w:p w14:paraId="52959476" w14:textId="77777777" w:rsidR="00460BB1" w:rsidRDefault="00460BB1" w:rsidP="00991B0B">
      <w:pPr>
        <w:suppressAutoHyphens/>
        <w:spacing w:after="0" w:line="276" w:lineRule="auto"/>
        <w:rPr>
          <w:rFonts w:ascii="Times New Roman" w:eastAsia="Times New Roman" w:hAnsi="Times New Roman"/>
          <w:i/>
          <w:sz w:val="20"/>
          <w:szCs w:val="20"/>
          <w:lang w:eastAsia="pl-PL"/>
        </w:rPr>
      </w:pPr>
    </w:p>
    <w:p w14:paraId="4F6D66B5" w14:textId="77777777" w:rsidR="002F0A00" w:rsidRPr="00D405F7" w:rsidRDefault="002F0A00" w:rsidP="002F0A00">
      <w:pPr>
        <w:suppressAutoHyphens/>
        <w:spacing w:after="0" w:line="276" w:lineRule="auto"/>
        <w:rPr>
          <w:rFonts w:ascii="Times New Roman" w:eastAsia="Times New Roman" w:hAnsi="Times New Roman"/>
          <w:sz w:val="24"/>
          <w:szCs w:val="24"/>
          <w:lang w:eastAsia="pl-PL"/>
        </w:rPr>
      </w:pPr>
      <w:r w:rsidRPr="00D405F7">
        <w:rPr>
          <w:rFonts w:ascii="Times New Roman" w:eastAsia="Times New Roman" w:hAnsi="Times New Roman"/>
          <w:sz w:val="24"/>
          <w:szCs w:val="24"/>
          <w:lang w:eastAsia="pl-PL"/>
        </w:rPr>
        <w:t>Samodzielny Publiczny Specjalistyczny</w:t>
      </w:r>
    </w:p>
    <w:p w14:paraId="330A008D" w14:textId="77777777" w:rsidR="002F0A00" w:rsidRPr="00D405F7" w:rsidRDefault="002F0A00" w:rsidP="002F0A00">
      <w:pPr>
        <w:suppressAutoHyphens/>
        <w:spacing w:after="0" w:line="276" w:lineRule="auto"/>
        <w:rPr>
          <w:rFonts w:ascii="Times New Roman" w:eastAsia="Times New Roman" w:hAnsi="Times New Roman"/>
          <w:sz w:val="24"/>
          <w:szCs w:val="24"/>
          <w:lang w:eastAsia="pl-PL"/>
        </w:rPr>
      </w:pPr>
      <w:r w:rsidRPr="00D405F7">
        <w:rPr>
          <w:rFonts w:ascii="Times New Roman" w:eastAsia="Times New Roman" w:hAnsi="Times New Roman"/>
          <w:sz w:val="24"/>
          <w:szCs w:val="24"/>
          <w:lang w:eastAsia="pl-PL"/>
        </w:rPr>
        <w:t>Szpital Zachodni im. św. Jana Pawła II</w:t>
      </w:r>
    </w:p>
    <w:p w14:paraId="21C3F00D" w14:textId="77777777" w:rsidR="002F0A00" w:rsidRPr="00D405F7" w:rsidRDefault="002F0A00" w:rsidP="002F0A00">
      <w:pPr>
        <w:suppressAutoHyphens/>
        <w:spacing w:after="0" w:line="276" w:lineRule="auto"/>
        <w:rPr>
          <w:rFonts w:ascii="Times New Roman" w:eastAsia="Times New Roman" w:hAnsi="Times New Roman"/>
          <w:sz w:val="24"/>
          <w:szCs w:val="24"/>
          <w:lang w:eastAsia="pl-PL"/>
        </w:rPr>
      </w:pPr>
      <w:r w:rsidRPr="00D405F7">
        <w:rPr>
          <w:rFonts w:ascii="Times New Roman" w:eastAsia="Times New Roman" w:hAnsi="Times New Roman"/>
          <w:sz w:val="24"/>
          <w:szCs w:val="24"/>
          <w:lang w:eastAsia="pl-PL"/>
        </w:rPr>
        <w:t>ul. Daleka 11</w:t>
      </w:r>
    </w:p>
    <w:p w14:paraId="74DCD97E" w14:textId="77777777" w:rsidR="002F0A00" w:rsidRPr="00D405F7" w:rsidRDefault="002F0A00" w:rsidP="002F0A00">
      <w:pPr>
        <w:suppressAutoHyphens/>
        <w:spacing w:after="0" w:line="276" w:lineRule="auto"/>
        <w:rPr>
          <w:rFonts w:ascii="Times New Roman" w:eastAsia="Times New Roman" w:hAnsi="Times New Roman"/>
          <w:sz w:val="24"/>
          <w:szCs w:val="24"/>
          <w:lang w:eastAsia="pl-PL"/>
        </w:rPr>
      </w:pPr>
      <w:r w:rsidRPr="00D405F7">
        <w:rPr>
          <w:rFonts w:ascii="Times New Roman" w:eastAsia="Times New Roman" w:hAnsi="Times New Roman"/>
          <w:sz w:val="24"/>
          <w:szCs w:val="24"/>
          <w:lang w:eastAsia="pl-PL"/>
        </w:rPr>
        <w:t>05-825 Grodzisk Mazowiecki</w:t>
      </w:r>
    </w:p>
    <w:p w14:paraId="5790AE82" w14:textId="77777777" w:rsidR="002F0A00" w:rsidRPr="002F0A00" w:rsidRDefault="002F0A00" w:rsidP="002F0A00">
      <w:pPr>
        <w:suppressAutoHyphens/>
        <w:spacing w:after="0" w:line="276" w:lineRule="auto"/>
        <w:rPr>
          <w:rFonts w:ascii="Times New Roman" w:eastAsia="Times New Roman" w:hAnsi="Times New Roman"/>
          <w:b/>
          <w:sz w:val="20"/>
          <w:szCs w:val="20"/>
          <w:lang w:eastAsia="pl-PL"/>
        </w:rPr>
      </w:pPr>
    </w:p>
    <w:p w14:paraId="64839541" w14:textId="77777777" w:rsidR="002F0A00" w:rsidRPr="002F0A00" w:rsidRDefault="002F0A00" w:rsidP="002F0A00">
      <w:pPr>
        <w:suppressAutoHyphens/>
        <w:spacing w:after="0" w:line="276" w:lineRule="auto"/>
        <w:rPr>
          <w:rFonts w:ascii="Times New Roman" w:eastAsia="Times New Roman" w:hAnsi="Times New Roman"/>
          <w:b/>
          <w:bCs/>
          <w:sz w:val="20"/>
          <w:szCs w:val="20"/>
          <w:lang w:eastAsia="pl-PL"/>
        </w:rPr>
      </w:pPr>
    </w:p>
    <w:p w14:paraId="2701CB43" w14:textId="77777777" w:rsidR="002F0A00" w:rsidRPr="002F0A00" w:rsidRDefault="002F0A00" w:rsidP="002F0A00">
      <w:pPr>
        <w:suppressAutoHyphens/>
        <w:spacing w:after="0" w:line="276" w:lineRule="auto"/>
        <w:rPr>
          <w:rFonts w:ascii="Times New Roman" w:eastAsia="Times New Roman" w:hAnsi="Times New Roman"/>
          <w:b/>
          <w:bCs/>
          <w:sz w:val="20"/>
          <w:szCs w:val="20"/>
          <w:lang w:eastAsia="pl-PL"/>
        </w:rPr>
      </w:pPr>
    </w:p>
    <w:p w14:paraId="0ADF8B5B" w14:textId="77777777" w:rsidR="002F0A00" w:rsidRPr="002F0A00" w:rsidRDefault="002F0A00" w:rsidP="002F0A00">
      <w:pPr>
        <w:suppressAutoHyphens/>
        <w:spacing w:after="0" w:line="276" w:lineRule="auto"/>
        <w:jc w:val="center"/>
        <w:rPr>
          <w:rFonts w:ascii="Times New Roman" w:eastAsia="Times New Roman" w:hAnsi="Times New Roman"/>
          <w:b/>
          <w:bCs/>
          <w:sz w:val="24"/>
          <w:szCs w:val="24"/>
          <w:lang w:eastAsia="pl-PL"/>
        </w:rPr>
      </w:pPr>
      <w:r w:rsidRPr="002F0A00">
        <w:rPr>
          <w:rFonts w:ascii="Times New Roman" w:eastAsia="Times New Roman" w:hAnsi="Times New Roman"/>
          <w:b/>
          <w:bCs/>
          <w:sz w:val="24"/>
          <w:szCs w:val="24"/>
          <w:lang w:eastAsia="pl-PL"/>
        </w:rPr>
        <w:t>JEDNOLITY EUROPEJSKI DOKUMENT ZAMÓWIENIA</w:t>
      </w:r>
    </w:p>
    <w:p w14:paraId="2D30A59A" w14:textId="77777777" w:rsidR="00194F15" w:rsidRDefault="002F0A00" w:rsidP="002F0A00">
      <w:pPr>
        <w:suppressAutoHyphens/>
        <w:spacing w:after="0" w:line="276" w:lineRule="auto"/>
        <w:jc w:val="center"/>
        <w:rPr>
          <w:rFonts w:ascii="Times New Roman" w:eastAsia="Times New Roman" w:hAnsi="Times New Roman"/>
          <w:b/>
          <w:bCs/>
          <w:sz w:val="24"/>
          <w:szCs w:val="24"/>
          <w:lang w:eastAsia="pl-PL"/>
        </w:rPr>
      </w:pPr>
      <w:r w:rsidRPr="002F0A00">
        <w:rPr>
          <w:rFonts w:ascii="Times New Roman" w:eastAsia="Times New Roman" w:hAnsi="Times New Roman"/>
          <w:b/>
          <w:bCs/>
          <w:sz w:val="24"/>
          <w:szCs w:val="24"/>
          <w:lang w:eastAsia="pl-PL"/>
        </w:rPr>
        <w:t>w oddzielnym załączniku do SWZ</w:t>
      </w:r>
    </w:p>
    <w:p w14:paraId="3CF1D682" w14:textId="4F1B29B6" w:rsidR="00194F15" w:rsidRPr="002F0A00" w:rsidRDefault="00194F15" w:rsidP="002F0A00">
      <w:pPr>
        <w:suppressAutoHyphens/>
        <w:spacing w:after="0" w:line="276" w:lineRule="auto"/>
        <w:jc w:val="center"/>
        <w:rPr>
          <w:rFonts w:ascii="Times New Roman" w:eastAsia="Times New Roman" w:hAnsi="Times New Roman"/>
          <w:b/>
          <w:bCs/>
          <w:sz w:val="24"/>
          <w:szCs w:val="24"/>
          <w:lang w:eastAsia="pl-PL"/>
        </w:rPr>
        <w:sectPr w:rsidR="00194F15" w:rsidRPr="002F0A00" w:rsidSect="007C0C59">
          <w:pgSz w:w="11905" w:h="16837"/>
          <w:pgMar w:top="1440" w:right="1080" w:bottom="1440" w:left="1080" w:header="720" w:footer="708" w:gutter="0"/>
          <w:cols w:space="708"/>
        </w:sectPr>
      </w:pPr>
    </w:p>
    <w:p w14:paraId="24BF18C3" w14:textId="77777777" w:rsidR="007D2F33" w:rsidRDefault="007D2F33" w:rsidP="007D2F33">
      <w:pPr>
        <w:jc w:val="right"/>
        <w:rPr>
          <w:rFonts w:ascii="Times New Roman" w:hAnsi="Times New Roman"/>
          <w:b/>
          <w:bCs/>
          <w:sz w:val="24"/>
          <w:szCs w:val="24"/>
        </w:rPr>
      </w:pPr>
    </w:p>
    <w:p w14:paraId="5225BB05" w14:textId="77777777" w:rsidR="007D2F33" w:rsidRDefault="007D2F33" w:rsidP="007D2F33">
      <w:pPr>
        <w:jc w:val="right"/>
        <w:rPr>
          <w:rFonts w:ascii="Times New Roman" w:hAnsi="Times New Roman"/>
          <w:b/>
          <w:bCs/>
          <w:sz w:val="24"/>
          <w:szCs w:val="24"/>
        </w:rPr>
      </w:pPr>
    </w:p>
    <w:p w14:paraId="0C8481EA" w14:textId="77777777" w:rsidR="007D2F33" w:rsidRDefault="007D2F33" w:rsidP="007D2F33">
      <w:pPr>
        <w:jc w:val="right"/>
        <w:rPr>
          <w:rFonts w:ascii="Times New Roman" w:hAnsi="Times New Roman"/>
          <w:b/>
          <w:bCs/>
          <w:sz w:val="24"/>
          <w:szCs w:val="24"/>
        </w:rPr>
      </w:pPr>
    </w:p>
    <w:p w14:paraId="5278B257" w14:textId="77777777" w:rsidR="007D2F33" w:rsidRDefault="007D2F33" w:rsidP="007D2F33">
      <w:pPr>
        <w:jc w:val="right"/>
        <w:rPr>
          <w:rFonts w:ascii="Times New Roman" w:hAnsi="Times New Roman"/>
          <w:b/>
          <w:bCs/>
          <w:sz w:val="24"/>
          <w:szCs w:val="24"/>
        </w:rPr>
      </w:pPr>
    </w:p>
    <w:p w14:paraId="7B5EA69E" w14:textId="77777777" w:rsidR="007D2F33" w:rsidRDefault="007D2F33" w:rsidP="007D2F33">
      <w:pPr>
        <w:jc w:val="right"/>
        <w:rPr>
          <w:rFonts w:ascii="Times New Roman" w:hAnsi="Times New Roman"/>
          <w:b/>
          <w:bCs/>
          <w:sz w:val="24"/>
          <w:szCs w:val="24"/>
        </w:rPr>
      </w:pPr>
    </w:p>
    <w:p w14:paraId="792AF4A1" w14:textId="77777777" w:rsidR="007D2F33" w:rsidRDefault="007D2F33" w:rsidP="007D2F33">
      <w:pPr>
        <w:jc w:val="right"/>
        <w:rPr>
          <w:rFonts w:ascii="Times New Roman" w:hAnsi="Times New Roman"/>
          <w:b/>
          <w:bCs/>
          <w:sz w:val="24"/>
          <w:szCs w:val="24"/>
        </w:rPr>
      </w:pPr>
    </w:p>
    <w:p w14:paraId="7FF7C0CA" w14:textId="77777777" w:rsidR="007D2F33" w:rsidRDefault="007D2F33" w:rsidP="007D2F33">
      <w:pPr>
        <w:jc w:val="right"/>
        <w:rPr>
          <w:rFonts w:ascii="Times New Roman" w:hAnsi="Times New Roman"/>
          <w:b/>
          <w:bCs/>
          <w:sz w:val="24"/>
          <w:szCs w:val="24"/>
        </w:rPr>
      </w:pPr>
    </w:p>
    <w:p w14:paraId="5EAC12C5" w14:textId="77777777" w:rsidR="007D2F33" w:rsidRDefault="007D2F33" w:rsidP="007D2F33">
      <w:pPr>
        <w:jc w:val="right"/>
        <w:rPr>
          <w:rFonts w:ascii="Times New Roman" w:hAnsi="Times New Roman"/>
          <w:b/>
          <w:bCs/>
          <w:sz w:val="24"/>
          <w:szCs w:val="24"/>
        </w:rPr>
      </w:pPr>
    </w:p>
    <w:p w14:paraId="0A59067B" w14:textId="77777777" w:rsidR="007D2F33" w:rsidRDefault="007D2F33" w:rsidP="007D2F33">
      <w:pPr>
        <w:jc w:val="right"/>
        <w:rPr>
          <w:rFonts w:ascii="Times New Roman" w:hAnsi="Times New Roman"/>
          <w:b/>
          <w:bCs/>
          <w:sz w:val="24"/>
          <w:szCs w:val="24"/>
        </w:rPr>
      </w:pPr>
    </w:p>
    <w:p w14:paraId="145A5A47" w14:textId="77777777" w:rsidR="007D2F33" w:rsidRDefault="007D2F33" w:rsidP="007D2F33">
      <w:pPr>
        <w:jc w:val="right"/>
        <w:rPr>
          <w:rFonts w:ascii="Times New Roman" w:hAnsi="Times New Roman"/>
          <w:b/>
          <w:bCs/>
          <w:sz w:val="24"/>
          <w:szCs w:val="24"/>
        </w:rPr>
      </w:pPr>
    </w:p>
    <w:p w14:paraId="6946151B" w14:textId="77777777" w:rsidR="007D2F33" w:rsidRDefault="007D2F33" w:rsidP="007D2F33">
      <w:pPr>
        <w:jc w:val="right"/>
        <w:rPr>
          <w:rFonts w:ascii="Times New Roman" w:hAnsi="Times New Roman"/>
          <w:b/>
          <w:bCs/>
          <w:sz w:val="24"/>
          <w:szCs w:val="24"/>
        </w:rPr>
      </w:pPr>
    </w:p>
    <w:p w14:paraId="40A4994E" w14:textId="77777777" w:rsidR="007D2F33" w:rsidRDefault="007D2F33" w:rsidP="007D2F33">
      <w:pPr>
        <w:jc w:val="right"/>
        <w:rPr>
          <w:rFonts w:ascii="Times New Roman" w:hAnsi="Times New Roman"/>
          <w:b/>
          <w:bCs/>
          <w:sz w:val="24"/>
          <w:szCs w:val="24"/>
        </w:rPr>
      </w:pPr>
    </w:p>
    <w:p w14:paraId="059A1FC7" w14:textId="77777777" w:rsidR="007D2F33" w:rsidRDefault="007D2F33" w:rsidP="007D2F33">
      <w:pPr>
        <w:jc w:val="right"/>
        <w:rPr>
          <w:rFonts w:ascii="Times New Roman" w:hAnsi="Times New Roman"/>
          <w:b/>
          <w:bCs/>
          <w:sz w:val="24"/>
          <w:szCs w:val="24"/>
        </w:rPr>
      </w:pPr>
    </w:p>
    <w:p w14:paraId="04C1D1FD" w14:textId="77777777" w:rsidR="007D2F33" w:rsidRDefault="007D2F33" w:rsidP="007D2F33">
      <w:pPr>
        <w:jc w:val="right"/>
        <w:rPr>
          <w:rFonts w:ascii="Times New Roman" w:hAnsi="Times New Roman"/>
          <w:b/>
          <w:bCs/>
          <w:sz w:val="24"/>
          <w:szCs w:val="24"/>
        </w:rPr>
      </w:pPr>
    </w:p>
    <w:p w14:paraId="1AA18F55" w14:textId="77777777" w:rsidR="007D2F33" w:rsidRDefault="007D2F33" w:rsidP="007D2F33">
      <w:pPr>
        <w:jc w:val="right"/>
        <w:rPr>
          <w:rFonts w:ascii="Times New Roman" w:hAnsi="Times New Roman"/>
          <w:b/>
          <w:bCs/>
          <w:sz w:val="24"/>
          <w:szCs w:val="24"/>
        </w:rPr>
      </w:pPr>
    </w:p>
    <w:p w14:paraId="4304811A" w14:textId="77777777" w:rsidR="007D2F33" w:rsidRDefault="007D2F33" w:rsidP="007D2F33">
      <w:pPr>
        <w:jc w:val="right"/>
        <w:rPr>
          <w:rFonts w:ascii="Times New Roman" w:hAnsi="Times New Roman"/>
          <w:b/>
          <w:bCs/>
          <w:sz w:val="24"/>
          <w:szCs w:val="24"/>
        </w:rPr>
      </w:pPr>
    </w:p>
    <w:p w14:paraId="1ED99864" w14:textId="77777777" w:rsidR="007D2F33" w:rsidRDefault="007D2F33" w:rsidP="007D2F33">
      <w:pPr>
        <w:jc w:val="right"/>
        <w:rPr>
          <w:rFonts w:ascii="Times New Roman" w:hAnsi="Times New Roman"/>
          <w:b/>
          <w:bCs/>
          <w:sz w:val="24"/>
          <w:szCs w:val="24"/>
        </w:rPr>
      </w:pPr>
    </w:p>
    <w:p w14:paraId="1CB7F4EB" w14:textId="77777777" w:rsidR="007D2F33" w:rsidRDefault="007D2F33" w:rsidP="007D2F33">
      <w:pPr>
        <w:jc w:val="right"/>
        <w:rPr>
          <w:rFonts w:ascii="Times New Roman" w:hAnsi="Times New Roman"/>
          <w:b/>
          <w:bCs/>
          <w:sz w:val="24"/>
          <w:szCs w:val="24"/>
        </w:rPr>
      </w:pPr>
    </w:p>
    <w:p w14:paraId="583BA4E0" w14:textId="77777777" w:rsidR="007D2F33" w:rsidRDefault="007D2F33" w:rsidP="007D2F33">
      <w:pPr>
        <w:jc w:val="right"/>
        <w:rPr>
          <w:rFonts w:ascii="Times New Roman" w:hAnsi="Times New Roman"/>
          <w:b/>
          <w:bCs/>
          <w:sz w:val="24"/>
          <w:szCs w:val="24"/>
        </w:rPr>
      </w:pPr>
    </w:p>
    <w:p w14:paraId="0331067C" w14:textId="77777777" w:rsidR="007D2F33" w:rsidRDefault="007D2F33" w:rsidP="007D2F33">
      <w:pPr>
        <w:jc w:val="right"/>
        <w:rPr>
          <w:rFonts w:ascii="Times New Roman" w:hAnsi="Times New Roman"/>
          <w:b/>
          <w:bCs/>
          <w:sz w:val="24"/>
          <w:szCs w:val="24"/>
        </w:rPr>
      </w:pPr>
    </w:p>
    <w:p w14:paraId="0AD2861C" w14:textId="77777777" w:rsidR="007D2F33" w:rsidRDefault="007D2F33" w:rsidP="007D2F33">
      <w:pPr>
        <w:jc w:val="right"/>
        <w:rPr>
          <w:rFonts w:ascii="Times New Roman" w:hAnsi="Times New Roman"/>
          <w:b/>
          <w:bCs/>
          <w:sz w:val="24"/>
          <w:szCs w:val="24"/>
        </w:rPr>
      </w:pPr>
    </w:p>
    <w:p w14:paraId="496FA974" w14:textId="77777777" w:rsidR="007D2F33" w:rsidRDefault="007D2F33" w:rsidP="007D2F33">
      <w:pPr>
        <w:jc w:val="right"/>
        <w:rPr>
          <w:rFonts w:ascii="Times New Roman" w:hAnsi="Times New Roman"/>
          <w:b/>
          <w:bCs/>
          <w:sz w:val="24"/>
          <w:szCs w:val="24"/>
        </w:rPr>
      </w:pPr>
    </w:p>
    <w:p w14:paraId="5BC4AA56" w14:textId="77777777" w:rsidR="007D2F33" w:rsidRDefault="007D2F33" w:rsidP="007D2F33">
      <w:pPr>
        <w:jc w:val="right"/>
        <w:rPr>
          <w:rFonts w:ascii="Times New Roman" w:hAnsi="Times New Roman"/>
          <w:b/>
          <w:bCs/>
          <w:sz w:val="24"/>
          <w:szCs w:val="24"/>
        </w:rPr>
      </w:pPr>
    </w:p>
    <w:p w14:paraId="5AED1417" w14:textId="6D91E2AE" w:rsidR="007D2F33" w:rsidRDefault="00DA6B7A" w:rsidP="007D2F33">
      <w:pPr>
        <w:jc w:val="right"/>
        <w:rPr>
          <w:rFonts w:ascii="Times New Roman" w:hAnsi="Times New Roman"/>
          <w:b/>
          <w:bCs/>
          <w:sz w:val="24"/>
          <w:szCs w:val="24"/>
        </w:rPr>
      </w:pPr>
      <w:r>
        <w:rPr>
          <w:rFonts w:ascii="Times New Roman" w:hAnsi="Times New Roman"/>
          <w:b/>
          <w:bCs/>
          <w:sz w:val="24"/>
          <w:szCs w:val="24"/>
        </w:rPr>
        <w:lastRenderedPageBreak/>
        <w:t>Z</w:t>
      </w:r>
      <w:r w:rsidR="007D2F33" w:rsidRPr="00141C2D">
        <w:rPr>
          <w:rFonts w:ascii="Times New Roman" w:hAnsi="Times New Roman"/>
          <w:b/>
          <w:bCs/>
          <w:sz w:val="24"/>
          <w:szCs w:val="24"/>
        </w:rPr>
        <w:t xml:space="preserve">ałącznik nr </w:t>
      </w:r>
      <w:r w:rsidR="007D2F33">
        <w:rPr>
          <w:rFonts w:ascii="Times New Roman" w:hAnsi="Times New Roman"/>
          <w:b/>
          <w:bCs/>
          <w:sz w:val="24"/>
          <w:szCs w:val="24"/>
        </w:rPr>
        <w:t>4</w:t>
      </w:r>
    </w:p>
    <w:p w14:paraId="5428B01D" w14:textId="77777777" w:rsidR="00662473" w:rsidRPr="00662473" w:rsidRDefault="00662473" w:rsidP="00662473">
      <w:pPr>
        <w:suppressAutoHyphens/>
        <w:spacing w:after="0" w:line="276" w:lineRule="auto"/>
        <w:rPr>
          <w:rFonts w:ascii="Times New Roman" w:eastAsia="Times New Roman" w:hAnsi="Times New Roman"/>
          <w:sz w:val="24"/>
          <w:szCs w:val="24"/>
          <w:lang w:eastAsia="pl-PL"/>
        </w:rPr>
      </w:pPr>
      <w:bookmarkStart w:id="43" w:name="_Hlk136514200"/>
      <w:r w:rsidRPr="00662473">
        <w:rPr>
          <w:rFonts w:ascii="Times New Roman" w:eastAsia="Times New Roman" w:hAnsi="Times New Roman"/>
          <w:sz w:val="24"/>
          <w:szCs w:val="24"/>
          <w:lang w:eastAsia="pl-PL"/>
        </w:rPr>
        <w:t>Samodzielny Publiczny Specjalistyczny</w:t>
      </w:r>
    </w:p>
    <w:p w14:paraId="37F928BE" w14:textId="77777777" w:rsidR="00662473" w:rsidRPr="00662473" w:rsidRDefault="00662473" w:rsidP="00662473">
      <w:pPr>
        <w:suppressAutoHyphens/>
        <w:spacing w:after="0" w:line="276" w:lineRule="auto"/>
        <w:rPr>
          <w:rFonts w:ascii="Times New Roman" w:eastAsia="Times New Roman" w:hAnsi="Times New Roman"/>
          <w:sz w:val="24"/>
          <w:szCs w:val="24"/>
          <w:lang w:eastAsia="pl-PL"/>
        </w:rPr>
      </w:pPr>
      <w:r w:rsidRPr="00662473">
        <w:rPr>
          <w:rFonts w:ascii="Times New Roman" w:eastAsia="Times New Roman" w:hAnsi="Times New Roman"/>
          <w:sz w:val="24"/>
          <w:szCs w:val="24"/>
          <w:lang w:eastAsia="pl-PL"/>
        </w:rPr>
        <w:t>Szpital Zachodni im. św. Jana Pawła II</w:t>
      </w:r>
    </w:p>
    <w:p w14:paraId="6C9CE38D" w14:textId="77777777" w:rsidR="00662473" w:rsidRPr="00662473" w:rsidRDefault="00662473" w:rsidP="00662473">
      <w:pPr>
        <w:suppressAutoHyphens/>
        <w:spacing w:after="0" w:line="276" w:lineRule="auto"/>
        <w:rPr>
          <w:rFonts w:ascii="Times New Roman" w:eastAsia="Times New Roman" w:hAnsi="Times New Roman"/>
          <w:sz w:val="24"/>
          <w:szCs w:val="24"/>
          <w:lang w:eastAsia="pl-PL"/>
        </w:rPr>
      </w:pPr>
      <w:r w:rsidRPr="00662473">
        <w:rPr>
          <w:rFonts w:ascii="Times New Roman" w:eastAsia="Times New Roman" w:hAnsi="Times New Roman"/>
          <w:sz w:val="24"/>
          <w:szCs w:val="24"/>
          <w:lang w:eastAsia="pl-PL"/>
        </w:rPr>
        <w:t>ul. Daleka 11</w:t>
      </w:r>
    </w:p>
    <w:p w14:paraId="38276B4D" w14:textId="0738C642" w:rsidR="0058417B" w:rsidRPr="00DA6B7A" w:rsidRDefault="00662473" w:rsidP="00DA6B7A">
      <w:pPr>
        <w:suppressAutoHyphens/>
        <w:spacing w:after="0" w:line="276" w:lineRule="auto"/>
        <w:rPr>
          <w:rFonts w:ascii="Times New Roman" w:eastAsia="Times New Roman" w:hAnsi="Times New Roman"/>
          <w:sz w:val="24"/>
          <w:szCs w:val="24"/>
          <w:lang w:eastAsia="pl-PL"/>
        </w:rPr>
      </w:pPr>
      <w:r w:rsidRPr="00662473">
        <w:rPr>
          <w:rFonts w:ascii="Times New Roman" w:eastAsia="Times New Roman" w:hAnsi="Times New Roman"/>
          <w:sz w:val="24"/>
          <w:szCs w:val="24"/>
          <w:lang w:eastAsia="pl-PL"/>
        </w:rPr>
        <w:t>05-825 Grodzisk Mazowiecki</w:t>
      </w:r>
      <w:bookmarkEnd w:id="43"/>
    </w:p>
    <w:p w14:paraId="751A4AA9" w14:textId="0CAF244B" w:rsidR="00D873BC" w:rsidRDefault="00D678B0" w:rsidP="00D873BC">
      <w:pPr>
        <w:spacing w:after="0" w:line="240" w:lineRule="auto"/>
        <w:jc w:val="center"/>
        <w:outlineLvl w:val="2"/>
        <w:rPr>
          <w:rFonts w:ascii="Times New Roman" w:eastAsia="Times New Roman" w:hAnsi="Times New Roman"/>
          <w:b/>
          <w:bCs/>
          <w:sz w:val="24"/>
          <w:szCs w:val="24"/>
          <w:lang w:eastAsia="pl-PL"/>
        </w:rPr>
      </w:pPr>
      <w:r w:rsidRPr="00D678B0">
        <w:rPr>
          <w:rFonts w:ascii="Times New Roman" w:hAnsi="Times New Roman"/>
          <w:b/>
          <w:bCs/>
          <w:sz w:val="28"/>
          <w:szCs w:val="28"/>
          <w:lang w:eastAsia="pl-PL"/>
        </w:rPr>
        <w:t>OŚWIADCZENIE</w:t>
      </w:r>
    </w:p>
    <w:p w14:paraId="3AF7AB1C" w14:textId="7B1B26EF" w:rsidR="00D873BC" w:rsidRPr="00D678B0" w:rsidRDefault="00D873BC" w:rsidP="00DA6B7A">
      <w:pPr>
        <w:spacing w:after="0"/>
        <w:jc w:val="both"/>
        <w:rPr>
          <w:rFonts w:ascii="Times New Roman" w:hAnsi="Times New Roman"/>
          <w:b/>
          <w:bCs/>
          <w:lang w:eastAsia="pl-PL"/>
        </w:rPr>
      </w:pPr>
      <w:r w:rsidRPr="00D678B0">
        <w:rPr>
          <w:rFonts w:ascii="Times New Roman" w:hAnsi="Times New Roman"/>
          <w:b/>
          <w:bCs/>
          <w:lang w:eastAsia="pl-PL"/>
        </w:rPr>
        <w:t>DOTYCZĄCE PRZESŁANEK WYKLUCZENIA Z ART. 5k ROZPORZĄDZENIA 833/2014 ORAZ ART. 7 UST. 1 USTAWY O SZCZEGÓLNYCH ROZWIĄZANIACH W ZAKRESIE PRZECIWDZIAŁANIA WSPIERANIU AGRESJI NA UKRAINĘ ORAZ SŁUŻĄCYCH OCHRONIE BEZPIECZEŃSTWA NARODOWEGO</w:t>
      </w:r>
      <w:r w:rsidRPr="00D873BC">
        <w:rPr>
          <w:rFonts w:ascii="Times New Roman" w:hAnsi="Times New Roman"/>
          <w:b/>
          <w:bCs/>
        </w:rPr>
        <w:t>.</w:t>
      </w:r>
    </w:p>
    <w:p w14:paraId="23A7E912" w14:textId="72DE6D73" w:rsidR="00D678B0" w:rsidRPr="00D873BC" w:rsidRDefault="00D873BC" w:rsidP="00DA6B7A">
      <w:pPr>
        <w:spacing w:after="0"/>
        <w:jc w:val="center"/>
        <w:rPr>
          <w:rFonts w:ascii="Times New Roman" w:hAnsi="Times New Roman"/>
          <w:sz w:val="20"/>
          <w:szCs w:val="20"/>
          <w:lang w:eastAsia="pl-PL"/>
        </w:rPr>
      </w:pPr>
      <w:r w:rsidRPr="00D678B0">
        <w:rPr>
          <w:rFonts w:ascii="Times New Roman" w:hAnsi="Times New Roman"/>
          <w:sz w:val="20"/>
          <w:szCs w:val="20"/>
          <w:lang w:eastAsia="pl-PL"/>
        </w:rPr>
        <w:t>(Oświadczenie należy złożyć wraz z ofertą.)</w:t>
      </w:r>
    </w:p>
    <w:p w14:paraId="2BE0E974" w14:textId="01F357BA" w:rsidR="00AE1BAE" w:rsidRPr="00D678B0" w:rsidRDefault="00AE1BAE" w:rsidP="00DA6B7A">
      <w:pPr>
        <w:spacing w:before="120" w:after="120"/>
        <w:jc w:val="center"/>
        <w:rPr>
          <w:rFonts w:ascii="Times New Roman" w:hAnsi="Times New Roman"/>
          <w:b/>
          <w:bCs/>
          <w:lang w:eastAsia="pl-PL"/>
        </w:rPr>
      </w:pPr>
      <w:r w:rsidRPr="00AE1BAE">
        <w:rPr>
          <w:rFonts w:ascii="Times New Roman" w:hAnsi="Times New Roman"/>
          <w:b/>
          <w:bCs/>
          <w:lang w:eastAsia="pl-PL"/>
        </w:rPr>
        <w:t>JA/MY, NIŻEJ PODPISANY/I, DZIAŁAJĄC W IMIENIU:</w:t>
      </w:r>
    </w:p>
    <w:p w14:paraId="7BA52AC8" w14:textId="23976466" w:rsidR="00D678B0" w:rsidRPr="00D678B0" w:rsidRDefault="00D678B0" w:rsidP="00CF6CD0">
      <w:pPr>
        <w:spacing w:before="100" w:beforeAutospacing="1" w:after="100" w:afterAutospacing="1" w:line="240" w:lineRule="auto"/>
        <w:jc w:val="center"/>
        <w:rPr>
          <w:rFonts w:ascii="Times New Roman" w:eastAsia="Times New Roman" w:hAnsi="Times New Roman"/>
          <w:b/>
          <w:bCs/>
          <w:sz w:val="24"/>
          <w:szCs w:val="24"/>
          <w:lang w:eastAsia="pl-PL"/>
        </w:rPr>
      </w:pPr>
      <w:r w:rsidRPr="00D678B0">
        <w:rPr>
          <w:rFonts w:ascii="Times New Roman" w:eastAsia="Times New Roman" w:hAnsi="Times New Roman"/>
          <w:b/>
          <w:bCs/>
          <w:sz w:val="24"/>
          <w:szCs w:val="24"/>
          <w:lang w:eastAsia="pl-PL"/>
        </w:rPr>
        <w:t>WYKONAWCY</w:t>
      </w:r>
      <w:r w:rsidR="00AE1BAE" w:rsidRPr="00CF6CD0">
        <w:rPr>
          <w:rFonts w:ascii="Times New Roman" w:eastAsia="Times New Roman" w:hAnsi="Times New Roman"/>
          <w:b/>
          <w:bCs/>
          <w:sz w:val="24"/>
          <w:szCs w:val="24"/>
          <w:lang w:eastAsia="pl-PL"/>
        </w:rPr>
        <w:t>*</w:t>
      </w:r>
      <w:r w:rsidRPr="00D678B0">
        <w:rPr>
          <w:rFonts w:ascii="Times New Roman" w:eastAsia="Times New Roman" w:hAnsi="Times New Roman"/>
          <w:b/>
          <w:bCs/>
          <w:sz w:val="24"/>
          <w:szCs w:val="24"/>
          <w:lang w:eastAsia="pl-PL"/>
        </w:rPr>
        <w:t xml:space="preserve"> / PODWYKONAWCY</w:t>
      </w:r>
      <w:r w:rsidR="00AE1BAE" w:rsidRPr="00CF6CD0">
        <w:rPr>
          <w:rFonts w:ascii="Times New Roman" w:eastAsia="Times New Roman" w:hAnsi="Times New Roman"/>
          <w:b/>
          <w:bCs/>
          <w:sz w:val="24"/>
          <w:szCs w:val="24"/>
          <w:lang w:eastAsia="pl-PL"/>
        </w:rPr>
        <w:t>*</w:t>
      </w:r>
      <w:r w:rsidRPr="00D678B0">
        <w:rPr>
          <w:rFonts w:ascii="Times New Roman" w:eastAsia="Times New Roman" w:hAnsi="Times New Roman"/>
          <w:b/>
          <w:bCs/>
          <w:sz w:val="24"/>
          <w:szCs w:val="24"/>
          <w:lang w:eastAsia="pl-PL"/>
        </w:rPr>
        <w:t xml:space="preserve"> / PODMIOTU UDOSTĘPNIAJĄCEGO ZASOBY* / WSPÓLNIKA KONSORCJUM*</w:t>
      </w:r>
      <w:r w:rsidRPr="00D678B0">
        <w:rPr>
          <w:rFonts w:ascii="Times New Roman" w:eastAsia="Times New Roman" w:hAnsi="Times New Roman"/>
          <w:sz w:val="24"/>
          <w:szCs w:val="24"/>
          <w:lang w:eastAsia="pl-PL"/>
        </w:rPr>
        <w:br/>
      </w:r>
      <w:r w:rsidRPr="00D678B0">
        <w:rPr>
          <w:rFonts w:ascii="Times New Roman" w:eastAsia="Times New Roman" w:hAnsi="Times New Roman"/>
          <w:sz w:val="20"/>
          <w:szCs w:val="20"/>
          <w:lang w:eastAsia="pl-PL"/>
        </w:rPr>
        <w:t>(*niepotrzebne skreślić)</w:t>
      </w:r>
    </w:p>
    <w:p w14:paraId="4B032A6D" w14:textId="77777777" w:rsidR="00D873BC" w:rsidRDefault="00D678B0" w:rsidP="00D873BC">
      <w:pPr>
        <w:spacing w:after="0" w:line="240" w:lineRule="auto"/>
        <w:rPr>
          <w:rFonts w:ascii="Times New Roman" w:eastAsia="Times New Roman" w:hAnsi="Times New Roman"/>
          <w:sz w:val="24"/>
          <w:szCs w:val="24"/>
          <w:lang w:eastAsia="pl-PL"/>
        </w:rPr>
      </w:pPr>
      <w:r w:rsidRPr="00D678B0">
        <w:rPr>
          <w:rFonts w:ascii="Times New Roman" w:eastAsia="Times New Roman" w:hAnsi="Times New Roman"/>
          <w:b/>
          <w:bCs/>
          <w:sz w:val="24"/>
          <w:szCs w:val="24"/>
          <w:lang w:eastAsia="pl-PL"/>
        </w:rPr>
        <w:t>Nazwa</w:t>
      </w:r>
      <w:r w:rsidR="00AE1BAE" w:rsidRPr="00D05FB1">
        <w:rPr>
          <w:rFonts w:ascii="Times New Roman" w:eastAsia="Times New Roman" w:hAnsi="Times New Roman"/>
          <w:b/>
          <w:bCs/>
          <w:sz w:val="24"/>
          <w:szCs w:val="24"/>
          <w:lang w:eastAsia="pl-PL"/>
        </w:rPr>
        <w:t xml:space="preserve"> </w:t>
      </w:r>
      <w:r w:rsidR="00CF6CD0">
        <w:rPr>
          <w:rFonts w:ascii="Times New Roman" w:eastAsia="Times New Roman" w:hAnsi="Times New Roman"/>
          <w:b/>
          <w:bCs/>
          <w:sz w:val="24"/>
          <w:szCs w:val="24"/>
          <w:lang w:eastAsia="pl-PL"/>
        </w:rPr>
        <w:t xml:space="preserve">i adres </w:t>
      </w:r>
      <w:r w:rsidRPr="00D678B0">
        <w:rPr>
          <w:rFonts w:ascii="Times New Roman" w:eastAsia="Times New Roman" w:hAnsi="Times New Roman"/>
          <w:b/>
          <w:bCs/>
          <w:sz w:val="24"/>
          <w:szCs w:val="24"/>
          <w:lang w:eastAsia="pl-PL"/>
        </w:rPr>
        <w:t>podmiotu:</w:t>
      </w:r>
      <w:r w:rsidRPr="00D678B0">
        <w:rPr>
          <w:rFonts w:ascii="Times New Roman" w:eastAsia="Times New Roman" w:hAnsi="Times New Roman"/>
          <w:sz w:val="24"/>
          <w:szCs w:val="24"/>
          <w:lang w:eastAsia="pl-PL"/>
        </w:rPr>
        <w:t xml:space="preserve"> </w:t>
      </w:r>
    </w:p>
    <w:p w14:paraId="71085687" w14:textId="1534A6A2" w:rsidR="00AE1BAE" w:rsidRPr="00D05FB1" w:rsidRDefault="00D873BC" w:rsidP="00D873B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00D678B0" w:rsidRPr="00D678B0">
        <w:rPr>
          <w:rFonts w:ascii="Times New Roman" w:eastAsia="Times New Roman" w:hAnsi="Times New Roman"/>
          <w:sz w:val="24"/>
          <w:szCs w:val="24"/>
          <w:lang w:eastAsia="pl-PL"/>
        </w:rPr>
        <w:t>..............................................................................................</w:t>
      </w:r>
    </w:p>
    <w:p w14:paraId="79ED8884" w14:textId="79E8AA0D" w:rsidR="00D678B0" w:rsidRPr="00D678B0" w:rsidRDefault="00D873BC" w:rsidP="00DA6B7A">
      <w:pPr>
        <w:spacing w:after="0" w:line="240" w:lineRule="auto"/>
        <w:jc w:val="center"/>
        <w:rPr>
          <w:rFonts w:ascii="Times New Roman" w:eastAsia="Times New Roman" w:hAnsi="Times New Roman"/>
          <w:sz w:val="24"/>
          <w:szCs w:val="24"/>
          <w:lang w:eastAsia="pl-PL"/>
        </w:rPr>
      </w:pPr>
      <w:r w:rsidRPr="0017465A">
        <w:rPr>
          <w:rFonts w:ascii="Times New Roman" w:eastAsia="Times New Roman" w:hAnsi="Times New Roman"/>
          <w:sz w:val="20"/>
          <w:szCs w:val="20"/>
          <w:lang w:eastAsia="pl-PL"/>
        </w:rPr>
        <w:t>(w</w:t>
      </w:r>
      <w:r w:rsidR="00AE1BAE" w:rsidRPr="0017465A">
        <w:rPr>
          <w:rFonts w:ascii="Times New Roman" w:eastAsia="Times New Roman" w:hAnsi="Times New Roman"/>
          <w:sz w:val="20"/>
          <w:szCs w:val="20"/>
          <w:lang w:eastAsia="pl-PL"/>
        </w:rPr>
        <w:t>pisać)</w:t>
      </w:r>
      <w:r w:rsidR="00D678B0" w:rsidRPr="00D678B0">
        <w:rPr>
          <w:rFonts w:ascii="Times New Roman" w:eastAsia="Times New Roman" w:hAnsi="Times New Roman"/>
          <w:sz w:val="20"/>
          <w:szCs w:val="20"/>
          <w:lang w:eastAsia="pl-PL"/>
        </w:rPr>
        <w:br/>
      </w:r>
      <w:r w:rsidR="00D678B0" w:rsidRPr="00D678B0">
        <w:rPr>
          <w:rFonts w:ascii="Times New Roman" w:eastAsia="Times New Roman" w:hAnsi="Times New Roman"/>
          <w:b/>
          <w:bCs/>
          <w:sz w:val="24"/>
          <w:szCs w:val="24"/>
          <w:lang w:eastAsia="pl-PL"/>
        </w:rPr>
        <w:t>Nazwa postępowania:</w:t>
      </w:r>
      <w:r w:rsidR="00D678B0" w:rsidRPr="00D678B0">
        <w:rPr>
          <w:rFonts w:ascii="Times New Roman" w:eastAsia="Times New Roman" w:hAnsi="Times New Roman"/>
          <w:sz w:val="24"/>
          <w:szCs w:val="24"/>
          <w:lang w:eastAsia="pl-PL"/>
        </w:rPr>
        <w:t xml:space="preserve"> ..........</w:t>
      </w:r>
      <w:r w:rsidR="0017465A">
        <w:rPr>
          <w:rFonts w:ascii="Times New Roman" w:eastAsia="Times New Roman" w:hAnsi="Times New Roman"/>
          <w:sz w:val="24"/>
          <w:szCs w:val="24"/>
          <w:lang w:eastAsia="pl-PL"/>
        </w:rPr>
        <w:t>..</w:t>
      </w:r>
      <w:r w:rsidR="00D678B0" w:rsidRPr="00D678B0">
        <w:rPr>
          <w:rFonts w:ascii="Times New Roman" w:eastAsia="Times New Roman" w:hAnsi="Times New Roman"/>
          <w:sz w:val="24"/>
          <w:szCs w:val="24"/>
          <w:lang w:eastAsia="pl-PL"/>
        </w:rPr>
        <w:t>.......................</w:t>
      </w:r>
      <w:r w:rsidR="0017465A">
        <w:rPr>
          <w:rFonts w:ascii="Times New Roman" w:eastAsia="Times New Roman" w:hAnsi="Times New Roman"/>
          <w:sz w:val="24"/>
          <w:szCs w:val="24"/>
          <w:lang w:eastAsia="pl-PL"/>
        </w:rPr>
        <w:t>......................................................</w:t>
      </w:r>
      <w:r w:rsidR="00D678B0" w:rsidRPr="00D678B0">
        <w:rPr>
          <w:rFonts w:ascii="Times New Roman" w:eastAsia="Times New Roman" w:hAnsi="Times New Roman"/>
          <w:sz w:val="24"/>
          <w:szCs w:val="24"/>
          <w:lang w:eastAsia="pl-PL"/>
        </w:rPr>
        <w:t>...................................</w:t>
      </w:r>
      <w:r w:rsidR="00D678B0" w:rsidRPr="00D678B0">
        <w:rPr>
          <w:rFonts w:ascii="Times New Roman" w:eastAsia="Times New Roman" w:hAnsi="Times New Roman"/>
          <w:sz w:val="24"/>
          <w:szCs w:val="24"/>
          <w:lang w:eastAsia="pl-PL"/>
        </w:rPr>
        <w:br/>
      </w:r>
      <w:r w:rsidR="0017465A" w:rsidRPr="0017465A">
        <w:rPr>
          <w:rFonts w:ascii="Times New Roman" w:eastAsia="Times New Roman" w:hAnsi="Times New Roman"/>
          <w:sz w:val="20"/>
          <w:szCs w:val="20"/>
          <w:lang w:eastAsia="pl-PL"/>
        </w:rPr>
        <w:t>(wpisać)</w:t>
      </w:r>
    </w:p>
    <w:p w14:paraId="289B2BBD" w14:textId="77777777" w:rsidR="00D678B0" w:rsidRPr="00D678B0" w:rsidRDefault="00D678B0" w:rsidP="0017465A">
      <w:pPr>
        <w:spacing w:before="100" w:beforeAutospacing="1" w:after="100" w:afterAutospacing="1" w:line="240" w:lineRule="auto"/>
        <w:jc w:val="center"/>
        <w:outlineLvl w:val="2"/>
        <w:rPr>
          <w:rFonts w:ascii="Times New Roman" w:eastAsia="Times New Roman" w:hAnsi="Times New Roman"/>
          <w:b/>
          <w:bCs/>
          <w:sz w:val="24"/>
          <w:szCs w:val="24"/>
          <w:lang w:eastAsia="pl-PL"/>
        </w:rPr>
      </w:pPr>
      <w:r w:rsidRPr="00D678B0">
        <w:rPr>
          <w:rFonts w:ascii="Times New Roman" w:eastAsia="Times New Roman" w:hAnsi="Times New Roman"/>
          <w:b/>
          <w:bCs/>
          <w:sz w:val="24"/>
          <w:szCs w:val="24"/>
          <w:lang w:eastAsia="pl-PL"/>
        </w:rPr>
        <w:t>Oświadczenie o braku podstaw do wykluczenia:</w:t>
      </w:r>
    </w:p>
    <w:p w14:paraId="63E9A7D5" w14:textId="7C0CEA95" w:rsidR="00D678B0" w:rsidRPr="00D678B0" w:rsidRDefault="00416272" w:rsidP="003577BF">
      <w:pPr>
        <w:spacing w:before="100" w:beforeAutospacing="1" w:after="100" w:afterAutospacing="1" w:line="240" w:lineRule="auto"/>
        <w:ind w:left="284" w:hanging="284"/>
        <w:jc w:val="both"/>
        <w:rPr>
          <w:rFonts w:ascii="Times New Roman" w:eastAsia="Times New Roman" w:hAnsi="Times New Roman"/>
          <w:sz w:val="24"/>
          <w:szCs w:val="24"/>
          <w:lang w:eastAsia="pl-PL"/>
        </w:rPr>
      </w:pPr>
      <w:r w:rsidRPr="003577BF">
        <w:rPr>
          <w:rFonts w:ascii="Times New Roman" w:eastAsia="Times New Roman" w:hAnsi="Times New Roman"/>
          <w:sz w:val="24"/>
          <w:szCs w:val="24"/>
          <w:lang w:eastAsia="pl-PL"/>
        </w:rPr>
        <w:t xml:space="preserve">1. </w:t>
      </w:r>
      <w:r w:rsidR="00D678B0" w:rsidRPr="00D678B0">
        <w:rPr>
          <w:rFonts w:ascii="Times New Roman" w:eastAsia="Times New Roman" w:hAnsi="Times New Roman"/>
          <w:sz w:val="24"/>
          <w:szCs w:val="24"/>
          <w:lang w:eastAsia="pl-PL"/>
        </w:rPr>
        <w:t>Oświadczam, że w stosunku do mnie / reprezentowanego podmiotu nie zachodzą przesłanki wykluczenia z postępowania na podstawie art. 5k rozporządzenia Rady (UE) nr 833/2014 z dnia 31 lipca 2014 r. dotyczącego środków ograniczających w związku z działaniami Rosji destabilizującymi sytuację na Ukrainie (Dz.Urz.UE L 229 z 31.07.2014, str. 1), w brzmieniu nadanym rozporządzeniem Rady (UE) 2022/576 (Dz.Urz.UE L 111 z 08.04.2022, str. 1).</w:t>
      </w:r>
    </w:p>
    <w:p w14:paraId="15D87CBC" w14:textId="0144FA8F" w:rsidR="00D678B0" w:rsidRPr="00D678B0" w:rsidRDefault="00D678B0" w:rsidP="003577BF">
      <w:pPr>
        <w:spacing w:before="100" w:beforeAutospacing="1" w:after="100" w:afterAutospacing="1" w:line="240" w:lineRule="auto"/>
        <w:ind w:left="284" w:hanging="284"/>
        <w:jc w:val="both"/>
        <w:rPr>
          <w:rFonts w:ascii="Times New Roman" w:eastAsia="Times New Roman" w:hAnsi="Times New Roman"/>
          <w:sz w:val="24"/>
          <w:szCs w:val="24"/>
          <w:lang w:eastAsia="pl-PL"/>
        </w:rPr>
      </w:pPr>
      <w:r w:rsidRPr="00D678B0">
        <w:rPr>
          <w:rFonts w:ascii="Times New Roman" w:eastAsia="Times New Roman" w:hAnsi="Times New Roman"/>
          <w:sz w:val="24"/>
          <w:szCs w:val="24"/>
          <w:lang w:eastAsia="pl-PL"/>
        </w:rPr>
        <w:t>2️</w:t>
      </w:r>
      <w:r w:rsidR="00416272" w:rsidRPr="003577BF">
        <w:rPr>
          <w:rFonts w:ascii="Times New Roman" w:eastAsia="Times New Roman" w:hAnsi="Times New Roman"/>
          <w:sz w:val="24"/>
          <w:szCs w:val="24"/>
          <w:lang w:eastAsia="pl-PL"/>
        </w:rPr>
        <w:t>.</w:t>
      </w:r>
      <w:r w:rsidR="00416272" w:rsidRPr="003577BF">
        <w:rPr>
          <w:rFonts w:ascii="Times New Roman" w:eastAsia="Times New Roman" w:hAnsi="Times New Roman"/>
          <w:sz w:val="24"/>
          <w:szCs w:val="24"/>
          <w:lang w:eastAsia="pl-PL"/>
        </w:rPr>
        <w:tab/>
      </w:r>
      <w:r w:rsidRPr="00D678B0">
        <w:rPr>
          <w:rFonts w:ascii="Times New Roman" w:eastAsia="Times New Roman" w:hAnsi="Times New Roman"/>
          <w:sz w:val="24"/>
          <w:szCs w:val="24"/>
          <w:lang w:eastAsia="pl-PL"/>
        </w:rPr>
        <w:t>Oświadczam, że w stosunku do mnie / reprezentowanego podmiotu nie zachodzą przesłanki wykluczenia z postępowania na podstawie art. 7 ust. 1 ustawy z dnia 13 kwietnia 2022 r. o szczególnych rozwiązaniach w zakresie przeciwdziałania wspieraniu agresji na Ukrainę oraz służących ochronie bezpieczeństwa narodowego (Dz.U. 2022 poz. 835).</w:t>
      </w:r>
    </w:p>
    <w:p w14:paraId="2D35F06B" w14:textId="3F80E9F2" w:rsidR="00D678B0" w:rsidRPr="00D678B0" w:rsidRDefault="00D678B0" w:rsidP="00D678B0">
      <w:pPr>
        <w:spacing w:after="0" w:line="240" w:lineRule="auto"/>
        <w:rPr>
          <w:rFonts w:ascii="Times New Roman" w:eastAsia="Times New Roman" w:hAnsi="Times New Roman"/>
          <w:sz w:val="24"/>
          <w:szCs w:val="24"/>
          <w:lang w:eastAsia="pl-PL"/>
        </w:rPr>
      </w:pPr>
    </w:p>
    <w:p w14:paraId="09551496" w14:textId="77777777" w:rsidR="00D678B0" w:rsidRPr="00D678B0" w:rsidRDefault="00D678B0" w:rsidP="003577BF">
      <w:pPr>
        <w:spacing w:after="0"/>
        <w:ind w:left="284" w:hanging="284"/>
        <w:rPr>
          <w:rFonts w:ascii="Times New Roman" w:hAnsi="Times New Roman"/>
          <w:b/>
          <w:bCs/>
          <w:sz w:val="24"/>
          <w:szCs w:val="24"/>
          <w:lang w:eastAsia="pl-PL"/>
        </w:rPr>
      </w:pPr>
      <w:r w:rsidRPr="00D678B0">
        <w:rPr>
          <w:rFonts w:ascii="Times New Roman" w:hAnsi="Times New Roman"/>
          <w:b/>
          <w:bCs/>
          <w:sz w:val="24"/>
          <w:szCs w:val="24"/>
          <w:lang w:eastAsia="pl-PL"/>
        </w:rPr>
        <w:t>Oświadczenie dotyczące prawdziwości informacji:</w:t>
      </w:r>
    </w:p>
    <w:p w14:paraId="001B5953" w14:textId="6DBB9BD4" w:rsidR="00D678B0" w:rsidRPr="003577BF" w:rsidRDefault="00D678B0" w:rsidP="003577BF">
      <w:pPr>
        <w:spacing w:after="0" w:line="240" w:lineRule="auto"/>
        <w:jc w:val="both"/>
        <w:rPr>
          <w:rFonts w:ascii="Times New Roman" w:eastAsia="Times New Roman" w:hAnsi="Times New Roman"/>
          <w:sz w:val="24"/>
          <w:szCs w:val="24"/>
          <w:lang w:eastAsia="pl-PL"/>
        </w:rPr>
      </w:pPr>
      <w:r w:rsidRPr="00D678B0">
        <w:rPr>
          <w:rFonts w:ascii="Times New Roman" w:eastAsia="Times New Roman" w:hAnsi="Times New Roman"/>
          <w:sz w:val="24"/>
          <w:szCs w:val="24"/>
          <w:lang w:eastAsia="pl-PL"/>
        </w:rPr>
        <w:t>Oświadczam</w:t>
      </w:r>
      <w:r w:rsidR="00416272" w:rsidRPr="003577BF">
        <w:rPr>
          <w:rFonts w:ascii="Times New Roman" w:eastAsia="Times New Roman" w:hAnsi="Times New Roman"/>
          <w:sz w:val="24"/>
          <w:szCs w:val="24"/>
          <w:lang w:eastAsia="pl-PL"/>
        </w:rPr>
        <w:t>/y</w:t>
      </w:r>
      <w:r w:rsidRPr="00D678B0">
        <w:rPr>
          <w:rFonts w:ascii="Times New Roman" w:eastAsia="Times New Roman" w:hAnsi="Times New Roman"/>
          <w:sz w:val="24"/>
          <w:szCs w:val="24"/>
          <w:lang w:eastAsia="pl-PL"/>
        </w:rPr>
        <w:t>, że wszystkie informacje podane w niniejszym oświadczeniu są aktualne, zgodne z prawdą i przedstawione z pełną świadomością konsekwencji wprowadzenia Zamawiającego w błąd, w tym odpowiedzialności finansowej wynikającej z art. 7 ust. 7 ustawy z dnia 13 kwietnia 2022 r., zgodnie z którym Prezes Urzędu Zamówień Publicznych może nałożyć karę pieniężną do wysokości 20 000 000 zł w drodze decyzji administracyjnej</w:t>
      </w:r>
      <w:r w:rsidR="00DA6B7A" w:rsidRPr="003577BF">
        <w:rPr>
          <w:rFonts w:ascii="Times New Roman" w:eastAsia="Times New Roman" w:hAnsi="Times New Roman"/>
          <w:sz w:val="24"/>
          <w:szCs w:val="24"/>
          <w:lang w:eastAsia="pl-PL"/>
        </w:rPr>
        <w:t>.</w:t>
      </w:r>
    </w:p>
    <w:p w14:paraId="7CBF3748" w14:textId="77777777" w:rsidR="003577BF" w:rsidRDefault="003577BF" w:rsidP="00662473">
      <w:pPr>
        <w:suppressAutoHyphens/>
        <w:autoSpaceDN w:val="0"/>
        <w:spacing w:after="0" w:line="240" w:lineRule="auto"/>
        <w:jc w:val="right"/>
        <w:textAlignment w:val="baseline"/>
        <w:rPr>
          <w:rFonts w:ascii="Times New Roman" w:hAnsi="Times New Roman"/>
          <w:b/>
          <w:bCs/>
          <w:iCs/>
          <w:kern w:val="3"/>
          <w:sz w:val="16"/>
          <w:szCs w:val="16"/>
          <w:lang w:eastAsia="zh-CN" w:bidi="hi-IN"/>
        </w:rPr>
      </w:pPr>
      <w:bookmarkStart w:id="44" w:name="_Hlk136516138"/>
    </w:p>
    <w:p w14:paraId="231BD94A" w14:textId="77777777" w:rsidR="003577BF" w:rsidRDefault="003577BF" w:rsidP="00662473">
      <w:pPr>
        <w:suppressAutoHyphens/>
        <w:autoSpaceDN w:val="0"/>
        <w:spacing w:after="0" w:line="240" w:lineRule="auto"/>
        <w:jc w:val="right"/>
        <w:textAlignment w:val="baseline"/>
        <w:rPr>
          <w:rFonts w:ascii="Times New Roman" w:hAnsi="Times New Roman"/>
          <w:b/>
          <w:bCs/>
          <w:iCs/>
          <w:kern w:val="3"/>
          <w:sz w:val="16"/>
          <w:szCs w:val="16"/>
          <w:lang w:eastAsia="zh-CN" w:bidi="hi-IN"/>
        </w:rPr>
      </w:pPr>
    </w:p>
    <w:p w14:paraId="04991DE5" w14:textId="77777777" w:rsidR="003577BF" w:rsidRDefault="003577BF" w:rsidP="00662473">
      <w:pPr>
        <w:suppressAutoHyphens/>
        <w:autoSpaceDN w:val="0"/>
        <w:spacing w:after="0" w:line="240" w:lineRule="auto"/>
        <w:jc w:val="right"/>
        <w:textAlignment w:val="baseline"/>
        <w:rPr>
          <w:rFonts w:ascii="Times New Roman" w:hAnsi="Times New Roman"/>
          <w:b/>
          <w:bCs/>
          <w:iCs/>
          <w:kern w:val="3"/>
          <w:sz w:val="16"/>
          <w:szCs w:val="16"/>
          <w:lang w:eastAsia="zh-CN" w:bidi="hi-IN"/>
        </w:rPr>
      </w:pPr>
    </w:p>
    <w:p w14:paraId="40D81AC2" w14:textId="77777777" w:rsidR="003577BF" w:rsidRDefault="003577BF" w:rsidP="00662473">
      <w:pPr>
        <w:suppressAutoHyphens/>
        <w:autoSpaceDN w:val="0"/>
        <w:spacing w:after="0" w:line="240" w:lineRule="auto"/>
        <w:jc w:val="right"/>
        <w:textAlignment w:val="baseline"/>
        <w:rPr>
          <w:rFonts w:ascii="Times New Roman" w:hAnsi="Times New Roman"/>
          <w:b/>
          <w:bCs/>
          <w:iCs/>
          <w:kern w:val="3"/>
          <w:sz w:val="16"/>
          <w:szCs w:val="16"/>
          <w:lang w:eastAsia="zh-CN" w:bidi="hi-IN"/>
        </w:rPr>
      </w:pPr>
    </w:p>
    <w:p w14:paraId="57651C67" w14:textId="011C96F6" w:rsidR="00662473" w:rsidRPr="00662473" w:rsidRDefault="00662473" w:rsidP="00662473">
      <w:pPr>
        <w:suppressAutoHyphens/>
        <w:autoSpaceDN w:val="0"/>
        <w:spacing w:after="0" w:line="240" w:lineRule="auto"/>
        <w:jc w:val="right"/>
        <w:textAlignment w:val="baseline"/>
        <w:rPr>
          <w:rFonts w:ascii="Times New Roman" w:hAnsi="Times New Roman"/>
          <w:b/>
          <w:bCs/>
          <w:iCs/>
          <w:kern w:val="3"/>
          <w:sz w:val="16"/>
          <w:szCs w:val="16"/>
          <w:lang w:eastAsia="zh-CN" w:bidi="hi-IN"/>
        </w:rPr>
      </w:pPr>
      <w:r w:rsidRPr="00662473">
        <w:rPr>
          <w:rFonts w:ascii="Times New Roman" w:hAnsi="Times New Roman"/>
          <w:b/>
          <w:bCs/>
          <w:iCs/>
          <w:kern w:val="3"/>
          <w:sz w:val="16"/>
          <w:szCs w:val="16"/>
          <w:lang w:eastAsia="zh-CN" w:bidi="hi-IN"/>
        </w:rPr>
        <w:t>……………………………………………</w:t>
      </w:r>
    </w:p>
    <w:p w14:paraId="5CFF7F72" w14:textId="77777777" w:rsidR="00662473" w:rsidRPr="00662473" w:rsidRDefault="00662473" w:rsidP="00662473">
      <w:pPr>
        <w:suppressAutoHyphens/>
        <w:autoSpaceDN w:val="0"/>
        <w:spacing w:after="0" w:line="240" w:lineRule="auto"/>
        <w:jc w:val="right"/>
        <w:textAlignment w:val="baseline"/>
        <w:rPr>
          <w:rFonts w:ascii="Times New Roman" w:hAnsi="Times New Roman"/>
          <w:b/>
          <w:bCs/>
          <w:iCs/>
          <w:kern w:val="3"/>
          <w:sz w:val="16"/>
          <w:szCs w:val="16"/>
          <w:lang w:eastAsia="zh-CN" w:bidi="hi-IN"/>
        </w:rPr>
      </w:pPr>
      <w:r w:rsidRPr="00662473">
        <w:rPr>
          <w:rFonts w:ascii="Times New Roman" w:hAnsi="Times New Roman"/>
          <w:b/>
          <w:bCs/>
          <w:iCs/>
          <w:kern w:val="3"/>
          <w:sz w:val="16"/>
          <w:szCs w:val="16"/>
          <w:lang w:eastAsia="zh-CN" w:bidi="hi-IN"/>
        </w:rPr>
        <w:t xml:space="preserve">       Podpis </w:t>
      </w:r>
      <w:r w:rsidRPr="00662473">
        <w:rPr>
          <w:rFonts w:ascii="Times New Roman" w:hAnsi="Times New Roman"/>
          <w:iCs/>
          <w:kern w:val="3"/>
          <w:sz w:val="16"/>
          <w:szCs w:val="16"/>
          <w:u w:val="single"/>
          <w:lang w:eastAsia="zh-CN" w:bidi="hi-IN"/>
        </w:rPr>
        <w:t>kwalifikowany podpis elektroniczny</w:t>
      </w:r>
      <w:r w:rsidRPr="00662473">
        <w:rPr>
          <w:rFonts w:ascii="Times New Roman" w:hAnsi="Times New Roman"/>
          <w:iCs/>
          <w:kern w:val="3"/>
          <w:sz w:val="16"/>
          <w:szCs w:val="16"/>
          <w:lang w:eastAsia="zh-CN" w:bidi="hi-IN"/>
        </w:rPr>
        <w:t xml:space="preserve"> </w:t>
      </w:r>
    </w:p>
    <w:p w14:paraId="50C9250F" w14:textId="77777777" w:rsidR="00662473" w:rsidRPr="00662473" w:rsidRDefault="00662473" w:rsidP="00662473">
      <w:pPr>
        <w:suppressAutoHyphens/>
        <w:spacing w:after="0" w:line="276" w:lineRule="auto"/>
        <w:jc w:val="right"/>
        <w:rPr>
          <w:rFonts w:ascii="Times New Roman" w:hAnsi="Times New Roman"/>
          <w:iCs/>
          <w:kern w:val="3"/>
          <w:sz w:val="16"/>
          <w:szCs w:val="16"/>
          <w:lang w:eastAsia="zh-CN" w:bidi="hi-IN"/>
        </w:rPr>
      </w:pPr>
      <w:r w:rsidRPr="00662473">
        <w:rPr>
          <w:rFonts w:ascii="Times New Roman" w:hAnsi="Times New Roman"/>
          <w:iCs/>
          <w:kern w:val="3"/>
          <w:sz w:val="16"/>
          <w:szCs w:val="16"/>
          <w:lang w:eastAsia="zh-CN" w:bidi="hi-IN"/>
        </w:rPr>
        <w:t xml:space="preserve">osoby/osób upoważnionej/upoważnionych </w:t>
      </w:r>
    </w:p>
    <w:p w14:paraId="4F9F98D3" w14:textId="77777777" w:rsidR="00D27FA7" w:rsidRPr="00A80E96" w:rsidRDefault="00662473" w:rsidP="00A80E96">
      <w:pPr>
        <w:suppressAutoHyphens/>
        <w:spacing w:after="0" w:line="276" w:lineRule="auto"/>
        <w:jc w:val="right"/>
        <w:rPr>
          <w:rFonts w:ascii="Times New Roman" w:hAnsi="Times New Roman"/>
          <w:kern w:val="3"/>
          <w:sz w:val="16"/>
          <w:szCs w:val="16"/>
          <w:lang w:eastAsia="zh-CN" w:bidi="hi-IN"/>
        </w:rPr>
      </w:pPr>
      <w:r w:rsidRPr="00662473">
        <w:rPr>
          <w:rFonts w:ascii="Times New Roman" w:hAnsi="Times New Roman"/>
          <w:kern w:val="3"/>
          <w:sz w:val="16"/>
          <w:szCs w:val="16"/>
          <w:lang w:eastAsia="zh-CN" w:bidi="hi-IN"/>
        </w:rPr>
        <w:t>do reprezentowania Wykonawcy</w:t>
      </w:r>
      <w:bookmarkEnd w:id="44"/>
    </w:p>
    <w:p w14:paraId="0B517C8D" w14:textId="77777777" w:rsidR="003577BF" w:rsidRDefault="003577BF" w:rsidP="009C166F">
      <w:pPr>
        <w:spacing w:after="0" w:line="276" w:lineRule="auto"/>
        <w:jc w:val="right"/>
        <w:rPr>
          <w:rFonts w:ascii="Times New Roman" w:hAnsi="Times New Roman"/>
          <w:b/>
          <w:bCs/>
          <w:sz w:val="24"/>
          <w:szCs w:val="24"/>
        </w:rPr>
      </w:pPr>
    </w:p>
    <w:p w14:paraId="365B30B3" w14:textId="3D875194" w:rsidR="000D18DD" w:rsidRDefault="000D18DD" w:rsidP="009C166F">
      <w:pPr>
        <w:spacing w:after="0" w:line="276" w:lineRule="auto"/>
        <w:jc w:val="right"/>
        <w:rPr>
          <w:rFonts w:ascii="Times New Roman" w:hAnsi="Times New Roman"/>
          <w:b/>
          <w:bCs/>
          <w:sz w:val="24"/>
          <w:szCs w:val="24"/>
        </w:rPr>
      </w:pPr>
      <w:r w:rsidRPr="000D18DD">
        <w:rPr>
          <w:rFonts w:ascii="Times New Roman" w:hAnsi="Times New Roman"/>
          <w:b/>
          <w:bCs/>
          <w:sz w:val="24"/>
          <w:szCs w:val="24"/>
        </w:rPr>
        <w:lastRenderedPageBreak/>
        <w:t>Załącznik nr 5</w:t>
      </w:r>
    </w:p>
    <w:p w14:paraId="6368076F" w14:textId="77777777" w:rsidR="009C166F" w:rsidRPr="009C166F" w:rsidRDefault="009C166F" w:rsidP="009C166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9C166F">
        <w:rPr>
          <w:rFonts w:ascii="Times New Roman" w:hAnsi="Times New Roman" w:cs="Arial"/>
          <w:bCs/>
          <w:iCs/>
          <w:kern w:val="3"/>
          <w:sz w:val="24"/>
          <w:szCs w:val="24"/>
          <w:lang w:eastAsia="zh-CN" w:bidi="hi-IN"/>
        </w:rPr>
        <w:t>Samodzielny Publiczny Specjalistyczny</w:t>
      </w:r>
    </w:p>
    <w:p w14:paraId="28F2274F" w14:textId="77777777" w:rsidR="009C166F" w:rsidRPr="009C166F" w:rsidRDefault="009C166F" w:rsidP="009C166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9C166F">
        <w:rPr>
          <w:rFonts w:ascii="Times New Roman" w:hAnsi="Times New Roman" w:cs="Arial"/>
          <w:bCs/>
          <w:iCs/>
          <w:kern w:val="3"/>
          <w:sz w:val="24"/>
          <w:szCs w:val="24"/>
          <w:lang w:eastAsia="zh-CN" w:bidi="hi-IN"/>
        </w:rPr>
        <w:t>Szpital Zachodni im. św. Jana Pawła II</w:t>
      </w:r>
    </w:p>
    <w:p w14:paraId="6CDAD072" w14:textId="77777777" w:rsidR="009C166F" w:rsidRPr="009C166F" w:rsidRDefault="009C166F" w:rsidP="009C166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9C166F">
        <w:rPr>
          <w:rFonts w:ascii="Times New Roman" w:hAnsi="Times New Roman" w:cs="Arial"/>
          <w:bCs/>
          <w:iCs/>
          <w:kern w:val="3"/>
          <w:sz w:val="24"/>
          <w:szCs w:val="24"/>
          <w:lang w:eastAsia="zh-CN" w:bidi="hi-IN"/>
        </w:rPr>
        <w:t>ul. Daleka 11</w:t>
      </w:r>
    </w:p>
    <w:p w14:paraId="13EA80BD" w14:textId="16B9BB94" w:rsidR="00505826" w:rsidRDefault="009C166F" w:rsidP="00774C02">
      <w:pPr>
        <w:suppressAutoHyphens/>
        <w:autoSpaceDN w:val="0"/>
        <w:spacing w:after="0" w:line="240" w:lineRule="auto"/>
        <w:textAlignment w:val="baseline"/>
        <w:rPr>
          <w:rFonts w:ascii="Times New Roman" w:hAnsi="Times New Roman" w:cs="Arial"/>
          <w:bCs/>
          <w:iCs/>
          <w:kern w:val="3"/>
          <w:sz w:val="24"/>
          <w:szCs w:val="24"/>
          <w:lang w:eastAsia="zh-CN" w:bidi="hi-IN"/>
        </w:rPr>
      </w:pPr>
      <w:r w:rsidRPr="009C166F">
        <w:rPr>
          <w:rFonts w:ascii="Times New Roman" w:hAnsi="Times New Roman" w:cs="Arial"/>
          <w:bCs/>
          <w:iCs/>
          <w:kern w:val="3"/>
          <w:sz w:val="24"/>
          <w:szCs w:val="24"/>
          <w:lang w:eastAsia="zh-CN" w:bidi="hi-IN"/>
        </w:rPr>
        <w:t>05-825 Grodzisk Mazowiecki</w:t>
      </w:r>
    </w:p>
    <w:p w14:paraId="22A2AE53" w14:textId="77777777" w:rsidR="00774C02" w:rsidRPr="00774C02" w:rsidRDefault="00774C02" w:rsidP="00774C02">
      <w:pPr>
        <w:suppressAutoHyphens/>
        <w:autoSpaceDN w:val="0"/>
        <w:spacing w:after="0" w:line="240" w:lineRule="auto"/>
        <w:textAlignment w:val="baseline"/>
        <w:rPr>
          <w:rFonts w:ascii="Times New Roman" w:hAnsi="Times New Roman" w:cs="Arial"/>
          <w:bCs/>
          <w:iCs/>
          <w:kern w:val="3"/>
          <w:sz w:val="24"/>
          <w:szCs w:val="24"/>
          <w:lang w:eastAsia="zh-CN" w:bidi="hi-IN"/>
        </w:rPr>
      </w:pPr>
    </w:p>
    <w:p w14:paraId="3B266188" w14:textId="272D678E" w:rsidR="00B0520A" w:rsidRPr="00704627" w:rsidRDefault="00B0520A" w:rsidP="00991B0B">
      <w:pPr>
        <w:spacing w:after="200" w:line="276" w:lineRule="auto"/>
        <w:jc w:val="center"/>
        <w:rPr>
          <w:rFonts w:ascii="Times New Roman" w:eastAsia="Times New Roman" w:hAnsi="Times New Roman"/>
          <w:smallCaps/>
          <w:sz w:val="28"/>
          <w:szCs w:val="28"/>
          <w:lang w:eastAsia="pl-PL"/>
        </w:rPr>
      </w:pPr>
      <w:r w:rsidRPr="00704627">
        <w:rPr>
          <w:rFonts w:ascii="Times New Roman" w:eastAsia="Times New Roman" w:hAnsi="Times New Roman"/>
          <w:b/>
          <w:smallCaps/>
          <w:sz w:val="28"/>
          <w:szCs w:val="28"/>
          <w:lang w:eastAsia="pl-PL"/>
        </w:rPr>
        <w:t>oświadczenie dotyczące przynależności do grupy kapitałowej</w:t>
      </w:r>
    </w:p>
    <w:p w14:paraId="628F3E7F" w14:textId="77777777" w:rsidR="0037659A" w:rsidRPr="0037659A" w:rsidRDefault="0037659A" w:rsidP="0037659A">
      <w:pPr>
        <w:spacing w:after="0" w:line="240" w:lineRule="auto"/>
        <w:jc w:val="center"/>
        <w:rPr>
          <w:rFonts w:ascii="Times New Roman" w:hAnsi="Times New Roman"/>
          <w:b/>
          <w:bCs/>
        </w:rPr>
      </w:pPr>
      <w:r w:rsidRPr="0037659A">
        <w:rPr>
          <w:rFonts w:ascii="Times New Roman" w:hAnsi="Times New Roman"/>
          <w:b/>
          <w:bCs/>
        </w:rPr>
        <w:t>JA/MY, NIŻEJ PODPISANY/I, DZIAŁAJĄC W IMIENIU:</w:t>
      </w:r>
    </w:p>
    <w:p w14:paraId="70FE4044" w14:textId="348F6872" w:rsidR="00BC2AF5" w:rsidRPr="00041588" w:rsidRDefault="00BC2AF5" w:rsidP="00BC2AF5">
      <w:pPr>
        <w:spacing w:after="0" w:line="240" w:lineRule="auto"/>
        <w:jc w:val="center"/>
        <w:rPr>
          <w:rFonts w:ascii="Times New Roman" w:hAnsi="Times New Roman"/>
          <w:bCs/>
        </w:rPr>
      </w:pPr>
      <w:r w:rsidRPr="00041588">
        <w:rPr>
          <w:rFonts w:ascii="Times New Roman" w:hAnsi="Times New Roman"/>
          <w:b/>
          <w:bCs/>
        </w:rPr>
        <w:t>WYKONAWCY</w:t>
      </w:r>
      <w:r w:rsidRPr="00041588">
        <w:rPr>
          <w:rFonts w:ascii="Times New Roman" w:hAnsi="Times New Roman"/>
          <w:bCs/>
        </w:rPr>
        <w:t>*</w:t>
      </w:r>
    </w:p>
    <w:p w14:paraId="64F45362" w14:textId="0811AB63" w:rsidR="00BC2AF5" w:rsidRPr="00041588" w:rsidRDefault="00BC2AF5" w:rsidP="00BC2AF5">
      <w:pPr>
        <w:spacing w:after="0" w:line="240" w:lineRule="auto"/>
        <w:jc w:val="center"/>
        <w:rPr>
          <w:rFonts w:ascii="Times New Roman" w:hAnsi="Times New Roman"/>
          <w:b/>
          <w:bCs/>
        </w:rPr>
      </w:pPr>
      <w:r w:rsidRPr="00041588">
        <w:rPr>
          <w:rFonts w:ascii="Times New Roman" w:hAnsi="Times New Roman"/>
          <w:b/>
          <w:bCs/>
        </w:rPr>
        <w:t xml:space="preserve">/ </w:t>
      </w:r>
      <w:r w:rsidR="0037659A" w:rsidRPr="0037659A">
        <w:rPr>
          <w:rFonts w:ascii="Times New Roman" w:hAnsi="Times New Roman"/>
          <w:b/>
          <w:bCs/>
        </w:rPr>
        <w:t xml:space="preserve">WYKONAWCÓW WSPÓLNIE UBIEGAJĄCYCH SIĘ O UDZIELENIE ZAMÓWIENIA </w:t>
      </w:r>
      <w:r w:rsidRPr="00041588">
        <w:rPr>
          <w:rFonts w:ascii="Times New Roman" w:hAnsi="Times New Roman"/>
          <w:bCs/>
        </w:rPr>
        <w:t>*</w:t>
      </w:r>
    </w:p>
    <w:p w14:paraId="0C2FB8FC" w14:textId="77777777" w:rsidR="00BC2AF5" w:rsidRPr="00041588" w:rsidRDefault="00BC2AF5" w:rsidP="00BC2AF5">
      <w:pPr>
        <w:spacing w:after="0" w:line="240" w:lineRule="auto"/>
        <w:jc w:val="center"/>
        <w:rPr>
          <w:rFonts w:ascii="Times New Roman" w:hAnsi="Times New Roman"/>
          <w:b/>
          <w:bCs/>
        </w:rPr>
      </w:pPr>
      <w:r w:rsidRPr="00041588">
        <w:rPr>
          <w:rFonts w:ascii="Times New Roman" w:hAnsi="Times New Roman"/>
          <w:b/>
          <w:bCs/>
        </w:rPr>
        <w:t>PODMIOTU UDOSTĘPNIAJĄCEGO ZASOBY</w:t>
      </w:r>
      <w:r w:rsidRPr="00041588">
        <w:rPr>
          <w:rFonts w:ascii="Times New Roman" w:hAnsi="Times New Roman"/>
          <w:bCs/>
        </w:rPr>
        <w:t>*</w:t>
      </w:r>
    </w:p>
    <w:p w14:paraId="6EAA0B4B" w14:textId="77777777" w:rsidR="005516AB" w:rsidRPr="005516AB" w:rsidRDefault="005516AB" w:rsidP="005516AB">
      <w:pPr>
        <w:spacing w:after="200" w:line="276" w:lineRule="auto"/>
        <w:jc w:val="center"/>
        <w:rPr>
          <w:rFonts w:ascii="Times New Roman" w:eastAsia="Times New Roman" w:hAnsi="Times New Roman"/>
          <w:b/>
          <w:bCs/>
          <w:i/>
          <w:iCs/>
          <w:sz w:val="20"/>
          <w:szCs w:val="20"/>
          <w:lang w:eastAsia="pl-PL"/>
        </w:rPr>
      </w:pPr>
      <w:r w:rsidRPr="005516AB">
        <w:rPr>
          <w:rFonts w:ascii="Times New Roman" w:eastAsia="Times New Roman" w:hAnsi="Times New Roman"/>
          <w:b/>
          <w:bCs/>
          <w:i/>
          <w:iCs/>
          <w:sz w:val="20"/>
          <w:szCs w:val="20"/>
          <w:lang w:eastAsia="pl-PL"/>
        </w:rPr>
        <w:t>(*niepotrzebne skreślić)</w:t>
      </w:r>
    </w:p>
    <w:p w14:paraId="2E08A261" w14:textId="77777777" w:rsidR="005516AB" w:rsidRPr="005516AB" w:rsidRDefault="005516AB" w:rsidP="005516AB">
      <w:pPr>
        <w:spacing w:after="0" w:line="276" w:lineRule="auto"/>
        <w:rPr>
          <w:rFonts w:ascii="Times New Roman" w:eastAsia="Times New Roman" w:hAnsi="Times New Roman"/>
          <w:sz w:val="24"/>
          <w:szCs w:val="24"/>
          <w:lang w:eastAsia="pl-PL"/>
        </w:rPr>
      </w:pPr>
      <w:r w:rsidRPr="005516AB">
        <w:rPr>
          <w:rFonts w:ascii="Times New Roman" w:eastAsia="Times New Roman" w:hAnsi="Times New Roman"/>
          <w:b/>
          <w:bCs/>
          <w:sz w:val="24"/>
          <w:szCs w:val="24"/>
          <w:lang w:eastAsia="pl-PL"/>
        </w:rPr>
        <w:t>Pełna nazwa wykonawcy / podmiotu oraz adres:</w:t>
      </w:r>
      <w:r w:rsidRPr="005516AB">
        <w:rPr>
          <w:rFonts w:ascii="Times New Roman" w:eastAsia="Times New Roman" w:hAnsi="Times New Roman"/>
          <w:sz w:val="24"/>
          <w:szCs w:val="24"/>
          <w:lang w:eastAsia="pl-PL"/>
        </w:rPr>
        <w:br/>
        <w:t>...................................................................................................................................................…...........</w:t>
      </w:r>
    </w:p>
    <w:p w14:paraId="1C4A1FA2" w14:textId="77777777" w:rsidR="005516AB" w:rsidRPr="005516AB" w:rsidRDefault="005516AB" w:rsidP="005516AB">
      <w:pPr>
        <w:spacing w:after="0" w:line="276" w:lineRule="auto"/>
        <w:jc w:val="center"/>
        <w:rPr>
          <w:rFonts w:ascii="Times New Roman" w:eastAsia="Times New Roman" w:hAnsi="Times New Roman"/>
          <w:sz w:val="20"/>
          <w:szCs w:val="20"/>
          <w:lang w:eastAsia="pl-PL"/>
        </w:rPr>
      </w:pPr>
      <w:r w:rsidRPr="005516AB">
        <w:rPr>
          <w:rFonts w:ascii="Times New Roman" w:eastAsia="Times New Roman" w:hAnsi="Times New Roman"/>
          <w:sz w:val="20"/>
          <w:szCs w:val="20"/>
          <w:lang w:eastAsia="pl-PL"/>
        </w:rPr>
        <w:t>(wpisać)</w:t>
      </w:r>
    </w:p>
    <w:p w14:paraId="62AC4CC3" w14:textId="77777777" w:rsidR="005516AB" w:rsidRPr="005516AB" w:rsidRDefault="005516AB" w:rsidP="005516AB">
      <w:pPr>
        <w:spacing w:after="0" w:line="276" w:lineRule="auto"/>
        <w:rPr>
          <w:rFonts w:ascii="Times New Roman" w:eastAsia="Times New Roman" w:hAnsi="Times New Roman"/>
          <w:sz w:val="24"/>
          <w:szCs w:val="24"/>
          <w:lang w:eastAsia="pl-PL"/>
        </w:rPr>
      </w:pPr>
      <w:r w:rsidRPr="005516AB">
        <w:rPr>
          <w:rFonts w:ascii="Times New Roman" w:eastAsia="Times New Roman" w:hAnsi="Times New Roman"/>
          <w:b/>
          <w:bCs/>
          <w:sz w:val="24"/>
          <w:szCs w:val="24"/>
          <w:lang w:eastAsia="pl-PL"/>
        </w:rPr>
        <w:t>Nazwa postępowania:</w:t>
      </w:r>
      <w:r w:rsidRPr="005516AB">
        <w:rPr>
          <w:rFonts w:ascii="Times New Roman" w:eastAsia="Times New Roman" w:hAnsi="Times New Roman"/>
          <w:sz w:val="24"/>
          <w:szCs w:val="24"/>
          <w:lang w:eastAsia="pl-PL"/>
        </w:rPr>
        <w:br/>
        <w:t>..................................................................................................................................................................</w:t>
      </w:r>
    </w:p>
    <w:p w14:paraId="0709B68D" w14:textId="77777777" w:rsidR="005516AB" w:rsidRPr="005516AB" w:rsidRDefault="005516AB" w:rsidP="005516AB">
      <w:pPr>
        <w:spacing w:after="0" w:line="276" w:lineRule="auto"/>
        <w:jc w:val="center"/>
        <w:rPr>
          <w:rFonts w:ascii="Times New Roman" w:eastAsia="Times New Roman" w:hAnsi="Times New Roman"/>
          <w:sz w:val="20"/>
          <w:szCs w:val="20"/>
          <w:lang w:eastAsia="pl-PL"/>
        </w:rPr>
      </w:pPr>
      <w:r w:rsidRPr="005516AB">
        <w:rPr>
          <w:rFonts w:ascii="Times New Roman" w:eastAsia="Times New Roman" w:hAnsi="Times New Roman"/>
          <w:sz w:val="20"/>
          <w:szCs w:val="20"/>
          <w:lang w:eastAsia="pl-PL"/>
        </w:rPr>
        <w:t>(wpisać)</w:t>
      </w:r>
    </w:p>
    <w:p w14:paraId="79A63CA5" w14:textId="77777777" w:rsidR="00331838" w:rsidRPr="00331838" w:rsidRDefault="00331838" w:rsidP="00991B0B">
      <w:pPr>
        <w:spacing w:after="0" w:line="276" w:lineRule="auto"/>
        <w:jc w:val="center"/>
        <w:rPr>
          <w:rFonts w:ascii="Times New Roman" w:eastAsia="Times New Roman" w:hAnsi="Times New Roman"/>
          <w:sz w:val="20"/>
          <w:szCs w:val="20"/>
          <w:lang w:eastAsia="pl-PL"/>
        </w:rPr>
      </w:pPr>
    </w:p>
    <w:p w14:paraId="47E14050" w14:textId="19786296" w:rsidR="00583A75" w:rsidRPr="00583A75" w:rsidRDefault="00583A75" w:rsidP="00DE7225">
      <w:pPr>
        <w:spacing w:after="0" w:line="276" w:lineRule="auto"/>
        <w:jc w:val="both"/>
        <w:rPr>
          <w:rFonts w:ascii="Times New Roman" w:eastAsia="Times New Roman" w:hAnsi="Times New Roman"/>
          <w:sz w:val="24"/>
          <w:szCs w:val="24"/>
          <w:lang w:eastAsia="pl-PL"/>
        </w:rPr>
      </w:pPr>
      <w:bookmarkStart w:id="45" w:name="_Hlk131073940"/>
      <w:r w:rsidRPr="00583A75">
        <w:rPr>
          <w:rFonts w:ascii="Times New Roman" w:eastAsia="Times New Roman" w:hAnsi="Times New Roman"/>
          <w:sz w:val="24"/>
          <w:szCs w:val="24"/>
          <w:lang w:eastAsia="pl-PL"/>
        </w:rPr>
        <w:t>Zgodnie z art. 108 ust. 1 pkt 5 ustawy z dnia 11 września 2019 r. – Prawo zamówień publicznych (</w:t>
      </w:r>
      <w:r w:rsidR="004A180A" w:rsidRPr="004A180A">
        <w:rPr>
          <w:rFonts w:ascii="Times New Roman" w:eastAsia="Times New Roman" w:hAnsi="Times New Roman"/>
          <w:sz w:val="24"/>
          <w:szCs w:val="24"/>
          <w:lang w:eastAsia="pl-PL"/>
        </w:rPr>
        <w:t>Dz. U. z 2024 r. poz. 1320.</w:t>
      </w:r>
      <w:r w:rsidRPr="00583A75">
        <w:rPr>
          <w:rFonts w:ascii="Times New Roman" w:eastAsia="Times New Roman" w:hAnsi="Times New Roman"/>
          <w:sz w:val="24"/>
          <w:szCs w:val="24"/>
          <w:lang w:eastAsia="pl-PL"/>
        </w:rPr>
        <w:t>) oświadczam, że:</w:t>
      </w:r>
    </w:p>
    <w:p w14:paraId="2FAB2F3A" w14:textId="30CF1F77" w:rsidR="00440414" w:rsidRDefault="003A26DE" w:rsidP="00440414">
      <w:pPr>
        <w:spacing w:after="200" w:line="276"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Pr>
          <w:rFonts w:ascii="Times New Roman" w:eastAsia="Times New Roman" w:hAnsi="Times New Roman"/>
          <w:sz w:val="24"/>
          <w:szCs w:val="24"/>
          <w:lang w:eastAsia="pl-PL"/>
        </w:rPr>
        <w:tab/>
      </w:r>
      <w:r w:rsidR="00583A75" w:rsidRPr="00583A75">
        <w:rPr>
          <w:rFonts w:ascii="Times New Roman" w:eastAsia="Times New Roman" w:hAnsi="Times New Roman"/>
          <w:sz w:val="24"/>
          <w:szCs w:val="24"/>
          <w:lang w:eastAsia="pl-PL"/>
        </w:rPr>
        <w:t>Nie należę do tej samej grupy kapitałowej, w rozumieniu art. 4 pkt 14 ustawy z dnia 16 lutego 2007 r. o ochronie konkurencji i konsumentów (</w:t>
      </w:r>
      <w:r w:rsidR="004A180A" w:rsidRPr="004A180A">
        <w:rPr>
          <w:rFonts w:ascii="Times New Roman" w:eastAsia="Times New Roman" w:hAnsi="Times New Roman"/>
          <w:sz w:val="24"/>
          <w:szCs w:val="24"/>
          <w:lang w:eastAsia="pl-PL"/>
        </w:rPr>
        <w:t>Dz. U. z 2024 r. poz. 1616</w:t>
      </w:r>
      <w:r w:rsidR="00583A75" w:rsidRPr="00583A75">
        <w:rPr>
          <w:rFonts w:ascii="Times New Roman" w:eastAsia="Times New Roman" w:hAnsi="Times New Roman"/>
          <w:sz w:val="24"/>
          <w:szCs w:val="24"/>
          <w:lang w:eastAsia="pl-PL"/>
        </w:rPr>
        <w:t>), co inny wykonawca, który złożył odrębną ofertę lub ofertę częściową w niniejszym postępowaniu</w:t>
      </w:r>
      <w:r w:rsidR="00583A75">
        <w:rPr>
          <w:rFonts w:ascii="Times New Roman" w:eastAsia="Times New Roman" w:hAnsi="Times New Roman"/>
          <w:sz w:val="24"/>
          <w:szCs w:val="24"/>
          <w:lang w:eastAsia="pl-PL"/>
        </w:rPr>
        <w:t>.*</w:t>
      </w:r>
    </w:p>
    <w:p w14:paraId="6354E15A" w14:textId="693BB1D4" w:rsidR="00440414" w:rsidRDefault="00440414" w:rsidP="00440414">
      <w:pPr>
        <w:spacing w:after="0" w:line="276"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Pr>
          <w:rFonts w:ascii="Times New Roman" w:eastAsia="Times New Roman" w:hAnsi="Times New Roman"/>
          <w:sz w:val="24"/>
          <w:szCs w:val="24"/>
          <w:lang w:eastAsia="pl-PL"/>
        </w:rPr>
        <w:tab/>
      </w:r>
      <w:r w:rsidR="00583A75" w:rsidRPr="00583A75">
        <w:rPr>
          <w:rFonts w:ascii="Times New Roman" w:eastAsia="Times New Roman" w:hAnsi="Times New Roman"/>
          <w:sz w:val="24"/>
          <w:szCs w:val="24"/>
          <w:lang w:eastAsia="pl-PL"/>
        </w:rPr>
        <w:t xml:space="preserve">Należę do tej samej grupy kapitałowej, w rozumieniu </w:t>
      </w:r>
      <w:r w:rsidR="00553E71" w:rsidRPr="00583A75">
        <w:rPr>
          <w:rFonts w:ascii="Times New Roman" w:eastAsia="Times New Roman" w:hAnsi="Times New Roman"/>
          <w:sz w:val="24"/>
          <w:szCs w:val="24"/>
          <w:lang w:eastAsia="pl-PL"/>
        </w:rPr>
        <w:t>art. 4 pkt 14 ustawy z dnia 16 lutego 2007 r. o ochronie konkurencji i konsumentów (</w:t>
      </w:r>
      <w:r w:rsidR="004A180A" w:rsidRPr="004A180A">
        <w:rPr>
          <w:rFonts w:ascii="Times New Roman" w:eastAsia="Times New Roman" w:hAnsi="Times New Roman"/>
          <w:sz w:val="24"/>
          <w:szCs w:val="24"/>
          <w:lang w:eastAsia="pl-PL"/>
        </w:rPr>
        <w:t>Dz. U. z 2024 r. poz. 1616.</w:t>
      </w:r>
      <w:r w:rsidR="00553E71" w:rsidRPr="00583A75">
        <w:rPr>
          <w:rFonts w:ascii="Times New Roman" w:eastAsia="Times New Roman" w:hAnsi="Times New Roman"/>
          <w:sz w:val="24"/>
          <w:szCs w:val="24"/>
          <w:lang w:eastAsia="pl-PL"/>
        </w:rPr>
        <w:t>)</w:t>
      </w:r>
      <w:r w:rsidR="00583A75" w:rsidRPr="00583A75">
        <w:rPr>
          <w:rFonts w:ascii="Times New Roman" w:eastAsia="Times New Roman" w:hAnsi="Times New Roman"/>
          <w:sz w:val="24"/>
          <w:szCs w:val="24"/>
          <w:lang w:eastAsia="pl-PL"/>
        </w:rPr>
        <w:t xml:space="preserve">, co inny wykonawca, który złożył odrębną ofertę lub ofertę częściową w niniejszym postępowaniu. Nazwa i adres wykonawcy należącego do tej samej grupy kapitałowej: </w:t>
      </w:r>
      <w:r w:rsidR="00583A75" w:rsidRPr="00583A75">
        <w:rPr>
          <w:rFonts w:ascii="Times New Roman" w:eastAsia="Times New Roman" w:hAnsi="Times New Roman"/>
          <w:b/>
          <w:bCs/>
          <w:sz w:val="24"/>
          <w:szCs w:val="24"/>
          <w:lang w:eastAsia="pl-PL"/>
        </w:rPr>
        <w:t>………………………</w:t>
      </w:r>
      <w:r w:rsidR="00583A75" w:rsidRPr="00583A75">
        <w:rPr>
          <w:rFonts w:ascii="Times New Roman" w:eastAsia="Times New Roman" w:hAnsi="Times New Roman"/>
          <w:sz w:val="24"/>
          <w:szCs w:val="24"/>
          <w:lang w:eastAsia="pl-PL"/>
        </w:rPr>
        <w:t>.</w:t>
      </w:r>
      <w:r w:rsidR="0037659A">
        <w:rPr>
          <w:rFonts w:ascii="Times New Roman" w:eastAsia="Times New Roman" w:hAnsi="Times New Roman"/>
          <w:sz w:val="24"/>
          <w:szCs w:val="24"/>
          <w:lang w:eastAsia="pl-PL"/>
        </w:rPr>
        <w:t>(wpisać o ile dotyczy)</w:t>
      </w:r>
      <w:r w:rsidR="003A26DE">
        <w:rPr>
          <w:rFonts w:ascii="Times New Roman" w:eastAsia="Times New Roman" w:hAnsi="Times New Roman"/>
          <w:sz w:val="24"/>
          <w:szCs w:val="24"/>
          <w:lang w:eastAsia="pl-PL"/>
        </w:rPr>
        <w:t>*</w:t>
      </w:r>
    </w:p>
    <w:p w14:paraId="1F3B2A8E" w14:textId="4A562046" w:rsidR="00583A75" w:rsidRPr="00583A75" w:rsidRDefault="00440414" w:rsidP="00440414">
      <w:pPr>
        <w:spacing w:after="200" w:line="276"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sidR="00583A75" w:rsidRPr="00583A75">
        <w:rPr>
          <w:rFonts w:ascii="Times New Roman" w:eastAsia="Times New Roman" w:hAnsi="Times New Roman"/>
          <w:sz w:val="24"/>
          <w:szCs w:val="24"/>
          <w:lang w:eastAsia="pl-PL"/>
        </w:rPr>
        <w:t>Jednocześnie załączam dokumenty oraz informacje potwierdzające, że przygotowałem ofertę lub ofertę częściową niezależnie od innego wykonawcy należącego do tej samej grupy kapitałowej, wykazując tym samym, że istniejące powiązania nie prowadzą do zakłócenia konkurencji w postępowaniu.</w:t>
      </w:r>
      <w:r w:rsidR="003A26DE">
        <w:rPr>
          <w:rFonts w:ascii="Times New Roman" w:eastAsia="Times New Roman" w:hAnsi="Times New Roman"/>
          <w:sz w:val="24"/>
          <w:szCs w:val="24"/>
          <w:lang w:eastAsia="pl-PL"/>
        </w:rPr>
        <w:t>*</w:t>
      </w:r>
    </w:p>
    <w:p w14:paraId="37B795B5" w14:textId="77777777" w:rsidR="00A60DDE" w:rsidRPr="00DE1FDD" w:rsidRDefault="00A60DDE" w:rsidP="00A60DDE">
      <w:pPr>
        <w:spacing w:after="0" w:line="240" w:lineRule="auto"/>
        <w:rPr>
          <w:rFonts w:ascii="Times New Roman" w:eastAsia="Times New Roman" w:hAnsi="Times New Roman"/>
          <w:i/>
          <w:iCs/>
          <w:sz w:val="20"/>
          <w:szCs w:val="20"/>
          <w:lang w:eastAsia="pl-PL"/>
        </w:rPr>
      </w:pPr>
      <w:r w:rsidRPr="00C02F2C">
        <w:rPr>
          <w:rFonts w:ascii="Times New Roman" w:eastAsia="Times New Roman" w:hAnsi="Times New Roman"/>
          <w:i/>
          <w:iCs/>
          <w:sz w:val="20"/>
          <w:szCs w:val="20"/>
          <w:lang w:eastAsia="pl-PL"/>
        </w:rPr>
        <w:t>(*niepotrzebne skreślić)</w:t>
      </w:r>
    </w:p>
    <w:p w14:paraId="5B376A89" w14:textId="2AB01DA8" w:rsidR="00A60DDE" w:rsidRPr="00A60DDE" w:rsidRDefault="00A60DDE" w:rsidP="00A60DDE">
      <w:pPr>
        <w:spacing w:before="120" w:after="0" w:line="276" w:lineRule="auto"/>
        <w:jc w:val="both"/>
        <w:rPr>
          <w:rFonts w:ascii="Times New Roman" w:eastAsia="Times New Roman" w:hAnsi="Times New Roman"/>
          <w:b/>
          <w:bCs/>
          <w:sz w:val="24"/>
          <w:szCs w:val="24"/>
          <w:lang w:eastAsia="pl-PL"/>
        </w:rPr>
      </w:pPr>
      <w:bookmarkStart w:id="46" w:name="_Hlk189635520"/>
      <w:r w:rsidRPr="00A60DDE">
        <w:rPr>
          <w:rFonts w:ascii="Times New Roman" w:eastAsia="Times New Roman" w:hAnsi="Times New Roman"/>
          <w:b/>
          <w:bCs/>
          <w:sz w:val="24"/>
          <w:szCs w:val="24"/>
          <w:lang w:eastAsia="pl-PL"/>
        </w:rPr>
        <w:t>Oświadczenie dotyczące prawdziwości informacji:</w:t>
      </w:r>
    </w:p>
    <w:p w14:paraId="74A5A06A" w14:textId="5F6C5CF7" w:rsidR="008A5E01" w:rsidRPr="00532483" w:rsidRDefault="00583A75" w:rsidP="00A60DDE">
      <w:pPr>
        <w:spacing w:after="0" w:line="276" w:lineRule="auto"/>
        <w:jc w:val="both"/>
        <w:rPr>
          <w:rFonts w:ascii="Times New Roman" w:eastAsia="Times New Roman" w:hAnsi="Times New Roman"/>
          <w:sz w:val="24"/>
          <w:szCs w:val="24"/>
          <w:lang w:eastAsia="pl-PL"/>
        </w:rPr>
      </w:pPr>
      <w:r w:rsidRPr="00583A75">
        <w:rPr>
          <w:rFonts w:ascii="Times New Roman" w:eastAsia="Times New Roman" w:hAnsi="Times New Roman"/>
          <w:sz w:val="24"/>
          <w:szCs w:val="24"/>
          <w:lang w:eastAsia="pl-PL"/>
        </w:rPr>
        <w:t>Niniejsze oświadczenie składam pod rygorem odpowiedzialności za podanie nieprawdziwych informacji.</w:t>
      </w:r>
    </w:p>
    <w:bookmarkEnd w:id="46"/>
    <w:p w14:paraId="334AE032" w14:textId="77777777" w:rsidR="005516AB" w:rsidRPr="005516AB" w:rsidRDefault="005516AB" w:rsidP="005516AB">
      <w:pPr>
        <w:spacing w:after="0" w:line="276" w:lineRule="auto"/>
        <w:jc w:val="both"/>
        <w:rPr>
          <w:rFonts w:ascii="Times New Roman" w:eastAsia="Times New Roman" w:hAnsi="Times New Roman"/>
          <w:i/>
          <w:iCs/>
          <w:sz w:val="20"/>
          <w:szCs w:val="20"/>
          <w:lang w:eastAsia="pl-PL"/>
        </w:rPr>
      </w:pPr>
      <w:r w:rsidRPr="005516AB">
        <w:rPr>
          <w:rFonts w:ascii="Times New Roman" w:eastAsia="Times New Roman" w:hAnsi="Times New Roman"/>
          <w:b/>
          <w:bCs/>
          <w:i/>
          <w:iCs/>
          <w:sz w:val="20"/>
          <w:szCs w:val="20"/>
          <w:lang w:eastAsia="pl-PL"/>
        </w:rPr>
        <w:t>Uwaga:</w:t>
      </w:r>
    </w:p>
    <w:p w14:paraId="5A87BA53" w14:textId="77777777" w:rsidR="005516AB" w:rsidRPr="005516AB" w:rsidRDefault="005516AB" w:rsidP="005516AB">
      <w:pPr>
        <w:spacing w:after="0" w:line="276" w:lineRule="auto"/>
        <w:jc w:val="both"/>
        <w:rPr>
          <w:rFonts w:ascii="Times New Roman" w:eastAsia="Times New Roman" w:hAnsi="Times New Roman"/>
          <w:i/>
          <w:sz w:val="20"/>
          <w:szCs w:val="20"/>
          <w:lang w:eastAsia="pl-PL"/>
        </w:rPr>
      </w:pPr>
      <w:r w:rsidRPr="005516AB">
        <w:rPr>
          <w:rFonts w:ascii="Times New Roman" w:eastAsia="Times New Roman" w:hAnsi="Times New Roman"/>
          <w:i/>
          <w:iCs/>
          <w:sz w:val="20"/>
          <w:szCs w:val="20"/>
          <w:lang w:eastAsia="pl-PL"/>
        </w:rPr>
        <w:t>W przypadku wykonawców wspólnie ubiegających się o udzielenie zamówienia niniejsze oświadczenie składa każdy z wykonawców osobno.</w:t>
      </w:r>
    </w:p>
    <w:p w14:paraId="65256E8F" w14:textId="77777777" w:rsidR="005516AB" w:rsidRPr="00A65435" w:rsidRDefault="005516AB" w:rsidP="00991B0B">
      <w:pPr>
        <w:spacing w:after="200" w:line="276" w:lineRule="auto"/>
        <w:jc w:val="both"/>
        <w:rPr>
          <w:rFonts w:ascii="Times New Roman" w:eastAsia="Times New Roman" w:hAnsi="Times New Roman"/>
          <w:sz w:val="20"/>
          <w:szCs w:val="20"/>
          <w:lang w:eastAsia="pl-PL"/>
        </w:rPr>
      </w:pPr>
    </w:p>
    <w:p w14:paraId="736C8999" w14:textId="77777777" w:rsidR="00494945" w:rsidRDefault="00494945" w:rsidP="00494945">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bookmarkStart w:id="47" w:name="_Hlk131073967"/>
      <w:bookmarkEnd w:id="45"/>
      <w:r>
        <w:rPr>
          <w:rFonts w:ascii="Times New Roman" w:hAnsi="Times New Roman" w:cs="Arial"/>
          <w:b/>
          <w:bCs/>
          <w:iCs/>
          <w:kern w:val="3"/>
          <w:sz w:val="16"/>
          <w:szCs w:val="16"/>
          <w:lang w:eastAsia="zh-CN" w:bidi="hi-IN"/>
        </w:rPr>
        <w:t>……………………………………………</w:t>
      </w:r>
    </w:p>
    <w:p w14:paraId="25E7A646" w14:textId="77777777" w:rsidR="00494945" w:rsidRPr="00D026B6" w:rsidRDefault="00494945" w:rsidP="00494945">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Pr>
          <w:rFonts w:ascii="Times New Roman" w:hAnsi="Times New Roman" w:cs="Arial"/>
          <w:b/>
          <w:bCs/>
          <w:iCs/>
          <w:kern w:val="3"/>
          <w:sz w:val="16"/>
          <w:szCs w:val="16"/>
          <w:lang w:eastAsia="zh-CN" w:bidi="hi-IN"/>
        </w:rPr>
        <w:t xml:space="preserve">       </w:t>
      </w:r>
      <w:r w:rsidRPr="00160A66">
        <w:rPr>
          <w:rFonts w:ascii="Times New Roman" w:hAnsi="Times New Roman" w:cs="Arial"/>
          <w:b/>
          <w:bCs/>
          <w:iCs/>
          <w:kern w:val="3"/>
          <w:sz w:val="16"/>
          <w:szCs w:val="16"/>
          <w:lang w:eastAsia="zh-CN" w:bidi="hi-IN"/>
        </w:rPr>
        <w:t xml:space="preserve">Podpis </w:t>
      </w:r>
      <w:r w:rsidRPr="00160A66">
        <w:rPr>
          <w:rFonts w:ascii="Times New Roman" w:hAnsi="Times New Roman" w:cs="Arial"/>
          <w:iCs/>
          <w:kern w:val="3"/>
          <w:sz w:val="16"/>
          <w:szCs w:val="16"/>
          <w:u w:val="single"/>
          <w:lang w:eastAsia="zh-CN" w:bidi="hi-IN"/>
        </w:rPr>
        <w:t>kwalifikowany podpis elektroniczny</w:t>
      </w:r>
      <w:r w:rsidRPr="00160A66">
        <w:rPr>
          <w:rFonts w:ascii="Times New Roman" w:hAnsi="Times New Roman" w:cs="Arial"/>
          <w:iCs/>
          <w:kern w:val="3"/>
          <w:sz w:val="16"/>
          <w:szCs w:val="16"/>
          <w:lang w:eastAsia="zh-CN" w:bidi="hi-IN"/>
        </w:rPr>
        <w:t xml:space="preserve"> </w:t>
      </w:r>
    </w:p>
    <w:p w14:paraId="42E2904A" w14:textId="77777777" w:rsidR="00494945" w:rsidRDefault="00494945" w:rsidP="00494945">
      <w:pPr>
        <w:suppressAutoHyphens/>
        <w:spacing w:after="0" w:line="276" w:lineRule="auto"/>
        <w:jc w:val="right"/>
        <w:rPr>
          <w:rFonts w:ascii="Times New Roman" w:hAnsi="Times New Roman" w:cs="Arial"/>
          <w:iCs/>
          <w:kern w:val="3"/>
          <w:sz w:val="16"/>
          <w:szCs w:val="16"/>
          <w:lang w:eastAsia="zh-CN" w:bidi="hi-IN"/>
        </w:rPr>
      </w:pPr>
      <w:r w:rsidRPr="00160A66">
        <w:rPr>
          <w:rFonts w:ascii="Times New Roman" w:hAnsi="Times New Roman" w:cs="Arial"/>
          <w:iCs/>
          <w:kern w:val="3"/>
          <w:sz w:val="16"/>
          <w:szCs w:val="16"/>
          <w:lang w:eastAsia="zh-CN" w:bidi="hi-IN"/>
        </w:rPr>
        <w:t xml:space="preserve">osoby/osób upoważnionej/upoważnionych </w:t>
      </w:r>
    </w:p>
    <w:p w14:paraId="08C63DF4" w14:textId="77777777" w:rsidR="00494945" w:rsidRDefault="00494945" w:rsidP="00494945">
      <w:pPr>
        <w:suppressAutoHyphens/>
        <w:spacing w:after="0" w:line="276" w:lineRule="auto"/>
        <w:jc w:val="right"/>
        <w:rPr>
          <w:rFonts w:ascii="Times New Roman" w:hAnsi="Times New Roman" w:cs="Arial"/>
          <w:kern w:val="3"/>
          <w:sz w:val="16"/>
          <w:szCs w:val="16"/>
          <w:lang w:eastAsia="zh-CN" w:bidi="hi-IN"/>
        </w:rPr>
      </w:pPr>
      <w:r w:rsidRPr="00160A66">
        <w:rPr>
          <w:rFonts w:ascii="Times New Roman" w:hAnsi="Times New Roman" w:cs="Arial"/>
          <w:kern w:val="3"/>
          <w:sz w:val="16"/>
          <w:szCs w:val="16"/>
          <w:lang w:eastAsia="zh-CN" w:bidi="hi-IN"/>
        </w:rPr>
        <w:t>do reprezentowania Wykonawcy</w:t>
      </w:r>
    </w:p>
    <w:bookmarkEnd w:id="47"/>
    <w:p w14:paraId="38436FAA" w14:textId="77777777" w:rsidR="00B0520A" w:rsidRPr="00F51516" w:rsidRDefault="00B0520A" w:rsidP="00991B0B">
      <w:pPr>
        <w:spacing w:after="0" w:line="276" w:lineRule="auto"/>
        <w:rPr>
          <w:rFonts w:ascii="Times New Roman" w:eastAsia="Times New Roman" w:hAnsi="Times New Roman"/>
          <w:lang w:eastAsia="pl-PL"/>
        </w:rPr>
      </w:pPr>
    </w:p>
    <w:p w14:paraId="0E1FA52D" w14:textId="77777777" w:rsidR="006422F3" w:rsidRPr="006422F3" w:rsidRDefault="00B0520A" w:rsidP="00991B0B">
      <w:pPr>
        <w:suppressAutoHyphens/>
        <w:spacing w:after="0" w:line="276" w:lineRule="auto"/>
        <w:jc w:val="right"/>
        <w:rPr>
          <w:rFonts w:ascii="Times New Roman" w:eastAsia="Times New Roman" w:hAnsi="Times New Roman"/>
          <w:b/>
          <w:lang w:eastAsia="pl-PL"/>
        </w:rPr>
      </w:pPr>
      <w:r w:rsidRPr="00F51516">
        <w:rPr>
          <w:rFonts w:ascii="Times New Roman" w:eastAsia="Times New Roman" w:hAnsi="Times New Roman"/>
          <w:b/>
          <w:lang w:eastAsia="pl-PL"/>
        </w:rPr>
        <w:br w:type="page"/>
      </w:r>
      <w:r w:rsidR="006422F3" w:rsidRPr="006422F3">
        <w:rPr>
          <w:rFonts w:ascii="Times New Roman" w:eastAsia="Times New Roman" w:hAnsi="Times New Roman"/>
          <w:b/>
          <w:lang w:eastAsia="pl-PL"/>
        </w:rPr>
        <w:lastRenderedPageBreak/>
        <w:t xml:space="preserve">Załącznik nr </w:t>
      </w:r>
      <w:r w:rsidR="006422F3">
        <w:rPr>
          <w:rFonts w:ascii="Times New Roman" w:eastAsia="Times New Roman" w:hAnsi="Times New Roman"/>
          <w:b/>
          <w:lang w:eastAsia="pl-PL"/>
        </w:rPr>
        <w:t>6</w:t>
      </w:r>
    </w:p>
    <w:p w14:paraId="2F60F90D" w14:textId="77777777" w:rsidR="00041588" w:rsidRPr="00041588" w:rsidRDefault="00041588" w:rsidP="00041588">
      <w:pPr>
        <w:spacing w:after="0" w:line="240" w:lineRule="auto"/>
        <w:jc w:val="both"/>
        <w:rPr>
          <w:rFonts w:ascii="Times New Roman" w:hAnsi="Times New Roman"/>
          <w:bCs/>
          <w:iCs/>
        </w:rPr>
      </w:pPr>
      <w:r w:rsidRPr="00041588">
        <w:rPr>
          <w:rFonts w:ascii="Times New Roman" w:hAnsi="Times New Roman"/>
          <w:bCs/>
          <w:iCs/>
        </w:rPr>
        <w:t>Samodzielny Publiczny Specjalistyczny</w:t>
      </w:r>
    </w:p>
    <w:p w14:paraId="363F3640" w14:textId="77777777" w:rsidR="00041588" w:rsidRPr="00041588" w:rsidRDefault="00041588" w:rsidP="00041588">
      <w:pPr>
        <w:spacing w:after="0" w:line="240" w:lineRule="auto"/>
        <w:jc w:val="both"/>
        <w:rPr>
          <w:rFonts w:ascii="Times New Roman" w:hAnsi="Times New Roman"/>
          <w:bCs/>
          <w:iCs/>
        </w:rPr>
      </w:pPr>
      <w:r w:rsidRPr="00041588">
        <w:rPr>
          <w:rFonts w:ascii="Times New Roman" w:hAnsi="Times New Roman"/>
          <w:bCs/>
          <w:iCs/>
        </w:rPr>
        <w:t>Szpital Zachodni im. św. Jana Pawła II</w:t>
      </w:r>
    </w:p>
    <w:p w14:paraId="3210F684" w14:textId="77777777" w:rsidR="00041588" w:rsidRPr="00041588" w:rsidRDefault="00041588" w:rsidP="00041588">
      <w:pPr>
        <w:spacing w:after="0" w:line="240" w:lineRule="auto"/>
        <w:jc w:val="both"/>
        <w:rPr>
          <w:rFonts w:ascii="Times New Roman" w:hAnsi="Times New Roman"/>
          <w:bCs/>
          <w:iCs/>
        </w:rPr>
      </w:pPr>
      <w:r w:rsidRPr="00041588">
        <w:rPr>
          <w:rFonts w:ascii="Times New Roman" w:hAnsi="Times New Roman"/>
          <w:bCs/>
          <w:iCs/>
        </w:rPr>
        <w:t>ul. Daleka 11</w:t>
      </w:r>
    </w:p>
    <w:p w14:paraId="4FCDE172" w14:textId="77777777" w:rsidR="00041588" w:rsidRDefault="00041588" w:rsidP="00041588">
      <w:pPr>
        <w:spacing w:after="0" w:line="240" w:lineRule="auto"/>
        <w:jc w:val="both"/>
        <w:rPr>
          <w:rFonts w:ascii="Times New Roman" w:hAnsi="Times New Roman"/>
          <w:bCs/>
          <w:iCs/>
        </w:rPr>
      </w:pPr>
      <w:r w:rsidRPr="00041588">
        <w:rPr>
          <w:rFonts w:ascii="Times New Roman" w:hAnsi="Times New Roman"/>
          <w:bCs/>
          <w:iCs/>
        </w:rPr>
        <w:t>05-825 Grodzisk Mazowiecki</w:t>
      </w:r>
    </w:p>
    <w:p w14:paraId="4A007F19" w14:textId="77777777" w:rsidR="00C02F2C" w:rsidRDefault="00C02F2C" w:rsidP="00041588">
      <w:pPr>
        <w:spacing w:after="0" w:line="240" w:lineRule="auto"/>
        <w:jc w:val="both"/>
        <w:rPr>
          <w:rFonts w:ascii="Times New Roman" w:hAnsi="Times New Roman"/>
          <w:bCs/>
          <w:iCs/>
        </w:rPr>
      </w:pPr>
    </w:p>
    <w:p w14:paraId="2232C449" w14:textId="77777777" w:rsidR="00C02F2C" w:rsidRDefault="00C02F2C" w:rsidP="00041588">
      <w:pPr>
        <w:spacing w:after="0" w:line="240" w:lineRule="auto"/>
        <w:jc w:val="both"/>
        <w:rPr>
          <w:rFonts w:ascii="Times New Roman" w:hAnsi="Times New Roman"/>
          <w:bCs/>
          <w:iCs/>
        </w:rPr>
      </w:pPr>
    </w:p>
    <w:p w14:paraId="4EE8C5DE" w14:textId="24E870FF" w:rsidR="00C02F2C" w:rsidRPr="00C02F2C" w:rsidRDefault="00C02F2C" w:rsidP="00C02F2C">
      <w:pPr>
        <w:spacing w:before="100" w:beforeAutospacing="1" w:after="100" w:afterAutospacing="1" w:line="240" w:lineRule="auto"/>
        <w:jc w:val="center"/>
        <w:outlineLvl w:val="3"/>
        <w:rPr>
          <w:rFonts w:ascii="Times New Roman" w:eastAsia="Times New Roman" w:hAnsi="Times New Roman"/>
          <w:b/>
          <w:bCs/>
          <w:sz w:val="24"/>
          <w:szCs w:val="24"/>
          <w:lang w:eastAsia="pl-PL"/>
        </w:rPr>
      </w:pPr>
      <w:r w:rsidRPr="00C02F2C">
        <w:rPr>
          <w:rFonts w:ascii="Times New Roman" w:eastAsia="Times New Roman" w:hAnsi="Times New Roman"/>
          <w:b/>
          <w:bCs/>
          <w:sz w:val="24"/>
          <w:szCs w:val="24"/>
          <w:lang w:eastAsia="pl-PL"/>
        </w:rPr>
        <w:t>OŚWIADCZENIE O AKTUALNOŚCI INFORMACJI ZAWARTYCH W OŚWIADCZENIU, O KTÓRYM MOWA W ART. 125 UST. 1 USTAWY PZP</w:t>
      </w:r>
      <w:r w:rsidR="00473FE1">
        <w:rPr>
          <w:rFonts w:ascii="Times New Roman" w:eastAsia="Times New Roman" w:hAnsi="Times New Roman"/>
          <w:b/>
          <w:bCs/>
          <w:sz w:val="24"/>
          <w:szCs w:val="24"/>
          <w:lang w:eastAsia="pl-PL"/>
        </w:rPr>
        <w:t>.</w:t>
      </w:r>
    </w:p>
    <w:p w14:paraId="52FBC7B0" w14:textId="3C3AC40B" w:rsidR="00C02F2C" w:rsidRPr="00C02F2C" w:rsidRDefault="00C02F2C" w:rsidP="00C02F2C">
      <w:pPr>
        <w:spacing w:before="100" w:beforeAutospacing="1" w:after="100" w:afterAutospacing="1" w:line="240" w:lineRule="auto"/>
        <w:jc w:val="center"/>
        <w:rPr>
          <w:rFonts w:ascii="Times New Roman" w:eastAsia="Times New Roman" w:hAnsi="Times New Roman"/>
          <w:b/>
          <w:bCs/>
          <w:sz w:val="24"/>
          <w:szCs w:val="24"/>
          <w:lang w:eastAsia="pl-PL"/>
        </w:rPr>
      </w:pPr>
      <w:r w:rsidRPr="00C02F2C">
        <w:rPr>
          <w:rFonts w:ascii="Times New Roman" w:eastAsia="Times New Roman" w:hAnsi="Times New Roman"/>
          <w:b/>
          <w:bCs/>
          <w:sz w:val="24"/>
          <w:szCs w:val="24"/>
          <w:lang w:eastAsia="pl-PL"/>
        </w:rPr>
        <w:t>JA/MY, NIŻEJ PODPISANY/I, DZIAŁAJĄC W IMIENIU:</w:t>
      </w:r>
    </w:p>
    <w:p w14:paraId="20289650" w14:textId="01883E19" w:rsidR="00C02F2C" w:rsidRPr="00C02F2C" w:rsidRDefault="00C02F2C" w:rsidP="00C02F2C">
      <w:pPr>
        <w:spacing w:before="100" w:beforeAutospacing="1" w:after="100" w:afterAutospacing="1" w:line="240" w:lineRule="auto"/>
        <w:jc w:val="center"/>
        <w:rPr>
          <w:rFonts w:ascii="Times New Roman" w:eastAsia="Times New Roman" w:hAnsi="Times New Roman"/>
          <w:sz w:val="24"/>
          <w:szCs w:val="24"/>
          <w:lang w:eastAsia="pl-PL"/>
        </w:rPr>
      </w:pPr>
      <w:r w:rsidRPr="00C02F2C">
        <w:rPr>
          <w:rFonts w:ascii="Times New Roman" w:eastAsia="Times New Roman" w:hAnsi="Times New Roman"/>
          <w:b/>
          <w:bCs/>
          <w:sz w:val="24"/>
          <w:szCs w:val="24"/>
          <w:lang w:eastAsia="pl-PL"/>
        </w:rPr>
        <w:t>WYKONAWCY</w:t>
      </w:r>
      <w:r w:rsidR="00114FC6">
        <w:rPr>
          <w:rFonts w:ascii="Times New Roman" w:eastAsia="Times New Roman" w:hAnsi="Times New Roman"/>
          <w:b/>
          <w:bCs/>
          <w:sz w:val="24"/>
          <w:szCs w:val="24"/>
          <w:lang w:eastAsia="pl-PL"/>
        </w:rPr>
        <w:t>*</w:t>
      </w:r>
      <w:r w:rsidRPr="00C02F2C">
        <w:rPr>
          <w:rFonts w:ascii="Times New Roman" w:eastAsia="Times New Roman" w:hAnsi="Times New Roman"/>
          <w:sz w:val="24"/>
          <w:szCs w:val="24"/>
          <w:lang w:eastAsia="pl-PL"/>
        </w:rPr>
        <w:t xml:space="preserve"> / </w:t>
      </w:r>
      <w:r w:rsidRPr="00C02F2C">
        <w:rPr>
          <w:rFonts w:ascii="Times New Roman" w:eastAsia="Times New Roman" w:hAnsi="Times New Roman"/>
          <w:b/>
          <w:bCs/>
          <w:sz w:val="24"/>
          <w:szCs w:val="24"/>
          <w:lang w:eastAsia="pl-PL"/>
        </w:rPr>
        <w:t>WYKONAWCÓW WSPÓLNIE UBIEGAJĄCYCH SIĘ O UDZIELENIE ZAMÓWIENIA</w:t>
      </w:r>
      <w:r w:rsidR="00114FC6">
        <w:rPr>
          <w:rFonts w:ascii="Times New Roman" w:eastAsia="Times New Roman" w:hAnsi="Times New Roman"/>
          <w:b/>
          <w:bCs/>
          <w:sz w:val="24"/>
          <w:szCs w:val="24"/>
          <w:lang w:eastAsia="pl-PL"/>
        </w:rPr>
        <w:t>*</w:t>
      </w:r>
      <w:r w:rsidRPr="00C02F2C">
        <w:rPr>
          <w:rFonts w:ascii="Times New Roman" w:eastAsia="Times New Roman" w:hAnsi="Times New Roman"/>
          <w:sz w:val="24"/>
          <w:szCs w:val="24"/>
          <w:lang w:eastAsia="pl-PL"/>
        </w:rPr>
        <w:t xml:space="preserve"> / </w:t>
      </w:r>
      <w:r w:rsidRPr="00C02F2C">
        <w:rPr>
          <w:rFonts w:ascii="Times New Roman" w:eastAsia="Times New Roman" w:hAnsi="Times New Roman"/>
          <w:b/>
          <w:bCs/>
          <w:sz w:val="24"/>
          <w:szCs w:val="24"/>
          <w:lang w:eastAsia="pl-PL"/>
        </w:rPr>
        <w:t>PODMIOTU UDOSTĘPNIAJĄCEGO ZASOBY</w:t>
      </w:r>
      <w:r w:rsidRPr="00C02F2C">
        <w:rPr>
          <w:rFonts w:ascii="Times New Roman" w:eastAsia="Times New Roman" w:hAnsi="Times New Roman"/>
          <w:sz w:val="24"/>
          <w:szCs w:val="24"/>
          <w:lang w:eastAsia="pl-PL"/>
        </w:rPr>
        <w:t xml:space="preserve"> *</w:t>
      </w:r>
      <w:r w:rsidRPr="00C02F2C">
        <w:rPr>
          <w:rFonts w:ascii="Times New Roman" w:eastAsia="Times New Roman" w:hAnsi="Times New Roman"/>
          <w:sz w:val="24"/>
          <w:szCs w:val="24"/>
          <w:lang w:eastAsia="pl-PL"/>
        </w:rPr>
        <w:br/>
      </w:r>
      <w:r w:rsidRPr="00C02F2C">
        <w:rPr>
          <w:rFonts w:ascii="Times New Roman" w:eastAsia="Times New Roman" w:hAnsi="Times New Roman"/>
          <w:sz w:val="20"/>
          <w:szCs w:val="20"/>
          <w:lang w:eastAsia="pl-PL"/>
        </w:rPr>
        <w:t>(*niepotrzebne skreślić)</w:t>
      </w:r>
    </w:p>
    <w:p w14:paraId="501B39B4" w14:textId="4759AFE0" w:rsidR="00C02F2C" w:rsidRDefault="00C02F2C" w:rsidP="00C02F2C">
      <w:pPr>
        <w:spacing w:after="0" w:line="240" w:lineRule="auto"/>
        <w:rPr>
          <w:rFonts w:ascii="Times New Roman" w:eastAsia="Times New Roman" w:hAnsi="Times New Roman"/>
          <w:sz w:val="24"/>
          <w:szCs w:val="24"/>
          <w:lang w:eastAsia="pl-PL"/>
        </w:rPr>
      </w:pPr>
      <w:r w:rsidRPr="00C02F2C">
        <w:rPr>
          <w:rFonts w:ascii="Times New Roman" w:eastAsia="Times New Roman" w:hAnsi="Times New Roman"/>
          <w:b/>
          <w:bCs/>
          <w:sz w:val="24"/>
          <w:szCs w:val="24"/>
          <w:lang w:eastAsia="pl-PL"/>
        </w:rPr>
        <w:t>Pełna nazwa wykonawcy / podmiotu oraz adres:</w:t>
      </w:r>
      <w:r w:rsidRPr="00C02F2C">
        <w:rPr>
          <w:rFonts w:ascii="Times New Roman" w:eastAsia="Times New Roman" w:hAnsi="Times New Roman"/>
          <w:sz w:val="24"/>
          <w:szCs w:val="24"/>
          <w:lang w:eastAsia="pl-PL"/>
        </w:rPr>
        <w:br/>
        <w:t>...........................................................</w:t>
      </w:r>
      <w:r>
        <w:rPr>
          <w:rFonts w:ascii="Times New Roman" w:eastAsia="Times New Roman" w:hAnsi="Times New Roman"/>
          <w:sz w:val="24"/>
          <w:szCs w:val="24"/>
          <w:lang w:eastAsia="pl-PL"/>
        </w:rPr>
        <w:t>..</w:t>
      </w:r>
      <w:r w:rsidRPr="00C02F2C">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C02F2C">
        <w:rPr>
          <w:rFonts w:ascii="Times New Roman" w:eastAsia="Times New Roman" w:hAnsi="Times New Roman"/>
          <w:sz w:val="24"/>
          <w:szCs w:val="24"/>
          <w:lang w:eastAsia="pl-PL"/>
        </w:rPr>
        <w:t>..........</w:t>
      </w:r>
    </w:p>
    <w:p w14:paraId="2AF5BB37" w14:textId="10152F95" w:rsidR="00C02F2C" w:rsidRPr="00C02F2C" w:rsidRDefault="00C02F2C" w:rsidP="00C02F2C">
      <w:pPr>
        <w:spacing w:after="0" w:line="240" w:lineRule="auto"/>
        <w:jc w:val="center"/>
        <w:rPr>
          <w:rFonts w:ascii="Times New Roman" w:eastAsia="Times New Roman" w:hAnsi="Times New Roman"/>
          <w:sz w:val="20"/>
          <w:szCs w:val="20"/>
          <w:lang w:eastAsia="pl-PL"/>
        </w:rPr>
      </w:pPr>
      <w:r w:rsidRPr="00C02F2C">
        <w:rPr>
          <w:rFonts w:ascii="Times New Roman" w:eastAsia="Times New Roman" w:hAnsi="Times New Roman"/>
          <w:sz w:val="20"/>
          <w:szCs w:val="20"/>
          <w:lang w:eastAsia="pl-PL"/>
        </w:rPr>
        <w:t>(wpisać)</w:t>
      </w:r>
    </w:p>
    <w:p w14:paraId="2D71AC04" w14:textId="589B62C0" w:rsidR="00114FC6" w:rsidRPr="00C02F2C" w:rsidRDefault="00C02F2C" w:rsidP="00700B80">
      <w:pPr>
        <w:spacing w:before="100" w:beforeAutospacing="1" w:after="0" w:line="240" w:lineRule="auto"/>
        <w:rPr>
          <w:lang w:eastAsia="pl-PL"/>
        </w:rPr>
      </w:pPr>
      <w:r w:rsidRPr="00C02F2C">
        <w:rPr>
          <w:rFonts w:ascii="Times New Roman" w:eastAsia="Times New Roman" w:hAnsi="Times New Roman"/>
          <w:b/>
          <w:bCs/>
          <w:sz w:val="24"/>
          <w:szCs w:val="24"/>
          <w:lang w:eastAsia="pl-PL"/>
        </w:rPr>
        <w:t>Nazwa postępowania:</w:t>
      </w:r>
      <w:r w:rsidRPr="00C02F2C">
        <w:rPr>
          <w:rFonts w:ascii="Times New Roman" w:eastAsia="Times New Roman" w:hAnsi="Times New Roman"/>
          <w:sz w:val="24"/>
          <w:szCs w:val="24"/>
          <w:lang w:eastAsia="pl-PL"/>
        </w:rPr>
        <w:br/>
        <w:t>.......................</w:t>
      </w:r>
      <w:r>
        <w:rPr>
          <w:rFonts w:ascii="Times New Roman" w:eastAsia="Times New Roman" w:hAnsi="Times New Roman"/>
          <w:sz w:val="24"/>
          <w:szCs w:val="24"/>
          <w:lang w:eastAsia="pl-PL"/>
        </w:rPr>
        <w:t>.......................................</w:t>
      </w:r>
      <w:r w:rsidRPr="00C02F2C">
        <w:rPr>
          <w:rFonts w:ascii="Times New Roman" w:eastAsia="Times New Roman" w:hAnsi="Times New Roman"/>
          <w:sz w:val="24"/>
          <w:szCs w:val="24"/>
          <w:lang w:eastAsia="pl-PL"/>
        </w:rPr>
        <w:t>....................................................................................................</w:t>
      </w:r>
    </w:p>
    <w:p w14:paraId="0E86A3E9" w14:textId="53BEBABF" w:rsidR="00700B80" w:rsidRPr="00700B80" w:rsidRDefault="00700B80" w:rsidP="00700B80">
      <w:pPr>
        <w:spacing w:after="100" w:afterAutospacing="1" w:line="240" w:lineRule="auto"/>
        <w:jc w:val="center"/>
        <w:rPr>
          <w:rFonts w:ascii="Times New Roman" w:eastAsia="Times New Roman" w:hAnsi="Times New Roman"/>
          <w:sz w:val="20"/>
          <w:szCs w:val="20"/>
          <w:lang w:eastAsia="pl-PL"/>
        </w:rPr>
      </w:pPr>
      <w:r w:rsidRPr="00700B80">
        <w:rPr>
          <w:rFonts w:ascii="Times New Roman" w:eastAsia="Times New Roman" w:hAnsi="Times New Roman"/>
          <w:sz w:val="20"/>
          <w:szCs w:val="20"/>
          <w:lang w:eastAsia="pl-PL"/>
        </w:rPr>
        <w:t>(wpisać)</w:t>
      </w:r>
    </w:p>
    <w:p w14:paraId="6239A282" w14:textId="5C283BB0" w:rsidR="00C02F2C" w:rsidRPr="00C02F2C" w:rsidRDefault="00C02F2C" w:rsidP="00114FC6">
      <w:pPr>
        <w:spacing w:before="100" w:beforeAutospacing="1" w:after="100" w:afterAutospacing="1" w:line="240" w:lineRule="auto"/>
        <w:jc w:val="both"/>
        <w:rPr>
          <w:rFonts w:ascii="Times New Roman" w:eastAsia="Times New Roman" w:hAnsi="Times New Roman"/>
          <w:sz w:val="24"/>
          <w:szCs w:val="24"/>
          <w:lang w:eastAsia="pl-PL"/>
        </w:rPr>
      </w:pPr>
      <w:r w:rsidRPr="00C02F2C">
        <w:rPr>
          <w:rFonts w:ascii="Times New Roman" w:eastAsia="Times New Roman" w:hAnsi="Times New Roman"/>
          <w:sz w:val="24"/>
          <w:szCs w:val="24"/>
          <w:lang w:eastAsia="pl-PL"/>
        </w:rPr>
        <w:t>Oświadczam/y, że wszystkie informacje zawarte w oświadczeniu, o którym mowa w art. 125 ust. 1 ustawy PZP, w zakresie podstaw wykluczenia z postępowania wskazanych przez Zamawiającego:</w:t>
      </w:r>
    </w:p>
    <w:p w14:paraId="581C2D57" w14:textId="383A0541" w:rsidR="00C02F2C" w:rsidRPr="00C02F2C" w:rsidRDefault="00C02F2C" w:rsidP="00C02F2C">
      <w:pPr>
        <w:spacing w:before="100" w:beforeAutospacing="1" w:after="100" w:afterAutospacing="1" w:line="240" w:lineRule="auto"/>
        <w:rPr>
          <w:rFonts w:ascii="Times New Roman" w:eastAsia="Times New Roman" w:hAnsi="Times New Roman"/>
          <w:sz w:val="24"/>
          <w:szCs w:val="24"/>
          <w:lang w:eastAsia="pl-PL"/>
        </w:rPr>
      </w:pPr>
      <w:r w:rsidRPr="00C02F2C">
        <w:rPr>
          <w:rFonts w:ascii="Times New Roman" w:eastAsia="Times New Roman" w:hAnsi="Times New Roman"/>
          <w:b/>
          <w:bCs/>
          <w:sz w:val="24"/>
          <w:szCs w:val="24"/>
          <w:lang w:eastAsia="pl-PL"/>
        </w:rPr>
        <w:t>są aktualne</w:t>
      </w:r>
      <w:r w:rsidR="00114FC6">
        <w:rPr>
          <w:rFonts w:ascii="Times New Roman" w:eastAsia="Times New Roman" w:hAnsi="Times New Roman"/>
          <w:b/>
          <w:bCs/>
          <w:sz w:val="24"/>
          <w:szCs w:val="24"/>
          <w:lang w:eastAsia="pl-PL"/>
        </w:rPr>
        <w:t>*</w:t>
      </w:r>
      <w:r w:rsidRPr="00C02F2C">
        <w:rPr>
          <w:rFonts w:ascii="Times New Roman" w:eastAsia="Times New Roman" w:hAnsi="Times New Roman"/>
          <w:sz w:val="24"/>
          <w:szCs w:val="24"/>
          <w:lang w:eastAsia="pl-PL"/>
        </w:rPr>
        <w:t xml:space="preserve"> / </w:t>
      </w:r>
      <w:r w:rsidRPr="00C02F2C">
        <w:rPr>
          <w:rFonts w:ascii="Times New Roman" w:eastAsia="Times New Roman" w:hAnsi="Times New Roman"/>
          <w:b/>
          <w:bCs/>
          <w:sz w:val="24"/>
          <w:szCs w:val="24"/>
          <w:lang w:eastAsia="pl-PL"/>
        </w:rPr>
        <w:t>są nieaktualne</w:t>
      </w:r>
      <w:r w:rsidRPr="00C02F2C">
        <w:rPr>
          <w:rFonts w:ascii="Times New Roman" w:eastAsia="Times New Roman" w:hAnsi="Times New Roman"/>
          <w:sz w:val="24"/>
          <w:szCs w:val="24"/>
          <w:lang w:eastAsia="pl-PL"/>
        </w:rPr>
        <w:t xml:space="preserve"> *</w:t>
      </w:r>
      <w:r w:rsidRPr="00C02F2C">
        <w:rPr>
          <w:rFonts w:ascii="Times New Roman" w:eastAsia="Times New Roman" w:hAnsi="Times New Roman"/>
          <w:sz w:val="24"/>
          <w:szCs w:val="24"/>
          <w:lang w:eastAsia="pl-PL"/>
        </w:rPr>
        <w:br/>
      </w:r>
      <w:r w:rsidRPr="00C02F2C">
        <w:rPr>
          <w:rFonts w:ascii="Times New Roman" w:eastAsia="Times New Roman" w:hAnsi="Times New Roman"/>
          <w:sz w:val="20"/>
          <w:szCs w:val="20"/>
          <w:lang w:eastAsia="pl-PL"/>
        </w:rPr>
        <w:t>(*niepotrzebne skreślić)</w:t>
      </w:r>
    </w:p>
    <w:p w14:paraId="4C0453D2" w14:textId="520F3421" w:rsidR="00C02F2C" w:rsidRPr="00C02F2C" w:rsidRDefault="00C02F2C" w:rsidP="00700B80">
      <w:pPr>
        <w:spacing w:after="0" w:line="240" w:lineRule="auto"/>
        <w:rPr>
          <w:rFonts w:ascii="Times New Roman" w:eastAsia="Times New Roman" w:hAnsi="Times New Roman"/>
          <w:sz w:val="24"/>
          <w:szCs w:val="24"/>
          <w:lang w:eastAsia="pl-PL"/>
        </w:rPr>
      </w:pPr>
      <w:r w:rsidRPr="00C02F2C">
        <w:rPr>
          <w:rFonts w:ascii="Times New Roman" w:eastAsia="Times New Roman" w:hAnsi="Times New Roman"/>
          <w:b/>
          <w:bCs/>
          <w:sz w:val="24"/>
          <w:szCs w:val="24"/>
          <w:lang w:eastAsia="pl-PL"/>
        </w:rPr>
        <w:t>W przypadku nieaktualnych informacji należy wskazać:</w:t>
      </w:r>
    </w:p>
    <w:p w14:paraId="5D108ABC" w14:textId="298B1455" w:rsidR="00C02F2C" w:rsidRPr="00C02F2C" w:rsidRDefault="00C02F2C" w:rsidP="002E3D7C">
      <w:pPr>
        <w:numPr>
          <w:ilvl w:val="0"/>
          <w:numId w:val="119"/>
        </w:numPr>
        <w:spacing w:after="100" w:afterAutospacing="1" w:line="240" w:lineRule="auto"/>
        <w:ind w:left="568" w:hanging="284"/>
        <w:rPr>
          <w:rFonts w:ascii="Times New Roman" w:eastAsia="Times New Roman" w:hAnsi="Times New Roman"/>
          <w:sz w:val="24"/>
          <w:szCs w:val="24"/>
          <w:lang w:eastAsia="pl-PL"/>
        </w:rPr>
      </w:pPr>
      <w:r w:rsidRPr="00C02F2C">
        <w:rPr>
          <w:rFonts w:ascii="Times New Roman" w:eastAsia="Times New Roman" w:hAnsi="Times New Roman"/>
          <w:sz w:val="24"/>
          <w:szCs w:val="24"/>
          <w:lang w:eastAsia="pl-PL"/>
        </w:rPr>
        <w:t>Jakich podstaw wykluczenia dotyczy zmiana: .........</w:t>
      </w:r>
      <w:r w:rsidR="00DE1FDD">
        <w:rPr>
          <w:rFonts w:ascii="Times New Roman" w:eastAsia="Times New Roman" w:hAnsi="Times New Roman"/>
          <w:sz w:val="24"/>
          <w:szCs w:val="24"/>
          <w:lang w:eastAsia="pl-PL"/>
        </w:rPr>
        <w:t>..................................</w:t>
      </w:r>
      <w:r w:rsidRPr="00C02F2C">
        <w:rPr>
          <w:rFonts w:ascii="Times New Roman" w:eastAsia="Times New Roman" w:hAnsi="Times New Roman"/>
          <w:sz w:val="24"/>
          <w:szCs w:val="24"/>
          <w:lang w:eastAsia="pl-PL"/>
        </w:rPr>
        <w:t>.................................</w:t>
      </w:r>
      <w:r w:rsidR="00DE1FDD">
        <w:rPr>
          <w:rFonts w:ascii="Times New Roman" w:eastAsia="Times New Roman" w:hAnsi="Times New Roman"/>
          <w:sz w:val="24"/>
          <w:szCs w:val="24"/>
          <w:lang w:eastAsia="pl-PL"/>
        </w:rPr>
        <w:t>*</w:t>
      </w:r>
    </w:p>
    <w:p w14:paraId="5EA73A44" w14:textId="5797BB19" w:rsidR="00C02F2C" w:rsidRPr="00C02F2C" w:rsidRDefault="00C02F2C" w:rsidP="002E3D7C">
      <w:pPr>
        <w:numPr>
          <w:ilvl w:val="0"/>
          <w:numId w:val="119"/>
        </w:numPr>
        <w:spacing w:before="100" w:beforeAutospacing="1" w:after="100" w:afterAutospacing="1" w:line="240" w:lineRule="auto"/>
        <w:ind w:left="568" w:hanging="284"/>
        <w:rPr>
          <w:rFonts w:ascii="Times New Roman" w:eastAsia="Times New Roman" w:hAnsi="Times New Roman"/>
          <w:sz w:val="24"/>
          <w:szCs w:val="24"/>
          <w:lang w:eastAsia="pl-PL"/>
        </w:rPr>
      </w:pPr>
      <w:r w:rsidRPr="00C02F2C">
        <w:rPr>
          <w:rFonts w:ascii="Times New Roman" w:eastAsia="Times New Roman" w:hAnsi="Times New Roman"/>
          <w:sz w:val="24"/>
          <w:szCs w:val="24"/>
          <w:lang w:eastAsia="pl-PL"/>
        </w:rPr>
        <w:t>Zakres zmiany: .....................................</w:t>
      </w:r>
      <w:r w:rsidR="00DE1FDD">
        <w:rPr>
          <w:rFonts w:ascii="Times New Roman" w:eastAsia="Times New Roman" w:hAnsi="Times New Roman"/>
          <w:sz w:val="24"/>
          <w:szCs w:val="24"/>
          <w:lang w:eastAsia="pl-PL"/>
        </w:rPr>
        <w:t>....................................</w:t>
      </w:r>
      <w:r w:rsidRPr="00C02F2C">
        <w:rPr>
          <w:rFonts w:ascii="Times New Roman" w:eastAsia="Times New Roman" w:hAnsi="Times New Roman"/>
          <w:sz w:val="24"/>
          <w:szCs w:val="24"/>
          <w:lang w:eastAsia="pl-PL"/>
        </w:rPr>
        <w:t>....................................................</w:t>
      </w:r>
      <w:r w:rsidR="00DE1FDD">
        <w:rPr>
          <w:rFonts w:ascii="Times New Roman" w:eastAsia="Times New Roman" w:hAnsi="Times New Roman"/>
          <w:sz w:val="24"/>
          <w:szCs w:val="24"/>
          <w:lang w:eastAsia="pl-PL"/>
        </w:rPr>
        <w:t>*</w:t>
      </w:r>
    </w:p>
    <w:p w14:paraId="24E00BB4" w14:textId="422DC112" w:rsidR="00DE1FDD" w:rsidRPr="00DE1FDD" w:rsidRDefault="00DE1FDD" w:rsidP="00DE1FDD">
      <w:pPr>
        <w:spacing w:after="0" w:line="240" w:lineRule="auto"/>
        <w:rPr>
          <w:rFonts w:ascii="Times New Roman" w:eastAsia="Times New Roman" w:hAnsi="Times New Roman"/>
          <w:i/>
          <w:iCs/>
          <w:sz w:val="20"/>
          <w:szCs w:val="20"/>
          <w:lang w:eastAsia="pl-PL"/>
        </w:rPr>
      </w:pPr>
      <w:bookmarkStart w:id="48" w:name="_Hlk189586146"/>
      <w:r w:rsidRPr="00C02F2C">
        <w:rPr>
          <w:rFonts w:ascii="Times New Roman" w:eastAsia="Times New Roman" w:hAnsi="Times New Roman"/>
          <w:i/>
          <w:iCs/>
          <w:sz w:val="20"/>
          <w:szCs w:val="20"/>
          <w:lang w:eastAsia="pl-PL"/>
        </w:rPr>
        <w:t>(*niepotrzebne skreślić)</w:t>
      </w:r>
    </w:p>
    <w:bookmarkEnd w:id="48"/>
    <w:p w14:paraId="01739627" w14:textId="77777777" w:rsidR="00473FE1" w:rsidRDefault="00473FE1" w:rsidP="00DE1FDD">
      <w:pPr>
        <w:spacing w:after="0" w:line="240" w:lineRule="auto"/>
        <w:rPr>
          <w:rFonts w:ascii="Times New Roman" w:eastAsia="Times New Roman" w:hAnsi="Times New Roman"/>
          <w:b/>
          <w:bCs/>
          <w:i/>
          <w:iCs/>
          <w:sz w:val="20"/>
          <w:szCs w:val="20"/>
          <w:lang w:eastAsia="pl-PL"/>
        </w:rPr>
      </w:pPr>
    </w:p>
    <w:p w14:paraId="5018D0E0" w14:textId="77777777" w:rsidR="00A60DDE" w:rsidRPr="00A60DDE" w:rsidRDefault="00A60DDE" w:rsidP="00A60DDE">
      <w:pPr>
        <w:spacing w:before="120" w:after="0" w:line="276" w:lineRule="auto"/>
        <w:jc w:val="both"/>
        <w:rPr>
          <w:rFonts w:ascii="Times New Roman" w:eastAsia="Times New Roman" w:hAnsi="Times New Roman"/>
          <w:b/>
          <w:bCs/>
          <w:sz w:val="24"/>
          <w:szCs w:val="24"/>
          <w:lang w:eastAsia="pl-PL"/>
        </w:rPr>
      </w:pPr>
      <w:r w:rsidRPr="00A60DDE">
        <w:rPr>
          <w:rFonts w:ascii="Times New Roman" w:eastAsia="Times New Roman" w:hAnsi="Times New Roman"/>
          <w:b/>
          <w:bCs/>
          <w:sz w:val="24"/>
          <w:szCs w:val="24"/>
          <w:lang w:eastAsia="pl-PL"/>
        </w:rPr>
        <w:t>Oświadczenie dotyczące prawdziwości informacji:</w:t>
      </w:r>
    </w:p>
    <w:p w14:paraId="31729A3B" w14:textId="464F0297" w:rsidR="00A60DDE" w:rsidRPr="00A60DDE" w:rsidRDefault="00A60DDE" w:rsidP="00A60DDE">
      <w:pPr>
        <w:spacing w:after="0" w:line="276" w:lineRule="auto"/>
        <w:jc w:val="both"/>
        <w:rPr>
          <w:rFonts w:ascii="Times New Roman" w:eastAsia="Times New Roman" w:hAnsi="Times New Roman"/>
          <w:sz w:val="24"/>
          <w:szCs w:val="24"/>
          <w:lang w:eastAsia="pl-PL"/>
        </w:rPr>
      </w:pPr>
      <w:r w:rsidRPr="00583A75">
        <w:rPr>
          <w:rFonts w:ascii="Times New Roman" w:eastAsia="Times New Roman" w:hAnsi="Times New Roman"/>
          <w:sz w:val="24"/>
          <w:szCs w:val="24"/>
          <w:lang w:eastAsia="pl-PL"/>
        </w:rPr>
        <w:t>Niniejsze oświadczenie składam pod rygorem odpowiedzialności za podanie nieprawdziwych informacji.</w:t>
      </w:r>
    </w:p>
    <w:p w14:paraId="7DBDB3AD" w14:textId="77777777" w:rsidR="00A60DDE" w:rsidRDefault="00A60DDE" w:rsidP="00DE1FDD">
      <w:pPr>
        <w:spacing w:after="0" w:line="240" w:lineRule="auto"/>
        <w:rPr>
          <w:rFonts w:ascii="Times New Roman" w:eastAsia="Times New Roman" w:hAnsi="Times New Roman"/>
          <w:b/>
          <w:bCs/>
          <w:i/>
          <w:iCs/>
          <w:sz w:val="20"/>
          <w:szCs w:val="20"/>
          <w:lang w:eastAsia="pl-PL"/>
        </w:rPr>
      </w:pPr>
    </w:p>
    <w:p w14:paraId="1B4E4E9E" w14:textId="14939B68" w:rsidR="00DE1FDD" w:rsidRDefault="00C02F2C" w:rsidP="00DE1FDD">
      <w:pPr>
        <w:spacing w:after="0" w:line="240" w:lineRule="auto"/>
        <w:rPr>
          <w:rFonts w:ascii="Times New Roman" w:eastAsia="Times New Roman" w:hAnsi="Times New Roman"/>
          <w:i/>
          <w:iCs/>
          <w:sz w:val="20"/>
          <w:szCs w:val="20"/>
          <w:lang w:eastAsia="pl-PL"/>
        </w:rPr>
      </w:pPr>
      <w:r w:rsidRPr="00C02F2C">
        <w:rPr>
          <w:rFonts w:ascii="Times New Roman" w:eastAsia="Times New Roman" w:hAnsi="Times New Roman"/>
          <w:b/>
          <w:bCs/>
          <w:i/>
          <w:iCs/>
          <w:sz w:val="20"/>
          <w:szCs w:val="20"/>
          <w:lang w:eastAsia="pl-PL"/>
        </w:rPr>
        <w:t>Uwaga:</w:t>
      </w:r>
    </w:p>
    <w:p w14:paraId="50733917" w14:textId="1B3357FC" w:rsidR="00C02F2C" w:rsidRPr="00C02F2C" w:rsidRDefault="00C02F2C" w:rsidP="00DE1FDD">
      <w:pPr>
        <w:spacing w:after="0" w:line="240" w:lineRule="auto"/>
        <w:rPr>
          <w:rFonts w:ascii="Times New Roman" w:eastAsia="Times New Roman" w:hAnsi="Times New Roman"/>
          <w:sz w:val="20"/>
          <w:szCs w:val="20"/>
          <w:lang w:eastAsia="pl-PL"/>
        </w:rPr>
      </w:pPr>
      <w:r w:rsidRPr="00C02F2C">
        <w:rPr>
          <w:rFonts w:ascii="Times New Roman" w:eastAsia="Times New Roman" w:hAnsi="Times New Roman"/>
          <w:i/>
          <w:iCs/>
          <w:sz w:val="20"/>
          <w:szCs w:val="20"/>
          <w:lang w:eastAsia="pl-PL"/>
        </w:rPr>
        <w:t>W przypadku wykonawców wspólnie ubiegających się o udzielenie zamówienia niniejsze oświadczenie składa każdy z wykonawców osobno.</w:t>
      </w:r>
    </w:p>
    <w:p w14:paraId="26E8C17F" w14:textId="77777777" w:rsidR="00C02F2C" w:rsidRDefault="00C02F2C" w:rsidP="00041588">
      <w:pPr>
        <w:spacing w:after="0" w:line="240" w:lineRule="auto"/>
        <w:jc w:val="both"/>
        <w:rPr>
          <w:rFonts w:ascii="Times New Roman" w:hAnsi="Times New Roman"/>
          <w:bCs/>
          <w:iCs/>
        </w:rPr>
      </w:pPr>
    </w:p>
    <w:p w14:paraId="162E6A8D" w14:textId="77777777" w:rsidR="00C02F2C" w:rsidRDefault="00C02F2C" w:rsidP="00041588">
      <w:pPr>
        <w:spacing w:after="0" w:line="240" w:lineRule="auto"/>
        <w:jc w:val="both"/>
        <w:rPr>
          <w:rFonts w:ascii="Times New Roman" w:hAnsi="Times New Roman"/>
          <w:bCs/>
          <w:iCs/>
        </w:rPr>
      </w:pPr>
    </w:p>
    <w:p w14:paraId="7C9038FD" w14:textId="77777777" w:rsidR="00C02F2C" w:rsidRDefault="00C02F2C" w:rsidP="00041588">
      <w:pPr>
        <w:spacing w:after="0" w:line="240" w:lineRule="auto"/>
        <w:jc w:val="both"/>
        <w:rPr>
          <w:rFonts w:ascii="Times New Roman" w:hAnsi="Times New Roman"/>
          <w:bCs/>
          <w:iCs/>
        </w:rPr>
      </w:pPr>
    </w:p>
    <w:p w14:paraId="19E36260" w14:textId="77777777" w:rsidR="00A65435" w:rsidRDefault="00A65435" w:rsidP="00A65435">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p>
    <w:p w14:paraId="4341CB53" w14:textId="77777777" w:rsidR="00A65435" w:rsidRDefault="00A65435" w:rsidP="00A65435">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Pr>
          <w:rFonts w:ascii="Times New Roman" w:hAnsi="Times New Roman" w:cs="Arial"/>
          <w:b/>
          <w:bCs/>
          <w:iCs/>
          <w:kern w:val="3"/>
          <w:sz w:val="16"/>
          <w:szCs w:val="16"/>
          <w:lang w:eastAsia="zh-CN" w:bidi="hi-IN"/>
        </w:rPr>
        <w:t>……………………………………………</w:t>
      </w:r>
    </w:p>
    <w:p w14:paraId="4E220FCF" w14:textId="77777777" w:rsidR="00A65435" w:rsidRPr="00D026B6" w:rsidRDefault="00A65435" w:rsidP="00A65435">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Pr>
          <w:rFonts w:ascii="Times New Roman" w:hAnsi="Times New Roman" w:cs="Arial"/>
          <w:b/>
          <w:bCs/>
          <w:iCs/>
          <w:kern w:val="3"/>
          <w:sz w:val="16"/>
          <w:szCs w:val="16"/>
          <w:lang w:eastAsia="zh-CN" w:bidi="hi-IN"/>
        </w:rPr>
        <w:t xml:space="preserve">       </w:t>
      </w:r>
      <w:r w:rsidRPr="00160A66">
        <w:rPr>
          <w:rFonts w:ascii="Times New Roman" w:hAnsi="Times New Roman" w:cs="Arial"/>
          <w:b/>
          <w:bCs/>
          <w:iCs/>
          <w:kern w:val="3"/>
          <w:sz w:val="16"/>
          <w:szCs w:val="16"/>
          <w:lang w:eastAsia="zh-CN" w:bidi="hi-IN"/>
        </w:rPr>
        <w:t xml:space="preserve">Podpis </w:t>
      </w:r>
      <w:r w:rsidRPr="00160A66">
        <w:rPr>
          <w:rFonts w:ascii="Times New Roman" w:hAnsi="Times New Roman" w:cs="Arial"/>
          <w:iCs/>
          <w:kern w:val="3"/>
          <w:sz w:val="16"/>
          <w:szCs w:val="16"/>
          <w:u w:val="single"/>
          <w:lang w:eastAsia="zh-CN" w:bidi="hi-IN"/>
        </w:rPr>
        <w:t>kwalifikowany podpis elektroniczny</w:t>
      </w:r>
      <w:r w:rsidRPr="00160A66">
        <w:rPr>
          <w:rFonts w:ascii="Times New Roman" w:hAnsi="Times New Roman" w:cs="Arial"/>
          <w:iCs/>
          <w:kern w:val="3"/>
          <w:sz w:val="16"/>
          <w:szCs w:val="16"/>
          <w:lang w:eastAsia="zh-CN" w:bidi="hi-IN"/>
        </w:rPr>
        <w:t xml:space="preserve"> </w:t>
      </w:r>
    </w:p>
    <w:p w14:paraId="0BC55E2E" w14:textId="77777777" w:rsidR="00A65435" w:rsidRDefault="00A65435" w:rsidP="00A65435">
      <w:pPr>
        <w:suppressAutoHyphens/>
        <w:spacing w:after="0" w:line="276" w:lineRule="auto"/>
        <w:jc w:val="right"/>
        <w:rPr>
          <w:rFonts w:ascii="Times New Roman" w:hAnsi="Times New Roman" w:cs="Arial"/>
          <w:iCs/>
          <w:kern w:val="3"/>
          <w:sz w:val="16"/>
          <w:szCs w:val="16"/>
          <w:lang w:eastAsia="zh-CN" w:bidi="hi-IN"/>
        </w:rPr>
      </w:pPr>
      <w:r w:rsidRPr="00160A66">
        <w:rPr>
          <w:rFonts w:ascii="Times New Roman" w:hAnsi="Times New Roman" w:cs="Arial"/>
          <w:iCs/>
          <w:kern w:val="3"/>
          <w:sz w:val="16"/>
          <w:szCs w:val="16"/>
          <w:lang w:eastAsia="zh-CN" w:bidi="hi-IN"/>
        </w:rPr>
        <w:t xml:space="preserve">osoby/osób upoważnionej/upoważnionych </w:t>
      </w:r>
    </w:p>
    <w:p w14:paraId="2DBAC65B" w14:textId="77777777" w:rsidR="00A65435" w:rsidRPr="000950F4" w:rsidRDefault="00A65435" w:rsidP="000950F4">
      <w:pPr>
        <w:suppressAutoHyphens/>
        <w:spacing w:after="0" w:line="276" w:lineRule="auto"/>
        <w:jc w:val="right"/>
        <w:rPr>
          <w:rFonts w:ascii="Times New Roman" w:hAnsi="Times New Roman" w:cs="Arial"/>
          <w:kern w:val="3"/>
          <w:sz w:val="16"/>
          <w:szCs w:val="16"/>
          <w:lang w:eastAsia="zh-CN" w:bidi="hi-IN"/>
        </w:rPr>
      </w:pPr>
      <w:r w:rsidRPr="00160A66">
        <w:rPr>
          <w:rFonts w:ascii="Times New Roman" w:hAnsi="Times New Roman" w:cs="Arial"/>
          <w:kern w:val="3"/>
          <w:sz w:val="16"/>
          <w:szCs w:val="16"/>
          <w:lang w:eastAsia="zh-CN" w:bidi="hi-IN"/>
        </w:rPr>
        <w:t>do reprezentowania Wykonawcy</w:t>
      </w:r>
    </w:p>
    <w:p w14:paraId="71585B03" w14:textId="77777777" w:rsidR="00A65435" w:rsidRDefault="00A65435" w:rsidP="00991B0B">
      <w:pPr>
        <w:spacing w:after="0" w:line="360" w:lineRule="auto"/>
        <w:jc w:val="both"/>
        <w:rPr>
          <w:rFonts w:ascii="Times New Roman" w:eastAsia="Times New Roman" w:hAnsi="Times New Roman"/>
          <w:sz w:val="18"/>
          <w:szCs w:val="18"/>
          <w:lang w:eastAsia="pl-PL"/>
        </w:rPr>
      </w:pPr>
    </w:p>
    <w:p w14:paraId="65A866A4" w14:textId="77777777" w:rsidR="00A65435" w:rsidRDefault="00A65435" w:rsidP="00991B0B">
      <w:pPr>
        <w:spacing w:after="0" w:line="360" w:lineRule="auto"/>
        <w:jc w:val="both"/>
        <w:rPr>
          <w:rFonts w:ascii="Times New Roman" w:eastAsia="Times New Roman" w:hAnsi="Times New Roman"/>
          <w:sz w:val="18"/>
          <w:szCs w:val="18"/>
          <w:lang w:eastAsia="pl-PL"/>
        </w:rPr>
      </w:pPr>
    </w:p>
    <w:p w14:paraId="087698CB" w14:textId="4A53F843" w:rsidR="00460BB1" w:rsidRPr="00B0520A" w:rsidRDefault="008B4626" w:rsidP="00FA41D7">
      <w:pPr>
        <w:spacing w:after="0" w:line="360" w:lineRule="auto"/>
        <w:jc w:val="right"/>
        <w:rPr>
          <w:rFonts w:ascii="Times New Roman" w:eastAsia="Times New Roman" w:hAnsi="Times New Roman"/>
          <w:b/>
          <w:lang w:eastAsia="pl-PL"/>
        </w:rPr>
      </w:pPr>
      <w:r w:rsidRPr="008B4626">
        <w:rPr>
          <w:rFonts w:ascii="Times New Roman" w:hAnsi="Times New Roman"/>
          <w:b/>
          <w:bCs/>
          <w:sz w:val="20"/>
          <w:szCs w:val="20"/>
        </w:rPr>
        <w:br w:type="page"/>
      </w:r>
      <w:r w:rsidR="00460BB1" w:rsidRPr="00B0520A">
        <w:rPr>
          <w:rFonts w:ascii="Times New Roman" w:eastAsia="Times New Roman" w:hAnsi="Times New Roman"/>
          <w:b/>
          <w:lang w:eastAsia="pl-PL"/>
        </w:rPr>
        <w:lastRenderedPageBreak/>
        <w:t xml:space="preserve">Załącznik nr </w:t>
      </w:r>
      <w:r w:rsidR="00460BB1">
        <w:rPr>
          <w:rFonts w:ascii="Times New Roman" w:eastAsia="Times New Roman" w:hAnsi="Times New Roman"/>
          <w:b/>
          <w:lang w:eastAsia="pl-PL"/>
        </w:rPr>
        <w:t>7</w:t>
      </w:r>
    </w:p>
    <w:p w14:paraId="48D056D9" w14:textId="77777777" w:rsidR="00460BB1" w:rsidRDefault="00460BB1" w:rsidP="00991B0B">
      <w:pPr>
        <w:suppressAutoHyphens/>
        <w:spacing w:after="0" w:line="276" w:lineRule="auto"/>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 xml:space="preserve"> </w:t>
      </w:r>
    </w:p>
    <w:p w14:paraId="7BA09806" w14:textId="77777777" w:rsidR="00460BB1" w:rsidRDefault="00460BB1" w:rsidP="00991B0B">
      <w:pPr>
        <w:suppressAutoHyphens/>
        <w:spacing w:after="0" w:line="276" w:lineRule="auto"/>
        <w:rPr>
          <w:rFonts w:ascii="Times New Roman" w:eastAsia="Times New Roman" w:hAnsi="Times New Roman"/>
          <w:b/>
          <w:sz w:val="24"/>
          <w:szCs w:val="24"/>
          <w:u w:val="single"/>
          <w:lang w:eastAsia="pl-PL"/>
        </w:rPr>
      </w:pPr>
    </w:p>
    <w:p w14:paraId="5AF50C2C" w14:textId="77777777" w:rsidR="00460BB1" w:rsidRPr="00DD783D" w:rsidRDefault="006F278C" w:rsidP="00991B0B">
      <w:pPr>
        <w:spacing w:after="0" w:line="240" w:lineRule="auto"/>
        <w:jc w:val="center"/>
        <w:rPr>
          <w:rFonts w:ascii="Times New Roman" w:hAnsi="Times New Roman"/>
          <w:b/>
          <w:sz w:val="28"/>
          <w:szCs w:val="28"/>
          <w:u w:val="single"/>
        </w:rPr>
      </w:pPr>
      <w:r w:rsidRPr="00DD783D">
        <w:rPr>
          <w:rFonts w:ascii="Times New Roman" w:hAnsi="Times New Roman"/>
          <w:b/>
          <w:sz w:val="28"/>
          <w:szCs w:val="28"/>
          <w:u w:val="single"/>
        </w:rPr>
        <w:t>OPIS PRZEDMIOTU ZAMÓWIENIA</w:t>
      </w:r>
    </w:p>
    <w:p w14:paraId="05E0E6B4" w14:textId="77777777" w:rsidR="00460BB1" w:rsidRPr="00DB50AF" w:rsidRDefault="00460BB1" w:rsidP="00991B0B">
      <w:pPr>
        <w:keepNext/>
        <w:keepLines/>
        <w:spacing w:before="240" w:after="0" w:line="276" w:lineRule="auto"/>
        <w:outlineLvl w:val="0"/>
        <w:rPr>
          <w:rFonts w:ascii="Times New Roman" w:eastAsia="Times New Roman" w:hAnsi="Times New Roman"/>
          <w:b/>
          <w:sz w:val="24"/>
          <w:szCs w:val="24"/>
          <w:lang w:eastAsia="pl-PL"/>
        </w:rPr>
      </w:pPr>
      <w:r w:rsidRPr="00DB50AF">
        <w:rPr>
          <w:rFonts w:ascii="Times New Roman" w:eastAsia="Times New Roman" w:hAnsi="Times New Roman"/>
          <w:b/>
          <w:sz w:val="24"/>
          <w:szCs w:val="24"/>
          <w:lang w:eastAsia="pl-PL"/>
        </w:rPr>
        <w:t xml:space="preserve">Informacja  dot. organizacji pracy </w:t>
      </w:r>
      <w:r w:rsidRPr="00DB50AF">
        <w:rPr>
          <w:rFonts w:ascii="Times New Roman" w:eastAsia="Times New Roman" w:hAnsi="Times New Roman"/>
          <w:b/>
          <w:bCs/>
          <w:sz w:val="24"/>
          <w:szCs w:val="24"/>
          <w:lang w:eastAsia="pl-PL"/>
        </w:rPr>
        <w:t>w Szpitalu</w:t>
      </w:r>
      <w:r w:rsidRPr="00DB50AF">
        <w:rPr>
          <w:rFonts w:ascii="Times New Roman" w:eastAsia="Times New Roman" w:hAnsi="Times New Roman"/>
          <w:sz w:val="24"/>
          <w:szCs w:val="24"/>
          <w:lang w:eastAsia="pl-PL"/>
        </w:rPr>
        <w:t xml:space="preserve">  </w:t>
      </w:r>
      <w:r w:rsidRPr="00DB50AF">
        <w:rPr>
          <w:rFonts w:ascii="Times New Roman" w:eastAsia="Times New Roman" w:hAnsi="Times New Roman"/>
          <w:b/>
          <w:bCs/>
          <w:sz w:val="24"/>
          <w:szCs w:val="24"/>
          <w:lang w:eastAsia="pl-PL"/>
        </w:rPr>
        <w:t>Zachodnim w Grodzisku Mazowieckim</w:t>
      </w:r>
    </w:p>
    <w:p w14:paraId="1FFF3E64" w14:textId="77777777" w:rsidR="00460BB1" w:rsidRPr="00DD783D" w:rsidRDefault="00460BB1" w:rsidP="00991B0B">
      <w:pPr>
        <w:suppressAutoHyphens/>
        <w:spacing w:after="0" w:line="240" w:lineRule="auto"/>
        <w:rPr>
          <w:rFonts w:ascii="Times New Roman" w:eastAsia="Times New Roman" w:hAnsi="Times New Roman"/>
          <w:lang w:eastAsia="pl-PL"/>
        </w:rPr>
      </w:pPr>
    </w:p>
    <w:p w14:paraId="1E09423F" w14:textId="77777777" w:rsidR="00460BB1" w:rsidRPr="00DD783D" w:rsidRDefault="00460BB1" w:rsidP="00991B0B">
      <w:pPr>
        <w:spacing w:after="200" w:line="276" w:lineRule="auto"/>
        <w:rPr>
          <w:rFonts w:ascii="Times New Roman" w:eastAsia="Times New Roman" w:hAnsi="Times New Roman"/>
          <w:lang w:eastAsia="pl-PL"/>
        </w:rPr>
      </w:pPr>
      <w:r w:rsidRPr="00DD783D">
        <w:rPr>
          <w:rFonts w:ascii="Times New Roman" w:eastAsia="Times New Roman" w:hAnsi="Times New Roman"/>
          <w:b/>
          <w:bCs/>
          <w:u w:val="single"/>
          <w:lang w:eastAsia="pl-PL"/>
        </w:rPr>
        <w:t xml:space="preserve">Porządek dnia w  Szpitalu </w:t>
      </w:r>
    </w:p>
    <w:p w14:paraId="643F1C0A" w14:textId="77777777" w:rsidR="00460BB1" w:rsidRPr="00DD783D" w:rsidRDefault="00460BB1" w:rsidP="00991B0B">
      <w:pPr>
        <w:spacing w:after="200" w:line="276" w:lineRule="auto"/>
        <w:rPr>
          <w:rFonts w:ascii="Times New Roman" w:eastAsia="Times New Roman" w:hAnsi="Times New Roman"/>
          <w:lang w:eastAsia="pl-PL"/>
        </w:rPr>
      </w:pPr>
      <w:r w:rsidRPr="00DD783D">
        <w:rPr>
          <w:rFonts w:ascii="Times New Roman" w:eastAsia="Times New Roman" w:hAnsi="Times New Roman"/>
          <w:lang w:eastAsia="pl-PL"/>
        </w:rPr>
        <w:t>Oddziały szpitala pracują w ruchu ciągłym:</w:t>
      </w:r>
    </w:p>
    <w:p w14:paraId="64238B77" w14:textId="77777777" w:rsidR="00572D3E" w:rsidRDefault="00460BB1" w:rsidP="002E3D7C">
      <w:pPr>
        <w:numPr>
          <w:ilvl w:val="0"/>
          <w:numId w:val="81"/>
        </w:numPr>
        <w:spacing w:after="120" w:line="276" w:lineRule="auto"/>
        <w:ind w:left="714" w:hanging="357"/>
        <w:rPr>
          <w:rFonts w:ascii="Times New Roman" w:eastAsia="Times New Roman" w:hAnsi="Times New Roman"/>
          <w:lang w:eastAsia="pl-PL"/>
        </w:rPr>
      </w:pPr>
      <w:r w:rsidRPr="00DD783D">
        <w:rPr>
          <w:rFonts w:ascii="Times New Roman" w:eastAsia="Times New Roman" w:hAnsi="Times New Roman"/>
          <w:lang w:eastAsia="pl-PL"/>
        </w:rPr>
        <w:t>śniadanie</w:t>
      </w:r>
      <w:r w:rsidRPr="00DD783D">
        <w:rPr>
          <w:rFonts w:ascii="Times New Roman" w:eastAsia="Times New Roman" w:hAnsi="Times New Roman"/>
          <w:lang w:eastAsia="pl-PL"/>
        </w:rPr>
        <w:tab/>
      </w:r>
      <w:r w:rsidRPr="00DD783D">
        <w:rPr>
          <w:rFonts w:ascii="Times New Roman" w:eastAsia="Times New Roman" w:hAnsi="Times New Roman"/>
          <w:lang w:eastAsia="pl-PL"/>
        </w:rPr>
        <w:tab/>
        <w:t>–</w:t>
      </w:r>
      <w:r w:rsidRPr="00DD783D">
        <w:rPr>
          <w:rFonts w:ascii="Times New Roman" w:eastAsia="Times New Roman" w:hAnsi="Times New Roman"/>
          <w:lang w:eastAsia="pl-PL"/>
        </w:rPr>
        <w:tab/>
        <w:t>8.15 – 9.15</w:t>
      </w:r>
    </w:p>
    <w:p w14:paraId="42AA3A48" w14:textId="77777777" w:rsidR="00572D3E" w:rsidRDefault="00460BB1" w:rsidP="002E3D7C">
      <w:pPr>
        <w:numPr>
          <w:ilvl w:val="0"/>
          <w:numId w:val="81"/>
        </w:numPr>
        <w:spacing w:after="120" w:line="276" w:lineRule="auto"/>
        <w:ind w:left="714" w:hanging="357"/>
        <w:rPr>
          <w:rFonts w:ascii="Times New Roman" w:eastAsia="Times New Roman" w:hAnsi="Times New Roman"/>
          <w:lang w:eastAsia="pl-PL"/>
        </w:rPr>
      </w:pPr>
      <w:r w:rsidRPr="00572D3E">
        <w:rPr>
          <w:rFonts w:ascii="Times New Roman" w:eastAsia="Times New Roman" w:hAnsi="Times New Roman"/>
          <w:lang w:eastAsia="pl-PL"/>
        </w:rPr>
        <w:t xml:space="preserve">obchód lekarski </w:t>
      </w:r>
      <w:r w:rsidRPr="00572D3E">
        <w:rPr>
          <w:rFonts w:ascii="Times New Roman" w:eastAsia="Times New Roman" w:hAnsi="Times New Roman"/>
          <w:lang w:eastAsia="pl-PL"/>
        </w:rPr>
        <w:tab/>
        <w:t>–</w:t>
      </w:r>
      <w:r w:rsidRPr="00572D3E">
        <w:rPr>
          <w:rFonts w:ascii="Times New Roman" w:eastAsia="Times New Roman" w:hAnsi="Times New Roman"/>
          <w:lang w:eastAsia="pl-PL"/>
        </w:rPr>
        <w:tab/>
        <w:t>9.00 – 12.00 19.00 – 21.00</w:t>
      </w:r>
    </w:p>
    <w:p w14:paraId="178AC522" w14:textId="77777777" w:rsidR="00572D3E" w:rsidRDefault="00460BB1" w:rsidP="002E3D7C">
      <w:pPr>
        <w:numPr>
          <w:ilvl w:val="0"/>
          <w:numId w:val="81"/>
        </w:numPr>
        <w:spacing w:after="120" w:line="276" w:lineRule="auto"/>
        <w:ind w:left="714" w:hanging="357"/>
        <w:rPr>
          <w:rFonts w:ascii="Times New Roman" w:eastAsia="Times New Roman" w:hAnsi="Times New Roman"/>
          <w:lang w:eastAsia="pl-PL"/>
        </w:rPr>
      </w:pPr>
      <w:r w:rsidRPr="00572D3E">
        <w:rPr>
          <w:rFonts w:ascii="Times New Roman" w:eastAsia="Times New Roman" w:hAnsi="Times New Roman"/>
          <w:lang w:eastAsia="pl-PL"/>
        </w:rPr>
        <w:t xml:space="preserve">obiad </w:t>
      </w:r>
      <w:r w:rsidRPr="00572D3E">
        <w:rPr>
          <w:rFonts w:ascii="Times New Roman" w:eastAsia="Times New Roman" w:hAnsi="Times New Roman"/>
          <w:lang w:eastAsia="pl-PL"/>
        </w:rPr>
        <w:tab/>
      </w:r>
      <w:r w:rsidRPr="00572D3E">
        <w:rPr>
          <w:rFonts w:ascii="Times New Roman" w:eastAsia="Times New Roman" w:hAnsi="Times New Roman"/>
          <w:lang w:eastAsia="pl-PL"/>
        </w:rPr>
        <w:tab/>
        <w:t xml:space="preserve">             –           12.15 – 13.15</w:t>
      </w:r>
    </w:p>
    <w:p w14:paraId="41B96F2F" w14:textId="77777777" w:rsidR="00572D3E" w:rsidRDefault="00460BB1" w:rsidP="002E3D7C">
      <w:pPr>
        <w:numPr>
          <w:ilvl w:val="0"/>
          <w:numId w:val="81"/>
        </w:numPr>
        <w:spacing w:after="120" w:line="276" w:lineRule="auto"/>
        <w:ind w:left="714" w:hanging="357"/>
        <w:rPr>
          <w:rFonts w:ascii="Times New Roman" w:eastAsia="Times New Roman" w:hAnsi="Times New Roman"/>
          <w:lang w:eastAsia="pl-PL"/>
        </w:rPr>
      </w:pPr>
      <w:r w:rsidRPr="00572D3E">
        <w:rPr>
          <w:rFonts w:ascii="Times New Roman" w:eastAsia="Times New Roman" w:hAnsi="Times New Roman"/>
          <w:lang w:eastAsia="pl-PL"/>
        </w:rPr>
        <w:t>kolacja</w:t>
      </w:r>
      <w:r w:rsidRPr="00572D3E">
        <w:rPr>
          <w:rFonts w:ascii="Times New Roman" w:eastAsia="Times New Roman" w:hAnsi="Times New Roman"/>
          <w:lang w:eastAsia="pl-PL"/>
        </w:rPr>
        <w:tab/>
      </w:r>
      <w:r w:rsidRPr="00572D3E">
        <w:rPr>
          <w:rFonts w:ascii="Times New Roman" w:eastAsia="Times New Roman" w:hAnsi="Times New Roman"/>
          <w:lang w:eastAsia="pl-PL"/>
        </w:rPr>
        <w:tab/>
      </w:r>
      <w:r w:rsidR="00572D3E">
        <w:rPr>
          <w:rFonts w:ascii="Times New Roman" w:eastAsia="Times New Roman" w:hAnsi="Times New Roman"/>
          <w:lang w:eastAsia="pl-PL"/>
        </w:rPr>
        <w:tab/>
      </w:r>
      <w:r w:rsidRPr="00572D3E">
        <w:rPr>
          <w:rFonts w:ascii="Times New Roman" w:eastAsia="Times New Roman" w:hAnsi="Times New Roman"/>
          <w:lang w:eastAsia="pl-PL"/>
        </w:rPr>
        <w:t>–</w:t>
      </w:r>
      <w:r w:rsidRPr="00572D3E">
        <w:rPr>
          <w:rFonts w:ascii="Times New Roman" w:eastAsia="Times New Roman" w:hAnsi="Times New Roman"/>
          <w:lang w:eastAsia="pl-PL"/>
        </w:rPr>
        <w:tab/>
        <w:t>16.30 – 17.30</w:t>
      </w:r>
    </w:p>
    <w:p w14:paraId="01EB4302" w14:textId="77777777" w:rsidR="00460BB1" w:rsidRPr="00572D3E" w:rsidRDefault="00460BB1" w:rsidP="002E3D7C">
      <w:pPr>
        <w:numPr>
          <w:ilvl w:val="0"/>
          <w:numId w:val="81"/>
        </w:numPr>
        <w:spacing w:after="120" w:line="276" w:lineRule="auto"/>
        <w:ind w:left="714" w:hanging="357"/>
        <w:rPr>
          <w:rFonts w:ascii="Times New Roman" w:eastAsia="Times New Roman" w:hAnsi="Times New Roman"/>
          <w:lang w:eastAsia="pl-PL"/>
        </w:rPr>
      </w:pPr>
      <w:r w:rsidRPr="00572D3E">
        <w:rPr>
          <w:rFonts w:ascii="Times New Roman" w:eastAsia="Times New Roman" w:hAnsi="Times New Roman"/>
          <w:lang w:eastAsia="pl-PL"/>
        </w:rPr>
        <w:t>cisza nocna</w:t>
      </w:r>
      <w:r w:rsidRPr="00572D3E">
        <w:rPr>
          <w:rFonts w:ascii="Times New Roman" w:eastAsia="Times New Roman" w:hAnsi="Times New Roman"/>
          <w:lang w:eastAsia="pl-PL"/>
        </w:rPr>
        <w:tab/>
      </w:r>
      <w:r w:rsidRPr="00572D3E">
        <w:rPr>
          <w:rFonts w:ascii="Times New Roman" w:eastAsia="Times New Roman" w:hAnsi="Times New Roman"/>
          <w:lang w:eastAsia="pl-PL"/>
        </w:rPr>
        <w:tab/>
        <w:t>–</w:t>
      </w:r>
      <w:r w:rsidRPr="00572D3E">
        <w:rPr>
          <w:rFonts w:ascii="Times New Roman" w:eastAsia="Times New Roman" w:hAnsi="Times New Roman"/>
          <w:lang w:eastAsia="pl-PL"/>
        </w:rPr>
        <w:tab/>
        <w:t>22.00 – 6.00</w:t>
      </w:r>
    </w:p>
    <w:p w14:paraId="39764A8A" w14:textId="77777777" w:rsidR="00EA51A2" w:rsidRDefault="00460BB1" w:rsidP="00EA51A2">
      <w:pPr>
        <w:spacing w:after="200" w:line="276" w:lineRule="auto"/>
        <w:rPr>
          <w:rFonts w:ascii="Times New Roman" w:eastAsia="Times New Roman" w:hAnsi="Times New Roman"/>
          <w:b/>
          <w:bCs/>
          <w:u w:val="single"/>
          <w:lang w:eastAsia="pl-PL"/>
        </w:rPr>
      </w:pPr>
      <w:r w:rsidRPr="00DD783D">
        <w:rPr>
          <w:rFonts w:ascii="Times New Roman" w:eastAsia="Times New Roman" w:hAnsi="Times New Roman"/>
          <w:b/>
          <w:bCs/>
          <w:u w:val="single"/>
          <w:lang w:eastAsia="pl-PL"/>
        </w:rPr>
        <w:t xml:space="preserve">Sprzątanie </w:t>
      </w:r>
      <w:proofErr w:type="spellStart"/>
      <w:r w:rsidRPr="00DD783D">
        <w:rPr>
          <w:rFonts w:ascii="Times New Roman" w:eastAsia="Times New Roman" w:hAnsi="Times New Roman"/>
          <w:b/>
          <w:bCs/>
          <w:u w:val="single"/>
          <w:lang w:eastAsia="pl-PL"/>
        </w:rPr>
        <w:t>sal</w:t>
      </w:r>
      <w:proofErr w:type="spellEnd"/>
      <w:r w:rsidRPr="00DD783D">
        <w:rPr>
          <w:rFonts w:ascii="Times New Roman" w:eastAsia="Times New Roman" w:hAnsi="Times New Roman"/>
          <w:b/>
          <w:bCs/>
          <w:u w:val="single"/>
          <w:lang w:eastAsia="pl-PL"/>
        </w:rPr>
        <w:t xml:space="preserve"> chorych i pomieszczeń zabiegowych należy wykonywać poza </w:t>
      </w:r>
      <w:r w:rsidR="00240880" w:rsidRPr="00DD783D">
        <w:rPr>
          <w:rFonts w:ascii="Times New Roman" w:eastAsia="Times New Roman" w:hAnsi="Times New Roman"/>
          <w:b/>
          <w:bCs/>
          <w:u w:val="single"/>
          <w:lang w:eastAsia="pl-PL"/>
        </w:rPr>
        <w:t>porami:</w:t>
      </w:r>
    </w:p>
    <w:p w14:paraId="0A166D6D" w14:textId="77777777" w:rsidR="00EA51A2" w:rsidRDefault="00460BB1" w:rsidP="002E3D7C">
      <w:pPr>
        <w:numPr>
          <w:ilvl w:val="0"/>
          <w:numId w:val="80"/>
        </w:numPr>
        <w:spacing w:after="120" w:line="276" w:lineRule="auto"/>
        <w:ind w:left="714" w:hanging="357"/>
        <w:rPr>
          <w:rFonts w:ascii="Times New Roman" w:eastAsia="Times New Roman" w:hAnsi="Times New Roman"/>
          <w:b/>
          <w:bCs/>
          <w:u w:val="single"/>
          <w:lang w:eastAsia="pl-PL"/>
        </w:rPr>
      </w:pPr>
      <w:r w:rsidRPr="00DD783D">
        <w:rPr>
          <w:rFonts w:ascii="Times New Roman" w:eastAsia="Times New Roman" w:hAnsi="Times New Roman"/>
          <w:lang w:eastAsia="pl-PL"/>
        </w:rPr>
        <w:t xml:space="preserve">rozdawania </w:t>
      </w:r>
      <w:r w:rsidR="00491914" w:rsidRPr="00DD783D">
        <w:rPr>
          <w:rFonts w:ascii="Times New Roman" w:eastAsia="Times New Roman" w:hAnsi="Times New Roman"/>
          <w:lang w:eastAsia="pl-PL"/>
        </w:rPr>
        <w:t>posiłków;</w:t>
      </w:r>
    </w:p>
    <w:p w14:paraId="1970982F" w14:textId="77777777" w:rsidR="00EA51A2" w:rsidRPr="00EA51A2" w:rsidRDefault="00460BB1" w:rsidP="002E3D7C">
      <w:pPr>
        <w:numPr>
          <w:ilvl w:val="0"/>
          <w:numId w:val="80"/>
        </w:numPr>
        <w:spacing w:after="120" w:line="276" w:lineRule="auto"/>
        <w:ind w:left="714" w:hanging="357"/>
        <w:rPr>
          <w:rFonts w:ascii="Times New Roman" w:eastAsia="Times New Roman" w:hAnsi="Times New Roman"/>
          <w:b/>
          <w:bCs/>
          <w:u w:val="single"/>
          <w:lang w:eastAsia="pl-PL"/>
        </w:rPr>
      </w:pPr>
      <w:r w:rsidRPr="00EA51A2">
        <w:rPr>
          <w:rFonts w:ascii="Times New Roman" w:eastAsia="Times New Roman" w:hAnsi="Times New Roman"/>
          <w:lang w:eastAsia="pl-PL"/>
        </w:rPr>
        <w:t xml:space="preserve">obchodów </w:t>
      </w:r>
      <w:r w:rsidR="00491914" w:rsidRPr="00EA51A2">
        <w:rPr>
          <w:rFonts w:ascii="Times New Roman" w:eastAsia="Times New Roman" w:hAnsi="Times New Roman"/>
          <w:lang w:eastAsia="pl-PL"/>
        </w:rPr>
        <w:t>lekarskich;</w:t>
      </w:r>
    </w:p>
    <w:p w14:paraId="0F8B15A6" w14:textId="77777777" w:rsidR="00EA51A2" w:rsidRDefault="00460BB1" w:rsidP="002E3D7C">
      <w:pPr>
        <w:numPr>
          <w:ilvl w:val="0"/>
          <w:numId w:val="80"/>
        </w:numPr>
        <w:spacing w:after="120" w:line="276" w:lineRule="auto"/>
        <w:ind w:left="714" w:hanging="357"/>
        <w:rPr>
          <w:rFonts w:ascii="Times New Roman" w:eastAsia="Times New Roman" w:hAnsi="Times New Roman"/>
          <w:b/>
          <w:bCs/>
          <w:u w:val="single"/>
          <w:lang w:eastAsia="pl-PL"/>
        </w:rPr>
      </w:pPr>
      <w:r w:rsidRPr="00EA51A2">
        <w:rPr>
          <w:rFonts w:ascii="Times New Roman" w:eastAsia="Times New Roman" w:hAnsi="Times New Roman"/>
          <w:lang w:eastAsia="pl-PL"/>
        </w:rPr>
        <w:t xml:space="preserve">zabiegów wykonywanych na salach chorych i w gabinetach </w:t>
      </w:r>
      <w:r w:rsidR="00491914" w:rsidRPr="00EA51A2">
        <w:rPr>
          <w:rFonts w:ascii="Times New Roman" w:eastAsia="Times New Roman" w:hAnsi="Times New Roman"/>
          <w:lang w:eastAsia="pl-PL"/>
        </w:rPr>
        <w:t>zabiegowych;</w:t>
      </w:r>
    </w:p>
    <w:p w14:paraId="65CA3B39" w14:textId="77777777" w:rsidR="00EA51A2" w:rsidRPr="00EA51A2" w:rsidRDefault="00460BB1" w:rsidP="002E3D7C">
      <w:pPr>
        <w:numPr>
          <w:ilvl w:val="0"/>
          <w:numId w:val="80"/>
        </w:numPr>
        <w:spacing w:after="120" w:line="276" w:lineRule="auto"/>
        <w:ind w:left="714" w:hanging="357"/>
        <w:rPr>
          <w:rFonts w:ascii="Times New Roman" w:eastAsia="Times New Roman" w:hAnsi="Times New Roman"/>
          <w:b/>
          <w:bCs/>
          <w:u w:val="single"/>
          <w:lang w:eastAsia="pl-PL"/>
        </w:rPr>
      </w:pPr>
      <w:r w:rsidRPr="00EA51A2">
        <w:rPr>
          <w:rFonts w:ascii="Times New Roman" w:eastAsia="Times New Roman" w:hAnsi="Times New Roman"/>
          <w:lang w:eastAsia="pl-PL"/>
        </w:rPr>
        <w:t xml:space="preserve">wykonywania czynności </w:t>
      </w:r>
      <w:r w:rsidR="00240880" w:rsidRPr="00EA51A2">
        <w:rPr>
          <w:rFonts w:ascii="Times New Roman" w:eastAsia="Times New Roman" w:hAnsi="Times New Roman"/>
          <w:lang w:eastAsia="pl-PL"/>
        </w:rPr>
        <w:t>pielęgnacyjnych;</w:t>
      </w:r>
    </w:p>
    <w:p w14:paraId="1A4EE335" w14:textId="77777777" w:rsidR="00460BB1" w:rsidRPr="00DD783D" w:rsidRDefault="00460BB1" w:rsidP="002E3D7C">
      <w:pPr>
        <w:numPr>
          <w:ilvl w:val="0"/>
          <w:numId w:val="79"/>
        </w:numPr>
        <w:spacing w:after="120" w:line="276" w:lineRule="auto"/>
        <w:ind w:left="714" w:hanging="357"/>
        <w:rPr>
          <w:rFonts w:ascii="Times New Roman" w:eastAsia="Times New Roman" w:hAnsi="Times New Roman"/>
          <w:lang w:eastAsia="pl-PL"/>
        </w:rPr>
      </w:pPr>
      <w:r w:rsidRPr="00DD783D">
        <w:rPr>
          <w:rFonts w:ascii="Times New Roman" w:eastAsia="Times New Roman" w:hAnsi="Times New Roman"/>
          <w:lang w:eastAsia="pl-PL"/>
        </w:rPr>
        <w:t xml:space="preserve">ciszy nocnej, tj. 22.00 – 6.00 </w:t>
      </w:r>
    </w:p>
    <w:p w14:paraId="5F6F3880" w14:textId="77777777" w:rsidR="00460BB1" w:rsidRPr="00DD783D" w:rsidRDefault="00460BB1" w:rsidP="00991B0B">
      <w:pPr>
        <w:spacing w:after="200" w:line="276" w:lineRule="auto"/>
        <w:rPr>
          <w:rFonts w:ascii="Times New Roman" w:eastAsia="Times New Roman" w:hAnsi="Times New Roman"/>
          <w:b/>
          <w:bCs/>
          <w:u w:val="single"/>
          <w:lang w:eastAsia="pl-PL"/>
        </w:rPr>
      </w:pPr>
    </w:p>
    <w:p w14:paraId="48D774F2" w14:textId="77777777" w:rsidR="00572D3E" w:rsidRDefault="00460BB1" w:rsidP="00572D3E">
      <w:pPr>
        <w:spacing w:after="200" w:line="276" w:lineRule="auto"/>
        <w:rPr>
          <w:rFonts w:ascii="Times New Roman" w:eastAsia="Times New Roman" w:hAnsi="Times New Roman"/>
          <w:b/>
          <w:bCs/>
          <w:u w:val="single"/>
          <w:lang w:eastAsia="pl-PL"/>
        </w:rPr>
      </w:pPr>
      <w:r w:rsidRPr="00DD783D">
        <w:rPr>
          <w:rFonts w:ascii="Times New Roman" w:eastAsia="Times New Roman" w:hAnsi="Times New Roman"/>
          <w:b/>
          <w:bCs/>
          <w:u w:val="single"/>
          <w:lang w:eastAsia="pl-PL"/>
        </w:rPr>
        <w:t>Rozwiązania organizacyjne wynikające z wzajemnej współpracy:</w:t>
      </w:r>
    </w:p>
    <w:p w14:paraId="0CAE37B7" w14:textId="77777777" w:rsidR="00572D3E" w:rsidRDefault="00572D3E" w:rsidP="00572D3E">
      <w:pPr>
        <w:spacing w:after="0" w:line="276" w:lineRule="auto"/>
        <w:ind w:hanging="425"/>
        <w:jc w:val="both"/>
        <w:rPr>
          <w:rFonts w:ascii="Times New Roman" w:eastAsia="Times New Roman" w:hAnsi="Times New Roman"/>
          <w:lang w:eastAsia="pl-PL"/>
        </w:rPr>
      </w:pPr>
      <w:r w:rsidRPr="00572D3E">
        <w:rPr>
          <w:rFonts w:ascii="Times New Roman" w:eastAsia="Times New Roman" w:hAnsi="Times New Roman"/>
          <w:lang w:eastAsia="pl-PL"/>
        </w:rPr>
        <w:t xml:space="preserve">1. </w:t>
      </w:r>
      <w:r w:rsidRPr="00572D3E">
        <w:rPr>
          <w:rFonts w:ascii="Times New Roman" w:eastAsia="Times New Roman" w:hAnsi="Times New Roman"/>
          <w:lang w:eastAsia="pl-PL"/>
        </w:rPr>
        <w:tab/>
      </w:r>
      <w:r w:rsidR="00460BB1" w:rsidRPr="00572D3E">
        <w:rPr>
          <w:rFonts w:ascii="Times New Roman" w:eastAsia="Times New Roman" w:hAnsi="Times New Roman"/>
          <w:lang w:eastAsia="pl-PL"/>
        </w:rPr>
        <w:t>Obsługa szpitala w zakresie sprzątania z dezynfekcją pomieszczeń, transportu wewnętrznego oraz pomocy przy obsłudze pacjenta  powinna odbywać się przy pomocy sprawnego i opartego o nowoczesne technologie sprzętu, urządzeń, środków myjących i dezynfekujących,</w:t>
      </w:r>
    </w:p>
    <w:p w14:paraId="129C2C1E" w14:textId="77777777" w:rsidR="00572D3E" w:rsidRDefault="00572D3E" w:rsidP="00572D3E">
      <w:pPr>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t>2.</w:t>
      </w:r>
      <w:r>
        <w:rPr>
          <w:rFonts w:ascii="Times New Roman" w:eastAsia="Times New Roman" w:hAnsi="Times New Roman"/>
          <w:lang w:eastAsia="pl-PL"/>
        </w:rPr>
        <w:tab/>
      </w:r>
      <w:r w:rsidR="00460BB1" w:rsidRPr="00DD783D">
        <w:rPr>
          <w:rFonts w:ascii="Times New Roman" w:eastAsia="Times New Roman" w:hAnsi="Times New Roman"/>
          <w:lang w:eastAsia="pl-PL"/>
        </w:rPr>
        <w:t>Pracowników firmy obowiązuje prowadzenie kart kontroli czystości toalet.</w:t>
      </w:r>
    </w:p>
    <w:p w14:paraId="0C553D10" w14:textId="77777777" w:rsidR="00572D3E" w:rsidRDefault="00572D3E" w:rsidP="00572D3E">
      <w:pPr>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t>3.</w:t>
      </w:r>
      <w:r>
        <w:rPr>
          <w:rFonts w:ascii="Times New Roman" w:eastAsia="Times New Roman" w:hAnsi="Times New Roman"/>
          <w:lang w:eastAsia="pl-PL"/>
        </w:rPr>
        <w:tab/>
      </w:r>
      <w:r w:rsidR="00460BB1" w:rsidRPr="00DD783D">
        <w:rPr>
          <w:rFonts w:ascii="Times New Roman" w:eastAsia="Times New Roman" w:hAnsi="Times New Roman"/>
          <w:lang w:eastAsia="pl-PL"/>
        </w:rPr>
        <w:t>Wytypowani  pracownicy szpitala będą sprawować nadzór nad czynnościami w zakresie organizacji oraz jakości świadczonych usług,</w:t>
      </w:r>
    </w:p>
    <w:p w14:paraId="3D145133" w14:textId="77777777" w:rsidR="00572D3E" w:rsidRDefault="00572D3E" w:rsidP="00572D3E">
      <w:pPr>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t>4.</w:t>
      </w:r>
      <w:r>
        <w:rPr>
          <w:rFonts w:ascii="Times New Roman" w:eastAsia="Times New Roman" w:hAnsi="Times New Roman"/>
          <w:lang w:eastAsia="pl-PL"/>
        </w:rPr>
        <w:tab/>
      </w:r>
      <w:r w:rsidR="00460BB1" w:rsidRPr="00DD783D">
        <w:rPr>
          <w:rFonts w:ascii="Times New Roman" w:eastAsia="Times New Roman" w:hAnsi="Times New Roman"/>
          <w:lang w:eastAsia="pl-PL"/>
        </w:rPr>
        <w:t>Obsada wszystkich stanowisk pracy (Blok operacyjny, OIOM, OIOK, OION) wyłącznie przez pracowników przeszkolonych w zakresie podstawowych zasad pracy, po uprzednim dopuszczeniu do samodzielnej pracy przez kierowników komórek organizacyjnych szpitala,</w:t>
      </w:r>
    </w:p>
    <w:p w14:paraId="4F7BE8D1" w14:textId="77777777" w:rsidR="00572D3E" w:rsidRDefault="00572D3E" w:rsidP="00572D3E">
      <w:pPr>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t>5.</w:t>
      </w:r>
      <w:r>
        <w:rPr>
          <w:rFonts w:ascii="Times New Roman" w:eastAsia="Times New Roman" w:hAnsi="Times New Roman"/>
          <w:lang w:eastAsia="pl-PL"/>
        </w:rPr>
        <w:tab/>
      </w:r>
      <w:r w:rsidR="00460BB1" w:rsidRPr="00DD783D">
        <w:rPr>
          <w:rFonts w:ascii="Times New Roman" w:eastAsia="Times New Roman" w:hAnsi="Times New Roman"/>
          <w:lang w:eastAsia="pl-PL"/>
        </w:rPr>
        <w:t xml:space="preserve">Firma wyznaczy osoby sprawujące bezpośredni nadzór nad </w:t>
      </w:r>
      <w:r w:rsidR="00240880" w:rsidRPr="00DD783D">
        <w:rPr>
          <w:rFonts w:ascii="Times New Roman" w:eastAsia="Times New Roman" w:hAnsi="Times New Roman"/>
          <w:lang w:eastAsia="pl-PL"/>
        </w:rPr>
        <w:t>pracownikami oraz</w:t>
      </w:r>
      <w:r w:rsidR="00460BB1" w:rsidRPr="00DD783D">
        <w:rPr>
          <w:rFonts w:ascii="Times New Roman" w:eastAsia="Times New Roman" w:hAnsi="Times New Roman"/>
          <w:lang w:eastAsia="pl-PL"/>
        </w:rPr>
        <w:t xml:space="preserve"> udostępni  kontakt telefoniczny do tych osób.</w:t>
      </w:r>
    </w:p>
    <w:p w14:paraId="5F9F8B37" w14:textId="77777777" w:rsidR="00572D3E" w:rsidRDefault="00572D3E" w:rsidP="00572D3E">
      <w:pPr>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t>6.</w:t>
      </w:r>
      <w:r>
        <w:rPr>
          <w:rFonts w:ascii="Times New Roman" w:eastAsia="Times New Roman" w:hAnsi="Times New Roman"/>
          <w:lang w:eastAsia="pl-PL"/>
        </w:rPr>
        <w:tab/>
      </w:r>
      <w:r w:rsidR="00460BB1" w:rsidRPr="00DD783D">
        <w:rPr>
          <w:rFonts w:ascii="Times New Roman" w:eastAsia="Times New Roman" w:hAnsi="Times New Roman"/>
          <w:lang w:eastAsia="pl-PL"/>
        </w:rPr>
        <w:t>Osoba sprawująca bezpośredni nadzór nad pracownikami /kierownik, brygadzista/  zobowiązana jest do przeszkolenia pracownika na stanowisku pracy oraz do przeprowadzenia pełnego procesu adaptacyjnego nowo zatrudnianych pracowników,</w:t>
      </w:r>
    </w:p>
    <w:p w14:paraId="06ACAF66" w14:textId="77777777" w:rsidR="00572D3E" w:rsidRDefault="00572D3E" w:rsidP="00572D3E">
      <w:pPr>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t>7.</w:t>
      </w:r>
      <w:r>
        <w:rPr>
          <w:rFonts w:ascii="Times New Roman" w:eastAsia="Times New Roman" w:hAnsi="Times New Roman"/>
          <w:lang w:eastAsia="pl-PL"/>
        </w:rPr>
        <w:tab/>
      </w:r>
      <w:r w:rsidR="00460BB1" w:rsidRPr="00DD783D">
        <w:rPr>
          <w:rFonts w:ascii="Times New Roman" w:eastAsia="Times New Roman" w:hAnsi="Times New Roman"/>
          <w:lang w:eastAsia="pl-PL"/>
        </w:rPr>
        <w:t>Pracownicy firmy sprzątającej powinni cechować się wysoką kulturą osobistą oraz dyscypliną pracy,</w:t>
      </w:r>
    </w:p>
    <w:p w14:paraId="29D19D8B" w14:textId="77777777" w:rsidR="00572D3E" w:rsidRDefault="00572D3E" w:rsidP="00572D3E">
      <w:pPr>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t>8.</w:t>
      </w:r>
      <w:r>
        <w:rPr>
          <w:rFonts w:ascii="Times New Roman" w:eastAsia="Times New Roman" w:hAnsi="Times New Roman"/>
          <w:lang w:eastAsia="pl-PL"/>
        </w:rPr>
        <w:tab/>
      </w:r>
      <w:r w:rsidR="00460BB1" w:rsidRPr="00DD783D">
        <w:rPr>
          <w:rFonts w:ascii="Times New Roman" w:eastAsia="Times New Roman" w:hAnsi="Times New Roman"/>
          <w:lang w:eastAsia="pl-PL"/>
        </w:rPr>
        <w:t>Pracownicy firmy sprzątającej powinni podlegać bieżącej kontroli medycznej i posiadać aktualne wyniki badań,</w:t>
      </w:r>
    </w:p>
    <w:p w14:paraId="6995ADE4" w14:textId="77777777" w:rsidR="00572D3E" w:rsidRDefault="00572D3E" w:rsidP="00572D3E">
      <w:pPr>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t>9.</w:t>
      </w:r>
      <w:r>
        <w:rPr>
          <w:rFonts w:ascii="Times New Roman" w:eastAsia="Times New Roman" w:hAnsi="Times New Roman"/>
          <w:lang w:eastAsia="pl-PL"/>
        </w:rPr>
        <w:tab/>
      </w:r>
      <w:r w:rsidR="00460BB1" w:rsidRPr="00572D3E">
        <w:rPr>
          <w:rFonts w:ascii="Times New Roman" w:eastAsia="Times New Roman" w:hAnsi="Times New Roman"/>
          <w:lang w:eastAsia="pl-PL"/>
        </w:rPr>
        <w:t>Obsada w poszczególnych komórkach szpitala oraz ewentualne zmiany podlegają uzgodnieniom z właściwymi pracownikami szpitala,</w:t>
      </w:r>
    </w:p>
    <w:p w14:paraId="2E3D0036" w14:textId="77777777" w:rsidR="00460BB1" w:rsidRPr="00DD783D" w:rsidRDefault="00572D3E" w:rsidP="00572D3E">
      <w:pPr>
        <w:tabs>
          <w:tab w:val="num" w:pos="1440"/>
        </w:tabs>
        <w:spacing w:after="0" w:line="276" w:lineRule="auto"/>
        <w:ind w:hanging="425"/>
        <w:jc w:val="both"/>
        <w:rPr>
          <w:rFonts w:ascii="Times New Roman" w:eastAsia="Times New Roman" w:hAnsi="Times New Roman"/>
          <w:lang w:eastAsia="pl-PL"/>
        </w:rPr>
      </w:pPr>
      <w:r>
        <w:rPr>
          <w:rFonts w:ascii="Times New Roman" w:eastAsia="Times New Roman" w:hAnsi="Times New Roman"/>
          <w:lang w:eastAsia="pl-PL"/>
        </w:rPr>
        <w:lastRenderedPageBreak/>
        <w:t>10.</w:t>
      </w:r>
      <w:r>
        <w:rPr>
          <w:rFonts w:ascii="Times New Roman" w:eastAsia="Times New Roman" w:hAnsi="Times New Roman"/>
          <w:lang w:eastAsia="pl-PL"/>
        </w:rPr>
        <w:tab/>
      </w:r>
      <w:r w:rsidR="00460BB1" w:rsidRPr="00DD783D">
        <w:rPr>
          <w:rFonts w:ascii="Times New Roman" w:eastAsia="Times New Roman" w:hAnsi="Times New Roman"/>
          <w:lang w:eastAsia="pl-PL"/>
        </w:rPr>
        <w:t>Sprzątanie z dezynfekcją:</w:t>
      </w:r>
    </w:p>
    <w:p w14:paraId="753DDF2C" w14:textId="77777777" w:rsidR="00460BB1" w:rsidRPr="00572D3E" w:rsidRDefault="00460BB1" w:rsidP="002E3D7C">
      <w:pPr>
        <w:numPr>
          <w:ilvl w:val="0"/>
          <w:numId w:val="51"/>
        </w:numPr>
        <w:spacing w:after="0" w:line="240" w:lineRule="auto"/>
        <w:ind w:left="0" w:hanging="284"/>
        <w:jc w:val="both"/>
        <w:rPr>
          <w:rFonts w:ascii="Times New Roman" w:eastAsia="Times New Roman" w:hAnsi="Times New Roman"/>
          <w:bCs/>
          <w:u w:val="single"/>
          <w:lang w:eastAsia="pl-PL"/>
        </w:rPr>
      </w:pPr>
      <w:r w:rsidRPr="00572D3E">
        <w:rPr>
          <w:rFonts w:ascii="Times New Roman" w:eastAsia="Times New Roman" w:hAnsi="Times New Roman"/>
          <w:bCs/>
          <w:u w:val="single"/>
          <w:lang w:eastAsia="pl-PL"/>
        </w:rPr>
        <w:t xml:space="preserve">Zamawiający do realizacji usługi sprzątania z dezynfekcją pomieszczeń na terenie szpitala wymaga stosowania technologii </w:t>
      </w:r>
      <w:proofErr w:type="spellStart"/>
      <w:r w:rsidRPr="00572D3E">
        <w:rPr>
          <w:rFonts w:ascii="Times New Roman" w:eastAsia="Times New Roman" w:hAnsi="Times New Roman"/>
          <w:bCs/>
          <w:u w:val="single"/>
          <w:lang w:eastAsia="pl-PL"/>
        </w:rPr>
        <w:t>mopa</w:t>
      </w:r>
      <w:proofErr w:type="spellEnd"/>
      <w:r w:rsidRPr="00572D3E">
        <w:rPr>
          <w:rFonts w:ascii="Times New Roman" w:eastAsia="Times New Roman" w:hAnsi="Times New Roman"/>
          <w:bCs/>
          <w:u w:val="single"/>
          <w:lang w:eastAsia="pl-PL"/>
        </w:rPr>
        <w:t xml:space="preserve"> jednego kontaktu o następującej charakterystyce:</w:t>
      </w:r>
    </w:p>
    <w:p w14:paraId="61A786BB" w14:textId="77777777" w:rsidR="00460BB1" w:rsidRPr="00572D3E" w:rsidRDefault="00460BB1" w:rsidP="002E3D7C">
      <w:pPr>
        <w:numPr>
          <w:ilvl w:val="0"/>
          <w:numId w:val="49"/>
        </w:numPr>
        <w:spacing w:after="0" w:line="240" w:lineRule="auto"/>
        <w:ind w:left="284" w:hanging="284"/>
        <w:jc w:val="both"/>
        <w:rPr>
          <w:rFonts w:ascii="Times New Roman" w:eastAsia="Times New Roman" w:hAnsi="Times New Roman"/>
          <w:bCs/>
          <w:lang w:eastAsia="pl-PL"/>
        </w:rPr>
      </w:pPr>
      <w:r w:rsidRPr="00572D3E">
        <w:rPr>
          <w:rFonts w:ascii="Times New Roman" w:eastAsia="Times New Roman" w:hAnsi="Times New Roman"/>
          <w:bCs/>
          <w:lang w:eastAsia="pl-PL"/>
        </w:rPr>
        <w:t xml:space="preserve">skład: 100 % </w:t>
      </w:r>
      <w:proofErr w:type="spellStart"/>
      <w:r w:rsidRPr="00572D3E">
        <w:rPr>
          <w:rFonts w:ascii="Times New Roman" w:eastAsia="Times New Roman" w:hAnsi="Times New Roman"/>
          <w:bCs/>
          <w:lang w:eastAsia="pl-PL"/>
        </w:rPr>
        <w:t>mikrofibra</w:t>
      </w:r>
      <w:proofErr w:type="spellEnd"/>
      <w:r w:rsidRPr="00572D3E">
        <w:rPr>
          <w:rFonts w:ascii="Times New Roman" w:eastAsia="Times New Roman" w:hAnsi="Times New Roman"/>
          <w:bCs/>
          <w:lang w:eastAsia="pl-PL"/>
        </w:rPr>
        <w:t xml:space="preserve"> poliestrowa.</w:t>
      </w:r>
    </w:p>
    <w:p w14:paraId="72E89590" w14:textId="77777777" w:rsidR="00460BB1" w:rsidRPr="00572D3E" w:rsidRDefault="00460BB1" w:rsidP="002E3D7C">
      <w:pPr>
        <w:numPr>
          <w:ilvl w:val="0"/>
          <w:numId w:val="49"/>
        </w:numPr>
        <w:spacing w:after="0" w:line="240" w:lineRule="auto"/>
        <w:ind w:left="284" w:hanging="284"/>
        <w:jc w:val="both"/>
        <w:rPr>
          <w:rFonts w:ascii="Times New Roman" w:eastAsia="Times New Roman" w:hAnsi="Times New Roman"/>
          <w:bCs/>
          <w:lang w:eastAsia="pl-PL"/>
        </w:rPr>
      </w:pPr>
      <w:r w:rsidRPr="00572D3E">
        <w:rPr>
          <w:rFonts w:ascii="Times New Roman" w:eastAsia="Times New Roman" w:hAnsi="Times New Roman"/>
          <w:bCs/>
          <w:lang w:eastAsia="pl-PL"/>
        </w:rPr>
        <w:t xml:space="preserve">struktura myjąca – plusz z </w:t>
      </w:r>
      <w:proofErr w:type="spellStart"/>
      <w:r w:rsidRPr="00572D3E">
        <w:rPr>
          <w:rFonts w:ascii="Times New Roman" w:eastAsia="Times New Roman" w:hAnsi="Times New Roman"/>
          <w:bCs/>
          <w:lang w:eastAsia="pl-PL"/>
        </w:rPr>
        <w:t>mikrofibry</w:t>
      </w:r>
      <w:proofErr w:type="spellEnd"/>
      <w:r w:rsidRPr="00572D3E">
        <w:rPr>
          <w:rFonts w:ascii="Times New Roman" w:eastAsia="Times New Roman" w:hAnsi="Times New Roman"/>
          <w:bCs/>
          <w:lang w:eastAsia="pl-PL"/>
        </w:rPr>
        <w:t xml:space="preserve"> 100%</w:t>
      </w:r>
    </w:p>
    <w:p w14:paraId="5FBEA926" w14:textId="77777777" w:rsidR="00460BB1" w:rsidRPr="00572D3E" w:rsidRDefault="00460BB1" w:rsidP="002E3D7C">
      <w:pPr>
        <w:numPr>
          <w:ilvl w:val="0"/>
          <w:numId w:val="49"/>
        </w:numPr>
        <w:spacing w:after="0" w:line="240" w:lineRule="auto"/>
        <w:ind w:left="284" w:hanging="284"/>
        <w:jc w:val="both"/>
        <w:rPr>
          <w:rFonts w:ascii="Times New Roman" w:eastAsia="Times New Roman" w:hAnsi="Times New Roman"/>
          <w:bCs/>
          <w:lang w:eastAsia="pl-PL"/>
        </w:rPr>
      </w:pPr>
      <w:proofErr w:type="spellStart"/>
      <w:r w:rsidRPr="00572D3E">
        <w:rPr>
          <w:rFonts w:ascii="Times New Roman" w:eastAsia="Times New Roman" w:hAnsi="Times New Roman"/>
          <w:bCs/>
          <w:lang w:eastAsia="pl-PL"/>
        </w:rPr>
        <w:t>mop</w:t>
      </w:r>
      <w:proofErr w:type="spellEnd"/>
      <w:r w:rsidRPr="00572D3E">
        <w:rPr>
          <w:rFonts w:ascii="Times New Roman" w:eastAsia="Times New Roman" w:hAnsi="Times New Roman"/>
          <w:bCs/>
          <w:lang w:eastAsia="pl-PL"/>
        </w:rPr>
        <w:t xml:space="preserve"> dostosowany do pracy z uchwytem.</w:t>
      </w:r>
    </w:p>
    <w:p w14:paraId="306C101D" w14:textId="77777777" w:rsidR="00460BB1" w:rsidRPr="00572D3E" w:rsidRDefault="00460BB1" w:rsidP="002E3D7C">
      <w:pPr>
        <w:numPr>
          <w:ilvl w:val="0"/>
          <w:numId w:val="49"/>
        </w:numPr>
        <w:spacing w:after="0" w:line="240" w:lineRule="auto"/>
        <w:ind w:left="284" w:hanging="284"/>
        <w:jc w:val="both"/>
        <w:rPr>
          <w:rFonts w:ascii="Times New Roman" w:eastAsia="Times New Roman" w:hAnsi="Times New Roman"/>
          <w:bCs/>
          <w:lang w:eastAsia="pl-PL"/>
        </w:rPr>
      </w:pPr>
      <w:r w:rsidRPr="00572D3E">
        <w:rPr>
          <w:rFonts w:ascii="Times New Roman" w:eastAsia="Times New Roman" w:hAnsi="Times New Roman"/>
          <w:bCs/>
          <w:lang w:eastAsia="pl-PL"/>
        </w:rPr>
        <w:t>kolor: biały dla strefy czystości I-II-III lub inny kolor, po uzgodnieniu z Zamawiającym.</w:t>
      </w:r>
    </w:p>
    <w:p w14:paraId="3CB3054C" w14:textId="77777777" w:rsidR="00460BB1" w:rsidRPr="00572D3E" w:rsidRDefault="00460BB1" w:rsidP="002E3D7C">
      <w:pPr>
        <w:numPr>
          <w:ilvl w:val="0"/>
          <w:numId w:val="49"/>
        </w:numPr>
        <w:spacing w:after="0" w:line="240" w:lineRule="auto"/>
        <w:ind w:left="284" w:hanging="284"/>
        <w:jc w:val="both"/>
        <w:rPr>
          <w:rFonts w:ascii="Times New Roman" w:eastAsia="Times New Roman" w:hAnsi="Times New Roman"/>
          <w:bCs/>
          <w:lang w:eastAsia="pl-PL"/>
        </w:rPr>
      </w:pPr>
      <w:r w:rsidRPr="00572D3E">
        <w:rPr>
          <w:rFonts w:ascii="Times New Roman" w:eastAsia="Times New Roman" w:hAnsi="Times New Roman"/>
          <w:bCs/>
          <w:lang w:eastAsia="pl-PL"/>
        </w:rPr>
        <w:t>kolor: inny niż biały dla strefy czystości IV.</w:t>
      </w:r>
    </w:p>
    <w:p w14:paraId="3ADF0981" w14:textId="77777777" w:rsidR="00460BB1" w:rsidRPr="00572D3E" w:rsidRDefault="00460BB1" w:rsidP="002E3D7C">
      <w:pPr>
        <w:numPr>
          <w:ilvl w:val="0"/>
          <w:numId w:val="49"/>
        </w:numPr>
        <w:spacing w:after="0" w:line="240" w:lineRule="auto"/>
        <w:ind w:left="284" w:hanging="284"/>
        <w:jc w:val="both"/>
        <w:rPr>
          <w:rFonts w:ascii="Times New Roman" w:eastAsia="Times New Roman" w:hAnsi="Times New Roman"/>
          <w:bCs/>
          <w:lang w:eastAsia="pl-PL"/>
        </w:rPr>
      </w:pPr>
      <w:r w:rsidRPr="00572D3E">
        <w:rPr>
          <w:rFonts w:ascii="Times New Roman" w:eastAsia="Times New Roman" w:hAnsi="Times New Roman"/>
          <w:bCs/>
          <w:lang w:eastAsia="pl-PL"/>
        </w:rPr>
        <w:t>nakładka przeznaczona do mycia wilgotnego i na mokro bez użycia dużej siły, do standardowych procedur czyszczenia, a także do wstępnego dezynfekcyjnego namaczania, dedykowana dla szpitali.</w:t>
      </w:r>
    </w:p>
    <w:p w14:paraId="197C6BFD" w14:textId="77777777" w:rsidR="00460BB1" w:rsidRPr="00572D3E" w:rsidRDefault="00460BB1" w:rsidP="002E3D7C">
      <w:pPr>
        <w:numPr>
          <w:ilvl w:val="0"/>
          <w:numId w:val="49"/>
        </w:numPr>
        <w:spacing w:after="0" w:line="240" w:lineRule="auto"/>
        <w:ind w:left="284" w:hanging="284"/>
        <w:jc w:val="both"/>
        <w:rPr>
          <w:rFonts w:ascii="Times New Roman" w:eastAsia="Times New Roman" w:hAnsi="Times New Roman"/>
          <w:bCs/>
          <w:lang w:eastAsia="pl-PL"/>
        </w:rPr>
      </w:pPr>
      <w:r w:rsidRPr="00572D3E">
        <w:rPr>
          <w:rFonts w:ascii="Times New Roman" w:eastAsia="Times New Roman" w:hAnsi="Times New Roman"/>
          <w:bCs/>
          <w:lang w:eastAsia="pl-PL"/>
        </w:rPr>
        <w:t>gwarantowana liczba prań – minimum 300 cykli.</w:t>
      </w:r>
    </w:p>
    <w:p w14:paraId="55477F62" w14:textId="77777777" w:rsidR="00460BB1" w:rsidRPr="001E5DDC" w:rsidRDefault="00460BB1" w:rsidP="00991B0B">
      <w:pPr>
        <w:suppressAutoHyphens/>
        <w:spacing w:after="0" w:line="240" w:lineRule="auto"/>
        <w:jc w:val="both"/>
        <w:rPr>
          <w:rFonts w:ascii="Times New Roman" w:hAnsi="Times New Roman"/>
          <w:b/>
          <w:lang w:eastAsia="pl-PL"/>
        </w:rPr>
      </w:pPr>
      <w:r w:rsidRPr="001E5DDC">
        <w:rPr>
          <w:rFonts w:ascii="Times New Roman" w:hAnsi="Times New Roman"/>
          <w:b/>
          <w:lang w:eastAsia="pl-PL"/>
        </w:rPr>
        <w:t xml:space="preserve">Sala chorych oznaczona jako „Izolatka” musi być sprzątana </w:t>
      </w:r>
      <w:proofErr w:type="spellStart"/>
      <w:r w:rsidRPr="001E5DDC">
        <w:rPr>
          <w:rFonts w:ascii="Times New Roman" w:hAnsi="Times New Roman"/>
          <w:b/>
          <w:lang w:eastAsia="pl-PL"/>
        </w:rPr>
        <w:t>mopem</w:t>
      </w:r>
      <w:proofErr w:type="spellEnd"/>
      <w:r w:rsidRPr="001E5DDC">
        <w:rPr>
          <w:rFonts w:ascii="Times New Roman" w:hAnsi="Times New Roman"/>
          <w:b/>
          <w:lang w:eastAsia="pl-PL"/>
        </w:rPr>
        <w:t xml:space="preserve"> </w:t>
      </w:r>
      <w:r w:rsidR="001E5DDC">
        <w:rPr>
          <w:rFonts w:ascii="Times New Roman" w:hAnsi="Times New Roman"/>
          <w:b/>
          <w:lang w:eastAsia="pl-PL"/>
        </w:rPr>
        <w:t xml:space="preserve">jednorazowego użytku, </w:t>
      </w:r>
      <w:r w:rsidRPr="001E5DDC">
        <w:rPr>
          <w:rFonts w:ascii="Times New Roman" w:hAnsi="Times New Roman"/>
          <w:b/>
          <w:lang w:eastAsia="pl-PL"/>
        </w:rPr>
        <w:t xml:space="preserve">koloru białego.  </w:t>
      </w:r>
      <w:proofErr w:type="spellStart"/>
      <w:r w:rsidRPr="001E5DDC">
        <w:rPr>
          <w:rFonts w:ascii="Times New Roman" w:hAnsi="Times New Roman"/>
          <w:b/>
          <w:lang w:eastAsia="pl-PL"/>
        </w:rPr>
        <w:t>Mop</w:t>
      </w:r>
      <w:proofErr w:type="spellEnd"/>
      <w:r w:rsidRPr="001E5DDC">
        <w:rPr>
          <w:rFonts w:ascii="Times New Roman" w:hAnsi="Times New Roman"/>
          <w:b/>
          <w:lang w:eastAsia="pl-PL"/>
        </w:rPr>
        <w:t xml:space="preserve"> musi posiadać oznaczenie wyróżniające go od innych mopów i być przeznaczony tylko do sprzątania izolatki. </w:t>
      </w:r>
    </w:p>
    <w:p w14:paraId="32EEAE77" w14:textId="77777777" w:rsidR="00460BB1" w:rsidRPr="00DD783D" w:rsidRDefault="00460BB1" w:rsidP="00991B0B">
      <w:pPr>
        <w:spacing w:after="0" w:line="276" w:lineRule="auto"/>
        <w:jc w:val="both"/>
        <w:rPr>
          <w:rFonts w:ascii="Times New Roman" w:eastAsia="Times New Roman" w:hAnsi="Times New Roman"/>
          <w:bCs/>
          <w:color w:val="000000"/>
          <w:shd w:val="clear" w:color="auto" w:fill="FFFFFF"/>
          <w:lang w:eastAsia="pl-PL"/>
        </w:rPr>
      </w:pPr>
      <w:r w:rsidRPr="00DD783D">
        <w:rPr>
          <w:rFonts w:ascii="Times New Roman" w:eastAsia="Times New Roman" w:hAnsi="Times New Roman"/>
          <w:lang w:eastAsia="pl-PL"/>
        </w:rPr>
        <w:t>Z</w:t>
      </w:r>
      <w:r w:rsidRPr="00DD783D">
        <w:rPr>
          <w:rFonts w:ascii="Times New Roman" w:eastAsia="Times New Roman" w:hAnsi="Times New Roman"/>
          <w:color w:val="000000"/>
          <w:lang w:eastAsia="pl-PL"/>
        </w:rPr>
        <w:t xml:space="preserve">godnie z </w:t>
      </w:r>
      <w:r w:rsidRPr="00DD783D">
        <w:rPr>
          <w:rFonts w:ascii="Times New Roman" w:eastAsia="Times New Roman" w:hAnsi="Times New Roman"/>
          <w:bCs/>
          <w:color w:val="000000"/>
          <w:shd w:val="clear" w:color="auto" w:fill="FFFFFF"/>
          <w:lang w:eastAsia="pl-PL"/>
        </w:rPr>
        <w:t>Rozporządzeniem Parlamentu Europejskiego i Rady (UE) z dnia 27 września 2011r nr 1007/2011 </w:t>
      </w:r>
      <w:r w:rsidRPr="00DD783D">
        <w:rPr>
          <w:rFonts w:ascii="Times New Roman" w:eastAsia="Times New Roman" w:hAnsi="Times New Roman"/>
          <w:color w:val="000000"/>
          <w:shd w:val="clear" w:color="auto" w:fill="FFFFFF"/>
          <w:lang w:eastAsia="pl-PL"/>
        </w:rPr>
        <w:t xml:space="preserve">w sprawie nazewnictwa włókien tekstylnych oraz etykietowania i oznakowywania składu surowcowego wyrobów włókienniczych, </w:t>
      </w:r>
      <w:proofErr w:type="spellStart"/>
      <w:r w:rsidRPr="00DD783D">
        <w:rPr>
          <w:rFonts w:ascii="Times New Roman" w:eastAsia="Times New Roman" w:hAnsi="Times New Roman"/>
          <w:lang w:eastAsia="pl-PL"/>
        </w:rPr>
        <w:t>mopy</w:t>
      </w:r>
      <w:proofErr w:type="spellEnd"/>
      <w:r w:rsidRPr="00DD783D">
        <w:rPr>
          <w:rFonts w:ascii="Times New Roman" w:eastAsia="Times New Roman" w:hAnsi="Times New Roman"/>
          <w:lang w:eastAsia="pl-PL"/>
        </w:rPr>
        <w:t xml:space="preserve"> muszą być oznakowane datą produkcji, informacją dotyczącą producenta, składem oraz przepisem prania i suszenia. Wykonawca zobowiązany jest dostarczyć kartę techniczną produktu – </w:t>
      </w:r>
      <w:proofErr w:type="spellStart"/>
      <w:r w:rsidRPr="00DD783D">
        <w:rPr>
          <w:rFonts w:ascii="Times New Roman" w:eastAsia="Times New Roman" w:hAnsi="Times New Roman"/>
          <w:lang w:eastAsia="pl-PL"/>
        </w:rPr>
        <w:t>mopa</w:t>
      </w:r>
      <w:proofErr w:type="spellEnd"/>
      <w:r w:rsidRPr="00DD783D">
        <w:rPr>
          <w:rFonts w:ascii="Times New Roman" w:eastAsia="Times New Roman" w:hAnsi="Times New Roman"/>
          <w:lang w:eastAsia="pl-PL"/>
        </w:rPr>
        <w:t>.</w:t>
      </w:r>
    </w:p>
    <w:p w14:paraId="09A7D93C" w14:textId="77777777" w:rsidR="00460BB1" w:rsidRPr="00DD783D" w:rsidRDefault="00460BB1" w:rsidP="002E3D7C">
      <w:pPr>
        <w:numPr>
          <w:ilvl w:val="0"/>
          <w:numId w:val="51"/>
        </w:numPr>
        <w:spacing w:after="0" w:line="276" w:lineRule="auto"/>
        <w:ind w:left="0"/>
        <w:rPr>
          <w:rFonts w:ascii="Times New Roman" w:eastAsia="TimesNewRoman" w:hAnsi="Times New Roman"/>
          <w:b/>
          <w:lang w:eastAsia="pl-PL"/>
        </w:rPr>
      </w:pPr>
      <w:r w:rsidRPr="00DD783D">
        <w:rPr>
          <w:rFonts w:ascii="Times New Roman" w:eastAsia="Times New Roman" w:hAnsi="Times New Roman"/>
          <w:b/>
          <w:lang w:eastAsia="pl-PL"/>
        </w:rPr>
        <w:t>Mopy muszą być dezynfekowane i prane poza terenem szpitala w profesjonalnej pralni</w:t>
      </w:r>
      <w:r w:rsidRPr="00DD783D">
        <w:rPr>
          <w:rFonts w:ascii="Times New Roman" w:eastAsia="Times New Roman" w:hAnsi="Times New Roman"/>
          <w:sz w:val="24"/>
          <w:szCs w:val="24"/>
          <w:lang w:eastAsia="pl-PL"/>
        </w:rPr>
        <w:t xml:space="preserve"> </w:t>
      </w:r>
      <w:r w:rsidRPr="00DD783D">
        <w:rPr>
          <w:rFonts w:ascii="Times New Roman" w:eastAsia="Times New Roman" w:hAnsi="Times New Roman"/>
          <w:b/>
          <w:lang w:eastAsia="pl-PL"/>
        </w:rPr>
        <w:t>z barierą sanitarną</w:t>
      </w:r>
      <w:r w:rsidRPr="00DD783D">
        <w:rPr>
          <w:rFonts w:ascii="Times New Roman" w:eastAsia="Times New Roman" w:hAnsi="Times New Roman"/>
          <w:b/>
          <w:sz w:val="24"/>
          <w:szCs w:val="24"/>
          <w:lang w:eastAsia="pl-PL"/>
        </w:rPr>
        <w:t>,</w:t>
      </w:r>
      <w:r w:rsidRPr="00DD783D">
        <w:rPr>
          <w:rFonts w:ascii="Times New Roman" w:eastAsia="Times New Roman" w:hAnsi="Times New Roman"/>
          <w:sz w:val="24"/>
          <w:szCs w:val="24"/>
          <w:lang w:eastAsia="pl-PL"/>
        </w:rPr>
        <w:t xml:space="preserve"> </w:t>
      </w:r>
      <w:r w:rsidRPr="00DD783D">
        <w:rPr>
          <w:rFonts w:ascii="Times New Roman" w:eastAsia="Times New Roman" w:hAnsi="Times New Roman"/>
          <w:b/>
          <w:lang w:eastAsia="pl-PL"/>
        </w:rPr>
        <w:t>wykonującej usługi pralnicze dla podmiotów medycznych. Wymagana jest wysoka temperatura</w:t>
      </w:r>
      <w:r w:rsidRPr="00DD783D">
        <w:rPr>
          <w:rFonts w:ascii="Times New Roman" w:eastAsia="Times New Roman" w:hAnsi="Times New Roman"/>
          <w:b/>
          <w:sz w:val="24"/>
          <w:szCs w:val="24"/>
          <w:lang w:eastAsia="pl-PL"/>
        </w:rPr>
        <w:t xml:space="preserve"> </w:t>
      </w:r>
      <w:r w:rsidRPr="00DD783D">
        <w:rPr>
          <w:rFonts w:ascii="Times New Roman" w:eastAsia="Times New Roman" w:hAnsi="Times New Roman"/>
          <w:b/>
          <w:lang w:eastAsia="pl-PL"/>
        </w:rPr>
        <w:t xml:space="preserve">prania 95°C. </w:t>
      </w:r>
      <w:r w:rsidRPr="00DD783D">
        <w:rPr>
          <w:rFonts w:ascii="Times New Roman" w:eastAsia="TimesNewRoman" w:hAnsi="Times New Roman"/>
          <w:b/>
          <w:lang w:eastAsia="pl-PL"/>
        </w:rPr>
        <w:t xml:space="preserve">Wykonawca zapewni w obrocie odpowiednią, właściwie przygotowaną (po dezynfekcji, praniu i wysuszeniu) ilość mopów potrzebną do właściwego utrzymania czystości we wszystkich obszarach określonych w SWZ . </w:t>
      </w:r>
    </w:p>
    <w:p w14:paraId="074589A6" w14:textId="77777777" w:rsidR="00460BB1" w:rsidRPr="00AF4D9F" w:rsidRDefault="00460BB1" w:rsidP="002E3D7C">
      <w:pPr>
        <w:numPr>
          <w:ilvl w:val="0"/>
          <w:numId w:val="51"/>
        </w:numPr>
        <w:spacing w:after="0" w:line="276" w:lineRule="auto"/>
        <w:ind w:left="0"/>
        <w:contextualSpacing/>
        <w:jc w:val="both"/>
        <w:rPr>
          <w:rFonts w:ascii="Times New Roman" w:eastAsia="Times New Roman" w:hAnsi="Times New Roman"/>
          <w:lang w:eastAsia="pl-PL"/>
        </w:rPr>
      </w:pPr>
      <w:r w:rsidRPr="00AF4D9F">
        <w:rPr>
          <w:rFonts w:ascii="Times New Roman" w:eastAsia="Times New Roman" w:hAnsi="Times New Roman"/>
          <w:lang w:eastAsia="pl-PL"/>
        </w:rPr>
        <w:t xml:space="preserve">Zamawiający zastrzega sobie prawo do przeprowadzenia badań mikrobiologicznych dostarczonych i  przygotowanych mopów, o których mowa w ust. 1) i 2), z losowo pobranej partii mopów z magazynu </w:t>
      </w:r>
      <w:r w:rsidR="00AF4D9F" w:rsidRPr="00AF4D9F">
        <w:rPr>
          <w:rFonts w:ascii="Times New Roman" w:eastAsia="Times New Roman" w:hAnsi="Times New Roman"/>
          <w:lang w:eastAsia="pl-PL"/>
        </w:rPr>
        <w:t xml:space="preserve"> </w:t>
      </w:r>
      <w:r w:rsidRPr="00AF4D9F">
        <w:rPr>
          <w:rFonts w:ascii="Times New Roman" w:eastAsia="Times New Roman" w:hAnsi="Times New Roman"/>
          <w:lang w:eastAsia="pl-PL"/>
        </w:rPr>
        <w:t xml:space="preserve">Wykonawcy, umożliwiając obecność Wykonawcy. Opracowanie pobranego materiału odbywać się </w:t>
      </w:r>
      <w:r w:rsidR="00AF4D9F" w:rsidRPr="00AF4D9F">
        <w:rPr>
          <w:rFonts w:ascii="Times New Roman" w:eastAsia="Times New Roman" w:hAnsi="Times New Roman"/>
          <w:lang w:eastAsia="pl-PL"/>
        </w:rPr>
        <w:t xml:space="preserve"> </w:t>
      </w:r>
      <w:r w:rsidRPr="00AF4D9F">
        <w:rPr>
          <w:rFonts w:ascii="Times New Roman" w:eastAsia="Times New Roman" w:hAnsi="Times New Roman"/>
          <w:lang w:eastAsia="pl-PL"/>
        </w:rPr>
        <w:t>będzie w Zakładzie Mikrobiologii Zamawiającego.</w:t>
      </w:r>
    </w:p>
    <w:p w14:paraId="11BE5749" w14:textId="77777777" w:rsidR="00460BB1" w:rsidRPr="00AF4D9F" w:rsidRDefault="00460BB1" w:rsidP="002E3D7C">
      <w:pPr>
        <w:numPr>
          <w:ilvl w:val="0"/>
          <w:numId w:val="51"/>
        </w:numPr>
        <w:spacing w:after="0" w:line="276" w:lineRule="auto"/>
        <w:ind w:left="0"/>
        <w:contextualSpacing/>
        <w:jc w:val="both"/>
        <w:rPr>
          <w:rFonts w:ascii="Times New Roman" w:eastAsia="Times New Roman" w:hAnsi="Times New Roman"/>
          <w:lang w:eastAsia="pl-PL"/>
        </w:rPr>
      </w:pPr>
      <w:r w:rsidRPr="00AF4D9F">
        <w:rPr>
          <w:rFonts w:ascii="Times New Roman" w:eastAsia="Times New Roman" w:hAnsi="Times New Roman"/>
          <w:lang w:eastAsia="pl-PL"/>
        </w:rPr>
        <w:t>W przypadku wyizolowania drobnoustrojów z pobranych mopów, kosztem wykonania badań zostanie  obciążony Wykonawca.</w:t>
      </w:r>
    </w:p>
    <w:p w14:paraId="4E2744EA" w14:textId="77777777" w:rsidR="00460BB1" w:rsidRPr="00DD783D" w:rsidRDefault="00460BB1" w:rsidP="002E3D7C">
      <w:pPr>
        <w:numPr>
          <w:ilvl w:val="0"/>
          <w:numId w:val="51"/>
        </w:numPr>
        <w:spacing w:after="0" w:line="276" w:lineRule="auto"/>
        <w:ind w:left="0"/>
        <w:jc w:val="both"/>
        <w:rPr>
          <w:rFonts w:ascii="Times New Roman" w:eastAsia="Times New Roman" w:hAnsi="Times New Roman"/>
          <w:lang w:eastAsia="pl-PL"/>
        </w:rPr>
      </w:pPr>
      <w:r w:rsidRPr="00DD783D">
        <w:rPr>
          <w:rFonts w:ascii="Times New Roman" w:eastAsia="Times New Roman" w:hAnsi="Times New Roman"/>
          <w:lang w:eastAsia="pl-PL"/>
        </w:rPr>
        <w:t xml:space="preserve">Pracownicy firmy powinni być wyposażeni w odzież roboczą (obowiązuje unifikacja) w kolorach stonowanych (w żadnym przypadku nie może to być kolor </w:t>
      </w:r>
      <w:r w:rsidRPr="00DD783D">
        <w:rPr>
          <w:rFonts w:ascii="Times New Roman" w:eastAsia="Times New Roman" w:hAnsi="Times New Roman"/>
          <w:b/>
          <w:lang w:eastAsia="pl-PL"/>
        </w:rPr>
        <w:t>biały)</w:t>
      </w:r>
      <w:r w:rsidRPr="00DD783D">
        <w:rPr>
          <w:rFonts w:ascii="Times New Roman" w:eastAsia="Times New Roman" w:hAnsi="Times New Roman"/>
          <w:lang w:eastAsia="pl-PL"/>
        </w:rPr>
        <w:t>, oraz w zależności od wykonywanych czynności: odzież jednorazowego użytku, rękawice ochronne, czy środki ochrony osobistej,</w:t>
      </w:r>
    </w:p>
    <w:p w14:paraId="538BA417" w14:textId="77777777" w:rsidR="00460BB1" w:rsidRPr="00DD783D" w:rsidRDefault="00460BB1" w:rsidP="002E3D7C">
      <w:pPr>
        <w:numPr>
          <w:ilvl w:val="0"/>
          <w:numId w:val="51"/>
        </w:numPr>
        <w:spacing w:after="0" w:line="276" w:lineRule="auto"/>
        <w:ind w:left="0"/>
        <w:jc w:val="both"/>
        <w:rPr>
          <w:rFonts w:ascii="Times New Roman" w:eastAsia="Times New Roman" w:hAnsi="Times New Roman"/>
          <w:lang w:eastAsia="pl-PL"/>
        </w:rPr>
      </w:pPr>
      <w:r w:rsidRPr="00DD783D">
        <w:rPr>
          <w:rFonts w:ascii="Times New Roman" w:eastAsia="Times New Roman" w:hAnsi="Times New Roman"/>
          <w:lang w:eastAsia="pl-PL"/>
        </w:rPr>
        <w:t>Pracownicy zobowiązani są do noszenia identyfikatorów.</w:t>
      </w:r>
    </w:p>
    <w:p w14:paraId="2F22F374" w14:textId="77777777" w:rsidR="00460BB1" w:rsidRPr="00DD783D" w:rsidRDefault="00460BB1" w:rsidP="002E3D7C">
      <w:pPr>
        <w:numPr>
          <w:ilvl w:val="0"/>
          <w:numId w:val="51"/>
        </w:numPr>
        <w:spacing w:after="0" w:line="276" w:lineRule="auto"/>
        <w:ind w:left="0"/>
        <w:jc w:val="both"/>
        <w:rPr>
          <w:rFonts w:ascii="Times New Roman" w:eastAsia="Times New Roman" w:hAnsi="Times New Roman"/>
          <w:lang w:eastAsia="pl-PL"/>
        </w:rPr>
      </w:pPr>
      <w:r w:rsidRPr="00DD783D">
        <w:rPr>
          <w:rFonts w:ascii="Times New Roman" w:eastAsia="Times New Roman" w:hAnsi="Times New Roman"/>
          <w:lang w:eastAsia="pl-PL"/>
        </w:rPr>
        <w:t>Pracowników firmy obowiązuje zachowanie tajemnicy zawodowej i odpowiedniej postawy w stosunku do pacjentów, ich rodzin oraz pracowników szpitala,</w:t>
      </w:r>
    </w:p>
    <w:p w14:paraId="6AE26E99" w14:textId="77777777" w:rsidR="00460BB1" w:rsidRPr="00DD783D" w:rsidRDefault="00460BB1" w:rsidP="002E3D7C">
      <w:pPr>
        <w:numPr>
          <w:ilvl w:val="0"/>
          <w:numId w:val="51"/>
        </w:numPr>
        <w:spacing w:after="0" w:line="276" w:lineRule="auto"/>
        <w:ind w:left="0"/>
        <w:jc w:val="both"/>
        <w:rPr>
          <w:rFonts w:ascii="Times New Roman" w:eastAsia="Times New Roman" w:hAnsi="Times New Roman"/>
          <w:lang w:eastAsia="pl-PL"/>
        </w:rPr>
      </w:pPr>
      <w:r w:rsidRPr="00DD783D">
        <w:rPr>
          <w:rFonts w:ascii="Times New Roman" w:eastAsia="Times New Roman" w:hAnsi="Times New Roman"/>
          <w:lang w:eastAsia="pl-PL"/>
        </w:rPr>
        <w:t>Pracowników firmy obowiązuje bezwzględny zakaz dostarczania pacjentom: leków, używek i pożywienia, oraz pobierania jakichkolwiek opłat od pacjentów.</w:t>
      </w:r>
    </w:p>
    <w:p w14:paraId="0BB9CC09" w14:textId="77777777" w:rsidR="00460BB1" w:rsidRPr="00DD783D" w:rsidRDefault="00460BB1" w:rsidP="002E3D7C">
      <w:pPr>
        <w:numPr>
          <w:ilvl w:val="0"/>
          <w:numId w:val="51"/>
        </w:numPr>
        <w:spacing w:after="0" w:line="276" w:lineRule="auto"/>
        <w:ind w:left="0"/>
        <w:rPr>
          <w:rFonts w:ascii="Times New Roman" w:eastAsia="Times New Roman" w:hAnsi="Times New Roman"/>
          <w:lang w:eastAsia="pl-PL"/>
        </w:rPr>
      </w:pPr>
      <w:r w:rsidRPr="00DD783D">
        <w:rPr>
          <w:rFonts w:ascii="Times New Roman" w:eastAsia="Times New Roman" w:hAnsi="Times New Roman"/>
          <w:lang w:eastAsia="pl-PL"/>
        </w:rPr>
        <w:t>Pracownicy firmy nie mogą korzystać z telefonów szpitalnych zewnętrznych.</w:t>
      </w:r>
    </w:p>
    <w:p w14:paraId="71D530D6" w14:textId="77777777" w:rsidR="00460BB1" w:rsidRPr="00DD783D" w:rsidRDefault="00460BB1" w:rsidP="002E3D7C">
      <w:pPr>
        <w:numPr>
          <w:ilvl w:val="0"/>
          <w:numId w:val="51"/>
        </w:numPr>
        <w:spacing w:after="0" w:line="276" w:lineRule="auto"/>
        <w:ind w:left="0"/>
        <w:jc w:val="both"/>
        <w:rPr>
          <w:rFonts w:ascii="Times New Roman" w:eastAsia="Times New Roman" w:hAnsi="Times New Roman"/>
          <w:color w:val="0000FF"/>
          <w:lang w:eastAsia="pl-PL"/>
        </w:rPr>
      </w:pPr>
      <w:r w:rsidRPr="00DD783D">
        <w:rPr>
          <w:rFonts w:ascii="Times New Roman" w:eastAsia="Times New Roman" w:hAnsi="Times New Roman"/>
          <w:lang w:eastAsia="pl-PL"/>
        </w:rPr>
        <w:t>Zamawiający odpłatnie udostępni pracownikom firmy pomieszczenia wydzielone przez szpital niezbędne do prawidłowego wykonania przedmiotu zamówienia. Powierzchnia tych pomieszczeń nie może być liczona przy ustalaniu ceny oferty.</w:t>
      </w:r>
      <w:r w:rsidRPr="00DD783D">
        <w:rPr>
          <w:rFonts w:ascii="Times New Roman" w:eastAsia="Times New Roman" w:hAnsi="Times New Roman"/>
          <w:color w:val="0000FF"/>
          <w:lang w:eastAsia="pl-PL"/>
        </w:rPr>
        <w:t xml:space="preserve"> </w:t>
      </w:r>
      <w:r w:rsidRPr="00DD783D">
        <w:rPr>
          <w:rFonts w:ascii="Times New Roman" w:eastAsia="Times New Roman" w:hAnsi="Times New Roman"/>
          <w:lang w:eastAsia="pl-PL"/>
        </w:rPr>
        <w:t xml:space="preserve">Utrzymanie stałej należytej czystości w w/w pomieszczeniach oraz pomieszczeniach przyległych na koszt Oferenta. </w:t>
      </w:r>
    </w:p>
    <w:p w14:paraId="1ABF6B18" w14:textId="77777777" w:rsidR="00460BB1" w:rsidRPr="00DD783D" w:rsidRDefault="00460BB1" w:rsidP="002E3D7C">
      <w:pPr>
        <w:numPr>
          <w:ilvl w:val="0"/>
          <w:numId w:val="51"/>
        </w:numPr>
        <w:spacing w:after="0" w:line="276" w:lineRule="auto"/>
        <w:ind w:left="0"/>
        <w:jc w:val="both"/>
        <w:rPr>
          <w:rFonts w:ascii="Times New Roman" w:eastAsia="Times New Roman" w:hAnsi="Times New Roman"/>
          <w:lang w:eastAsia="pl-PL"/>
        </w:rPr>
      </w:pPr>
      <w:r w:rsidRPr="00DD783D">
        <w:rPr>
          <w:rFonts w:ascii="Times New Roman" w:eastAsia="Times New Roman" w:hAnsi="Times New Roman"/>
          <w:lang w:eastAsia="pl-PL"/>
        </w:rPr>
        <w:t>Pracownicy firmy nie otrzymują pomieszczeń socjalnych, typu dyżurki w oddziałach. Spożywanie posiłków może odbywać się w kuchenkach dla pacjentów.</w:t>
      </w:r>
    </w:p>
    <w:p w14:paraId="3C7C3A2E" w14:textId="77777777" w:rsidR="00460BB1" w:rsidRPr="00AF4D9F" w:rsidRDefault="00460BB1" w:rsidP="002E3D7C">
      <w:pPr>
        <w:numPr>
          <w:ilvl w:val="0"/>
          <w:numId w:val="51"/>
        </w:numPr>
        <w:spacing w:after="0" w:line="276" w:lineRule="auto"/>
        <w:ind w:left="0"/>
        <w:jc w:val="both"/>
        <w:rPr>
          <w:rFonts w:ascii="Times New Roman" w:eastAsia="Times New Roman" w:hAnsi="Times New Roman"/>
          <w:lang w:eastAsia="pl-PL"/>
        </w:rPr>
      </w:pPr>
      <w:r w:rsidRPr="00AF4D9F">
        <w:rPr>
          <w:rFonts w:ascii="Times New Roman" w:eastAsia="Times New Roman" w:hAnsi="Times New Roman"/>
          <w:lang w:eastAsia="pl-PL"/>
        </w:rPr>
        <w:t>Przed przystąpieniem do realizacji zadania na terenie Szpitala Zachodniego Podwykonawca/Dostawca  zobowiązuje się do:</w:t>
      </w:r>
    </w:p>
    <w:p w14:paraId="04D0D4FA" w14:textId="77777777" w:rsidR="00460BB1" w:rsidRPr="00DD783D" w:rsidRDefault="00460BB1" w:rsidP="002E3D7C">
      <w:pPr>
        <w:numPr>
          <w:ilvl w:val="0"/>
          <w:numId w:val="68"/>
        </w:numPr>
        <w:spacing w:after="0" w:line="240" w:lineRule="auto"/>
        <w:ind w:left="0" w:hanging="283"/>
        <w:jc w:val="both"/>
        <w:rPr>
          <w:rFonts w:ascii="Times New Roman" w:eastAsia="Times New Roman" w:hAnsi="Times New Roman"/>
          <w:lang w:eastAsia="pl-PL"/>
        </w:rPr>
      </w:pPr>
      <w:r w:rsidRPr="00DD783D">
        <w:rPr>
          <w:rFonts w:ascii="Times New Roman" w:eastAsia="Times New Roman" w:hAnsi="Times New Roman"/>
          <w:lang w:eastAsia="pl-PL"/>
        </w:rPr>
        <w:t>przestrzegania obowiązujących w szpitalu regulaminów, zarządzeń wewnętrznych i procedur,</w:t>
      </w:r>
    </w:p>
    <w:p w14:paraId="5A871B43" w14:textId="77777777" w:rsidR="00572D3E" w:rsidRDefault="00460BB1" w:rsidP="002E3D7C">
      <w:pPr>
        <w:numPr>
          <w:ilvl w:val="0"/>
          <w:numId w:val="68"/>
        </w:numPr>
        <w:spacing w:after="0" w:line="240" w:lineRule="auto"/>
        <w:ind w:left="0" w:hanging="283"/>
        <w:jc w:val="both"/>
        <w:rPr>
          <w:rFonts w:ascii="Times New Roman" w:eastAsia="Times New Roman" w:hAnsi="Times New Roman"/>
          <w:lang w:eastAsia="pl-PL"/>
        </w:rPr>
      </w:pPr>
      <w:r w:rsidRPr="00DD783D">
        <w:rPr>
          <w:rFonts w:ascii="Times New Roman" w:eastAsia="Times New Roman" w:hAnsi="Times New Roman"/>
          <w:lang w:eastAsia="pl-PL"/>
        </w:rPr>
        <w:t>organizowania pracy na terenie Szpitala zgodnie z obowiązującymi przepisami bezpieczeństwa i higieny pracy, przeciwpożarowymi i ochrony środowiska</w:t>
      </w:r>
    </w:p>
    <w:p w14:paraId="0C2DCC22" w14:textId="77777777" w:rsidR="00572D3E" w:rsidRDefault="00572D3E" w:rsidP="00572D3E">
      <w:pPr>
        <w:spacing w:after="0" w:line="240" w:lineRule="auto"/>
        <w:ind w:hanging="425"/>
        <w:jc w:val="both"/>
        <w:rPr>
          <w:rFonts w:ascii="Times New Roman" w:eastAsia="Times New Roman" w:hAnsi="Times New Roman"/>
          <w:lang w:eastAsia="pl-PL"/>
        </w:rPr>
      </w:pPr>
      <w:r>
        <w:rPr>
          <w:rFonts w:ascii="Times New Roman" w:eastAsia="Times New Roman" w:hAnsi="Times New Roman"/>
          <w:lang w:eastAsia="pl-PL"/>
        </w:rPr>
        <w:lastRenderedPageBreak/>
        <w:t>11.</w:t>
      </w:r>
      <w:r>
        <w:rPr>
          <w:rFonts w:ascii="Times New Roman" w:eastAsia="Times New Roman" w:hAnsi="Times New Roman"/>
          <w:lang w:eastAsia="pl-PL"/>
        </w:rPr>
        <w:tab/>
      </w:r>
      <w:r w:rsidR="00460BB1" w:rsidRPr="00572D3E">
        <w:rPr>
          <w:rFonts w:ascii="Times New Roman" w:eastAsia="Times New Roman" w:hAnsi="Times New Roman"/>
          <w:lang w:eastAsia="pl-PL"/>
        </w:rPr>
        <w:t>Wszelkie odpady wytworzone w wyniku świadczenia usług należy gromadzić i usuwać zgodnie z Instrukcją Postępowania z Odpadami</w:t>
      </w:r>
    </w:p>
    <w:p w14:paraId="53FCF251" w14:textId="77777777" w:rsidR="00572D3E" w:rsidRDefault="00572D3E" w:rsidP="00572D3E">
      <w:pPr>
        <w:spacing w:after="0" w:line="240" w:lineRule="auto"/>
        <w:ind w:hanging="425"/>
        <w:jc w:val="both"/>
        <w:rPr>
          <w:rFonts w:ascii="Times New Roman" w:eastAsia="Times New Roman" w:hAnsi="Times New Roman"/>
          <w:lang w:eastAsia="pl-PL"/>
        </w:rPr>
      </w:pPr>
      <w:r>
        <w:rPr>
          <w:rFonts w:ascii="Times New Roman" w:eastAsia="Times New Roman" w:hAnsi="Times New Roman"/>
          <w:lang w:eastAsia="pl-PL"/>
        </w:rPr>
        <w:t>12.</w:t>
      </w:r>
      <w:r>
        <w:rPr>
          <w:rFonts w:ascii="Times New Roman" w:eastAsia="Times New Roman" w:hAnsi="Times New Roman"/>
          <w:lang w:eastAsia="pl-PL"/>
        </w:rPr>
        <w:tab/>
      </w:r>
      <w:r w:rsidR="00460BB1" w:rsidRPr="00DD783D">
        <w:rPr>
          <w:rFonts w:ascii="Times New Roman" w:eastAsia="Times New Roman" w:hAnsi="Times New Roman"/>
          <w:lang w:eastAsia="pl-PL"/>
        </w:rPr>
        <w:t>Podwykonawca zobowiązuje się do zapewnienia swojemu personelowi:</w:t>
      </w:r>
    </w:p>
    <w:p w14:paraId="29E8EF95" w14:textId="77777777" w:rsidR="00146CAD" w:rsidRDefault="00572D3E" w:rsidP="00146CAD">
      <w:pPr>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a)</w:t>
      </w:r>
      <w:r>
        <w:rPr>
          <w:rFonts w:ascii="Times New Roman" w:eastAsia="Times New Roman" w:hAnsi="Times New Roman"/>
          <w:lang w:eastAsia="pl-PL"/>
        </w:rPr>
        <w:tab/>
      </w:r>
      <w:r w:rsidR="00460BB1" w:rsidRPr="00DD783D">
        <w:rPr>
          <w:rFonts w:ascii="Times New Roman" w:eastAsia="Times New Roman" w:hAnsi="Times New Roman"/>
          <w:lang w:eastAsia="pl-PL"/>
        </w:rPr>
        <w:t xml:space="preserve">szkoleń w zakresie bhp (wstępne, okresowe), </w:t>
      </w:r>
      <w:proofErr w:type="spellStart"/>
      <w:r w:rsidR="00460BB1" w:rsidRPr="00DD783D">
        <w:rPr>
          <w:rFonts w:ascii="Times New Roman" w:eastAsia="Times New Roman" w:hAnsi="Times New Roman"/>
          <w:lang w:eastAsia="pl-PL"/>
        </w:rPr>
        <w:t>ppoż</w:t>
      </w:r>
      <w:proofErr w:type="spellEnd"/>
      <w:r w:rsidR="00460BB1" w:rsidRPr="00DD783D">
        <w:rPr>
          <w:rFonts w:ascii="Times New Roman" w:eastAsia="Times New Roman" w:hAnsi="Times New Roman"/>
          <w:lang w:eastAsia="pl-PL"/>
        </w:rPr>
        <w:t xml:space="preserve"> oraz innych związanych ze świadczoną usługą</w:t>
      </w:r>
    </w:p>
    <w:p w14:paraId="683BFF05" w14:textId="77777777" w:rsidR="00146CAD" w:rsidRDefault="00146CAD" w:rsidP="00146CAD">
      <w:pPr>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b)</w:t>
      </w:r>
      <w:r>
        <w:rPr>
          <w:rFonts w:ascii="Times New Roman" w:eastAsia="Times New Roman" w:hAnsi="Times New Roman"/>
          <w:lang w:eastAsia="pl-PL"/>
        </w:rPr>
        <w:tab/>
      </w:r>
      <w:r w:rsidR="00460BB1" w:rsidRPr="00DD783D">
        <w:rPr>
          <w:rFonts w:ascii="Times New Roman" w:eastAsia="Times New Roman" w:hAnsi="Times New Roman"/>
          <w:lang w:eastAsia="pl-PL"/>
        </w:rPr>
        <w:t xml:space="preserve">wymagane jest przedstawienie harmonogramu szkoleń wraz z wykazem tematów i wskazaniem osób prowadzących szkolenie. </w:t>
      </w:r>
      <w:r w:rsidR="00460BB1" w:rsidRPr="00775A12">
        <w:rPr>
          <w:rFonts w:ascii="Times New Roman" w:eastAsia="Times New Roman" w:hAnsi="Times New Roman"/>
          <w:b/>
          <w:bCs/>
          <w:u w:val="single"/>
          <w:lang w:eastAsia="pl-PL"/>
        </w:rPr>
        <w:t>Powyższe szkolenia doskonalące należy przeprowadzać przynajmniej r</w:t>
      </w:r>
      <w:r w:rsidR="00460BB1" w:rsidRPr="00372F03">
        <w:rPr>
          <w:rFonts w:ascii="Times New Roman" w:eastAsia="Times New Roman" w:hAnsi="Times New Roman"/>
          <w:b/>
          <w:bCs/>
          <w:u w:val="single"/>
          <w:lang w:eastAsia="pl-PL"/>
        </w:rPr>
        <w:t>az na kwartał lub w ramach zaistniałych potrzeb</w:t>
      </w:r>
      <w:r w:rsidR="00460BB1" w:rsidRPr="00DD783D">
        <w:rPr>
          <w:rFonts w:ascii="Times New Roman" w:eastAsia="Times New Roman" w:hAnsi="Times New Roman"/>
          <w:lang w:eastAsia="pl-PL"/>
        </w:rPr>
        <w:t>. Zamawiający wymaga przekazania ksero dokumentacji związanej z systematycznym szkoleniem podległego Wykonawcy personelu,</w:t>
      </w:r>
    </w:p>
    <w:p w14:paraId="60B33F20" w14:textId="77777777" w:rsidR="00146CAD" w:rsidRDefault="00146CAD" w:rsidP="00146CAD">
      <w:pPr>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c)</w:t>
      </w:r>
      <w:r>
        <w:rPr>
          <w:rFonts w:ascii="Times New Roman" w:eastAsia="Times New Roman" w:hAnsi="Times New Roman"/>
          <w:lang w:eastAsia="pl-PL"/>
        </w:rPr>
        <w:tab/>
      </w:r>
      <w:r w:rsidR="00460BB1" w:rsidRPr="00DD783D">
        <w:rPr>
          <w:rFonts w:ascii="Times New Roman" w:eastAsia="Times New Roman" w:hAnsi="Times New Roman"/>
          <w:lang w:eastAsia="pl-PL"/>
        </w:rPr>
        <w:t>uprawnień do obsługi stosowanych podczas świadczenia pracy maszyn oraz urządzeń,</w:t>
      </w:r>
    </w:p>
    <w:p w14:paraId="5789A66F" w14:textId="77777777" w:rsidR="00146CAD" w:rsidRDefault="00146CAD" w:rsidP="00146CAD">
      <w:pPr>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d)</w:t>
      </w:r>
      <w:r>
        <w:rPr>
          <w:rFonts w:ascii="Times New Roman" w:eastAsia="Times New Roman" w:hAnsi="Times New Roman"/>
          <w:lang w:eastAsia="pl-PL"/>
        </w:rPr>
        <w:tab/>
      </w:r>
      <w:r w:rsidR="00460BB1" w:rsidRPr="00DD783D">
        <w:rPr>
          <w:rFonts w:ascii="Times New Roman" w:eastAsia="Times New Roman" w:hAnsi="Times New Roman"/>
          <w:lang w:eastAsia="pl-PL"/>
        </w:rPr>
        <w:t>orzeczeń lekarskich stwierdzających brak przeciwwskazań zdrowotnych do rodzaju wykonywanej pracy,</w:t>
      </w:r>
    </w:p>
    <w:p w14:paraId="56C2DB2C" w14:textId="77777777" w:rsidR="00146CAD" w:rsidRDefault="00146CAD" w:rsidP="00146CAD">
      <w:pPr>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e)</w:t>
      </w:r>
      <w:r>
        <w:rPr>
          <w:rFonts w:ascii="Times New Roman" w:eastAsia="Times New Roman" w:hAnsi="Times New Roman"/>
          <w:lang w:eastAsia="pl-PL"/>
        </w:rPr>
        <w:tab/>
      </w:r>
      <w:r w:rsidR="00460BB1" w:rsidRPr="00DD783D">
        <w:rPr>
          <w:rFonts w:ascii="Times New Roman" w:eastAsia="Times New Roman" w:hAnsi="Times New Roman"/>
          <w:lang w:eastAsia="pl-PL"/>
        </w:rPr>
        <w:t>środków ochrony indywidualnej w tym odzieży roboczej,</w:t>
      </w:r>
    </w:p>
    <w:p w14:paraId="0C5F0193" w14:textId="77777777" w:rsidR="00460BB1" w:rsidRPr="00DD783D" w:rsidRDefault="00146CAD" w:rsidP="00146CAD">
      <w:pPr>
        <w:tabs>
          <w:tab w:val="num" w:pos="1440"/>
        </w:tabs>
        <w:spacing w:after="0" w:line="240" w:lineRule="auto"/>
        <w:ind w:hanging="425"/>
        <w:jc w:val="both"/>
        <w:rPr>
          <w:rFonts w:ascii="Times New Roman" w:eastAsia="Times New Roman" w:hAnsi="Times New Roman"/>
          <w:lang w:eastAsia="pl-PL"/>
        </w:rPr>
      </w:pPr>
      <w:r>
        <w:rPr>
          <w:rFonts w:ascii="Times New Roman" w:eastAsia="Times New Roman" w:hAnsi="Times New Roman"/>
          <w:lang w:eastAsia="pl-PL"/>
        </w:rPr>
        <w:t>13.</w:t>
      </w:r>
      <w:r>
        <w:rPr>
          <w:rFonts w:ascii="Times New Roman" w:eastAsia="Times New Roman" w:hAnsi="Times New Roman"/>
          <w:lang w:eastAsia="pl-PL"/>
        </w:rPr>
        <w:tab/>
      </w:r>
      <w:r w:rsidR="00460BB1" w:rsidRPr="00DD783D">
        <w:rPr>
          <w:rFonts w:ascii="Times New Roman" w:eastAsia="Times New Roman" w:hAnsi="Times New Roman"/>
          <w:lang w:eastAsia="pl-PL"/>
        </w:rPr>
        <w:t>Na terenie Szpitala, Podwykonawca/Dostawca ponosi całkowitą odpowiedzialność za:</w:t>
      </w:r>
    </w:p>
    <w:p w14:paraId="33CC2F08" w14:textId="77777777" w:rsidR="00146CAD" w:rsidRDefault="00460BB1" w:rsidP="002E3D7C">
      <w:pPr>
        <w:numPr>
          <w:ilvl w:val="0"/>
          <w:numId w:val="40"/>
        </w:numPr>
        <w:spacing w:after="0" w:line="240" w:lineRule="auto"/>
        <w:ind w:left="0" w:hanging="284"/>
        <w:jc w:val="both"/>
        <w:rPr>
          <w:rFonts w:ascii="Times New Roman" w:eastAsia="Times New Roman" w:hAnsi="Times New Roman"/>
          <w:lang w:eastAsia="pl-PL"/>
        </w:rPr>
      </w:pPr>
      <w:r w:rsidRPr="00DD783D">
        <w:rPr>
          <w:rFonts w:ascii="Times New Roman" w:eastAsia="Times New Roman" w:hAnsi="Times New Roman"/>
          <w:lang w:eastAsia="pl-PL"/>
        </w:rPr>
        <w:t>prawidłową obsługę (</w:t>
      </w:r>
      <w:r w:rsidR="00240880" w:rsidRPr="00DD783D">
        <w:rPr>
          <w:rFonts w:ascii="Times New Roman" w:eastAsia="Times New Roman" w:hAnsi="Times New Roman"/>
          <w:lang w:eastAsia="pl-PL"/>
        </w:rPr>
        <w:t>niestwarzanie</w:t>
      </w:r>
      <w:r w:rsidRPr="00DD783D">
        <w:rPr>
          <w:rFonts w:ascii="Times New Roman" w:eastAsia="Times New Roman" w:hAnsi="Times New Roman"/>
          <w:lang w:eastAsia="pl-PL"/>
        </w:rPr>
        <w:t xml:space="preserve"> zagrożenia dla pracowników, pacjentów i osób odwiedzających Szpital) maszyn i urządzeń firmy,</w:t>
      </w:r>
    </w:p>
    <w:p w14:paraId="3B351C73" w14:textId="77777777" w:rsidR="00146CAD" w:rsidRDefault="00146CAD" w:rsidP="00146CAD">
      <w:pPr>
        <w:spacing w:after="0" w:line="240" w:lineRule="auto"/>
        <w:ind w:hanging="425"/>
        <w:jc w:val="both"/>
        <w:rPr>
          <w:rFonts w:ascii="Times New Roman" w:eastAsia="Times New Roman" w:hAnsi="Times New Roman"/>
          <w:lang w:eastAsia="pl-PL"/>
        </w:rPr>
      </w:pPr>
      <w:r>
        <w:rPr>
          <w:rFonts w:ascii="Times New Roman" w:eastAsia="Times New Roman" w:hAnsi="Times New Roman"/>
          <w:lang w:eastAsia="pl-PL"/>
        </w:rPr>
        <w:t>14.</w:t>
      </w:r>
      <w:r>
        <w:rPr>
          <w:rFonts w:ascii="Times New Roman" w:eastAsia="Times New Roman" w:hAnsi="Times New Roman"/>
          <w:lang w:eastAsia="pl-PL"/>
        </w:rPr>
        <w:tab/>
      </w:r>
      <w:r w:rsidR="00460BB1" w:rsidRPr="00146CAD">
        <w:rPr>
          <w:rFonts w:ascii="Times New Roman" w:eastAsia="Times New Roman" w:hAnsi="Times New Roman"/>
          <w:lang w:eastAsia="pl-PL"/>
        </w:rPr>
        <w:t>W przypadku stosowania w procesie pracy substancji niebezpiecznych, szkodliwych przedstawiciel Podwykonawcy/Dostawcy pisemnie informuje o tym fakcie Pracownika ds. BHP Szpitala Zachodniego.</w:t>
      </w:r>
    </w:p>
    <w:p w14:paraId="7F9139BF" w14:textId="77777777" w:rsidR="00146CAD" w:rsidRDefault="00146CAD" w:rsidP="00146CAD">
      <w:pPr>
        <w:spacing w:after="0" w:line="240" w:lineRule="auto"/>
        <w:ind w:hanging="425"/>
        <w:jc w:val="both"/>
        <w:rPr>
          <w:rFonts w:ascii="Times New Roman" w:eastAsia="Times New Roman" w:hAnsi="Times New Roman"/>
          <w:lang w:eastAsia="pl-PL"/>
        </w:rPr>
      </w:pPr>
      <w:r>
        <w:rPr>
          <w:rFonts w:ascii="Times New Roman" w:eastAsia="Times New Roman" w:hAnsi="Times New Roman"/>
          <w:lang w:eastAsia="pl-PL"/>
        </w:rPr>
        <w:t>15.</w:t>
      </w:r>
      <w:r>
        <w:rPr>
          <w:rFonts w:ascii="Times New Roman" w:eastAsia="Times New Roman" w:hAnsi="Times New Roman"/>
          <w:lang w:eastAsia="pl-PL"/>
        </w:rPr>
        <w:tab/>
      </w:r>
      <w:r w:rsidR="00460BB1" w:rsidRPr="00DD783D">
        <w:rPr>
          <w:rFonts w:ascii="Times New Roman" w:eastAsia="Times New Roman" w:hAnsi="Times New Roman"/>
          <w:lang w:eastAsia="pl-PL"/>
        </w:rPr>
        <w:t>Wykaz stosowanych środków chemicznych musi być udostępniony Pracownikowi ds. BHP Szpitala Zachodniego.</w:t>
      </w:r>
    </w:p>
    <w:p w14:paraId="016149A7" w14:textId="77777777" w:rsidR="00146CAD" w:rsidRDefault="00146CAD" w:rsidP="00146CAD">
      <w:pPr>
        <w:spacing w:after="0" w:line="240" w:lineRule="auto"/>
        <w:ind w:hanging="425"/>
        <w:jc w:val="both"/>
        <w:rPr>
          <w:rFonts w:ascii="Times New Roman" w:eastAsia="Times New Roman" w:hAnsi="Times New Roman"/>
          <w:lang w:eastAsia="pl-PL"/>
        </w:rPr>
      </w:pPr>
      <w:r>
        <w:rPr>
          <w:rFonts w:ascii="Times New Roman" w:eastAsia="Times New Roman" w:hAnsi="Times New Roman"/>
          <w:lang w:eastAsia="pl-PL"/>
        </w:rPr>
        <w:t>16.</w:t>
      </w:r>
      <w:r>
        <w:rPr>
          <w:rFonts w:ascii="Times New Roman" w:eastAsia="Times New Roman" w:hAnsi="Times New Roman"/>
          <w:lang w:eastAsia="pl-PL"/>
        </w:rPr>
        <w:tab/>
      </w:r>
      <w:r w:rsidR="00460BB1" w:rsidRPr="00DD783D">
        <w:rPr>
          <w:rFonts w:ascii="Times New Roman" w:eastAsia="Times New Roman" w:hAnsi="Times New Roman"/>
          <w:lang w:eastAsia="pl-PL"/>
        </w:rPr>
        <w:t>Każdy zaistniały wypadek w Szpitalu i na jego terenie przedstawiciel Podwykonawcy/Dostawcy niezwłocznie zgłasza pracownikowi ds. BHP Szpitala Zachodniego.</w:t>
      </w:r>
    </w:p>
    <w:p w14:paraId="0C53497D" w14:textId="77777777" w:rsidR="00146CAD" w:rsidRDefault="00146CAD" w:rsidP="00146CAD">
      <w:pPr>
        <w:spacing w:after="0" w:line="240" w:lineRule="auto"/>
        <w:ind w:hanging="425"/>
        <w:jc w:val="both"/>
        <w:rPr>
          <w:rFonts w:ascii="Times New Roman" w:eastAsia="Times New Roman" w:hAnsi="Times New Roman"/>
          <w:lang w:eastAsia="pl-PL"/>
        </w:rPr>
      </w:pPr>
      <w:r>
        <w:rPr>
          <w:rFonts w:ascii="Times New Roman" w:eastAsia="Times New Roman" w:hAnsi="Times New Roman"/>
          <w:lang w:eastAsia="pl-PL"/>
        </w:rPr>
        <w:t>17.</w:t>
      </w:r>
      <w:r>
        <w:rPr>
          <w:rFonts w:ascii="Times New Roman" w:eastAsia="Times New Roman" w:hAnsi="Times New Roman"/>
          <w:lang w:eastAsia="pl-PL"/>
        </w:rPr>
        <w:tab/>
      </w:r>
      <w:r w:rsidR="00460BB1" w:rsidRPr="00DD783D">
        <w:rPr>
          <w:rFonts w:ascii="Times New Roman" w:eastAsia="Times New Roman" w:hAnsi="Times New Roman"/>
          <w:color w:val="000000"/>
          <w:lang w:eastAsia="pl-PL"/>
        </w:rPr>
        <w:t>Wykonawca zobowiązany jest wyposażyć swoich pracowników w jednolite stroje robocze, obuwie i identyfikatory oraz w środki ochrony indywidualnej w zależności od potrzeb (rękawice ochronne, czapki ochronne, maski, okulary ochronne, fartuchy jednorazowego użytku, itp.).</w:t>
      </w:r>
    </w:p>
    <w:p w14:paraId="7236EE44" w14:textId="77777777" w:rsidR="00460BB1" w:rsidRPr="00146CAD" w:rsidRDefault="00146CAD" w:rsidP="00146CAD">
      <w:pPr>
        <w:tabs>
          <w:tab w:val="num" w:pos="1440"/>
        </w:tabs>
        <w:spacing w:after="0" w:line="240" w:lineRule="auto"/>
        <w:ind w:hanging="425"/>
        <w:jc w:val="both"/>
        <w:rPr>
          <w:rFonts w:ascii="Times New Roman" w:eastAsia="Times New Roman" w:hAnsi="Times New Roman"/>
          <w:lang w:eastAsia="pl-PL"/>
        </w:rPr>
      </w:pPr>
      <w:r>
        <w:rPr>
          <w:rFonts w:ascii="Times New Roman" w:eastAsia="Times New Roman" w:hAnsi="Times New Roman"/>
          <w:lang w:eastAsia="pl-PL"/>
        </w:rPr>
        <w:t>18.</w:t>
      </w:r>
      <w:r>
        <w:rPr>
          <w:rFonts w:ascii="Times New Roman" w:eastAsia="Times New Roman" w:hAnsi="Times New Roman"/>
          <w:lang w:eastAsia="pl-PL"/>
        </w:rPr>
        <w:tab/>
      </w:r>
      <w:r w:rsidR="00460BB1" w:rsidRPr="00DD783D">
        <w:rPr>
          <w:rFonts w:ascii="Times New Roman" w:eastAsia="Times New Roman" w:hAnsi="Times New Roman"/>
          <w:color w:val="000000"/>
          <w:lang w:eastAsia="pl-PL"/>
        </w:rPr>
        <w:t>W przypadku wystąpienia zagrożenia epidemiologicznego, Wykonawca zobowiązany jest wyposażyć swoich pracowników w środki ochrony osobistej zgodnie z obowiązującymi przepisami, wytycznymi Ministra Zdrowia, wytycznymi Głównego Inspektora Sanitarnego oraz zarządzeniami Zamawiającego.</w:t>
      </w:r>
    </w:p>
    <w:p w14:paraId="405F9257" w14:textId="77777777" w:rsidR="00460BB1" w:rsidRPr="00DD783D" w:rsidRDefault="00460BB1" w:rsidP="00991B0B">
      <w:pPr>
        <w:spacing w:before="240" w:after="120" w:line="276" w:lineRule="auto"/>
        <w:rPr>
          <w:rFonts w:ascii="Times New Roman" w:eastAsia="Times New Roman" w:hAnsi="Times New Roman"/>
          <w:b/>
          <w:bCs/>
          <w:u w:val="single"/>
          <w:lang w:eastAsia="pl-PL"/>
        </w:rPr>
      </w:pPr>
      <w:r w:rsidRPr="00DD783D">
        <w:rPr>
          <w:rFonts w:ascii="Times New Roman" w:eastAsia="Times New Roman" w:hAnsi="Times New Roman"/>
          <w:b/>
          <w:bCs/>
          <w:u w:val="single"/>
          <w:lang w:eastAsia="pl-PL"/>
        </w:rPr>
        <w:t>WYKAZ  ASORTYMENTU  POZOSTAJĄCEGO  W  KOSZTACH  WYKONAWCY</w:t>
      </w:r>
    </w:p>
    <w:p w14:paraId="2D7DD791" w14:textId="77777777" w:rsidR="00460BB1" w:rsidRPr="00DD783D" w:rsidRDefault="00460BB1" w:rsidP="00991B0B">
      <w:pPr>
        <w:spacing w:after="0" w:line="276" w:lineRule="auto"/>
        <w:jc w:val="both"/>
        <w:rPr>
          <w:rFonts w:ascii="Times New Roman" w:eastAsia="Times New Roman" w:hAnsi="Times New Roman"/>
          <w:lang w:eastAsia="pl-PL"/>
        </w:rPr>
      </w:pPr>
      <w:r w:rsidRPr="00DD783D">
        <w:rPr>
          <w:rFonts w:ascii="Times New Roman" w:eastAsia="Times New Roman" w:hAnsi="Times New Roman"/>
          <w:lang w:eastAsia="pl-PL"/>
        </w:rPr>
        <w:t>1.Papier toaletowy:</w:t>
      </w:r>
    </w:p>
    <w:p w14:paraId="4FC3A5D9" w14:textId="77777777" w:rsidR="00460BB1" w:rsidRPr="00DD783D" w:rsidRDefault="00460BB1" w:rsidP="002E3D7C">
      <w:pPr>
        <w:numPr>
          <w:ilvl w:val="0"/>
          <w:numId w:val="46"/>
        </w:numPr>
        <w:spacing w:after="0" w:line="276" w:lineRule="auto"/>
        <w:ind w:left="226" w:hanging="113"/>
        <w:contextualSpacing/>
        <w:jc w:val="both"/>
        <w:rPr>
          <w:rFonts w:ascii="Times New Roman" w:eastAsia="Times New Roman" w:hAnsi="Times New Roman"/>
          <w:lang w:eastAsia="pl-PL"/>
        </w:rPr>
      </w:pPr>
      <w:r w:rsidRPr="00DD783D">
        <w:rPr>
          <w:rFonts w:ascii="Times New Roman" w:eastAsia="Times New Roman" w:hAnsi="Times New Roman"/>
          <w:lang w:eastAsia="pl-PL"/>
        </w:rPr>
        <w:t>Papier toaletowy makulaturowy, dwuwarstwowy, duże rolki, minimum 65% białości.</w:t>
      </w:r>
    </w:p>
    <w:p w14:paraId="1FBE5D4F" w14:textId="77777777" w:rsidR="00460BB1" w:rsidRPr="00DD783D" w:rsidRDefault="00460BB1" w:rsidP="00991B0B">
      <w:pPr>
        <w:spacing w:after="0" w:line="276" w:lineRule="auto"/>
        <w:jc w:val="both"/>
        <w:rPr>
          <w:rFonts w:ascii="Times New Roman" w:eastAsia="Times New Roman" w:hAnsi="Times New Roman"/>
          <w:lang w:eastAsia="pl-PL"/>
        </w:rPr>
      </w:pPr>
      <w:r w:rsidRPr="00DD783D">
        <w:rPr>
          <w:rFonts w:ascii="Times New Roman" w:eastAsia="Times New Roman" w:hAnsi="Times New Roman"/>
          <w:lang w:eastAsia="pl-PL"/>
        </w:rPr>
        <w:t>2.Ręczniki jednorazowe:</w:t>
      </w:r>
    </w:p>
    <w:p w14:paraId="650E739E" w14:textId="77777777" w:rsidR="00460BB1" w:rsidRPr="00DD783D" w:rsidRDefault="00460BB1" w:rsidP="002E3D7C">
      <w:pPr>
        <w:numPr>
          <w:ilvl w:val="0"/>
          <w:numId w:val="46"/>
        </w:numPr>
        <w:spacing w:after="0" w:line="276" w:lineRule="auto"/>
        <w:ind w:left="397" w:hanging="227"/>
        <w:contextualSpacing/>
        <w:jc w:val="both"/>
        <w:rPr>
          <w:rFonts w:ascii="Times New Roman" w:eastAsia="Times New Roman" w:hAnsi="Times New Roman"/>
          <w:lang w:eastAsia="pl-PL"/>
        </w:rPr>
      </w:pPr>
      <w:r w:rsidRPr="00DD783D">
        <w:rPr>
          <w:rFonts w:ascii="Times New Roman" w:eastAsia="Times New Roman" w:hAnsi="Times New Roman"/>
          <w:lang w:eastAsia="pl-PL"/>
        </w:rPr>
        <w:t xml:space="preserve">Ręcznik jednorazowy, papierowy, składany w „ZZ”, </w:t>
      </w:r>
      <w:proofErr w:type="spellStart"/>
      <w:r w:rsidRPr="00DD783D">
        <w:rPr>
          <w:rFonts w:ascii="Times New Roman" w:eastAsia="Times New Roman" w:hAnsi="Times New Roman"/>
          <w:lang w:eastAsia="pl-PL"/>
        </w:rPr>
        <w:t>wodoutrwalony</w:t>
      </w:r>
      <w:proofErr w:type="spellEnd"/>
      <w:r w:rsidRPr="00DD783D">
        <w:rPr>
          <w:rFonts w:ascii="Times New Roman" w:eastAsia="Times New Roman" w:hAnsi="Times New Roman"/>
          <w:lang w:eastAsia="pl-PL"/>
        </w:rPr>
        <w:t xml:space="preserve">, gofrowany, w kolorze szarym, o wymiarach 25x23 cm.  </w:t>
      </w:r>
    </w:p>
    <w:p w14:paraId="76765F05" w14:textId="77777777" w:rsidR="00460BB1" w:rsidRPr="00DD783D" w:rsidRDefault="00460BB1" w:rsidP="00615EA0">
      <w:pPr>
        <w:spacing w:after="0" w:line="276" w:lineRule="auto"/>
        <w:ind w:left="227" w:hanging="227"/>
        <w:jc w:val="both"/>
        <w:rPr>
          <w:rFonts w:ascii="Times New Roman" w:eastAsia="Times New Roman" w:hAnsi="Times New Roman"/>
          <w:lang w:eastAsia="pl-PL"/>
        </w:rPr>
      </w:pPr>
      <w:r w:rsidRPr="00DD783D">
        <w:rPr>
          <w:rFonts w:ascii="Times New Roman" w:eastAsia="Times New Roman" w:hAnsi="Times New Roman"/>
          <w:lang w:eastAsia="pl-PL"/>
        </w:rPr>
        <w:t>3.Mydło w płynie</w:t>
      </w:r>
    </w:p>
    <w:p w14:paraId="36282EDD" w14:textId="77777777" w:rsidR="00460BB1" w:rsidRPr="00DD783D" w:rsidRDefault="00460BB1" w:rsidP="00615EA0">
      <w:pPr>
        <w:spacing w:after="0" w:line="276" w:lineRule="auto"/>
        <w:ind w:left="227" w:hanging="227"/>
        <w:jc w:val="both"/>
        <w:rPr>
          <w:rFonts w:ascii="Times New Roman" w:eastAsia="Times New Roman" w:hAnsi="Times New Roman"/>
          <w:lang w:eastAsia="pl-PL"/>
        </w:rPr>
      </w:pPr>
      <w:r w:rsidRPr="00DD783D">
        <w:rPr>
          <w:rFonts w:ascii="Times New Roman" w:eastAsia="Times New Roman" w:hAnsi="Times New Roman"/>
          <w:lang w:eastAsia="pl-PL"/>
        </w:rPr>
        <w:t>4.Worki foliowe na odpady (medyczne, bytowe), w kodzie kolorystycznym:</w:t>
      </w:r>
    </w:p>
    <w:p w14:paraId="3E9AAB6D" w14:textId="77777777" w:rsidR="00460BB1" w:rsidRPr="00DD783D" w:rsidRDefault="00460BB1" w:rsidP="002E3D7C">
      <w:pPr>
        <w:numPr>
          <w:ilvl w:val="0"/>
          <w:numId w:val="46"/>
        </w:numPr>
        <w:spacing w:after="0" w:line="276" w:lineRule="auto"/>
        <w:ind w:left="397" w:hanging="227"/>
        <w:rPr>
          <w:rFonts w:ascii="Times New Roman" w:eastAsia="Times New Roman" w:hAnsi="Times New Roman"/>
          <w:lang w:eastAsia="pl-PL"/>
        </w:rPr>
      </w:pPr>
      <w:r w:rsidRPr="00DD783D">
        <w:rPr>
          <w:rFonts w:ascii="Times New Roman" w:eastAsia="Times New Roman" w:hAnsi="Times New Roman"/>
          <w:lang w:eastAsia="pl-PL"/>
        </w:rPr>
        <w:t>40 l , 60l , 120 l  niebieskie   - odpady medyczne inne.</w:t>
      </w:r>
    </w:p>
    <w:p w14:paraId="4EAF57F4" w14:textId="77777777" w:rsidR="00460BB1" w:rsidRPr="00DD783D" w:rsidRDefault="00460BB1" w:rsidP="002E3D7C">
      <w:pPr>
        <w:numPr>
          <w:ilvl w:val="0"/>
          <w:numId w:val="46"/>
        </w:numPr>
        <w:spacing w:after="0" w:line="276" w:lineRule="auto"/>
        <w:ind w:left="397" w:hanging="227"/>
        <w:rPr>
          <w:rFonts w:ascii="Times New Roman" w:eastAsia="Times New Roman" w:hAnsi="Times New Roman"/>
          <w:lang w:eastAsia="pl-PL"/>
        </w:rPr>
      </w:pPr>
      <w:r w:rsidRPr="00DD783D">
        <w:rPr>
          <w:rFonts w:ascii="Times New Roman" w:eastAsia="Times New Roman" w:hAnsi="Times New Roman"/>
          <w:lang w:eastAsia="pl-PL"/>
        </w:rPr>
        <w:t xml:space="preserve">120 l    czerwone – odpady skażone medyczne.  </w:t>
      </w:r>
    </w:p>
    <w:p w14:paraId="37CDFFF0" w14:textId="77777777" w:rsidR="00460BB1" w:rsidRPr="00DD783D" w:rsidRDefault="00460BB1" w:rsidP="002E3D7C">
      <w:pPr>
        <w:numPr>
          <w:ilvl w:val="0"/>
          <w:numId w:val="46"/>
        </w:numPr>
        <w:spacing w:after="0" w:line="240" w:lineRule="auto"/>
        <w:ind w:left="397" w:hanging="227"/>
        <w:jc w:val="both"/>
        <w:rPr>
          <w:rFonts w:ascii="Times New Roman" w:eastAsia="Times New Roman" w:hAnsi="Times New Roman"/>
          <w:lang w:eastAsia="pl-PL"/>
        </w:rPr>
      </w:pPr>
      <w:r w:rsidRPr="00DD783D">
        <w:rPr>
          <w:rFonts w:ascii="Times New Roman" w:eastAsia="Times New Roman" w:hAnsi="Times New Roman"/>
          <w:lang w:eastAsia="pl-PL"/>
        </w:rPr>
        <w:t xml:space="preserve">120 l    niebieskie – bielizna                                                                                                        </w:t>
      </w:r>
    </w:p>
    <w:p w14:paraId="74E05AEC" w14:textId="77777777" w:rsidR="00460BB1" w:rsidRPr="00DD783D" w:rsidRDefault="00460BB1" w:rsidP="002E3D7C">
      <w:pPr>
        <w:numPr>
          <w:ilvl w:val="0"/>
          <w:numId w:val="46"/>
        </w:numPr>
        <w:spacing w:after="0" w:line="240" w:lineRule="auto"/>
        <w:ind w:left="397" w:hanging="227"/>
        <w:jc w:val="both"/>
        <w:rPr>
          <w:rFonts w:ascii="Times New Roman" w:eastAsia="Times New Roman" w:hAnsi="Times New Roman"/>
          <w:lang w:eastAsia="pl-PL"/>
        </w:rPr>
      </w:pPr>
      <w:r w:rsidRPr="00DD783D">
        <w:rPr>
          <w:rFonts w:ascii="Times New Roman" w:eastAsia="Times New Roman" w:hAnsi="Times New Roman"/>
          <w:lang w:eastAsia="pl-PL"/>
        </w:rPr>
        <w:t xml:space="preserve">60 l    żółte  -  odpady niebezpieczne inne.                                  </w:t>
      </w:r>
    </w:p>
    <w:p w14:paraId="5E0D0D8A" w14:textId="77777777" w:rsidR="00460BB1" w:rsidRPr="00DD783D" w:rsidRDefault="00460BB1" w:rsidP="002E3D7C">
      <w:pPr>
        <w:numPr>
          <w:ilvl w:val="0"/>
          <w:numId w:val="46"/>
        </w:numPr>
        <w:spacing w:after="0" w:line="240" w:lineRule="auto"/>
        <w:ind w:left="397" w:hanging="227"/>
        <w:jc w:val="both"/>
        <w:rPr>
          <w:rFonts w:ascii="Times New Roman" w:eastAsia="Times New Roman" w:hAnsi="Times New Roman"/>
          <w:lang w:eastAsia="pl-PL"/>
        </w:rPr>
      </w:pPr>
      <w:r w:rsidRPr="00DD783D">
        <w:rPr>
          <w:rFonts w:ascii="Times New Roman" w:eastAsia="Times New Roman" w:hAnsi="Times New Roman"/>
          <w:lang w:eastAsia="pl-PL"/>
        </w:rPr>
        <w:t xml:space="preserve">50 l    czarne  -  odpady komunalne </w:t>
      </w:r>
    </w:p>
    <w:p w14:paraId="35CD4013" w14:textId="77777777" w:rsidR="00460BB1" w:rsidRPr="00DD783D" w:rsidRDefault="00460BB1" w:rsidP="00991B0B">
      <w:pPr>
        <w:spacing w:after="0" w:line="276" w:lineRule="auto"/>
        <w:jc w:val="both"/>
        <w:rPr>
          <w:rFonts w:ascii="Times New Roman" w:eastAsia="Times New Roman" w:hAnsi="Times New Roman"/>
          <w:lang w:eastAsia="pl-PL"/>
        </w:rPr>
      </w:pPr>
      <w:r w:rsidRPr="00DD783D">
        <w:rPr>
          <w:rFonts w:ascii="Times New Roman" w:eastAsia="Times New Roman" w:hAnsi="Times New Roman"/>
          <w:lang w:eastAsia="pl-PL"/>
        </w:rPr>
        <w:t>5.Środek myjący do rąk</w:t>
      </w:r>
    </w:p>
    <w:p w14:paraId="1E1FE3AF" w14:textId="77777777" w:rsidR="00460BB1" w:rsidRPr="00DD783D" w:rsidRDefault="00460BB1" w:rsidP="00991B0B">
      <w:pPr>
        <w:spacing w:after="0" w:line="276" w:lineRule="auto"/>
        <w:jc w:val="both"/>
        <w:rPr>
          <w:rFonts w:ascii="Times New Roman" w:eastAsia="Times New Roman" w:hAnsi="Times New Roman"/>
          <w:lang w:eastAsia="pl-PL"/>
        </w:rPr>
      </w:pPr>
      <w:r w:rsidRPr="00DD783D">
        <w:rPr>
          <w:rFonts w:ascii="Times New Roman" w:eastAsia="Times New Roman" w:hAnsi="Times New Roman"/>
          <w:lang w:eastAsia="pl-PL"/>
        </w:rPr>
        <w:t>6.Środki do dezynfekcji małych powierzchni</w:t>
      </w:r>
    </w:p>
    <w:p w14:paraId="486E6EB1" w14:textId="77777777" w:rsidR="00460BB1" w:rsidRPr="00DD783D" w:rsidRDefault="00460BB1" w:rsidP="00991B0B">
      <w:pPr>
        <w:spacing w:after="0" w:line="276" w:lineRule="auto"/>
        <w:jc w:val="both"/>
        <w:rPr>
          <w:rFonts w:ascii="Times New Roman" w:eastAsia="Times New Roman" w:hAnsi="Times New Roman"/>
          <w:lang w:eastAsia="pl-PL"/>
        </w:rPr>
      </w:pPr>
      <w:r w:rsidRPr="00DD783D">
        <w:rPr>
          <w:rFonts w:ascii="Times New Roman" w:eastAsia="Times New Roman" w:hAnsi="Times New Roman"/>
          <w:lang w:eastAsia="pl-PL"/>
        </w:rPr>
        <w:t xml:space="preserve">7.Środki do dezynfekcji rąk muszą mieć stężenie 75% </w:t>
      </w:r>
      <w:proofErr w:type="spellStart"/>
      <w:r w:rsidRPr="00DD783D">
        <w:rPr>
          <w:rFonts w:ascii="Times New Roman" w:eastAsia="Times New Roman" w:hAnsi="Times New Roman"/>
          <w:lang w:eastAsia="pl-PL"/>
        </w:rPr>
        <w:t>etanalu</w:t>
      </w:r>
      <w:proofErr w:type="spellEnd"/>
      <w:r w:rsidRPr="00DD783D">
        <w:rPr>
          <w:rFonts w:ascii="Times New Roman" w:eastAsia="Times New Roman" w:hAnsi="Times New Roman"/>
          <w:lang w:eastAsia="pl-PL"/>
        </w:rPr>
        <w:t xml:space="preserve"> i posiadać 2 aktywne substancje</w:t>
      </w:r>
    </w:p>
    <w:p w14:paraId="4F994608" w14:textId="77777777" w:rsidR="00460BB1" w:rsidRPr="00DD783D" w:rsidRDefault="00460BB1" w:rsidP="001E5C69">
      <w:pPr>
        <w:spacing w:after="0" w:line="276" w:lineRule="auto"/>
        <w:jc w:val="both"/>
        <w:rPr>
          <w:rFonts w:ascii="Times New Roman" w:eastAsia="Times New Roman" w:hAnsi="Times New Roman"/>
          <w:lang w:eastAsia="pl-PL"/>
        </w:rPr>
      </w:pPr>
      <w:r w:rsidRPr="00DD783D">
        <w:rPr>
          <w:rFonts w:ascii="Times New Roman" w:eastAsia="Times New Roman" w:hAnsi="Times New Roman"/>
          <w:lang w:eastAsia="pl-PL"/>
        </w:rPr>
        <w:t>8.Środki myjące i czyszczące niezbędne do utrzymania czystości w szpitalu</w:t>
      </w:r>
    </w:p>
    <w:p w14:paraId="4620708E" w14:textId="77777777" w:rsidR="00460BB1" w:rsidRPr="00DD783D" w:rsidRDefault="00460BB1" w:rsidP="001E5C69">
      <w:pPr>
        <w:spacing w:after="0" w:line="276" w:lineRule="auto"/>
        <w:ind w:left="142" w:hanging="142"/>
        <w:jc w:val="both"/>
        <w:rPr>
          <w:rFonts w:ascii="Times New Roman" w:eastAsia="Times New Roman" w:hAnsi="Times New Roman"/>
          <w:lang w:eastAsia="pl-PL"/>
        </w:rPr>
      </w:pPr>
      <w:r w:rsidRPr="00DD783D">
        <w:rPr>
          <w:rFonts w:ascii="Times New Roman" w:eastAsia="Times New Roman" w:hAnsi="Times New Roman"/>
          <w:lang w:eastAsia="pl-PL"/>
        </w:rPr>
        <w:t>9.Sprzęt do sprzątania i dezynfekcji (w tym wózki magazynowe oraz wózki na transport  śmieci i    bielizny)</w:t>
      </w:r>
    </w:p>
    <w:p w14:paraId="658AD4A5" w14:textId="77777777" w:rsidR="005855B9" w:rsidRPr="003B48AD" w:rsidRDefault="00460BB1" w:rsidP="00991B0B">
      <w:pPr>
        <w:spacing w:after="0"/>
        <w:jc w:val="both"/>
        <w:rPr>
          <w:rFonts w:ascii="Times New Roman" w:eastAsia="Times New Roman" w:hAnsi="Times New Roman"/>
          <w:b/>
          <w:bCs/>
          <w:lang w:eastAsia="pl-PL"/>
        </w:rPr>
      </w:pPr>
      <w:r w:rsidRPr="00DD783D">
        <w:rPr>
          <w:rFonts w:ascii="Times New Roman" w:eastAsia="Times New Roman" w:hAnsi="Times New Roman"/>
          <w:lang w:eastAsia="pl-PL"/>
        </w:rPr>
        <w:t xml:space="preserve">10. </w:t>
      </w:r>
      <w:r w:rsidR="005855B9" w:rsidRPr="003B48AD">
        <w:rPr>
          <w:rFonts w:ascii="Times New Roman" w:eastAsia="Times New Roman" w:hAnsi="Times New Roman"/>
          <w:b/>
          <w:bCs/>
          <w:lang w:eastAsia="pl-PL"/>
        </w:rPr>
        <w:t>Ściereczki:</w:t>
      </w:r>
    </w:p>
    <w:p w14:paraId="1A0CAEB6" w14:textId="77777777" w:rsidR="005855B9" w:rsidRPr="003B48AD" w:rsidRDefault="005855B9" w:rsidP="002E3D7C">
      <w:pPr>
        <w:numPr>
          <w:ilvl w:val="0"/>
          <w:numId w:val="47"/>
        </w:numPr>
        <w:spacing w:after="0" w:line="276" w:lineRule="auto"/>
        <w:ind w:left="511" w:hanging="227"/>
        <w:contextualSpacing/>
        <w:jc w:val="both"/>
        <w:rPr>
          <w:rFonts w:ascii="Times New Roman" w:eastAsia="Times New Roman" w:hAnsi="Times New Roman"/>
          <w:b/>
          <w:bCs/>
          <w:lang w:eastAsia="pl-PL"/>
        </w:rPr>
      </w:pPr>
      <w:r w:rsidRPr="003B48AD">
        <w:rPr>
          <w:rFonts w:ascii="Times New Roman" w:eastAsia="Times New Roman" w:hAnsi="Times New Roman"/>
          <w:b/>
          <w:bCs/>
          <w:lang w:eastAsia="pl-PL"/>
        </w:rPr>
        <w:t>Ściereczki jednorazowe o wymiarach min. 30 cm x 15 cm i gramaturze min. 55g/m</w:t>
      </w:r>
      <w:r w:rsidRPr="003B48AD">
        <w:rPr>
          <w:rFonts w:ascii="Times New Roman" w:eastAsia="Times New Roman" w:hAnsi="Times New Roman"/>
          <w:b/>
          <w:bCs/>
          <w:vertAlign w:val="superscript"/>
          <w:lang w:eastAsia="pl-PL"/>
        </w:rPr>
        <w:t>2</w:t>
      </w:r>
      <w:r w:rsidRPr="003B48AD">
        <w:rPr>
          <w:rFonts w:ascii="Times New Roman" w:eastAsia="Times New Roman" w:hAnsi="Times New Roman"/>
          <w:b/>
          <w:bCs/>
          <w:lang w:eastAsia="pl-PL"/>
        </w:rPr>
        <w:t xml:space="preserve"> do dezynfekcji na mokro powierzchni różnego typu, posiadające dobre właściwości czyszczące, bez pozostawania smug, zacieków, do różnych powierzchni w szpitalu (stali nierdzewnej, szkła, ceramiki, baterii, powierzchni szklanych, ceramicznych, lustrzanych, pleksi itp.), odporne na rozerwanie i wytrzymałe na środki dezynfekcyjne. Nasączone ściereczki muszą być w szczelnym i zamykanym pojemniku, z możliwością ich pojedynczego dozowania.</w:t>
      </w:r>
    </w:p>
    <w:p w14:paraId="73973DC0" w14:textId="77777777" w:rsidR="00460BB1" w:rsidRPr="005855B9" w:rsidRDefault="00460BB1" w:rsidP="00991B0B">
      <w:pPr>
        <w:spacing w:after="0" w:line="276" w:lineRule="auto"/>
        <w:jc w:val="both"/>
        <w:rPr>
          <w:rFonts w:ascii="Times New Roman" w:eastAsia="Times New Roman" w:hAnsi="Times New Roman"/>
          <w:lang w:eastAsia="pl-PL"/>
        </w:rPr>
      </w:pPr>
    </w:p>
    <w:p w14:paraId="0C28F374" w14:textId="77777777" w:rsidR="00460BB1" w:rsidRPr="00DD783D" w:rsidRDefault="00460BB1" w:rsidP="00991B0B">
      <w:pPr>
        <w:spacing w:before="120" w:after="0" w:line="276" w:lineRule="auto"/>
        <w:jc w:val="both"/>
        <w:rPr>
          <w:rFonts w:ascii="Times New Roman" w:eastAsia="Times New Roman" w:hAnsi="Times New Roman"/>
          <w:lang w:eastAsia="pl-PL"/>
        </w:rPr>
      </w:pPr>
      <w:r w:rsidRPr="00DD783D">
        <w:rPr>
          <w:rFonts w:ascii="Times New Roman" w:eastAsia="Times New Roman" w:hAnsi="Times New Roman"/>
          <w:lang w:eastAsia="pl-PL"/>
        </w:rPr>
        <w:t xml:space="preserve">Zakup wszystkich niezbędnych środków (myjących, czyszczących, dezynfekcyjnych, konserwujących, ręczników jednorazowych, papieru toaletowego, worków foliowych, itp.) leży w gestii Wykonawcy. Wykonawca zapewni odpowiednią ilość w/wym. środków, w ilościach zapewniających prawidłowe wykonanie usługi. </w:t>
      </w:r>
      <w:r w:rsidRPr="00DD783D">
        <w:rPr>
          <w:rFonts w:ascii="Times New Roman" w:eastAsia="Times New Roman" w:hAnsi="Times New Roman"/>
          <w:b/>
          <w:lang w:eastAsia="pl-PL"/>
        </w:rPr>
        <w:t>Wykonawca zobowiązany jest do zabezpieczenia wystarczającej ilości preparatu dezynfekcyjnego w celu prawidłowego wykonywania procedury higieny rąk tzw. 5 kroków.</w:t>
      </w:r>
    </w:p>
    <w:p w14:paraId="1A1050A1" w14:textId="77777777" w:rsidR="00460BB1" w:rsidRPr="00DD783D" w:rsidRDefault="00460BB1" w:rsidP="00991B0B">
      <w:pPr>
        <w:spacing w:after="200" w:line="276" w:lineRule="auto"/>
        <w:jc w:val="both"/>
        <w:rPr>
          <w:rFonts w:ascii="Times New Roman" w:eastAsia="Times New Roman" w:hAnsi="Times New Roman"/>
          <w:lang w:eastAsia="pl-PL"/>
        </w:rPr>
      </w:pPr>
      <w:r w:rsidRPr="00DD783D">
        <w:rPr>
          <w:rFonts w:ascii="Times New Roman" w:eastAsia="Times New Roman" w:hAnsi="Times New Roman"/>
          <w:lang w:eastAsia="pl-PL"/>
        </w:rPr>
        <w:t xml:space="preserve">W przypadku stwierdzenia w salach chorych patogenów z rodziny </w:t>
      </w:r>
      <w:proofErr w:type="spellStart"/>
      <w:r w:rsidRPr="00DD783D">
        <w:rPr>
          <w:rFonts w:ascii="Times New Roman" w:eastAsia="Times New Roman" w:hAnsi="Times New Roman"/>
          <w:lang w:eastAsia="pl-PL"/>
        </w:rPr>
        <w:t>Enterobacteriaceae</w:t>
      </w:r>
      <w:proofErr w:type="spellEnd"/>
      <w:r w:rsidRPr="00DD783D">
        <w:rPr>
          <w:rFonts w:ascii="Times New Roman" w:eastAsia="Times New Roman" w:hAnsi="Times New Roman"/>
          <w:lang w:eastAsia="pl-PL"/>
        </w:rPr>
        <w:t xml:space="preserve"> wykazujących oporność na </w:t>
      </w:r>
      <w:proofErr w:type="spellStart"/>
      <w:r w:rsidRPr="00DD783D">
        <w:rPr>
          <w:rFonts w:ascii="Times New Roman" w:eastAsia="Times New Roman" w:hAnsi="Times New Roman"/>
          <w:lang w:eastAsia="pl-PL"/>
        </w:rPr>
        <w:t>karbapenemy</w:t>
      </w:r>
      <w:proofErr w:type="spellEnd"/>
      <w:r w:rsidRPr="00DD783D">
        <w:rPr>
          <w:rFonts w:ascii="Times New Roman" w:eastAsia="Times New Roman" w:hAnsi="Times New Roman"/>
          <w:lang w:eastAsia="pl-PL"/>
        </w:rPr>
        <w:t xml:space="preserve"> i innych szczepów </w:t>
      </w:r>
      <w:proofErr w:type="spellStart"/>
      <w:r w:rsidRPr="00DD783D">
        <w:rPr>
          <w:rFonts w:ascii="Times New Roman" w:eastAsia="Times New Roman" w:hAnsi="Times New Roman"/>
          <w:lang w:eastAsia="pl-PL"/>
        </w:rPr>
        <w:t>wieloopornych</w:t>
      </w:r>
      <w:proofErr w:type="spellEnd"/>
      <w:r w:rsidRPr="00DD783D">
        <w:rPr>
          <w:rFonts w:ascii="Times New Roman" w:eastAsia="Times New Roman" w:hAnsi="Times New Roman"/>
          <w:lang w:eastAsia="pl-PL"/>
        </w:rPr>
        <w:t>, Wykonawca zobowiązany jest do używania podczas świadczenia usługi sprzątania z dezynfekcją w tych salach chorych ściereczek jednorazowych do powierzchni dotykowych, dystrybuowanych z pojemnika  i dedykowanych wyłącznie dla tych pomieszczeń.</w:t>
      </w:r>
    </w:p>
    <w:p w14:paraId="7EF1FFC2" w14:textId="77777777" w:rsidR="00460BB1" w:rsidRPr="00DD783D" w:rsidRDefault="00460BB1" w:rsidP="00991B0B">
      <w:pPr>
        <w:spacing w:after="200" w:line="276" w:lineRule="auto"/>
        <w:rPr>
          <w:rFonts w:ascii="Times New Roman" w:eastAsia="Times New Roman" w:hAnsi="Times New Roman"/>
          <w:lang w:eastAsia="pl-PL"/>
        </w:rPr>
      </w:pPr>
      <w:r w:rsidRPr="00DD783D">
        <w:rPr>
          <w:rFonts w:ascii="Times New Roman" w:eastAsia="Times New Roman" w:hAnsi="Times New Roman"/>
          <w:b/>
          <w:bCs/>
          <w:u w:val="single"/>
          <w:lang w:eastAsia="pl-PL"/>
        </w:rPr>
        <w:t>Środki dezynfekcyjne i higieniczno – sanitarne:</w:t>
      </w:r>
    </w:p>
    <w:p w14:paraId="24EDBC6D" w14:textId="77777777" w:rsidR="00460BB1" w:rsidRPr="00DD783D" w:rsidRDefault="00460BB1" w:rsidP="00991B0B">
      <w:pPr>
        <w:spacing w:after="0" w:line="276" w:lineRule="auto"/>
        <w:jc w:val="both"/>
        <w:rPr>
          <w:rFonts w:ascii="Times New Roman" w:eastAsia="Times New Roman" w:hAnsi="Times New Roman"/>
          <w:bCs/>
          <w:lang w:eastAsia="pl-PL"/>
        </w:rPr>
      </w:pPr>
      <w:r w:rsidRPr="00DD783D">
        <w:rPr>
          <w:rFonts w:ascii="Times New Roman" w:eastAsia="Times New Roman" w:hAnsi="Times New Roman"/>
          <w:bCs/>
          <w:lang w:eastAsia="pl-PL"/>
        </w:rPr>
        <w:t xml:space="preserve">1.Wszystkie środki przeznaczone do dezynfekcji powierzchni nie mogą zawierać formaldehydów, </w:t>
      </w:r>
      <w:proofErr w:type="spellStart"/>
      <w:r w:rsidRPr="00DD783D">
        <w:rPr>
          <w:rFonts w:ascii="Times New Roman" w:eastAsia="Times New Roman" w:hAnsi="Times New Roman"/>
          <w:bCs/>
          <w:lang w:eastAsia="pl-PL"/>
        </w:rPr>
        <w:t>glikosalu</w:t>
      </w:r>
      <w:proofErr w:type="spellEnd"/>
      <w:r w:rsidRPr="00DD783D">
        <w:rPr>
          <w:rFonts w:ascii="Times New Roman" w:eastAsia="Times New Roman" w:hAnsi="Times New Roman"/>
          <w:bCs/>
          <w:lang w:eastAsia="pl-PL"/>
        </w:rPr>
        <w:t xml:space="preserve"> i aldehydu </w:t>
      </w:r>
      <w:proofErr w:type="spellStart"/>
      <w:r w:rsidRPr="00DD783D">
        <w:rPr>
          <w:rFonts w:ascii="Times New Roman" w:eastAsia="Times New Roman" w:hAnsi="Times New Roman"/>
          <w:bCs/>
          <w:lang w:eastAsia="pl-PL"/>
        </w:rPr>
        <w:t>glutarowego</w:t>
      </w:r>
      <w:proofErr w:type="spellEnd"/>
      <w:r w:rsidRPr="00DD783D">
        <w:rPr>
          <w:rFonts w:ascii="Times New Roman" w:eastAsia="Times New Roman" w:hAnsi="Times New Roman"/>
          <w:bCs/>
          <w:lang w:eastAsia="pl-PL"/>
        </w:rPr>
        <w:t>. Ich czas działania nie może być dłuższy niż 15 minut.</w:t>
      </w:r>
    </w:p>
    <w:p w14:paraId="4F625A51" w14:textId="77777777" w:rsidR="00460BB1" w:rsidRPr="00DD783D" w:rsidRDefault="00460BB1" w:rsidP="0099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r w:rsidRPr="00DD783D">
        <w:rPr>
          <w:rFonts w:ascii="Times New Roman" w:eastAsia="Times New Roman" w:hAnsi="Times New Roman"/>
          <w:lang w:eastAsia="pl-PL"/>
        </w:rPr>
        <w:t>2.Środki dezynfekcyjne i higieniczno sanitarne muszą posiadać Dokumenty dopuszczające do obrotu:</w:t>
      </w:r>
    </w:p>
    <w:p w14:paraId="0B2FC286" w14:textId="77777777" w:rsidR="00460BB1" w:rsidRPr="00DD783D" w:rsidRDefault="00460BB1" w:rsidP="0099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r w:rsidRPr="00DD783D">
        <w:rPr>
          <w:rFonts w:ascii="Times New Roman" w:eastAsia="Times New Roman" w:hAnsi="Times New Roman"/>
          <w:lang w:eastAsia="pl-PL"/>
        </w:rPr>
        <w:t xml:space="preserve">a) dla produktów zakwalifikowanych jako wyroby medyczne w rozumieniu ustawy z dnia 20.05.2010 r. o wyrobach medycznych (Dz.U. 2010r.  Nr 107 poz. 679) - dla wszystkich klas wyrobu medycznego – odpowiednia deklaracja zgodności WE i certyfikat WE </w:t>
      </w:r>
      <w:r w:rsidRPr="00DD783D">
        <w:rPr>
          <w:rFonts w:ascii="Times New Roman" w:eastAsia="Times New Roman" w:hAnsi="Times New Roman"/>
          <w:i/>
          <w:iCs/>
          <w:lang w:eastAsia="pl-PL"/>
        </w:rPr>
        <w:t>/jeśli dotyczy/</w:t>
      </w:r>
      <w:r w:rsidRPr="00DD783D">
        <w:rPr>
          <w:rFonts w:ascii="Times New Roman" w:eastAsia="Times New Roman" w:hAnsi="Times New Roman"/>
          <w:lang w:eastAsia="pl-PL"/>
        </w:rPr>
        <w:t xml:space="preserve"> oraz powiadomienie Prezesa Urzędu </w:t>
      </w:r>
      <w:proofErr w:type="spellStart"/>
      <w:r w:rsidRPr="00DD783D">
        <w:rPr>
          <w:rFonts w:ascii="Times New Roman" w:eastAsia="Times New Roman" w:hAnsi="Times New Roman"/>
          <w:lang w:eastAsia="pl-PL"/>
        </w:rPr>
        <w:t>RPLWMiPB</w:t>
      </w:r>
      <w:proofErr w:type="spellEnd"/>
      <w:r w:rsidRPr="00DD783D">
        <w:rPr>
          <w:rFonts w:ascii="Times New Roman" w:eastAsia="Times New Roman" w:hAnsi="Times New Roman"/>
          <w:lang w:eastAsia="pl-PL"/>
        </w:rPr>
        <w:t>.</w:t>
      </w:r>
    </w:p>
    <w:p w14:paraId="42465423" w14:textId="77777777" w:rsidR="00460BB1" w:rsidRPr="00DD783D" w:rsidRDefault="00460BB1" w:rsidP="0099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r w:rsidRPr="00DD783D">
        <w:rPr>
          <w:rFonts w:ascii="Times New Roman" w:eastAsia="Times New Roman" w:hAnsi="Times New Roman"/>
          <w:lang w:eastAsia="pl-PL"/>
        </w:rPr>
        <w:t>b)</w:t>
      </w:r>
      <w:r w:rsidR="00473A34">
        <w:rPr>
          <w:rFonts w:ascii="Times New Roman" w:eastAsia="Times New Roman" w:hAnsi="Times New Roman"/>
          <w:lang w:eastAsia="pl-PL"/>
        </w:rPr>
        <w:t xml:space="preserve"> </w:t>
      </w:r>
      <w:r w:rsidRPr="00DD783D">
        <w:rPr>
          <w:rFonts w:ascii="Times New Roman" w:eastAsia="Times New Roman" w:hAnsi="Times New Roman"/>
          <w:lang w:eastAsia="pl-PL"/>
        </w:rPr>
        <w:t>dla produktów zakwalifikowanych jako środki biobójcze w rozumieniu ustawy z dnia13.09.2002 r. o produktach biobójczych (Dz. U. 2002r. Nr 175 poz. 1433 z późniejszymi zmianami) - Pozwolenie Ministra Zdrowia na obrót produktem biobójczym.</w:t>
      </w:r>
    </w:p>
    <w:p w14:paraId="1F16AB2B" w14:textId="77777777" w:rsidR="00460BB1" w:rsidRPr="00DD783D" w:rsidRDefault="00460BB1" w:rsidP="0099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r w:rsidRPr="00DD783D">
        <w:rPr>
          <w:rFonts w:ascii="Times New Roman" w:eastAsia="Times New Roman" w:hAnsi="Times New Roman"/>
          <w:lang w:eastAsia="pl-PL"/>
        </w:rPr>
        <w:t>c)</w:t>
      </w:r>
      <w:r w:rsidR="00473A34">
        <w:rPr>
          <w:rFonts w:ascii="Times New Roman" w:eastAsia="Times New Roman" w:hAnsi="Times New Roman"/>
          <w:lang w:eastAsia="pl-PL"/>
        </w:rPr>
        <w:t xml:space="preserve"> </w:t>
      </w:r>
      <w:r w:rsidRPr="00DD783D">
        <w:rPr>
          <w:rFonts w:ascii="Times New Roman" w:eastAsia="Times New Roman" w:hAnsi="Times New Roman"/>
          <w:lang w:eastAsia="pl-PL"/>
        </w:rPr>
        <w:t>dla produktów zakwalifikowanych jako kosmetyki zgodnie z rozporządzeniem (WE) nr 1223/2009 Parlamentu Europejskiego i Rady Dz.U. L 342 z 22.12.2009 – Potwierdzenie zgłoszenia do CPNP - kosmetyków wprowadzonych do obrotu na terytorium Rzeczpospolitej Polskiej.</w:t>
      </w:r>
    </w:p>
    <w:p w14:paraId="43B14C0A" w14:textId="77777777" w:rsidR="00460BB1" w:rsidRDefault="00460BB1" w:rsidP="00991B0B">
      <w:pPr>
        <w:spacing w:after="0" w:line="276" w:lineRule="auto"/>
        <w:jc w:val="both"/>
        <w:rPr>
          <w:rFonts w:ascii="Times New Roman" w:eastAsia="Times New Roman" w:hAnsi="Times New Roman"/>
          <w:bCs/>
          <w:lang w:eastAsia="pl-PL"/>
        </w:rPr>
      </w:pPr>
      <w:r w:rsidRPr="00DD783D">
        <w:rPr>
          <w:rFonts w:ascii="Times New Roman" w:eastAsia="Times New Roman" w:hAnsi="Times New Roman"/>
          <w:bCs/>
          <w:lang w:eastAsia="pl-PL"/>
        </w:rPr>
        <w:t>3.</w:t>
      </w:r>
      <w:r w:rsidR="00473A34">
        <w:rPr>
          <w:rFonts w:ascii="Times New Roman" w:eastAsia="Times New Roman" w:hAnsi="Times New Roman"/>
          <w:bCs/>
          <w:lang w:eastAsia="pl-PL"/>
        </w:rPr>
        <w:t xml:space="preserve"> </w:t>
      </w:r>
      <w:r w:rsidRPr="00DD783D">
        <w:rPr>
          <w:rFonts w:ascii="Times New Roman" w:eastAsia="Times New Roman" w:hAnsi="Times New Roman"/>
          <w:bCs/>
          <w:lang w:eastAsia="pl-PL"/>
        </w:rPr>
        <w:t>Środki stosowane do mycia rąk i dezynfekcji muszą być kompatybilne ze sobą.</w:t>
      </w:r>
    </w:p>
    <w:p w14:paraId="03BEF70D" w14:textId="77777777" w:rsidR="00147037" w:rsidRPr="00DD783D" w:rsidRDefault="00147037" w:rsidP="00991B0B">
      <w:pPr>
        <w:spacing w:after="0" w:line="276" w:lineRule="auto"/>
        <w:jc w:val="both"/>
        <w:rPr>
          <w:rFonts w:ascii="Times New Roman" w:eastAsia="Times New Roman" w:hAnsi="Times New Roman"/>
          <w:lang w:eastAsia="pl-PL"/>
        </w:rPr>
      </w:pPr>
    </w:p>
    <w:p w14:paraId="501851EA" w14:textId="77777777" w:rsidR="00D74FC3" w:rsidRPr="00124D51" w:rsidRDefault="00147037" w:rsidP="00991B0B">
      <w:pPr>
        <w:spacing w:after="0" w:line="276" w:lineRule="auto"/>
        <w:jc w:val="both"/>
        <w:rPr>
          <w:rFonts w:ascii="Times New Roman" w:eastAsia="Times New Roman" w:hAnsi="Times New Roman"/>
          <w:lang w:eastAsia="pl-PL"/>
        </w:rPr>
      </w:pPr>
      <w:r w:rsidRPr="00124D51">
        <w:rPr>
          <w:rFonts w:ascii="Times New Roman" w:eastAsia="Times New Roman" w:hAnsi="Times New Roman"/>
          <w:lang w:eastAsia="pl-PL"/>
        </w:rPr>
        <w:t xml:space="preserve">Zamawiający udostępni </w:t>
      </w:r>
      <w:r w:rsidR="007C2CCA" w:rsidRPr="00124D51">
        <w:rPr>
          <w:rFonts w:ascii="Times New Roman" w:eastAsia="Times New Roman" w:hAnsi="Times New Roman"/>
          <w:lang w:eastAsia="pl-PL"/>
        </w:rPr>
        <w:t xml:space="preserve">Wykonawcy </w:t>
      </w:r>
      <w:r w:rsidRPr="00124D51">
        <w:rPr>
          <w:rFonts w:ascii="Times New Roman" w:eastAsia="Times New Roman" w:hAnsi="Times New Roman"/>
          <w:lang w:eastAsia="pl-PL"/>
        </w:rPr>
        <w:t>pomieszczenia socjalne i/lub magazynowe</w:t>
      </w:r>
      <w:r w:rsidR="007C2CCA" w:rsidRPr="00124D51">
        <w:rPr>
          <w:rFonts w:ascii="Times New Roman" w:eastAsia="Times New Roman" w:hAnsi="Times New Roman"/>
          <w:lang w:eastAsia="pl-PL"/>
        </w:rPr>
        <w:t xml:space="preserve"> </w:t>
      </w:r>
      <w:r w:rsidRPr="00124D51">
        <w:rPr>
          <w:rFonts w:ascii="Times New Roman" w:eastAsia="Times New Roman" w:hAnsi="Times New Roman"/>
          <w:lang w:eastAsia="pl-PL"/>
        </w:rPr>
        <w:t>odpłatnie</w:t>
      </w:r>
      <w:r w:rsidR="007C2CCA" w:rsidRPr="00124D51">
        <w:rPr>
          <w:rFonts w:ascii="Times New Roman" w:eastAsia="Times New Roman" w:hAnsi="Times New Roman"/>
          <w:lang w:eastAsia="pl-PL"/>
        </w:rPr>
        <w:t xml:space="preserve"> na </w:t>
      </w:r>
      <w:r w:rsidRPr="00124D51">
        <w:rPr>
          <w:rFonts w:ascii="Times New Roman" w:eastAsia="Times New Roman" w:hAnsi="Times New Roman"/>
          <w:lang w:eastAsia="pl-PL"/>
        </w:rPr>
        <w:t xml:space="preserve"> warunk</w:t>
      </w:r>
      <w:r w:rsidR="007C2CCA" w:rsidRPr="00124D51">
        <w:rPr>
          <w:rFonts w:ascii="Times New Roman" w:eastAsia="Times New Roman" w:hAnsi="Times New Roman"/>
          <w:lang w:eastAsia="pl-PL"/>
        </w:rPr>
        <w:t xml:space="preserve">ach </w:t>
      </w:r>
      <w:r w:rsidRPr="00124D51">
        <w:rPr>
          <w:rFonts w:ascii="Times New Roman" w:eastAsia="Times New Roman" w:hAnsi="Times New Roman"/>
          <w:lang w:eastAsia="pl-PL"/>
        </w:rPr>
        <w:t>określ</w:t>
      </w:r>
      <w:r w:rsidR="007C2CCA" w:rsidRPr="00124D51">
        <w:rPr>
          <w:rFonts w:ascii="Times New Roman" w:eastAsia="Times New Roman" w:hAnsi="Times New Roman"/>
          <w:lang w:eastAsia="pl-PL"/>
        </w:rPr>
        <w:t xml:space="preserve">onych w </w:t>
      </w:r>
      <w:r w:rsidRPr="00124D51">
        <w:rPr>
          <w:rFonts w:ascii="Times New Roman" w:eastAsia="Times New Roman" w:hAnsi="Times New Roman"/>
          <w:lang w:eastAsia="pl-PL"/>
        </w:rPr>
        <w:t>załączony</w:t>
      </w:r>
      <w:r w:rsidR="007C2CCA" w:rsidRPr="00124D51">
        <w:rPr>
          <w:rFonts w:ascii="Times New Roman" w:eastAsia="Times New Roman" w:hAnsi="Times New Roman"/>
          <w:lang w:eastAsia="pl-PL"/>
        </w:rPr>
        <w:t xml:space="preserve">m do SWZ </w:t>
      </w:r>
      <w:r w:rsidRPr="00124D51">
        <w:rPr>
          <w:rFonts w:ascii="Times New Roman" w:eastAsia="Times New Roman" w:hAnsi="Times New Roman"/>
          <w:lang w:eastAsia="pl-PL"/>
        </w:rPr>
        <w:t xml:space="preserve"> projekt umowy najmu lub dzierżawy pomieszczeń.</w:t>
      </w:r>
      <w:r w:rsidR="00D74FC3" w:rsidRPr="00124D51">
        <w:rPr>
          <w:rFonts w:ascii="Times New Roman" w:eastAsia="Times New Roman" w:hAnsi="Times New Roman"/>
          <w:lang w:eastAsia="pl-PL"/>
        </w:rPr>
        <w:t xml:space="preserve"> Zamawiający wymaga </w:t>
      </w:r>
      <w:r w:rsidR="00B77162" w:rsidRPr="00124D51">
        <w:rPr>
          <w:rFonts w:ascii="Times New Roman" w:eastAsia="Times New Roman" w:hAnsi="Times New Roman"/>
          <w:lang w:eastAsia="pl-PL"/>
        </w:rPr>
        <w:t xml:space="preserve">od Wykonawcy </w:t>
      </w:r>
      <w:r w:rsidR="00D74FC3" w:rsidRPr="00124D51">
        <w:rPr>
          <w:rFonts w:ascii="Times New Roman" w:eastAsia="Times New Roman" w:hAnsi="Times New Roman"/>
          <w:lang w:eastAsia="pl-PL"/>
        </w:rPr>
        <w:t xml:space="preserve">zawarcia umowy </w:t>
      </w:r>
      <w:r w:rsidR="007C2CCA" w:rsidRPr="00124D51">
        <w:rPr>
          <w:rFonts w:ascii="Times New Roman" w:eastAsia="Times New Roman" w:hAnsi="Times New Roman"/>
          <w:lang w:eastAsia="pl-PL"/>
        </w:rPr>
        <w:t>dzierżawy,</w:t>
      </w:r>
      <w:r w:rsidR="00D74FC3" w:rsidRPr="00124D51">
        <w:rPr>
          <w:rFonts w:ascii="Times New Roman" w:eastAsia="Times New Roman" w:hAnsi="Times New Roman"/>
          <w:lang w:eastAsia="pl-PL"/>
        </w:rPr>
        <w:t xml:space="preserve"> której wzór stanowi </w:t>
      </w:r>
      <w:r w:rsidR="007C2CCA" w:rsidRPr="00883175">
        <w:rPr>
          <w:rFonts w:ascii="Times New Roman" w:eastAsia="Times New Roman" w:hAnsi="Times New Roman"/>
          <w:b/>
          <w:bCs/>
          <w:lang w:eastAsia="pl-PL"/>
        </w:rPr>
        <w:t>Załącznik</w:t>
      </w:r>
      <w:r w:rsidR="00D74FC3" w:rsidRPr="00883175">
        <w:rPr>
          <w:rFonts w:ascii="Times New Roman" w:eastAsia="Times New Roman" w:hAnsi="Times New Roman"/>
          <w:b/>
          <w:bCs/>
          <w:lang w:eastAsia="pl-PL"/>
        </w:rPr>
        <w:t xml:space="preserve"> nr </w:t>
      </w:r>
      <w:r w:rsidR="007C2CCA" w:rsidRPr="00883175">
        <w:rPr>
          <w:rFonts w:ascii="Times New Roman" w:eastAsia="Times New Roman" w:hAnsi="Times New Roman"/>
          <w:b/>
          <w:bCs/>
          <w:lang w:eastAsia="pl-PL"/>
        </w:rPr>
        <w:t>1</w:t>
      </w:r>
      <w:r w:rsidR="00883175" w:rsidRPr="00883175">
        <w:rPr>
          <w:rFonts w:ascii="Times New Roman" w:eastAsia="Times New Roman" w:hAnsi="Times New Roman"/>
          <w:b/>
          <w:bCs/>
          <w:lang w:eastAsia="pl-PL"/>
        </w:rPr>
        <w:t>6</w:t>
      </w:r>
      <w:r w:rsidR="007C2CCA" w:rsidRPr="00883175">
        <w:rPr>
          <w:rFonts w:ascii="Times New Roman" w:eastAsia="Times New Roman" w:hAnsi="Times New Roman"/>
          <w:b/>
          <w:bCs/>
          <w:lang w:eastAsia="pl-PL"/>
        </w:rPr>
        <w:t xml:space="preserve"> do SWZ.</w:t>
      </w:r>
    </w:p>
    <w:p w14:paraId="500B4D95" w14:textId="77777777" w:rsidR="00147037" w:rsidRPr="00147037" w:rsidRDefault="00147037" w:rsidP="00991B0B">
      <w:pPr>
        <w:rPr>
          <w:rFonts w:ascii="Times New Roman" w:eastAsia="Times New Roman" w:hAnsi="Times New Roman"/>
          <w:b/>
          <w:bCs/>
          <w:lang w:eastAsia="pl-PL"/>
        </w:rPr>
      </w:pPr>
    </w:p>
    <w:p w14:paraId="5CAC2338" w14:textId="77777777" w:rsidR="00460BB1" w:rsidRPr="00DD783D" w:rsidRDefault="00B937FC" w:rsidP="00A02730">
      <w:pPr>
        <w:pStyle w:val="Bezodstpw"/>
        <w:spacing w:after="160" w:line="259" w:lineRule="auto"/>
        <w:rPr>
          <w:rFonts w:ascii="Times New Roman" w:eastAsia="Times New Roman" w:hAnsi="Times New Roman"/>
          <w:b/>
          <w:bCs/>
          <w:color w:val="FF0000"/>
          <w:lang w:eastAsia="pl-PL"/>
        </w:rPr>
      </w:pPr>
      <w:r w:rsidRPr="00883175">
        <w:rPr>
          <w:rFonts w:ascii="Times New Roman" w:eastAsia="Times New Roman" w:hAnsi="Times New Roman"/>
          <w:bCs/>
          <w:lang w:eastAsia="pl-PL"/>
        </w:rPr>
        <w:br w:type="page"/>
      </w:r>
      <w:r w:rsidR="00460BB1" w:rsidRPr="00DD783D">
        <w:rPr>
          <w:rFonts w:ascii="Times New Roman" w:eastAsia="Times New Roman" w:hAnsi="Times New Roman"/>
          <w:b/>
          <w:bCs/>
          <w:lang w:eastAsia="pl-PL"/>
        </w:rPr>
        <w:lastRenderedPageBreak/>
        <w:t>WYKAZ DOZOWNIKÓW, KOSZY - STAN AKTUALNY</w:t>
      </w:r>
      <w:r w:rsidR="00460BB1" w:rsidRPr="00DD783D">
        <w:rPr>
          <w:rFonts w:ascii="Times New Roman" w:eastAsia="Times New Roman" w:hAnsi="Times New Roman"/>
          <w:b/>
          <w:bCs/>
          <w:shd w:val="clear" w:color="auto" w:fill="FFFFFF"/>
          <w:lang w:eastAsia="pl-PL"/>
        </w:rPr>
        <w:t>.</w:t>
      </w:r>
      <w:r w:rsidR="00460BB1" w:rsidRPr="00DD783D">
        <w:rPr>
          <w:rFonts w:ascii="Times New Roman" w:eastAsia="Times New Roman" w:hAnsi="Times New Roman"/>
          <w:b/>
          <w:bCs/>
          <w:color w:val="FF000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1"/>
        <w:gridCol w:w="6495"/>
        <w:gridCol w:w="2479"/>
      </w:tblGrid>
      <w:tr w:rsidR="00F24030" w14:paraId="5C23D6B7" w14:textId="77777777" w:rsidTr="00F24030">
        <w:tc>
          <w:tcPr>
            <w:tcW w:w="391" w:type="pct"/>
            <w:vAlign w:val="center"/>
          </w:tcPr>
          <w:p w14:paraId="52D0103B" w14:textId="77777777" w:rsidR="00F24030" w:rsidRPr="0045252E" w:rsidRDefault="00F24030" w:rsidP="00991B0B">
            <w:pPr>
              <w:shd w:val="clear" w:color="auto" w:fill="FFFFFF"/>
              <w:spacing w:after="200" w:line="276" w:lineRule="auto"/>
              <w:rPr>
                <w:rFonts w:ascii="Times New Roman" w:eastAsia="Times New Roman" w:hAnsi="Times New Roman"/>
                <w:lang w:eastAsia="pl-PL"/>
              </w:rPr>
            </w:pPr>
            <w:r w:rsidRPr="0045252E">
              <w:rPr>
                <w:rFonts w:ascii="Times New Roman" w:eastAsia="Times New Roman" w:hAnsi="Times New Roman"/>
                <w:lang w:eastAsia="pl-PL"/>
              </w:rPr>
              <w:t>Lp.</w:t>
            </w:r>
          </w:p>
        </w:tc>
        <w:tc>
          <w:tcPr>
            <w:tcW w:w="3336" w:type="pct"/>
            <w:vAlign w:val="center"/>
          </w:tcPr>
          <w:p w14:paraId="130B8F10"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sidRPr="0045252E">
              <w:rPr>
                <w:rFonts w:ascii="Times New Roman" w:eastAsia="Times New Roman" w:hAnsi="Times New Roman"/>
                <w:lang w:eastAsia="pl-PL"/>
              </w:rPr>
              <w:t>Nazwa</w:t>
            </w:r>
          </w:p>
        </w:tc>
        <w:tc>
          <w:tcPr>
            <w:tcW w:w="1273" w:type="pct"/>
            <w:vAlign w:val="center"/>
          </w:tcPr>
          <w:p w14:paraId="3D7C144E"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sidRPr="0045252E">
              <w:rPr>
                <w:rFonts w:ascii="Times New Roman" w:eastAsia="Times New Roman" w:hAnsi="Times New Roman"/>
                <w:lang w:eastAsia="pl-PL"/>
              </w:rPr>
              <w:t>Ilość szt.</w:t>
            </w:r>
          </w:p>
        </w:tc>
      </w:tr>
      <w:tr w:rsidR="00F24030" w14:paraId="4943A4A7" w14:textId="77777777" w:rsidTr="00F24030">
        <w:trPr>
          <w:trHeight w:val="461"/>
        </w:trPr>
        <w:tc>
          <w:tcPr>
            <w:tcW w:w="391" w:type="pct"/>
          </w:tcPr>
          <w:p w14:paraId="65F11746"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Pr>
                <w:rFonts w:ascii="Times New Roman" w:eastAsia="Times New Roman" w:hAnsi="Times New Roman"/>
                <w:lang w:eastAsia="pl-PL"/>
              </w:rPr>
              <w:t>1</w:t>
            </w:r>
          </w:p>
        </w:tc>
        <w:tc>
          <w:tcPr>
            <w:tcW w:w="3336" w:type="pct"/>
          </w:tcPr>
          <w:p w14:paraId="6D16CEBD" w14:textId="77777777" w:rsidR="00F24030" w:rsidRPr="0045252E" w:rsidRDefault="00F24030" w:rsidP="00991B0B">
            <w:pPr>
              <w:shd w:val="clear" w:color="auto" w:fill="FFFFFF"/>
              <w:spacing w:after="200" w:line="276" w:lineRule="auto"/>
              <w:rPr>
                <w:rFonts w:ascii="Times New Roman" w:eastAsia="Times New Roman" w:hAnsi="Times New Roman"/>
                <w:lang w:eastAsia="pl-PL"/>
              </w:rPr>
            </w:pPr>
            <w:r w:rsidRPr="0045252E">
              <w:rPr>
                <w:rFonts w:ascii="Times New Roman" w:eastAsia="Times New Roman" w:hAnsi="Times New Roman"/>
                <w:lang w:eastAsia="pl-PL"/>
              </w:rPr>
              <w:t>Dozowniki do dezynfekcji rąk – 0,5 litrowe</w:t>
            </w:r>
          </w:p>
        </w:tc>
        <w:tc>
          <w:tcPr>
            <w:tcW w:w="1273" w:type="pct"/>
          </w:tcPr>
          <w:p w14:paraId="1F062199" w14:textId="77777777" w:rsidR="00F24030" w:rsidRPr="00F24030" w:rsidRDefault="00EB25FE" w:rsidP="00991B0B">
            <w:pPr>
              <w:shd w:val="clear" w:color="auto" w:fill="FFFFFF"/>
              <w:spacing w:after="200" w:line="276"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1081</w:t>
            </w:r>
          </w:p>
        </w:tc>
      </w:tr>
      <w:tr w:rsidR="00F24030" w14:paraId="1DCA6A6B" w14:textId="77777777" w:rsidTr="00F24030">
        <w:tc>
          <w:tcPr>
            <w:tcW w:w="391" w:type="pct"/>
            <w:vAlign w:val="center"/>
          </w:tcPr>
          <w:p w14:paraId="43106BBE"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Pr>
                <w:rFonts w:ascii="Times New Roman" w:eastAsia="Times New Roman" w:hAnsi="Times New Roman"/>
                <w:lang w:eastAsia="pl-PL"/>
              </w:rPr>
              <w:t>2</w:t>
            </w:r>
          </w:p>
        </w:tc>
        <w:tc>
          <w:tcPr>
            <w:tcW w:w="3336" w:type="pct"/>
          </w:tcPr>
          <w:p w14:paraId="68022007" w14:textId="77777777" w:rsidR="00F24030" w:rsidRPr="0045252E" w:rsidRDefault="00F24030" w:rsidP="00991B0B">
            <w:pPr>
              <w:shd w:val="clear" w:color="auto" w:fill="FFFFFF"/>
              <w:spacing w:after="200" w:line="276" w:lineRule="auto"/>
              <w:rPr>
                <w:rFonts w:ascii="Times New Roman" w:eastAsia="Times New Roman" w:hAnsi="Times New Roman"/>
                <w:lang w:eastAsia="pl-PL"/>
              </w:rPr>
            </w:pPr>
            <w:r w:rsidRPr="0045252E">
              <w:rPr>
                <w:rFonts w:ascii="Times New Roman" w:eastAsia="Times New Roman" w:hAnsi="Times New Roman"/>
                <w:lang w:eastAsia="pl-PL"/>
              </w:rPr>
              <w:t>Dozowniki na mydło dezynfekcyjne – 0,5 litrowe</w:t>
            </w:r>
          </w:p>
        </w:tc>
        <w:tc>
          <w:tcPr>
            <w:tcW w:w="1273" w:type="pct"/>
          </w:tcPr>
          <w:p w14:paraId="34939BBD" w14:textId="77777777" w:rsidR="00F24030" w:rsidRPr="00F24030" w:rsidRDefault="00EB25FE" w:rsidP="00991B0B">
            <w:pPr>
              <w:shd w:val="clear" w:color="auto" w:fill="FFFFFF"/>
              <w:spacing w:after="200" w:line="276"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708</w:t>
            </w:r>
          </w:p>
        </w:tc>
      </w:tr>
      <w:tr w:rsidR="00F24030" w14:paraId="3316B1F0" w14:textId="77777777" w:rsidTr="00F24030">
        <w:trPr>
          <w:trHeight w:val="506"/>
        </w:trPr>
        <w:tc>
          <w:tcPr>
            <w:tcW w:w="391" w:type="pct"/>
            <w:vAlign w:val="center"/>
          </w:tcPr>
          <w:p w14:paraId="79614CA8"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Pr>
                <w:rFonts w:ascii="Times New Roman" w:eastAsia="Times New Roman" w:hAnsi="Times New Roman"/>
                <w:lang w:eastAsia="pl-PL"/>
              </w:rPr>
              <w:t>3</w:t>
            </w:r>
          </w:p>
        </w:tc>
        <w:tc>
          <w:tcPr>
            <w:tcW w:w="3336" w:type="pct"/>
          </w:tcPr>
          <w:p w14:paraId="24C6B54E" w14:textId="77777777" w:rsidR="00F24030" w:rsidRPr="0045252E" w:rsidRDefault="00F24030" w:rsidP="00991B0B">
            <w:pPr>
              <w:shd w:val="clear" w:color="auto" w:fill="FFFFFF"/>
              <w:spacing w:after="200" w:line="276" w:lineRule="auto"/>
              <w:rPr>
                <w:rFonts w:ascii="Times New Roman" w:eastAsia="Times New Roman" w:hAnsi="Times New Roman"/>
                <w:lang w:eastAsia="pl-PL"/>
              </w:rPr>
            </w:pPr>
            <w:r w:rsidRPr="0045252E">
              <w:rPr>
                <w:rFonts w:ascii="Times New Roman" w:eastAsia="Times New Roman" w:hAnsi="Times New Roman"/>
                <w:lang w:eastAsia="pl-PL"/>
              </w:rPr>
              <w:t xml:space="preserve">Dozowniki </w:t>
            </w:r>
            <w:r>
              <w:rPr>
                <w:rFonts w:ascii="Times New Roman" w:eastAsia="Times New Roman" w:hAnsi="Times New Roman"/>
                <w:lang w:eastAsia="pl-PL"/>
              </w:rPr>
              <w:t>automatyczne do dezynfekcji rąk typu NEXA (</w:t>
            </w:r>
            <w:proofErr w:type="spellStart"/>
            <w:r>
              <w:rPr>
                <w:rFonts w:ascii="Times New Roman" w:eastAsia="Times New Roman" w:hAnsi="Times New Roman"/>
                <w:lang w:eastAsia="pl-PL"/>
              </w:rPr>
              <w:t>Ecolab</w:t>
            </w:r>
            <w:proofErr w:type="spellEnd"/>
            <w:r>
              <w:rPr>
                <w:rFonts w:ascii="Times New Roman" w:eastAsia="Times New Roman" w:hAnsi="Times New Roman"/>
                <w:lang w:eastAsia="pl-PL"/>
              </w:rPr>
              <w:t>)</w:t>
            </w:r>
          </w:p>
        </w:tc>
        <w:tc>
          <w:tcPr>
            <w:tcW w:w="1273" w:type="pct"/>
          </w:tcPr>
          <w:p w14:paraId="762636F1" w14:textId="77777777" w:rsidR="00F24030" w:rsidRPr="00F24030" w:rsidRDefault="00EB25FE" w:rsidP="00991B0B">
            <w:pPr>
              <w:shd w:val="clear" w:color="auto" w:fill="FFFFFF"/>
              <w:spacing w:after="200" w:line="276"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r>
      <w:tr w:rsidR="00F24030" w14:paraId="07C008EE" w14:textId="77777777" w:rsidTr="00F24030">
        <w:tc>
          <w:tcPr>
            <w:tcW w:w="391" w:type="pct"/>
            <w:vAlign w:val="center"/>
          </w:tcPr>
          <w:p w14:paraId="08B51DBB"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Pr>
                <w:rFonts w:ascii="Times New Roman" w:eastAsia="Times New Roman" w:hAnsi="Times New Roman"/>
                <w:lang w:eastAsia="pl-PL"/>
              </w:rPr>
              <w:t>4</w:t>
            </w:r>
          </w:p>
        </w:tc>
        <w:tc>
          <w:tcPr>
            <w:tcW w:w="3336" w:type="pct"/>
          </w:tcPr>
          <w:p w14:paraId="274244BC" w14:textId="77777777" w:rsidR="00F24030" w:rsidRPr="0045252E" w:rsidRDefault="00F24030" w:rsidP="00991B0B">
            <w:pPr>
              <w:shd w:val="clear" w:color="auto" w:fill="FFFFFF"/>
              <w:spacing w:after="200" w:line="276" w:lineRule="auto"/>
              <w:rPr>
                <w:rFonts w:ascii="Times New Roman" w:eastAsia="Times New Roman" w:hAnsi="Times New Roman"/>
                <w:lang w:eastAsia="pl-PL"/>
              </w:rPr>
            </w:pPr>
            <w:r w:rsidRPr="0045252E">
              <w:rPr>
                <w:rFonts w:ascii="Times New Roman" w:eastAsia="Times New Roman" w:hAnsi="Times New Roman"/>
                <w:lang w:eastAsia="pl-PL"/>
              </w:rPr>
              <w:t>Dozowniki na mydło zwykłe – 0,5 litrowe</w:t>
            </w:r>
          </w:p>
        </w:tc>
        <w:tc>
          <w:tcPr>
            <w:tcW w:w="1273" w:type="pct"/>
          </w:tcPr>
          <w:p w14:paraId="3453A3CF" w14:textId="77777777" w:rsidR="00F24030" w:rsidRPr="00F24030" w:rsidRDefault="00EB25FE" w:rsidP="00991B0B">
            <w:pPr>
              <w:shd w:val="clear" w:color="auto" w:fill="FFFFFF"/>
              <w:spacing w:after="200" w:line="276"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89</w:t>
            </w:r>
          </w:p>
        </w:tc>
      </w:tr>
      <w:tr w:rsidR="00F24030" w14:paraId="6B56D91A" w14:textId="77777777" w:rsidTr="00F24030">
        <w:tc>
          <w:tcPr>
            <w:tcW w:w="391" w:type="pct"/>
            <w:vAlign w:val="center"/>
          </w:tcPr>
          <w:p w14:paraId="6D2345EF"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Pr>
                <w:rFonts w:ascii="Times New Roman" w:eastAsia="Times New Roman" w:hAnsi="Times New Roman"/>
                <w:lang w:eastAsia="pl-PL"/>
              </w:rPr>
              <w:t>5</w:t>
            </w:r>
          </w:p>
        </w:tc>
        <w:tc>
          <w:tcPr>
            <w:tcW w:w="3336" w:type="pct"/>
          </w:tcPr>
          <w:p w14:paraId="7D3ED9DB" w14:textId="77777777" w:rsidR="00F24030" w:rsidRPr="0045252E" w:rsidRDefault="00F24030" w:rsidP="00991B0B">
            <w:pPr>
              <w:shd w:val="clear" w:color="auto" w:fill="FFFFFF"/>
              <w:spacing w:after="200" w:line="276" w:lineRule="auto"/>
              <w:rPr>
                <w:rFonts w:ascii="Times New Roman" w:eastAsia="Times New Roman" w:hAnsi="Times New Roman"/>
                <w:lang w:eastAsia="pl-PL"/>
              </w:rPr>
            </w:pPr>
            <w:r w:rsidRPr="0045252E">
              <w:rPr>
                <w:rFonts w:ascii="Times New Roman" w:eastAsia="Times New Roman" w:hAnsi="Times New Roman"/>
                <w:lang w:eastAsia="pl-PL"/>
              </w:rPr>
              <w:t>Pojemniki na ręczniki jednorazowe</w:t>
            </w:r>
          </w:p>
        </w:tc>
        <w:tc>
          <w:tcPr>
            <w:tcW w:w="1273" w:type="pct"/>
          </w:tcPr>
          <w:p w14:paraId="6F38A675" w14:textId="77777777" w:rsidR="00F24030" w:rsidRPr="00F24030" w:rsidRDefault="00EB25FE" w:rsidP="00991B0B">
            <w:pPr>
              <w:shd w:val="clear" w:color="auto" w:fill="FFFFFF"/>
              <w:spacing w:after="200" w:line="276"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728</w:t>
            </w:r>
          </w:p>
        </w:tc>
      </w:tr>
      <w:tr w:rsidR="00F24030" w14:paraId="216CF13E" w14:textId="77777777" w:rsidTr="00F24030">
        <w:tc>
          <w:tcPr>
            <w:tcW w:w="391" w:type="pct"/>
            <w:vAlign w:val="center"/>
          </w:tcPr>
          <w:p w14:paraId="7DD3AB5C"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Pr>
                <w:rFonts w:ascii="Times New Roman" w:eastAsia="Times New Roman" w:hAnsi="Times New Roman"/>
                <w:lang w:eastAsia="pl-PL"/>
              </w:rPr>
              <w:t>6</w:t>
            </w:r>
          </w:p>
        </w:tc>
        <w:tc>
          <w:tcPr>
            <w:tcW w:w="3336" w:type="pct"/>
          </w:tcPr>
          <w:p w14:paraId="3C61DE6F" w14:textId="77777777" w:rsidR="00F24030" w:rsidRPr="0045252E" w:rsidRDefault="00F24030" w:rsidP="00991B0B">
            <w:pPr>
              <w:shd w:val="clear" w:color="auto" w:fill="FFFFFF"/>
              <w:spacing w:after="200" w:line="276" w:lineRule="auto"/>
              <w:rPr>
                <w:rFonts w:ascii="Times New Roman" w:eastAsia="Times New Roman" w:hAnsi="Times New Roman"/>
                <w:lang w:eastAsia="pl-PL"/>
              </w:rPr>
            </w:pPr>
            <w:r w:rsidRPr="0045252E">
              <w:rPr>
                <w:rFonts w:ascii="Times New Roman" w:eastAsia="Times New Roman" w:hAnsi="Times New Roman"/>
                <w:lang w:eastAsia="pl-PL"/>
              </w:rPr>
              <w:t>Pojemniki na papier toaletowy</w:t>
            </w:r>
          </w:p>
        </w:tc>
        <w:tc>
          <w:tcPr>
            <w:tcW w:w="1273" w:type="pct"/>
          </w:tcPr>
          <w:p w14:paraId="119F2577" w14:textId="77777777" w:rsidR="00F24030" w:rsidRPr="00F24030" w:rsidRDefault="00EB25FE" w:rsidP="00991B0B">
            <w:pPr>
              <w:shd w:val="clear" w:color="auto" w:fill="FFFFFF"/>
              <w:spacing w:after="200" w:line="276"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275</w:t>
            </w:r>
          </w:p>
        </w:tc>
      </w:tr>
      <w:tr w:rsidR="00F24030" w14:paraId="174582EE" w14:textId="77777777" w:rsidTr="00F24030">
        <w:trPr>
          <w:trHeight w:val="1616"/>
        </w:trPr>
        <w:tc>
          <w:tcPr>
            <w:tcW w:w="391" w:type="pct"/>
          </w:tcPr>
          <w:p w14:paraId="6B6F950A" w14:textId="77777777" w:rsidR="00F24030" w:rsidRPr="0045252E" w:rsidRDefault="00F24030" w:rsidP="00991B0B">
            <w:pPr>
              <w:shd w:val="clear" w:color="auto" w:fill="FFFFFF"/>
              <w:spacing w:after="200" w:line="276" w:lineRule="auto"/>
              <w:jc w:val="center"/>
              <w:rPr>
                <w:rFonts w:ascii="Times New Roman" w:eastAsia="Times New Roman" w:hAnsi="Times New Roman"/>
                <w:lang w:eastAsia="pl-PL"/>
              </w:rPr>
            </w:pPr>
            <w:r>
              <w:rPr>
                <w:rFonts w:ascii="Times New Roman" w:eastAsia="Times New Roman" w:hAnsi="Times New Roman"/>
                <w:lang w:eastAsia="pl-PL"/>
              </w:rPr>
              <w:t>7</w:t>
            </w:r>
          </w:p>
        </w:tc>
        <w:tc>
          <w:tcPr>
            <w:tcW w:w="3336" w:type="pct"/>
          </w:tcPr>
          <w:p w14:paraId="32B57F58" w14:textId="77777777" w:rsidR="00F24030" w:rsidRPr="0045252E" w:rsidRDefault="00F24030" w:rsidP="00991B0B">
            <w:pPr>
              <w:shd w:val="clear" w:color="auto" w:fill="FFFFFF"/>
              <w:spacing w:after="0" w:line="276" w:lineRule="auto"/>
              <w:rPr>
                <w:rFonts w:ascii="Times New Roman" w:eastAsia="Times New Roman" w:hAnsi="Times New Roman"/>
                <w:lang w:eastAsia="pl-PL"/>
              </w:rPr>
            </w:pPr>
            <w:r w:rsidRPr="0045252E">
              <w:rPr>
                <w:rFonts w:ascii="Times New Roman" w:eastAsia="Times New Roman" w:hAnsi="Times New Roman"/>
                <w:lang w:eastAsia="pl-PL"/>
              </w:rPr>
              <w:t>Ilość koszy, w tym:</w:t>
            </w:r>
          </w:p>
          <w:p w14:paraId="77E31D38" w14:textId="77777777" w:rsidR="00F24030" w:rsidRPr="0045252E" w:rsidRDefault="00F24030" w:rsidP="00991B0B">
            <w:pPr>
              <w:shd w:val="clear" w:color="auto" w:fill="FFFFFF"/>
              <w:spacing w:after="0" w:line="276" w:lineRule="auto"/>
              <w:rPr>
                <w:rFonts w:ascii="Times New Roman" w:eastAsia="Times New Roman" w:hAnsi="Times New Roman"/>
                <w:lang w:eastAsia="pl-PL"/>
              </w:rPr>
            </w:pPr>
            <w:r w:rsidRPr="0045252E">
              <w:rPr>
                <w:rFonts w:ascii="Times New Roman" w:eastAsia="Times New Roman" w:hAnsi="Times New Roman"/>
                <w:lang w:eastAsia="pl-PL"/>
              </w:rPr>
              <w:t>- na odpady komunalne (worki czarne)</w:t>
            </w:r>
          </w:p>
          <w:p w14:paraId="5EE4EDC5" w14:textId="77777777" w:rsidR="00F24030" w:rsidRPr="0045252E" w:rsidRDefault="00F24030" w:rsidP="00991B0B">
            <w:pPr>
              <w:shd w:val="clear" w:color="auto" w:fill="FFFFFF"/>
              <w:spacing w:after="0" w:line="276" w:lineRule="auto"/>
              <w:rPr>
                <w:rFonts w:ascii="Times New Roman" w:eastAsia="Times New Roman" w:hAnsi="Times New Roman"/>
                <w:lang w:eastAsia="pl-PL"/>
              </w:rPr>
            </w:pPr>
            <w:r w:rsidRPr="0045252E">
              <w:rPr>
                <w:rFonts w:ascii="Times New Roman" w:eastAsia="Times New Roman" w:hAnsi="Times New Roman"/>
                <w:lang w:eastAsia="pl-PL"/>
              </w:rPr>
              <w:t>- na odpady skażone medyczne (worki czerwone)</w:t>
            </w:r>
          </w:p>
          <w:p w14:paraId="0F82854C" w14:textId="77777777" w:rsidR="00F24030" w:rsidRPr="0045252E" w:rsidRDefault="00F24030" w:rsidP="00991B0B">
            <w:pPr>
              <w:shd w:val="clear" w:color="auto" w:fill="FFFFFF"/>
              <w:spacing w:after="0" w:line="276" w:lineRule="auto"/>
              <w:rPr>
                <w:rFonts w:ascii="Times New Roman" w:eastAsia="Times New Roman" w:hAnsi="Times New Roman"/>
                <w:lang w:eastAsia="pl-PL"/>
              </w:rPr>
            </w:pPr>
            <w:r w:rsidRPr="0045252E">
              <w:rPr>
                <w:rFonts w:ascii="Times New Roman" w:eastAsia="Times New Roman" w:hAnsi="Times New Roman"/>
                <w:lang w:eastAsia="pl-PL"/>
              </w:rPr>
              <w:t>- na odpady medyczne inne (worki niebieskie)</w:t>
            </w:r>
          </w:p>
          <w:p w14:paraId="1D406936" w14:textId="77777777" w:rsidR="00F24030" w:rsidRPr="0045252E" w:rsidRDefault="00F24030" w:rsidP="00991B0B">
            <w:pPr>
              <w:shd w:val="clear" w:color="auto" w:fill="FFFFFF"/>
              <w:spacing w:after="0" w:line="276" w:lineRule="auto"/>
              <w:rPr>
                <w:rFonts w:ascii="Times New Roman" w:eastAsia="Times New Roman" w:hAnsi="Times New Roman"/>
                <w:lang w:eastAsia="pl-PL"/>
              </w:rPr>
            </w:pPr>
            <w:r w:rsidRPr="0045252E">
              <w:rPr>
                <w:rFonts w:ascii="Times New Roman" w:eastAsia="Times New Roman" w:hAnsi="Times New Roman"/>
                <w:lang w:eastAsia="pl-PL"/>
              </w:rPr>
              <w:t>- na odpady niebezpieczne inne (worki żółte)</w:t>
            </w:r>
          </w:p>
        </w:tc>
        <w:tc>
          <w:tcPr>
            <w:tcW w:w="1273" w:type="pct"/>
          </w:tcPr>
          <w:p w14:paraId="4B1103B9" w14:textId="77777777" w:rsidR="00F24030" w:rsidRPr="00F24030" w:rsidRDefault="00EB25FE" w:rsidP="00EB25FE">
            <w:pPr>
              <w:shd w:val="clear" w:color="auto" w:fill="FFFFFF"/>
              <w:spacing w:after="0" w:line="276"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F24030" w:rsidRPr="00F24030">
              <w:rPr>
                <w:rFonts w:ascii="Times New Roman" w:eastAsia="Times New Roman" w:hAnsi="Times New Roman"/>
                <w:sz w:val="20"/>
                <w:szCs w:val="20"/>
                <w:lang w:eastAsia="pl-PL"/>
              </w:rPr>
              <w:t>60 l x 8</w:t>
            </w:r>
            <w:r>
              <w:rPr>
                <w:rFonts w:ascii="Times New Roman" w:eastAsia="Times New Roman" w:hAnsi="Times New Roman"/>
                <w:sz w:val="20"/>
                <w:szCs w:val="20"/>
                <w:lang w:eastAsia="pl-PL"/>
              </w:rPr>
              <w:t>2</w:t>
            </w:r>
            <w:r w:rsidR="00F24030" w:rsidRPr="00F24030">
              <w:rPr>
                <w:rFonts w:ascii="Times New Roman" w:eastAsia="Times New Roman" w:hAnsi="Times New Roman"/>
                <w:sz w:val="20"/>
                <w:szCs w:val="20"/>
                <w:lang w:eastAsia="pl-PL"/>
              </w:rPr>
              <w:t>4 szt.</w:t>
            </w:r>
          </w:p>
          <w:p w14:paraId="66C8B881" w14:textId="77777777" w:rsidR="00F24030" w:rsidRPr="00F24030" w:rsidRDefault="00F24030" w:rsidP="00EB25FE">
            <w:pPr>
              <w:shd w:val="clear" w:color="auto" w:fill="FFFFFF"/>
              <w:spacing w:after="0" w:line="276" w:lineRule="auto"/>
              <w:jc w:val="center"/>
              <w:rPr>
                <w:rFonts w:ascii="Times New Roman" w:eastAsia="Times New Roman" w:hAnsi="Times New Roman"/>
                <w:sz w:val="20"/>
                <w:szCs w:val="20"/>
                <w:lang w:eastAsia="pl-PL"/>
              </w:rPr>
            </w:pPr>
            <w:r w:rsidRPr="00F24030">
              <w:rPr>
                <w:rFonts w:ascii="Times New Roman" w:eastAsia="Times New Roman" w:hAnsi="Times New Roman"/>
                <w:sz w:val="20"/>
                <w:szCs w:val="20"/>
                <w:lang w:eastAsia="pl-PL"/>
              </w:rPr>
              <w:t xml:space="preserve">120 l x </w:t>
            </w:r>
            <w:r w:rsidR="00EB25FE">
              <w:rPr>
                <w:rFonts w:ascii="Times New Roman" w:eastAsia="Times New Roman" w:hAnsi="Times New Roman"/>
                <w:sz w:val="20"/>
                <w:szCs w:val="20"/>
                <w:lang w:eastAsia="pl-PL"/>
              </w:rPr>
              <w:t xml:space="preserve">  5</w:t>
            </w:r>
            <w:r w:rsidRPr="00F24030">
              <w:rPr>
                <w:rFonts w:ascii="Times New Roman" w:eastAsia="Times New Roman" w:hAnsi="Times New Roman"/>
                <w:sz w:val="20"/>
                <w:szCs w:val="20"/>
                <w:lang w:eastAsia="pl-PL"/>
              </w:rPr>
              <w:t>8 szt.</w:t>
            </w:r>
          </w:p>
          <w:p w14:paraId="3D5B2712" w14:textId="77777777" w:rsidR="00F24030" w:rsidRPr="00F24030" w:rsidRDefault="00EB25FE" w:rsidP="00EB25FE">
            <w:pPr>
              <w:shd w:val="clear" w:color="auto" w:fill="FFFFFF"/>
              <w:spacing w:after="0" w:line="276"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F24030" w:rsidRPr="00F24030">
              <w:rPr>
                <w:rFonts w:ascii="Times New Roman" w:eastAsia="Times New Roman" w:hAnsi="Times New Roman"/>
                <w:sz w:val="20"/>
                <w:szCs w:val="20"/>
                <w:lang w:eastAsia="pl-PL"/>
              </w:rPr>
              <w:t xml:space="preserve">60 l x   </w:t>
            </w:r>
            <w:r>
              <w:rPr>
                <w:rFonts w:ascii="Times New Roman" w:eastAsia="Times New Roman" w:hAnsi="Times New Roman"/>
                <w:sz w:val="20"/>
                <w:szCs w:val="20"/>
                <w:lang w:eastAsia="pl-PL"/>
              </w:rPr>
              <w:t>6</w:t>
            </w:r>
            <w:r w:rsidR="00F24030" w:rsidRPr="00F24030">
              <w:rPr>
                <w:rFonts w:ascii="Times New Roman" w:eastAsia="Times New Roman" w:hAnsi="Times New Roman"/>
                <w:sz w:val="20"/>
                <w:szCs w:val="20"/>
                <w:lang w:eastAsia="pl-PL"/>
              </w:rPr>
              <w:t>2 szt.</w:t>
            </w:r>
          </w:p>
          <w:p w14:paraId="6CF6C131" w14:textId="77777777" w:rsidR="00F24030" w:rsidRPr="00F24030" w:rsidRDefault="00F24030" w:rsidP="00EB25FE">
            <w:pPr>
              <w:shd w:val="clear" w:color="auto" w:fill="FFFFFF"/>
              <w:spacing w:after="0" w:line="276" w:lineRule="auto"/>
              <w:jc w:val="center"/>
              <w:rPr>
                <w:rFonts w:ascii="Times New Roman" w:eastAsia="Times New Roman" w:hAnsi="Times New Roman"/>
                <w:sz w:val="20"/>
                <w:szCs w:val="20"/>
                <w:lang w:eastAsia="pl-PL"/>
              </w:rPr>
            </w:pPr>
            <w:r w:rsidRPr="00F24030">
              <w:rPr>
                <w:rFonts w:ascii="Times New Roman" w:eastAsia="Times New Roman" w:hAnsi="Times New Roman"/>
                <w:sz w:val="20"/>
                <w:szCs w:val="20"/>
                <w:lang w:eastAsia="pl-PL"/>
              </w:rPr>
              <w:t>120 l x 1</w:t>
            </w:r>
            <w:r w:rsidR="00EB25FE">
              <w:rPr>
                <w:rFonts w:ascii="Times New Roman" w:eastAsia="Times New Roman" w:hAnsi="Times New Roman"/>
                <w:sz w:val="20"/>
                <w:szCs w:val="20"/>
                <w:lang w:eastAsia="pl-PL"/>
              </w:rPr>
              <w:t>9</w:t>
            </w:r>
            <w:r w:rsidRPr="00F24030">
              <w:rPr>
                <w:rFonts w:ascii="Times New Roman" w:eastAsia="Times New Roman" w:hAnsi="Times New Roman"/>
                <w:sz w:val="20"/>
                <w:szCs w:val="20"/>
                <w:lang w:eastAsia="pl-PL"/>
              </w:rPr>
              <w:t>9 szt.</w:t>
            </w:r>
          </w:p>
          <w:p w14:paraId="515E64F8" w14:textId="77777777" w:rsidR="00F24030" w:rsidRPr="00F24030" w:rsidRDefault="00F24030" w:rsidP="00EB25FE">
            <w:pPr>
              <w:shd w:val="clear" w:color="auto" w:fill="FFFFFF"/>
              <w:spacing w:after="0" w:line="276" w:lineRule="auto"/>
              <w:jc w:val="center"/>
              <w:rPr>
                <w:rFonts w:ascii="Times New Roman" w:eastAsia="Times New Roman" w:hAnsi="Times New Roman"/>
                <w:sz w:val="20"/>
                <w:szCs w:val="20"/>
                <w:lang w:eastAsia="pl-PL"/>
              </w:rPr>
            </w:pPr>
            <w:r w:rsidRPr="00F24030">
              <w:rPr>
                <w:rFonts w:ascii="Times New Roman" w:eastAsia="Times New Roman" w:hAnsi="Times New Roman"/>
                <w:sz w:val="20"/>
                <w:szCs w:val="20"/>
                <w:lang w:eastAsia="pl-PL"/>
              </w:rPr>
              <w:t xml:space="preserve">120 l x </w:t>
            </w:r>
            <w:r w:rsidR="00EB25FE">
              <w:rPr>
                <w:rFonts w:ascii="Times New Roman" w:eastAsia="Times New Roman" w:hAnsi="Times New Roman"/>
                <w:sz w:val="20"/>
                <w:szCs w:val="20"/>
                <w:lang w:eastAsia="pl-PL"/>
              </w:rPr>
              <w:t>10</w:t>
            </w:r>
            <w:r w:rsidRPr="00F24030">
              <w:rPr>
                <w:rFonts w:ascii="Times New Roman" w:eastAsia="Times New Roman" w:hAnsi="Times New Roman"/>
                <w:sz w:val="20"/>
                <w:szCs w:val="20"/>
                <w:lang w:eastAsia="pl-PL"/>
              </w:rPr>
              <w:t>9 szt.</w:t>
            </w:r>
          </w:p>
          <w:p w14:paraId="2D5454CA" w14:textId="77777777" w:rsidR="00F24030" w:rsidRPr="00F24030" w:rsidRDefault="00F24030" w:rsidP="00EB25FE">
            <w:pPr>
              <w:shd w:val="clear" w:color="auto" w:fill="FFFFFF"/>
              <w:spacing w:after="0" w:line="276" w:lineRule="auto"/>
              <w:jc w:val="center"/>
              <w:rPr>
                <w:rFonts w:ascii="Times New Roman" w:eastAsia="Times New Roman" w:hAnsi="Times New Roman"/>
                <w:sz w:val="20"/>
                <w:szCs w:val="20"/>
                <w:lang w:eastAsia="pl-PL"/>
              </w:rPr>
            </w:pPr>
            <w:r w:rsidRPr="00F24030">
              <w:rPr>
                <w:rFonts w:ascii="Times New Roman" w:eastAsia="Times New Roman" w:hAnsi="Times New Roman"/>
                <w:sz w:val="20"/>
                <w:szCs w:val="20"/>
                <w:lang w:eastAsia="pl-PL"/>
              </w:rPr>
              <w:t>120 l x     7 szt.</w:t>
            </w:r>
          </w:p>
        </w:tc>
      </w:tr>
    </w:tbl>
    <w:p w14:paraId="60BCAB1E" w14:textId="77777777" w:rsidR="00EB25FE" w:rsidRDefault="00EB25FE" w:rsidP="006438A4">
      <w:pPr>
        <w:suppressAutoHyphens/>
        <w:spacing w:after="0" w:line="240" w:lineRule="auto"/>
        <w:jc w:val="both"/>
        <w:rPr>
          <w:rFonts w:ascii="Times New Roman" w:eastAsia="Times New Roman" w:hAnsi="Times New Roman"/>
          <w:b/>
          <w:bCs/>
          <w:color w:val="FF0000"/>
          <w:lang w:eastAsia="pl-PL"/>
        </w:rPr>
      </w:pPr>
    </w:p>
    <w:p w14:paraId="40FD82C1" w14:textId="77777777" w:rsidR="003C4CD8" w:rsidRDefault="006438A4" w:rsidP="006438A4">
      <w:pPr>
        <w:suppressAutoHyphens/>
        <w:spacing w:after="0" w:line="240" w:lineRule="auto"/>
        <w:jc w:val="both"/>
        <w:rPr>
          <w:rFonts w:ascii="Times New Roman" w:eastAsia="Times New Roman" w:hAnsi="Times New Roman"/>
          <w:b/>
          <w:bCs/>
          <w:color w:val="FF0000"/>
          <w:lang w:eastAsia="pl-PL"/>
        </w:rPr>
      </w:pPr>
      <w:r>
        <w:rPr>
          <w:rFonts w:ascii="Times New Roman" w:eastAsia="Times New Roman" w:hAnsi="Times New Roman"/>
          <w:b/>
          <w:bCs/>
          <w:color w:val="FF0000"/>
          <w:lang w:eastAsia="pl-PL"/>
        </w:rPr>
        <w:t>Uwaga: Obowiązuje u</w:t>
      </w:r>
      <w:r w:rsidR="003C4CD8" w:rsidRPr="003C4CD8">
        <w:rPr>
          <w:rFonts w:ascii="Times New Roman" w:eastAsia="Times New Roman" w:hAnsi="Times New Roman"/>
          <w:b/>
          <w:bCs/>
          <w:color w:val="FF0000"/>
          <w:lang w:eastAsia="pl-PL"/>
        </w:rPr>
        <w:t>zupełnianie dozowników preparatami w opakowaniach jednorazowych o pojemności 0,5 l, oryginalnie zapakowanych przez producenta.</w:t>
      </w:r>
    </w:p>
    <w:p w14:paraId="588DEC52" w14:textId="77777777" w:rsidR="00EB25FE" w:rsidRPr="00F93022" w:rsidRDefault="00EB25FE" w:rsidP="006438A4">
      <w:pPr>
        <w:suppressAutoHyphens/>
        <w:spacing w:after="0" w:line="240" w:lineRule="auto"/>
        <w:jc w:val="both"/>
        <w:rPr>
          <w:rFonts w:ascii="Times New Roman" w:eastAsia="Times New Roman" w:hAnsi="Times New Roman"/>
          <w:b/>
          <w:bCs/>
          <w:color w:val="FF0000"/>
          <w:lang w:eastAsia="pl-PL"/>
        </w:rPr>
      </w:pPr>
    </w:p>
    <w:p w14:paraId="57AFE732" w14:textId="77777777" w:rsidR="00460BB1" w:rsidRPr="00DD09E9" w:rsidRDefault="006575D5" w:rsidP="00991B0B">
      <w:pPr>
        <w:suppressAutoHyphens/>
        <w:spacing w:after="0" w:line="240" w:lineRule="auto"/>
        <w:rPr>
          <w:rFonts w:ascii="Times New Roman" w:eastAsia="Times New Roman" w:hAnsi="Times New Roman"/>
          <w:b/>
          <w:bCs/>
          <w:lang w:eastAsia="pl-PL"/>
        </w:rPr>
      </w:pPr>
      <w:r w:rsidRPr="00DD09E9">
        <w:rPr>
          <w:rFonts w:ascii="Times New Roman" w:eastAsia="Times New Roman" w:hAnsi="Times New Roman"/>
          <w:b/>
          <w:bCs/>
          <w:lang w:eastAsia="pl-PL"/>
        </w:rPr>
        <w:t>WYKAZ  PŁUCZKO DEZYNFEKATORÓW</w:t>
      </w:r>
    </w:p>
    <w:p w14:paraId="1245481A" w14:textId="77777777" w:rsidR="00460BB1" w:rsidRDefault="00AE0F07" w:rsidP="00991B0B">
      <w:pPr>
        <w:suppressAutoHyphens/>
        <w:spacing w:after="0" w:line="240" w:lineRule="auto"/>
        <w:rPr>
          <w:rFonts w:ascii="Times New Roman" w:eastAsia="Times New Roman" w:hAnsi="Times New Roman"/>
          <w:b/>
          <w:bCs/>
          <w:highlight w:val="yellow"/>
          <w:lang w:eastAsia="pl-PL"/>
        </w:rPr>
      </w:pPr>
      <w:r w:rsidRPr="00890865">
        <w:rPr>
          <w:noProof/>
        </w:rPr>
        <w:drawing>
          <wp:inline distT="0" distB="0" distL="0" distR="0" wp14:anchorId="5D292051" wp14:editId="1D20E450">
            <wp:extent cx="6154310" cy="44284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79703" cy="4446762"/>
                    </a:xfrm>
                    <a:prstGeom prst="rect">
                      <a:avLst/>
                    </a:prstGeom>
                    <a:noFill/>
                    <a:ln>
                      <a:noFill/>
                    </a:ln>
                  </pic:spPr>
                </pic:pic>
              </a:graphicData>
            </a:graphic>
          </wp:inline>
        </w:drawing>
      </w:r>
    </w:p>
    <w:p w14:paraId="06EBC63F" w14:textId="77777777" w:rsidR="00821B6C" w:rsidRPr="00821B6C" w:rsidRDefault="00821B6C" w:rsidP="00821B6C">
      <w:pPr>
        <w:suppressAutoHyphens/>
        <w:spacing w:after="0" w:line="240" w:lineRule="auto"/>
        <w:rPr>
          <w:rFonts w:ascii="Times New Roman" w:eastAsia="Times New Roman" w:hAnsi="Times New Roman"/>
          <w:lang w:eastAsia="pl-PL"/>
        </w:rPr>
      </w:pPr>
      <w:r w:rsidRPr="00DD09E9">
        <w:rPr>
          <w:rFonts w:ascii="Times New Roman" w:eastAsia="Times New Roman" w:hAnsi="Times New Roman"/>
          <w:lang w:eastAsia="pl-PL"/>
        </w:rPr>
        <w:t>P</w:t>
      </w:r>
      <w:r w:rsidRPr="00821B6C">
        <w:rPr>
          <w:rFonts w:ascii="Times New Roman" w:eastAsia="Times New Roman" w:hAnsi="Times New Roman"/>
          <w:lang w:eastAsia="pl-PL"/>
        </w:rPr>
        <w:t>reparat chemiczny do myjek/dezynfektorów</w:t>
      </w:r>
      <w:r w:rsidR="00DD09E9">
        <w:rPr>
          <w:rFonts w:ascii="Times New Roman" w:eastAsia="Times New Roman" w:hAnsi="Times New Roman"/>
          <w:lang w:eastAsia="pl-PL"/>
        </w:rPr>
        <w:t xml:space="preserve"> </w:t>
      </w:r>
      <w:r w:rsidRPr="00821B6C">
        <w:rPr>
          <w:rFonts w:ascii="Times New Roman" w:eastAsia="Times New Roman" w:hAnsi="Times New Roman"/>
          <w:lang w:eastAsia="pl-PL"/>
        </w:rPr>
        <w:t>zapewnia Zamawiający.</w:t>
      </w:r>
    </w:p>
    <w:p w14:paraId="1E21063A" w14:textId="77777777" w:rsidR="00F93022" w:rsidRPr="00DD783D" w:rsidRDefault="00F93022" w:rsidP="00991B0B">
      <w:pPr>
        <w:suppressAutoHyphens/>
        <w:spacing w:after="0" w:line="240" w:lineRule="auto"/>
        <w:rPr>
          <w:rFonts w:ascii="Times New Roman" w:eastAsia="Times New Roman" w:hAnsi="Times New Roman"/>
          <w:b/>
          <w:bCs/>
          <w:highlight w:val="yellow"/>
          <w:lang w:eastAsia="pl-PL"/>
        </w:rPr>
      </w:pPr>
    </w:p>
    <w:p w14:paraId="73F8A068" w14:textId="77777777" w:rsidR="00DD09E9" w:rsidRDefault="00DD09E9" w:rsidP="00991B0B">
      <w:pPr>
        <w:suppressAutoHyphens/>
        <w:spacing w:after="0" w:line="240" w:lineRule="auto"/>
        <w:jc w:val="center"/>
        <w:rPr>
          <w:rFonts w:ascii="Times New Roman" w:eastAsia="Times New Roman" w:hAnsi="Times New Roman"/>
          <w:b/>
          <w:bCs/>
          <w:sz w:val="28"/>
          <w:szCs w:val="28"/>
          <w:lang w:eastAsia="pl-PL"/>
        </w:rPr>
      </w:pPr>
    </w:p>
    <w:p w14:paraId="242E9E9C" w14:textId="77777777" w:rsidR="003C4CD8" w:rsidRDefault="003C4CD8" w:rsidP="00991B0B">
      <w:pPr>
        <w:suppressAutoHyphens/>
        <w:spacing w:after="0" w:line="240" w:lineRule="auto"/>
        <w:jc w:val="center"/>
        <w:rPr>
          <w:rFonts w:ascii="Times New Roman" w:eastAsia="Times New Roman" w:hAnsi="Times New Roman"/>
          <w:b/>
          <w:bCs/>
          <w:sz w:val="28"/>
          <w:szCs w:val="28"/>
          <w:lang w:eastAsia="pl-PL"/>
        </w:rPr>
      </w:pPr>
    </w:p>
    <w:p w14:paraId="2B877EA5" w14:textId="77777777" w:rsidR="00460BB1" w:rsidRDefault="00460BB1" w:rsidP="00991B0B">
      <w:pPr>
        <w:suppressAutoHyphens/>
        <w:spacing w:after="0" w:line="240" w:lineRule="auto"/>
        <w:jc w:val="center"/>
        <w:rPr>
          <w:rFonts w:ascii="Times New Roman" w:eastAsia="Times New Roman" w:hAnsi="Times New Roman"/>
          <w:b/>
          <w:bCs/>
          <w:sz w:val="28"/>
          <w:szCs w:val="28"/>
          <w:lang w:eastAsia="pl-PL"/>
        </w:rPr>
      </w:pPr>
      <w:r w:rsidRPr="00DD783D">
        <w:rPr>
          <w:rFonts w:ascii="Times New Roman" w:eastAsia="Times New Roman" w:hAnsi="Times New Roman"/>
          <w:b/>
          <w:bCs/>
          <w:sz w:val="28"/>
          <w:szCs w:val="28"/>
          <w:lang w:eastAsia="pl-PL"/>
        </w:rPr>
        <w:t>ZADANIOWY ZAKRES CZYNNOŚCI OBJĘTYCH UMOWĄ</w:t>
      </w:r>
    </w:p>
    <w:p w14:paraId="08124DB9" w14:textId="77777777" w:rsidR="0054649A" w:rsidRPr="00DD783D" w:rsidRDefault="0054649A" w:rsidP="00991B0B">
      <w:pPr>
        <w:suppressAutoHyphens/>
        <w:spacing w:after="0" w:line="240" w:lineRule="auto"/>
        <w:jc w:val="center"/>
        <w:rPr>
          <w:rFonts w:ascii="Times New Roman" w:eastAsia="Times New Roman" w:hAnsi="Times New Roman"/>
          <w:b/>
          <w:bCs/>
          <w:sz w:val="28"/>
          <w:szCs w:val="28"/>
          <w:lang w:eastAsia="pl-PL"/>
        </w:rPr>
      </w:pPr>
    </w:p>
    <w:p w14:paraId="413C5426" w14:textId="77777777" w:rsidR="00460BB1" w:rsidRPr="00DD783D" w:rsidRDefault="00460BB1" w:rsidP="00991B0B">
      <w:pPr>
        <w:keepNext/>
        <w:spacing w:before="240" w:after="60" w:line="276" w:lineRule="auto"/>
        <w:outlineLvl w:val="2"/>
        <w:rPr>
          <w:rFonts w:eastAsia="MS Gothic"/>
          <w:b/>
          <w:bCs/>
          <w:sz w:val="24"/>
          <w:szCs w:val="26"/>
        </w:rPr>
      </w:pPr>
      <w:r w:rsidRPr="00DD783D">
        <w:rPr>
          <w:rFonts w:eastAsia="MS Gothic"/>
          <w:b/>
          <w:bCs/>
          <w:sz w:val="24"/>
          <w:szCs w:val="26"/>
        </w:rPr>
        <w:t>STREFY  CZYSTOŚCI  SZPITALA  ZACHODNIEGO</w:t>
      </w:r>
    </w:p>
    <w:p w14:paraId="42751A82" w14:textId="77777777" w:rsidR="00460BB1" w:rsidRPr="00DD783D" w:rsidRDefault="00460BB1" w:rsidP="00991B0B">
      <w:pPr>
        <w:keepNext/>
        <w:spacing w:before="240" w:after="60" w:line="276" w:lineRule="auto"/>
        <w:outlineLvl w:val="3"/>
        <w:rPr>
          <w:rFonts w:ascii="Times New Roman" w:eastAsia="MS Mincho" w:hAnsi="Times New Roman"/>
          <w:b/>
          <w:bCs/>
          <w:color w:val="FF0000"/>
          <w:sz w:val="24"/>
          <w:szCs w:val="24"/>
        </w:rPr>
      </w:pPr>
      <w:r w:rsidRPr="00DD783D">
        <w:rPr>
          <w:rFonts w:ascii="Times New Roman" w:eastAsia="MS Mincho" w:hAnsi="Times New Roman"/>
          <w:b/>
          <w:bCs/>
          <w:color w:val="FF0000"/>
          <w:sz w:val="24"/>
          <w:szCs w:val="24"/>
        </w:rPr>
        <w:t>STREFA I</w:t>
      </w:r>
    </w:p>
    <w:p w14:paraId="2186CBDD" w14:textId="77777777" w:rsidR="00460BB1" w:rsidRPr="00DD783D" w:rsidRDefault="00460BB1" w:rsidP="00991B0B">
      <w:pPr>
        <w:spacing w:after="200" w:line="276" w:lineRule="auto"/>
        <w:jc w:val="both"/>
        <w:rPr>
          <w:rFonts w:ascii="Times New Roman" w:hAnsi="Times New Roman"/>
        </w:rPr>
      </w:pPr>
      <w:r w:rsidRPr="00DD783D">
        <w:rPr>
          <w:rFonts w:ascii="Times New Roman" w:hAnsi="Times New Roman"/>
        </w:rPr>
        <w:t>Pomieszczenia tej strefy wymagają utrzymania najwyższego poziomu higieny i czystości bakteriologicznej (Blok Operacyjny oraz  przynależące pomieszczenia) oraz przeprowadzania ciągłej dezynfekcji wysokiego stopnia.</w:t>
      </w:r>
    </w:p>
    <w:p w14:paraId="4B47A092" w14:textId="77777777" w:rsidR="00460BB1" w:rsidRPr="00DD783D" w:rsidRDefault="00460BB1" w:rsidP="00991B0B">
      <w:pPr>
        <w:keepNext/>
        <w:spacing w:before="240" w:after="60" w:line="276" w:lineRule="auto"/>
        <w:outlineLvl w:val="3"/>
        <w:rPr>
          <w:rFonts w:ascii="Times New Roman" w:eastAsia="MS Mincho" w:hAnsi="Times New Roman"/>
          <w:b/>
          <w:bCs/>
          <w:color w:val="FF0000"/>
          <w:sz w:val="24"/>
          <w:szCs w:val="24"/>
        </w:rPr>
      </w:pPr>
      <w:r w:rsidRPr="00DD783D">
        <w:rPr>
          <w:rFonts w:ascii="Times New Roman" w:eastAsia="MS Mincho" w:hAnsi="Times New Roman"/>
          <w:b/>
          <w:bCs/>
          <w:color w:val="FF0000"/>
          <w:sz w:val="24"/>
          <w:szCs w:val="24"/>
        </w:rPr>
        <w:t>STREFA II</w:t>
      </w:r>
    </w:p>
    <w:p w14:paraId="15E7DF3A" w14:textId="77777777" w:rsidR="00460BB1" w:rsidRPr="00DD783D" w:rsidRDefault="00460BB1" w:rsidP="00991B0B">
      <w:pPr>
        <w:spacing w:after="200" w:line="276" w:lineRule="auto"/>
        <w:jc w:val="both"/>
        <w:rPr>
          <w:rFonts w:ascii="Times New Roman" w:hAnsi="Times New Roman"/>
        </w:rPr>
      </w:pPr>
      <w:r w:rsidRPr="00DD783D">
        <w:rPr>
          <w:rFonts w:ascii="Times New Roman" w:hAnsi="Times New Roman"/>
        </w:rPr>
        <w:t xml:space="preserve">Pomieszczenia wymagające ciągłej dezynfekcji (oddział intensywnej terapii, sale pooperacyjne, sale chorych, izolatki, gabinety zabiegowe, w których wykonuje się badania i zabiegi inwazyjne, gabinety opatrunkowe, </w:t>
      </w:r>
      <w:proofErr w:type="spellStart"/>
      <w:r w:rsidRPr="00DD783D">
        <w:rPr>
          <w:rFonts w:ascii="Times New Roman" w:hAnsi="Times New Roman"/>
        </w:rPr>
        <w:t>sterylizatornia</w:t>
      </w:r>
      <w:proofErr w:type="spellEnd"/>
      <w:r w:rsidRPr="00DD783D">
        <w:rPr>
          <w:rFonts w:ascii="Times New Roman" w:hAnsi="Times New Roman"/>
        </w:rPr>
        <w:t>, laboratoria, ZDO, sanitariaty oraz łazienki przynależące do tych pomieszczeń).</w:t>
      </w:r>
    </w:p>
    <w:p w14:paraId="7B6B73E8" w14:textId="77777777" w:rsidR="00460BB1" w:rsidRPr="00DD783D" w:rsidRDefault="00460BB1" w:rsidP="00991B0B">
      <w:pPr>
        <w:keepNext/>
        <w:spacing w:before="240" w:after="60" w:line="276" w:lineRule="auto"/>
        <w:outlineLvl w:val="3"/>
        <w:rPr>
          <w:rFonts w:ascii="Times New Roman" w:eastAsia="MS Mincho" w:hAnsi="Times New Roman"/>
          <w:b/>
          <w:bCs/>
          <w:color w:val="0000FF"/>
          <w:sz w:val="24"/>
          <w:szCs w:val="24"/>
        </w:rPr>
      </w:pPr>
      <w:r w:rsidRPr="00DD783D">
        <w:rPr>
          <w:rFonts w:ascii="Times New Roman" w:eastAsia="MS Mincho" w:hAnsi="Times New Roman"/>
          <w:b/>
          <w:bCs/>
          <w:color w:val="0000FF"/>
          <w:sz w:val="24"/>
          <w:szCs w:val="24"/>
        </w:rPr>
        <w:t>STREFA III</w:t>
      </w:r>
    </w:p>
    <w:p w14:paraId="644A8231" w14:textId="77777777" w:rsidR="00460BB1" w:rsidRPr="00DD783D" w:rsidRDefault="00460BB1" w:rsidP="00991B0B">
      <w:pPr>
        <w:spacing w:after="200" w:line="276" w:lineRule="auto"/>
        <w:jc w:val="both"/>
        <w:rPr>
          <w:rFonts w:ascii="Times New Roman" w:hAnsi="Times New Roman"/>
        </w:rPr>
      </w:pPr>
      <w:r w:rsidRPr="00DD783D">
        <w:rPr>
          <w:rFonts w:ascii="Times New Roman" w:hAnsi="Times New Roman"/>
        </w:rPr>
        <w:t xml:space="preserve">Pomieszczenia wymagające okresowej dezynfekcji (są to np. pomieszczenia nie zabiegowe oddziałów szpitalnych, pomieszczenia rehabilitacyjne, gabinety </w:t>
      </w:r>
      <w:r w:rsidR="00240880" w:rsidRPr="00DD783D">
        <w:rPr>
          <w:rFonts w:ascii="Times New Roman" w:hAnsi="Times New Roman"/>
        </w:rPr>
        <w:t>lekarskie, korytarze</w:t>
      </w:r>
      <w:r w:rsidRPr="00DD783D">
        <w:rPr>
          <w:rFonts w:ascii="Times New Roman" w:hAnsi="Times New Roman"/>
        </w:rPr>
        <w:t xml:space="preserve"> oddziałowe, sanitariaty i łazienki przynależące do tych pomieszczeń).</w:t>
      </w:r>
    </w:p>
    <w:p w14:paraId="197175D5" w14:textId="77777777" w:rsidR="00460BB1" w:rsidRPr="00DD783D" w:rsidRDefault="00460BB1" w:rsidP="00991B0B">
      <w:pPr>
        <w:keepNext/>
        <w:spacing w:before="240" w:after="60" w:line="276" w:lineRule="auto"/>
        <w:outlineLvl w:val="3"/>
        <w:rPr>
          <w:rFonts w:ascii="Times New Roman" w:eastAsia="MS Mincho" w:hAnsi="Times New Roman"/>
          <w:b/>
          <w:bCs/>
          <w:sz w:val="24"/>
          <w:szCs w:val="24"/>
        </w:rPr>
      </w:pPr>
      <w:r w:rsidRPr="00DD783D">
        <w:rPr>
          <w:rFonts w:ascii="Times New Roman" w:eastAsia="MS Mincho" w:hAnsi="Times New Roman"/>
          <w:b/>
          <w:bCs/>
          <w:sz w:val="24"/>
          <w:szCs w:val="24"/>
        </w:rPr>
        <w:t>STREFA IV</w:t>
      </w:r>
    </w:p>
    <w:p w14:paraId="30C232AA" w14:textId="77777777" w:rsidR="00460BB1" w:rsidRDefault="00460BB1" w:rsidP="00991B0B">
      <w:pPr>
        <w:spacing w:after="200" w:line="276" w:lineRule="auto"/>
        <w:jc w:val="both"/>
        <w:rPr>
          <w:rFonts w:ascii="Times New Roman" w:hAnsi="Times New Roman"/>
        </w:rPr>
      </w:pPr>
      <w:r w:rsidRPr="00DD783D">
        <w:rPr>
          <w:rFonts w:ascii="Times New Roman" w:hAnsi="Times New Roman"/>
        </w:rPr>
        <w:t>Pomieszczenia spełniające funkcje administracyjne (biura, sale konferencyjne, pokoje socjalne, sekretariaty, korytarze ogólnodostępne, klatki schodowe, szatnie, pomieszczenia techniczne, magazyny, sanitariaty przynależące do tych pomieszczeń), w których nie są prowadzone żadne działania mające bezpośredni związek z procesem leczenia.</w:t>
      </w:r>
    </w:p>
    <w:p w14:paraId="251E65C6" w14:textId="77777777" w:rsidR="00BE1585" w:rsidRPr="00DD783D" w:rsidRDefault="00BE1585" w:rsidP="00991B0B">
      <w:pPr>
        <w:spacing w:after="200" w:line="276" w:lineRule="auto"/>
        <w:jc w:val="both"/>
        <w:rPr>
          <w:rFonts w:ascii="Times New Roman" w:hAnsi="Times New Roman"/>
        </w:rPr>
      </w:pPr>
    </w:p>
    <w:p w14:paraId="1A331162" w14:textId="77777777" w:rsidR="00460BB1" w:rsidRPr="00DD783D" w:rsidRDefault="00460BB1" w:rsidP="002E3D7C">
      <w:pPr>
        <w:numPr>
          <w:ilvl w:val="0"/>
          <w:numId w:val="39"/>
        </w:numPr>
        <w:suppressAutoHyphens/>
        <w:spacing w:after="0" w:line="240" w:lineRule="auto"/>
        <w:ind w:left="0" w:hanging="284"/>
        <w:jc w:val="both"/>
        <w:rPr>
          <w:rFonts w:ascii="Times New Roman" w:hAnsi="Times New Roman"/>
          <w:bCs/>
          <w:lang w:eastAsia="pl-PL"/>
        </w:rPr>
      </w:pPr>
      <w:r w:rsidRPr="00DD783D">
        <w:rPr>
          <w:rFonts w:ascii="Times New Roman" w:hAnsi="Times New Roman"/>
          <w:bCs/>
          <w:lang w:eastAsia="pl-PL"/>
        </w:rPr>
        <w:t xml:space="preserve">Mopy przeznaczone dla </w:t>
      </w:r>
      <w:r w:rsidRPr="00DD783D">
        <w:rPr>
          <w:rFonts w:ascii="Times New Roman" w:hAnsi="Times New Roman"/>
          <w:b/>
          <w:bCs/>
          <w:color w:val="FF0000"/>
          <w:lang w:eastAsia="pl-PL"/>
        </w:rPr>
        <w:t>I</w:t>
      </w:r>
      <w:r w:rsidRPr="00DD783D">
        <w:rPr>
          <w:rFonts w:ascii="Times New Roman" w:hAnsi="Times New Roman"/>
          <w:bCs/>
          <w:lang w:eastAsia="pl-PL"/>
        </w:rPr>
        <w:t xml:space="preserve"> - </w:t>
      </w:r>
      <w:r w:rsidRPr="00DD783D">
        <w:rPr>
          <w:rFonts w:ascii="Times New Roman" w:hAnsi="Times New Roman"/>
          <w:b/>
          <w:bCs/>
          <w:color w:val="FF0000"/>
          <w:lang w:eastAsia="pl-PL"/>
        </w:rPr>
        <w:t>II</w:t>
      </w:r>
      <w:r w:rsidRPr="00DD783D">
        <w:rPr>
          <w:rFonts w:ascii="Times New Roman" w:hAnsi="Times New Roman"/>
          <w:bCs/>
          <w:lang w:eastAsia="pl-PL"/>
        </w:rPr>
        <w:t xml:space="preserve"> - </w:t>
      </w:r>
      <w:r w:rsidRPr="00DD783D">
        <w:rPr>
          <w:rFonts w:ascii="Times New Roman" w:hAnsi="Times New Roman"/>
          <w:b/>
          <w:color w:val="0000FF"/>
          <w:sz w:val="24"/>
          <w:szCs w:val="24"/>
        </w:rPr>
        <w:t>III</w:t>
      </w:r>
      <w:r w:rsidRPr="00DD783D">
        <w:rPr>
          <w:rFonts w:ascii="Times New Roman" w:hAnsi="Times New Roman"/>
          <w:bCs/>
          <w:lang w:eastAsia="pl-PL"/>
        </w:rPr>
        <w:t xml:space="preserve"> strefy czystości muszą być koloru białego, lub innego koloru po uzgodnieniu z Zamawiającym.</w:t>
      </w:r>
    </w:p>
    <w:p w14:paraId="342E95C6" w14:textId="77777777" w:rsidR="00460BB1" w:rsidRPr="00DD783D" w:rsidRDefault="00460BB1" w:rsidP="002E3D7C">
      <w:pPr>
        <w:numPr>
          <w:ilvl w:val="0"/>
          <w:numId w:val="39"/>
        </w:numPr>
        <w:suppressAutoHyphens/>
        <w:spacing w:after="0" w:line="240" w:lineRule="auto"/>
        <w:ind w:left="0" w:hanging="284"/>
        <w:jc w:val="both"/>
        <w:rPr>
          <w:rFonts w:ascii="Times New Roman" w:hAnsi="Times New Roman"/>
          <w:bCs/>
          <w:lang w:eastAsia="pl-PL"/>
        </w:rPr>
      </w:pPr>
      <w:r w:rsidRPr="00DD783D">
        <w:rPr>
          <w:rFonts w:ascii="Times New Roman" w:hAnsi="Times New Roman"/>
          <w:bCs/>
          <w:lang w:eastAsia="pl-PL"/>
        </w:rPr>
        <w:t xml:space="preserve">Mopy przeznaczone dla </w:t>
      </w:r>
      <w:r w:rsidRPr="00DD783D">
        <w:rPr>
          <w:rFonts w:ascii="Times New Roman" w:hAnsi="Times New Roman"/>
          <w:b/>
          <w:bCs/>
          <w:lang w:eastAsia="pl-PL"/>
        </w:rPr>
        <w:t>IV</w:t>
      </w:r>
      <w:r w:rsidRPr="00DD783D">
        <w:rPr>
          <w:rFonts w:ascii="Times New Roman" w:hAnsi="Times New Roman"/>
          <w:bCs/>
          <w:lang w:eastAsia="pl-PL"/>
        </w:rPr>
        <w:t xml:space="preserve"> strefy czystości muszą być koloru innego niż biały.</w:t>
      </w:r>
    </w:p>
    <w:p w14:paraId="7A34971B" w14:textId="77777777" w:rsidR="00460BB1" w:rsidRDefault="00460BB1" w:rsidP="002E3D7C">
      <w:pPr>
        <w:numPr>
          <w:ilvl w:val="0"/>
          <w:numId w:val="39"/>
        </w:numPr>
        <w:suppressAutoHyphens/>
        <w:spacing w:after="0" w:line="240" w:lineRule="auto"/>
        <w:ind w:left="0" w:hanging="284"/>
        <w:jc w:val="both"/>
        <w:rPr>
          <w:rFonts w:ascii="Times New Roman" w:hAnsi="Times New Roman"/>
          <w:bCs/>
          <w:lang w:eastAsia="pl-PL"/>
        </w:rPr>
      </w:pPr>
      <w:r w:rsidRPr="00DD783D">
        <w:rPr>
          <w:rFonts w:ascii="Times New Roman" w:hAnsi="Times New Roman"/>
          <w:bCs/>
          <w:lang w:eastAsia="pl-PL"/>
        </w:rPr>
        <w:t xml:space="preserve">Sala chorych oznaczona jako „Izolatka” musi być sprzątana </w:t>
      </w:r>
      <w:proofErr w:type="spellStart"/>
      <w:r w:rsidRPr="00DD783D">
        <w:rPr>
          <w:rFonts w:ascii="Times New Roman" w:hAnsi="Times New Roman"/>
          <w:bCs/>
          <w:lang w:eastAsia="pl-PL"/>
        </w:rPr>
        <w:t>mopem</w:t>
      </w:r>
      <w:proofErr w:type="spellEnd"/>
      <w:r w:rsidRPr="00DD783D">
        <w:rPr>
          <w:rFonts w:ascii="Times New Roman" w:hAnsi="Times New Roman"/>
          <w:bCs/>
          <w:lang w:eastAsia="pl-PL"/>
        </w:rPr>
        <w:t xml:space="preserve"> koloru białego, jedno</w:t>
      </w:r>
      <w:r w:rsidR="00473A34">
        <w:rPr>
          <w:rFonts w:ascii="Times New Roman" w:hAnsi="Times New Roman"/>
          <w:bCs/>
          <w:lang w:eastAsia="pl-PL"/>
        </w:rPr>
        <w:t>razowego</w:t>
      </w:r>
      <w:r w:rsidRPr="00DD783D">
        <w:rPr>
          <w:rFonts w:ascii="Times New Roman" w:hAnsi="Times New Roman"/>
          <w:bCs/>
          <w:lang w:eastAsia="pl-PL"/>
        </w:rPr>
        <w:t xml:space="preserve"> użycia. </w:t>
      </w:r>
      <w:proofErr w:type="spellStart"/>
      <w:r w:rsidRPr="00DD783D">
        <w:rPr>
          <w:rFonts w:ascii="Times New Roman" w:hAnsi="Times New Roman"/>
          <w:bCs/>
          <w:lang w:eastAsia="pl-PL"/>
        </w:rPr>
        <w:t>Mop</w:t>
      </w:r>
      <w:proofErr w:type="spellEnd"/>
      <w:r w:rsidRPr="00DD783D">
        <w:rPr>
          <w:rFonts w:ascii="Times New Roman" w:hAnsi="Times New Roman"/>
          <w:bCs/>
          <w:lang w:eastAsia="pl-PL"/>
        </w:rPr>
        <w:t xml:space="preserve"> musi posiadać oznaczenie wyróżniające go od innych mopów i być przeznaczony tylko do sprzątania izolatki.</w:t>
      </w:r>
    </w:p>
    <w:p w14:paraId="4E95E044" w14:textId="77777777" w:rsidR="00472ACE" w:rsidRDefault="00472ACE" w:rsidP="00991B0B">
      <w:pPr>
        <w:suppressAutoHyphens/>
        <w:spacing w:after="0" w:line="240" w:lineRule="auto"/>
        <w:jc w:val="both"/>
        <w:rPr>
          <w:rFonts w:ascii="Times New Roman" w:hAnsi="Times New Roman"/>
          <w:bCs/>
          <w:lang w:eastAsia="pl-PL"/>
        </w:rPr>
      </w:pPr>
    </w:p>
    <w:p w14:paraId="66C97B79" w14:textId="77777777" w:rsidR="00BE1585" w:rsidRPr="00DD783D" w:rsidRDefault="00BE1585" w:rsidP="00991B0B">
      <w:pPr>
        <w:suppressAutoHyphens/>
        <w:spacing w:after="0" w:line="240" w:lineRule="auto"/>
        <w:jc w:val="both"/>
        <w:rPr>
          <w:rFonts w:ascii="Times New Roman" w:hAnsi="Times New Roman"/>
          <w:bCs/>
          <w:lang w:eastAsia="pl-PL"/>
        </w:rPr>
      </w:pPr>
    </w:p>
    <w:p w14:paraId="5A92CAF0" w14:textId="77777777" w:rsidR="00515D60" w:rsidRPr="00A13A8F" w:rsidRDefault="00A13A8F" w:rsidP="00991B0B">
      <w:pPr>
        <w:spacing w:after="0" w:line="240" w:lineRule="auto"/>
        <w:rPr>
          <w:rFonts w:ascii="Times New Roman" w:hAnsi="Times New Roman"/>
          <w:b/>
          <w:bCs/>
        </w:rPr>
      </w:pPr>
      <w:r w:rsidRPr="00A13A8F">
        <w:rPr>
          <w:rFonts w:ascii="Times New Roman" w:hAnsi="Times New Roman"/>
          <w:b/>
          <w:bCs/>
        </w:rPr>
        <w:t>WYKAZ POWIERZCHNI OBJĘTYCH SPRZĄTANIEM PRZEZ WYKONAWCĘ.</w:t>
      </w:r>
    </w:p>
    <w:tbl>
      <w:tblPr>
        <w:tblW w:w="9530" w:type="dxa"/>
        <w:tblInd w:w="70" w:type="dxa"/>
        <w:tblCellMar>
          <w:left w:w="70" w:type="dxa"/>
          <w:right w:w="70" w:type="dxa"/>
        </w:tblCellMar>
        <w:tblLook w:val="04A0" w:firstRow="1" w:lastRow="0" w:firstColumn="1" w:lastColumn="0" w:noHBand="0" w:noVBand="1"/>
      </w:tblPr>
      <w:tblGrid>
        <w:gridCol w:w="10"/>
        <w:gridCol w:w="923"/>
        <w:gridCol w:w="6846"/>
        <w:gridCol w:w="1751"/>
      </w:tblGrid>
      <w:tr w:rsidR="00472ACE" w:rsidRPr="00472ACE" w14:paraId="0FD2BC9F" w14:textId="77777777" w:rsidTr="005D1F6E">
        <w:trPr>
          <w:gridBefore w:val="1"/>
          <w:wBefore w:w="10" w:type="dxa"/>
          <w:trHeight w:val="660"/>
        </w:trPr>
        <w:tc>
          <w:tcPr>
            <w:tcW w:w="923"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4C804E4D" w14:textId="77777777" w:rsidR="00472ACE" w:rsidRPr="00472ACE" w:rsidRDefault="00472ACE" w:rsidP="00991B0B">
            <w:pPr>
              <w:spacing w:after="0" w:line="240" w:lineRule="auto"/>
              <w:jc w:val="center"/>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L.p.</w:t>
            </w:r>
          </w:p>
        </w:tc>
        <w:tc>
          <w:tcPr>
            <w:tcW w:w="6846" w:type="dxa"/>
            <w:tcBorders>
              <w:top w:val="single" w:sz="8" w:space="0" w:color="auto"/>
              <w:left w:val="nil"/>
              <w:bottom w:val="nil"/>
              <w:right w:val="single" w:sz="8" w:space="0" w:color="auto"/>
            </w:tcBorders>
            <w:shd w:val="clear" w:color="000000" w:fill="DCE6F1"/>
            <w:noWrap/>
            <w:vAlign w:val="center"/>
            <w:hideMark/>
          </w:tcPr>
          <w:p w14:paraId="7148B623" w14:textId="77777777" w:rsidR="00472ACE" w:rsidRPr="00472ACE" w:rsidRDefault="00472ACE" w:rsidP="00991B0B">
            <w:pPr>
              <w:spacing w:after="0" w:line="240" w:lineRule="auto"/>
              <w:jc w:val="center"/>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Komórka organizacyjna</w:t>
            </w:r>
          </w:p>
        </w:tc>
        <w:tc>
          <w:tcPr>
            <w:tcW w:w="1751" w:type="dxa"/>
            <w:tcBorders>
              <w:top w:val="single" w:sz="8" w:space="0" w:color="auto"/>
              <w:left w:val="nil"/>
              <w:bottom w:val="nil"/>
              <w:right w:val="single" w:sz="8" w:space="0" w:color="auto"/>
            </w:tcBorders>
            <w:shd w:val="clear" w:color="000000" w:fill="DCE6F1"/>
            <w:vAlign w:val="center"/>
            <w:hideMark/>
          </w:tcPr>
          <w:p w14:paraId="0D805893" w14:textId="77777777" w:rsidR="00472ACE" w:rsidRPr="00472ACE" w:rsidRDefault="00472ACE" w:rsidP="00991B0B">
            <w:pPr>
              <w:spacing w:after="0" w:line="240" w:lineRule="auto"/>
              <w:jc w:val="center"/>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Pow.                          w m 2  </w:t>
            </w:r>
          </w:p>
        </w:tc>
      </w:tr>
      <w:tr w:rsidR="00472ACE" w:rsidRPr="00472ACE" w14:paraId="139E3D5D" w14:textId="77777777" w:rsidTr="005D1F6E">
        <w:trPr>
          <w:gridBefore w:val="1"/>
          <w:wBefore w:w="10" w:type="dxa"/>
          <w:trHeight w:val="324"/>
        </w:trPr>
        <w:tc>
          <w:tcPr>
            <w:tcW w:w="923" w:type="dxa"/>
            <w:tcBorders>
              <w:top w:val="nil"/>
              <w:left w:val="single" w:sz="8" w:space="0" w:color="auto"/>
              <w:bottom w:val="single" w:sz="8" w:space="0" w:color="auto"/>
              <w:right w:val="single" w:sz="8" w:space="0" w:color="auto"/>
            </w:tcBorders>
            <w:shd w:val="clear" w:color="000000" w:fill="FFFF00"/>
            <w:noWrap/>
            <w:vAlign w:val="center"/>
            <w:hideMark/>
          </w:tcPr>
          <w:p w14:paraId="229AE29A" w14:textId="77777777" w:rsidR="00472ACE" w:rsidRPr="00472ACE" w:rsidRDefault="00472ACE" w:rsidP="00991B0B">
            <w:pPr>
              <w:spacing w:after="0" w:line="240" w:lineRule="auto"/>
              <w:jc w:val="center"/>
              <w:rPr>
                <w:rFonts w:ascii="Times New Roman" w:eastAsia="Times New Roman" w:hAnsi="Times New Roman"/>
                <w:b/>
                <w:bCs/>
                <w:color w:val="000000"/>
                <w:lang w:eastAsia="pl-PL"/>
              </w:rPr>
            </w:pPr>
            <w:r w:rsidRPr="00472ACE">
              <w:rPr>
                <w:rFonts w:ascii="Times New Roman" w:eastAsia="Times New Roman" w:hAnsi="Times New Roman"/>
                <w:b/>
                <w:bCs/>
                <w:color w:val="000000"/>
                <w:lang w:eastAsia="pl-PL"/>
              </w:rPr>
              <w:t> </w:t>
            </w:r>
          </w:p>
        </w:tc>
        <w:tc>
          <w:tcPr>
            <w:tcW w:w="6846" w:type="dxa"/>
            <w:tcBorders>
              <w:top w:val="single" w:sz="8" w:space="0" w:color="auto"/>
              <w:left w:val="nil"/>
              <w:bottom w:val="single" w:sz="8" w:space="0" w:color="auto"/>
              <w:right w:val="nil"/>
            </w:tcBorders>
            <w:shd w:val="clear" w:color="000000" w:fill="FFFF00"/>
            <w:noWrap/>
            <w:vAlign w:val="center"/>
            <w:hideMark/>
          </w:tcPr>
          <w:p w14:paraId="2AF3E252"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Oddziały szpitalne - strefa I - II - III</w:t>
            </w:r>
          </w:p>
        </w:tc>
        <w:tc>
          <w:tcPr>
            <w:tcW w:w="1751" w:type="dxa"/>
            <w:tcBorders>
              <w:top w:val="single" w:sz="8" w:space="0" w:color="auto"/>
              <w:left w:val="nil"/>
              <w:bottom w:val="single" w:sz="8" w:space="0" w:color="auto"/>
              <w:right w:val="single" w:sz="8" w:space="0" w:color="auto"/>
            </w:tcBorders>
            <w:shd w:val="clear" w:color="000000" w:fill="FFFF00"/>
            <w:noWrap/>
            <w:vAlign w:val="center"/>
            <w:hideMark/>
          </w:tcPr>
          <w:p w14:paraId="693E3C5A"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r>
      <w:tr w:rsidR="00206470" w:rsidRPr="00472ACE" w14:paraId="4E856EEB" w14:textId="77777777" w:rsidTr="005D1F6E">
        <w:trPr>
          <w:gridBefore w:val="1"/>
          <w:wBefore w:w="10" w:type="dxa"/>
          <w:trHeight w:val="324"/>
        </w:trPr>
        <w:tc>
          <w:tcPr>
            <w:tcW w:w="923" w:type="dxa"/>
            <w:vMerge w:val="restart"/>
            <w:tcBorders>
              <w:top w:val="nil"/>
              <w:left w:val="single" w:sz="8" w:space="0" w:color="auto"/>
              <w:right w:val="nil"/>
            </w:tcBorders>
            <w:shd w:val="clear" w:color="auto" w:fill="auto"/>
            <w:noWrap/>
            <w:vAlign w:val="center"/>
            <w:hideMark/>
          </w:tcPr>
          <w:p w14:paraId="38A4C52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w:t>
            </w:r>
          </w:p>
          <w:p w14:paraId="242BE44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42E218DE"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single" w:sz="8" w:space="0" w:color="auto"/>
              <w:bottom w:val="nil"/>
              <w:right w:val="nil"/>
            </w:tcBorders>
            <w:shd w:val="clear" w:color="auto" w:fill="auto"/>
            <w:noWrap/>
            <w:vAlign w:val="center"/>
            <w:hideMark/>
          </w:tcPr>
          <w:p w14:paraId="76E0CDA5"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 Wewnętrzny + Pododdział Geriatrii (V piętro)</w:t>
            </w:r>
          </w:p>
        </w:tc>
        <w:tc>
          <w:tcPr>
            <w:tcW w:w="1751" w:type="dxa"/>
            <w:tcBorders>
              <w:top w:val="nil"/>
              <w:left w:val="single" w:sz="8" w:space="0" w:color="auto"/>
              <w:bottom w:val="nil"/>
              <w:right w:val="single" w:sz="8" w:space="0" w:color="auto"/>
            </w:tcBorders>
            <w:shd w:val="clear" w:color="auto" w:fill="auto"/>
            <w:noWrap/>
            <w:vAlign w:val="center"/>
            <w:hideMark/>
          </w:tcPr>
          <w:p w14:paraId="293E1A58"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1 299,40</w:t>
            </w:r>
          </w:p>
        </w:tc>
      </w:tr>
      <w:tr w:rsidR="00206470" w:rsidRPr="00472ACE" w14:paraId="4570D819" w14:textId="77777777" w:rsidTr="005D1F6E">
        <w:trPr>
          <w:gridBefore w:val="1"/>
          <w:wBefore w:w="10" w:type="dxa"/>
          <w:trHeight w:val="324"/>
        </w:trPr>
        <w:tc>
          <w:tcPr>
            <w:tcW w:w="923" w:type="dxa"/>
            <w:vMerge/>
            <w:tcBorders>
              <w:left w:val="single" w:sz="8" w:space="0" w:color="auto"/>
              <w:right w:val="single" w:sz="8" w:space="0" w:color="auto"/>
            </w:tcBorders>
            <w:shd w:val="clear" w:color="auto" w:fill="auto"/>
            <w:noWrap/>
            <w:vAlign w:val="center"/>
            <w:hideMark/>
          </w:tcPr>
          <w:p w14:paraId="6FFD1C1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5C2C7035"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 xml:space="preserve">strefa II </w:t>
            </w:r>
          </w:p>
        </w:tc>
        <w:tc>
          <w:tcPr>
            <w:tcW w:w="1751" w:type="dxa"/>
            <w:tcBorders>
              <w:top w:val="nil"/>
              <w:left w:val="single" w:sz="8" w:space="0" w:color="auto"/>
              <w:bottom w:val="nil"/>
              <w:right w:val="single" w:sz="8" w:space="0" w:color="auto"/>
            </w:tcBorders>
            <w:shd w:val="clear" w:color="auto" w:fill="auto"/>
            <w:noWrap/>
            <w:vAlign w:val="center"/>
            <w:hideMark/>
          </w:tcPr>
          <w:p w14:paraId="2FD97BD8"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995,49</w:t>
            </w:r>
          </w:p>
        </w:tc>
      </w:tr>
      <w:tr w:rsidR="00206470" w:rsidRPr="00472ACE" w14:paraId="76672749"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151F0DA1"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635A8518" w14:textId="77777777" w:rsidR="00206470" w:rsidRPr="00472ACE" w:rsidRDefault="00206470" w:rsidP="00991B0B">
            <w:pPr>
              <w:spacing w:after="0" w:line="240" w:lineRule="auto"/>
              <w:rPr>
                <w:rFonts w:ascii="Times New Roman" w:eastAsia="Times New Roman" w:hAnsi="Times New Roman"/>
                <w:b/>
                <w:bCs/>
                <w:color w:val="0070C0"/>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22B0DEFC"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303,91</w:t>
            </w:r>
          </w:p>
        </w:tc>
      </w:tr>
      <w:tr w:rsidR="00206470" w:rsidRPr="00472ACE" w14:paraId="479FBAA4" w14:textId="77777777" w:rsidTr="005D1F6E">
        <w:trPr>
          <w:gridBefore w:val="1"/>
          <w:wBefore w:w="10" w:type="dxa"/>
          <w:trHeight w:val="324"/>
        </w:trPr>
        <w:tc>
          <w:tcPr>
            <w:tcW w:w="923" w:type="dxa"/>
            <w:vMerge w:val="restart"/>
            <w:tcBorders>
              <w:top w:val="nil"/>
              <w:left w:val="single" w:sz="8" w:space="0" w:color="auto"/>
              <w:right w:val="single" w:sz="8" w:space="0" w:color="auto"/>
            </w:tcBorders>
            <w:shd w:val="clear" w:color="auto" w:fill="auto"/>
            <w:noWrap/>
            <w:vAlign w:val="center"/>
            <w:hideMark/>
          </w:tcPr>
          <w:p w14:paraId="6E5B0F2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w:t>
            </w:r>
          </w:p>
          <w:p w14:paraId="36606FAE"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2CA9487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lastRenderedPageBreak/>
              <w:t> </w:t>
            </w:r>
          </w:p>
        </w:tc>
        <w:tc>
          <w:tcPr>
            <w:tcW w:w="6846" w:type="dxa"/>
            <w:tcBorders>
              <w:top w:val="single" w:sz="8" w:space="0" w:color="auto"/>
              <w:left w:val="nil"/>
              <w:bottom w:val="nil"/>
              <w:right w:val="nil"/>
            </w:tcBorders>
            <w:shd w:val="clear" w:color="auto" w:fill="auto"/>
            <w:noWrap/>
            <w:vAlign w:val="center"/>
            <w:hideMark/>
          </w:tcPr>
          <w:p w14:paraId="754CF5E8"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lastRenderedPageBreak/>
              <w:t xml:space="preserve">Oddział Neurochirurgiczny (IV piętro odcinek A i B) </w:t>
            </w:r>
          </w:p>
        </w:tc>
        <w:tc>
          <w:tcPr>
            <w:tcW w:w="1751" w:type="dxa"/>
            <w:tcBorders>
              <w:top w:val="nil"/>
              <w:left w:val="single" w:sz="8" w:space="0" w:color="auto"/>
              <w:bottom w:val="nil"/>
              <w:right w:val="single" w:sz="8" w:space="0" w:color="auto"/>
            </w:tcBorders>
            <w:shd w:val="clear" w:color="auto" w:fill="auto"/>
            <w:noWrap/>
            <w:vAlign w:val="center"/>
            <w:hideMark/>
          </w:tcPr>
          <w:p w14:paraId="2482C3D6"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731,35</w:t>
            </w:r>
          </w:p>
        </w:tc>
      </w:tr>
      <w:tr w:rsidR="00206470" w:rsidRPr="00472ACE" w14:paraId="3792F061" w14:textId="77777777" w:rsidTr="005D1F6E">
        <w:trPr>
          <w:gridBefore w:val="1"/>
          <w:wBefore w:w="10" w:type="dxa"/>
          <w:trHeight w:val="324"/>
        </w:trPr>
        <w:tc>
          <w:tcPr>
            <w:tcW w:w="923" w:type="dxa"/>
            <w:vMerge/>
            <w:tcBorders>
              <w:left w:val="single" w:sz="8" w:space="0" w:color="auto"/>
              <w:right w:val="single" w:sz="8" w:space="0" w:color="auto"/>
            </w:tcBorders>
            <w:shd w:val="clear" w:color="auto" w:fill="auto"/>
            <w:noWrap/>
            <w:vAlign w:val="center"/>
            <w:hideMark/>
          </w:tcPr>
          <w:p w14:paraId="55C7ED8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71EF7C73"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0B863B05" w14:textId="77777777" w:rsidR="00206470" w:rsidRPr="00472ACE" w:rsidRDefault="00206470" w:rsidP="00991B0B">
            <w:pPr>
              <w:spacing w:after="0" w:line="240" w:lineRule="auto"/>
              <w:jc w:val="right"/>
              <w:rPr>
                <w:rFonts w:ascii="Times New Roman" w:eastAsia="Times New Roman" w:hAnsi="Times New Roman"/>
                <w:b/>
                <w:bCs/>
                <w:color w:val="FF0066"/>
                <w:sz w:val="20"/>
                <w:szCs w:val="20"/>
                <w:lang w:eastAsia="pl-PL"/>
              </w:rPr>
            </w:pPr>
            <w:r w:rsidRPr="00472ACE">
              <w:rPr>
                <w:rFonts w:ascii="Times New Roman" w:eastAsia="Times New Roman" w:hAnsi="Times New Roman"/>
                <w:b/>
                <w:bCs/>
                <w:color w:val="FF0066"/>
                <w:sz w:val="20"/>
                <w:szCs w:val="20"/>
                <w:lang w:eastAsia="pl-PL"/>
              </w:rPr>
              <w:t>467,78</w:t>
            </w:r>
          </w:p>
        </w:tc>
      </w:tr>
      <w:tr w:rsidR="00206470" w:rsidRPr="00472ACE" w14:paraId="6D49644C"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1B1C909B"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31E45C35" w14:textId="77777777" w:rsidR="00206470" w:rsidRPr="00472ACE" w:rsidRDefault="00206470" w:rsidP="00991B0B">
            <w:pPr>
              <w:spacing w:after="0" w:line="240" w:lineRule="auto"/>
              <w:rPr>
                <w:rFonts w:ascii="Times New Roman" w:eastAsia="Times New Roman" w:hAnsi="Times New Roman"/>
                <w:b/>
                <w:bCs/>
                <w:color w:val="0070C0"/>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20B22530" w14:textId="77777777" w:rsidR="00206470" w:rsidRPr="00472ACE" w:rsidRDefault="00206470" w:rsidP="00991B0B">
            <w:pPr>
              <w:spacing w:after="0" w:line="240" w:lineRule="auto"/>
              <w:jc w:val="right"/>
              <w:rPr>
                <w:rFonts w:ascii="Times New Roman" w:eastAsia="Times New Roman" w:hAnsi="Times New Roman"/>
                <w:b/>
                <w:bCs/>
                <w:color w:val="0070C0"/>
                <w:sz w:val="20"/>
                <w:szCs w:val="20"/>
                <w:lang w:eastAsia="pl-PL"/>
              </w:rPr>
            </w:pPr>
            <w:r w:rsidRPr="00472ACE">
              <w:rPr>
                <w:rFonts w:ascii="Times New Roman" w:eastAsia="Times New Roman" w:hAnsi="Times New Roman"/>
                <w:b/>
                <w:bCs/>
                <w:color w:val="0070C0"/>
                <w:sz w:val="20"/>
                <w:szCs w:val="20"/>
                <w:lang w:eastAsia="pl-PL"/>
              </w:rPr>
              <w:t>263,57</w:t>
            </w:r>
          </w:p>
        </w:tc>
      </w:tr>
      <w:tr w:rsidR="00206470" w:rsidRPr="00472ACE" w14:paraId="652E587D" w14:textId="77777777" w:rsidTr="005D1F6E">
        <w:trPr>
          <w:gridBefore w:val="1"/>
          <w:wBefore w:w="10" w:type="dxa"/>
          <w:trHeight w:val="324"/>
        </w:trPr>
        <w:tc>
          <w:tcPr>
            <w:tcW w:w="923" w:type="dxa"/>
            <w:vMerge w:val="restart"/>
            <w:tcBorders>
              <w:top w:val="nil"/>
              <w:left w:val="single" w:sz="8" w:space="0" w:color="auto"/>
              <w:right w:val="single" w:sz="8" w:space="0" w:color="auto"/>
            </w:tcBorders>
            <w:shd w:val="clear" w:color="auto" w:fill="auto"/>
            <w:noWrap/>
            <w:vAlign w:val="center"/>
            <w:hideMark/>
          </w:tcPr>
          <w:p w14:paraId="3399AADA"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w:t>
            </w:r>
          </w:p>
          <w:p w14:paraId="293C2EC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04DA9FD9"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5232F35D" w14:textId="77777777" w:rsidR="00206470" w:rsidRPr="00472ACE" w:rsidRDefault="00206470" w:rsidP="00991B0B">
            <w:pPr>
              <w:spacing w:after="0" w:line="240" w:lineRule="auto"/>
              <w:rPr>
                <w:rFonts w:ascii="Times New Roman" w:eastAsia="Times New Roman" w:hAnsi="Times New Roman"/>
                <w:b/>
                <w:bCs/>
                <w:sz w:val="20"/>
                <w:szCs w:val="20"/>
                <w:lang w:eastAsia="pl-PL"/>
              </w:rPr>
            </w:pPr>
            <w:r w:rsidRPr="00472ACE">
              <w:rPr>
                <w:rFonts w:ascii="Times New Roman" w:eastAsia="Times New Roman" w:hAnsi="Times New Roman"/>
                <w:b/>
                <w:bCs/>
                <w:sz w:val="20"/>
                <w:szCs w:val="20"/>
                <w:lang w:eastAsia="pl-PL"/>
              </w:rPr>
              <w:t>Oddział Chirurgii Naczyniowej (IV piętro odcinek C)</w:t>
            </w:r>
          </w:p>
        </w:tc>
        <w:tc>
          <w:tcPr>
            <w:tcW w:w="1751" w:type="dxa"/>
            <w:tcBorders>
              <w:top w:val="nil"/>
              <w:left w:val="single" w:sz="8" w:space="0" w:color="auto"/>
              <w:bottom w:val="nil"/>
              <w:right w:val="single" w:sz="8" w:space="0" w:color="auto"/>
            </w:tcBorders>
            <w:shd w:val="clear" w:color="auto" w:fill="auto"/>
            <w:noWrap/>
            <w:vAlign w:val="center"/>
            <w:hideMark/>
          </w:tcPr>
          <w:p w14:paraId="07AF2515" w14:textId="77777777" w:rsidR="00206470" w:rsidRPr="00472ACE" w:rsidRDefault="00206470" w:rsidP="00991B0B">
            <w:pPr>
              <w:spacing w:after="0" w:line="240" w:lineRule="auto"/>
              <w:jc w:val="right"/>
              <w:rPr>
                <w:rFonts w:ascii="Times New Roman" w:eastAsia="Times New Roman" w:hAnsi="Times New Roman"/>
                <w:b/>
                <w:bCs/>
                <w:sz w:val="20"/>
                <w:szCs w:val="20"/>
                <w:lang w:eastAsia="pl-PL"/>
              </w:rPr>
            </w:pPr>
            <w:r w:rsidRPr="00472ACE">
              <w:rPr>
                <w:rFonts w:ascii="Times New Roman" w:eastAsia="Times New Roman" w:hAnsi="Times New Roman"/>
                <w:b/>
                <w:bCs/>
                <w:sz w:val="20"/>
                <w:szCs w:val="20"/>
                <w:lang w:eastAsia="pl-PL"/>
              </w:rPr>
              <w:t>473,13</w:t>
            </w:r>
          </w:p>
        </w:tc>
      </w:tr>
      <w:tr w:rsidR="00206470" w:rsidRPr="00472ACE" w14:paraId="2C713297" w14:textId="77777777" w:rsidTr="005D1F6E">
        <w:trPr>
          <w:gridBefore w:val="1"/>
          <w:wBefore w:w="10" w:type="dxa"/>
          <w:trHeight w:val="324"/>
        </w:trPr>
        <w:tc>
          <w:tcPr>
            <w:tcW w:w="923" w:type="dxa"/>
            <w:vMerge/>
            <w:tcBorders>
              <w:left w:val="single" w:sz="8" w:space="0" w:color="auto"/>
              <w:right w:val="single" w:sz="8" w:space="0" w:color="auto"/>
            </w:tcBorders>
            <w:shd w:val="clear" w:color="auto" w:fill="auto"/>
            <w:noWrap/>
            <w:vAlign w:val="center"/>
            <w:hideMark/>
          </w:tcPr>
          <w:p w14:paraId="3E05A6A6"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79D71614"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4B76ED0F" w14:textId="77777777" w:rsidR="00206470" w:rsidRPr="00472ACE" w:rsidRDefault="00206470" w:rsidP="00991B0B">
            <w:pPr>
              <w:spacing w:after="0" w:line="240" w:lineRule="auto"/>
              <w:jc w:val="right"/>
              <w:rPr>
                <w:rFonts w:ascii="Times New Roman" w:eastAsia="Times New Roman" w:hAnsi="Times New Roman"/>
                <w:b/>
                <w:bCs/>
                <w:color w:val="FF0066"/>
                <w:sz w:val="20"/>
                <w:szCs w:val="20"/>
                <w:lang w:eastAsia="pl-PL"/>
              </w:rPr>
            </w:pPr>
            <w:r w:rsidRPr="00472ACE">
              <w:rPr>
                <w:rFonts w:ascii="Times New Roman" w:eastAsia="Times New Roman" w:hAnsi="Times New Roman"/>
                <w:b/>
                <w:bCs/>
                <w:color w:val="FF0066"/>
                <w:sz w:val="20"/>
                <w:szCs w:val="20"/>
                <w:lang w:eastAsia="pl-PL"/>
              </w:rPr>
              <w:t>394,08</w:t>
            </w:r>
          </w:p>
        </w:tc>
      </w:tr>
      <w:tr w:rsidR="00206470" w:rsidRPr="00472ACE" w14:paraId="6CBD8096" w14:textId="77777777" w:rsidTr="005D1F6E">
        <w:trPr>
          <w:gridBefore w:val="1"/>
          <w:wBefore w:w="10" w:type="dxa"/>
          <w:trHeight w:val="324"/>
        </w:trPr>
        <w:tc>
          <w:tcPr>
            <w:tcW w:w="923" w:type="dxa"/>
            <w:vMerge/>
            <w:tcBorders>
              <w:left w:val="single" w:sz="8" w:space="0" w:color="auto"/>
              <w:bottom w:val="nil"/>
              <w:right w:val="single" w:sz="8" w:space="0" w:color="auto"/>
            </w:tcBorders>
            <w:shd w:val="clear" w:color="auto" w:fill="auto"/>
            <w:noWrap/>
            <w:vAlign w:val="center"/>
            <w:hideMark/>
          </w:tcPr>
          <w:p w14:paraId="0DAE920A"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7D255289" w14:textId="77777777" w:rsidR="00206470" w:rsidRPr="00472ACE" w:rsidRDefault="00206470" w:rsidP="00991B0B">
            <w:pPr>
              <w:spacing w:after="0" w:line="240" w:lineRule="auto"/>
              <w:rPr>
                <w:rFonts w:ascii="Times New Roman" w:eastAsia="Times New Roman" w:hAnsi="Times New Roman"/>
                <w:b/>
                <w:bCs/>
                <w:color w:val="0070C0"/>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nil"/>
              <w:right w:val="single" w:sz="8" w:space="0" w:color="auto"/>
            </w:tcBorders>
            <w:shd w:val="clear" w:color="auto" w:fill="auto"/>
            <w:noWrap/>
            <w:vAlign w:val="center"/>
            <w:hideMark/>
          </w:tcPr>
          <w:p w14:paraId="1BDC47DC" w14:textId="77777777" w:rsidR="00206470" w:rsidRPr="00472ACE" w:rsidRDefault="00206470" w:rsidP="00991B0B">
            <w:pPr>
              <w:spacing w:after="0" w:line="240" w:lineRule="auto"/>
              <w:jc w:val="right"/>
              <w:rPr>
                <w:rFonts w:ascii="Times New Roman" w:eastAsia="Times New Roman" w:hAnsi="Times New Roman"/>
                <w:b/>
                <w:bCs/>
                <w:color w:val="0070C0"/>
                <w:sz w:val="20"/>
                <w:szCs w:val="20"/>
                <w:lang w:eastAsia="pl-PL"/>
              </w:rPr>
            </w:pPr>
            <w:r w:rsidRPr="00472ACE">
              <w:rPr>
                <w:rFonts w:ascii="Times New Roman" w:eastAsia="Times New Roman" w:hAnsi="Times New Roman"/>
                <w:b/>
                <w:bCs/>
                <w:color w:val="0070C0"/>
                <w:sz w:val="20"/>
                <w:szCs w:val="20"/>
                <w:lang w:eastAsia="pl-PL"/>
              </w:rPr>
              <w:t>79,05</w:t>
            </w:r>
          </w:p>
        </w:tc>
      </w:tr>
      <w:tr w:rsidR="00206470" w:rsidRPr="00472ACE" w14:paraId="77857819" w14:textId="77777777" w:rsidTr="005D1F6E">
        <w:trPr>
          <w:gridBefore w:val="1"/>
          <w:wBefore w:w="10" w:type="dxa"/>
          <w:trHeight w:val="324"/>
        </w:trPr>
        <w:tc>
          <w:tcPr>
            <w:tcW w:w="923" w:type="dxa"/>
            <w:vMerge w:val="restart"/>
            <w:tcBorders>
              <w:top w:val="single" w:sz="8" w:space="0" w:color="auto"/>
              <w:left w:val="single" w:sz="8" w:space="0" w:color="auto"/>
              <w:right w:val="single" w:sz="8" w:space="0" w:color="auto"/>
            </w:tcBorders>
            <w:shd w:val="clear" w:color="auto" w:fill="auto"/>
            <w:noWrap/>
            <w:vAlign w:val="center"/>
            <w:hideMark/>
          </w:tcPr>
          <w:p w14:paraId="3CFAE724"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w:t>
            </w:r>
          </w:p>
          <w:p w14:paraId="0082123E"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190296EA"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single" w:sz="8" w:space="0" w:color="auto"/>
              <w:left w:val="single" w:sz="8" w:space="0" w:color="auto"/>
              <w:bottom w:val="nil"/>
              <w:right w:val="nil"/>
            </w:tcBorders>
            <w:shd w:val="clear" w:color="auto" w:fill="auto"/>
            <w:noWrap/>
            <w:vAlign w:val="center"/>
            <w:hideMark/>
          </w:tcPr>
          <w:p w14:paraId="13643FF1"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 Chirurgii Ogólnej (III piętro)</w:t>
            </w:r>
          </w:p>
        </w:tc>
        <w:tc>
          <w:tcPr>
            <w:tcW w:w="1751" w:type="dxa"/>
            <w:tcBorders>
              <w:top w:val="single" w:sz="8" w:space="0" w:color="auto"/>
              <w:left w:val="single" w:sz="8" w:space="0" w:color="auto"/>
              <w:bottom w:val="nil"/>
              <w:right w:val="single" w:sz="8" w:space="0" w:color="auto"/>
            </w:tcBorders>
            <w:shd w:val="clear" w:color="auto" w:fill="auto"/>
            <w:noWrap/>
            <w:vAlign w:val="center"/>
            <w:hideMark/>
          </w:tcPr>
          <w:p w14:paraId="07F5B09F"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632,97</w:t>
            </w:r>
          </w:p>
        </w:tc>
      </w:tr>
      <w:tr w:rsidR="00206470" w:rsidRPr="00472ACE" w14:paraId="28C11430"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565D3F5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5253F68C"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7A26420E"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478,80</w:t>
            </w:r>
          </w:p>
        </w:tc>
      </w:tr>
      <w:tr w:rsidR="00206470" w:rsidRPr="00472ACE" w14:paraId="65CE3CBE"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12304E1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62302A88" w14:textId="77777777" w:rsidR="00206470" w:rsidRPr="00472ACE" w:rsidRDefault="00206470" w:rsidP="00991B0B">
            <w:pPr>
              <w:spacing w:after="0" w:line="240" w:lineRule="auto"/>
              <w:rPr>
                <w:rFonts w:ascii="Times New Roman" w:eastAsia="Times New Roman" w:hAnsi="Times New Roman"/>
                <w:b/>
                <w:bCs/>
                <w:color w:val="0070C0"/>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6CDC985E"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154,17</w:t>
            </w:r>
          </w:p>
        </w:tc>
      </w:tr>
      <w:tr w:rsidR="00206470" w:rsidRPr="00472ACE" w14:paraId="2D576ABD"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33FD22C3"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w:t>
            </w:r>
          </w:p>
          <w:p w14:paraId="112B4F3C"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458B73B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11E2C877"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 Kardiologiczny (III piętro)</w:t>
            </w:r>
          </w:p>
        </w:tc>
        <w:tc>
          <w:tcPr>
            <w:tcW w:w="1751" w:type="dxa"/>
            <w:tcBorders>
              <w:top w:val="nil"/>
              <w:left w:val="single" w:sz="8" w:space="0" w:color="auto"/>
              <w:bottom w:val="nil"/>
              <w:right w:val="single" w:sz="8" w:space="0" w:color="auto"/>
            </w:tcBorders>
            <w:shd w:val="clear" w:color="auto" w:fill="auto"/>
            <w:noWrap/>
            <w:vAlign w:val="center"/>
            <w:hideMark/>
          </w:tcPr>
          <w:p w14:paraId="44312B50"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557,19</w:t>
            </w:r>
          </w:p>
        </w:tc>
      </w:tr>
      <w:tr w:rsidR="00206470" w:rsidRPr="00472ACE" w14:paraId="51EE274E"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0DA6A3D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4CE90889"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22F952E7"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433,52</w:t>
            </w:r>
          </w:p>
        </w:tc>
      </w:tr>
      <w:tr w:rsidR="00206470" w:rsidRPr="00472ACE" w14:paraId="05C412D4"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3866CEC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5B1864CA"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51DF7CD0"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123,67</w:t>
            </w:r>
          </w:p>
        </w:tc>
      </w:tr>
      <w:tr w:rsidR="00206470" w:rsidRPr="00472ACE" w14:paraId="190E3966"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4E130BA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w:t>
            </w:r>
          </w:p>
          <w:p w14:paraId="4BB21DAB"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0B28FE7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3EB6F0C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vAlign w:val="center"/>
            <w:hideMark/>
          </w:tcPr>
          <w:p w14:paraId="0B40AC96" w14:textId="77777777" w:rsidR="00206470" w:rsidRPr="00472ACE" w:rsidRDefault="00206470" w:rsidP="00991B0B">
            <w:pPr>
              <w:spacing w:after="0" w:line="240" w:lineRule="auto"/>
              <w:rPr>
                <w:rFonts w:ascii="Times New Roman" w:eastAsia="Times New Roman" w:hAnsi="Times New Roman"/>
                <w:b/>
                <w:bCs/>
                <w:color w:val="FF0066"/>
                <w:sz w:val="20"/>
                <w:szCs w:val="20"/>
                <w:lang w:eastAsia="pl-PL"/>
              </w:rPr>
            </w:pPr>
            <w:r w:rsidRPr="00472ACE">
              <w:rPr>
                <w:rFonts w:ascii="Times New Roman" w:eastAsia="Times New Roman" w:hAnsi="Times New Roman"/>
                <w:b/>
                <w:bCs/>
                <w:sz w:val="20"/>
                <w:szCs w:val="20"/>
                <w:lang w:eastAsia="pl-PL"/>
              </w:rPr>
              <w:t xml:space="preserve">Oddział Kardiologii Inwazyjnej (poziom O) - </w:t>
            </w:r>
            <w:r w:rsidRPr="00472ACE">
              <w:rPr>
                <w:rFonts w:ascii="Times New Roman" w:eastAsia="Times New Roman" w:hAnsi="Times New Roman"/>
                <w:b/>
                <w:bCs/>
                <w:color w:val="FF0000"/>
                <w:sz w:val="20"/>
                <w:szCs w:val="20"/>
                <w:lang w:eastAsia="pl-PL"/>
              </w:rPr>
              <w:t>bez pracowni</w:t>
            </w:r>
          </w:p>
        </w:tc>
        <w:tc>
          <w:tcPr>
            <w:tcW w:w="1751" w:type="dxa"/>
            <w:tcBorders>
              <w:top w:val="nil"/>
              <w:left w:val="single" w:sz="8" w:space="0" w:color="auto"/>
              <w:bottom w:val="nil"/>
              <w:right w:val="single" w:sz="8" w:space="0" w:color="auto"/>
            </w:tcBorders>
            <w:shd w:val="clear" w:color="auto" w:fill="auto"/>
            <w:noWrap/>
            <w:vAlign w:val="center"/>
            <w:hideMark/>
          </w:tcPr>
          <w:p w14:paraId="4B29AE3D"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651,48</w:t>
            </w:r>
          </w:p>
        </w:tc>
      </w:tr>
      <w:tr w:rsidR="00206470" w:rsidRPr="00472ACE" w14:paraId="29155544"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51BCAC5C"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4E2D2900"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358ACE33"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470,93</w:t>
            </w:r>
          </w:p>
        </w:tc>
      </w:tr>
      <w:tr w:rsidR="00206470" w:rsidRPr="00472ACE" w14:paraId="19FA19DF"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3274EA4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4A4C275E" w14:textId="77777777" w:rsidR="00206470" w:rsidRPr="00472ACE" w:rsidRDefault="00206470" w:rsidP="00991B0B">
            <w:pPr>
              <w:spacing w:after="0" w:line="240" w:lineRule="auto"/>
              <w:rPr>
                <w:rFonts w:ascii="Times New Roman" w:eastAsia="Times New Roman" w:hAnsi="Times New Roman"/>
                <w:b/>
                <w:bCs/>
                <w:color w:val="0070C0"/>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nil"/>
              <w:right w:val="single" w:sz="8" w:space="0" w:color="auto"/>
            </w:tcBorders>
            <w:shd w:val="clear" w:color="auto" w:fill="auto"/>
            <w:noWrap/>
            <w:vAlign w:val="center"/>
            <w:hideMark/>
          </w:tcPr>
          <w:p w14:paraId="668F13DE" w14:textId="77777777" w:rsidR="00206470" w:rsidRPr="00472ACE" w:rsidRDefault="00206470" w:rsidP="00991B0B">
            <w:pPr>
              <w:spacing w:after="0" w:line="240" w:lineRule="auto"/>
              <w:jc w:val="right"/>
              <w:rPr>
                <w:rFonts w:ascii="Times New Roman" w:eastAsia="Times New Roman" w:hAnsi="Times New Roman"/>
                <w:b/>
                <w:bCs/>
                <w:color w:val="4F81BD"/>
                <w:sz w:val="20"/>
                <w:szCs w:val="20"/>
                <w:lang w:eastAsia="pl-PL"/>
              </w:rPr>
            </w:pPr>
            <w:r w:rsidRPr="00472ACE">
              <w:rPr>
                <w:rFonts w:ascii="Times New Roman" w:eastAsia="Times New Roman" w:hAnsi="Times New Roman"/>
                <w:b/>
                <w:bCs/>
                <w:color w:val="4F81BD"/>
                <w:sz w:val="20"/>
                <w:szCs w:val="20"/>
                <w:lang w:eastAsia="pl-PL"/>
              </w:rPr>
              <w:t>180,55</w:t>
            </w:r>
          </w:p>
        </w:tc>
      </w:tr>
      <w:tr w:rsidR="00206470" w:rsidRPr="00472ACE" w14:paraId="1EACE91E"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2ABF3AE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0543A748"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 - Pracownia Rentgenodiagnostyki 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0F753633"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44,86</w:t>
            </w:r>
          </w:p>
        </w:tc>
      </w:tr>
      <w:tr w:rsidR="00206470" w:rsidRPr="00472ACE" w14:paraId="1B2BC3C7"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6A77EC47"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w:t>
            </w:r>
          </w:p>
          <w:p w14:paraId="15B04B7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274BEEBF"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vAlign w:val="center"/>
            <w:hideMark/>
          </w:tcPr>
          <w:p w14:paraId="2712D90C"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 Rehabilitacji Kardiologicznej (II piętro odcinek "C")</w:t>
            </w:r>
          </w:p>
        </w:tc>
        <w:tc>
          <w:tcPr>
            <w:tcW w:w="1751" w:type="dxa"/>
            <w:tcBorders>
              <w:top w:val="nil"/>
              <w:left w:val="single" w:sz="8" w:space="0" w:color="auto"/>
              <w:bottom w:val="nil"/>
              <w:right w:val="single" w:sz="8" w:space="0" w:color="auto"/>
            </w:tcBorders>
            <w:shd w:val="clear" w:color="auto" w:fill="auto"/>
            <w:noWrap/>
            <w:vAlign w:val="center"/>
            <w:hideMark/>
          </w:tcPr>
          <w:p w14:paraId="191D7C06"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503,78</w:t>
            </w:r>
          </w:p>
        </w:tc>
      </w:tr>
      <w:tr w:rsidR="00206470" w:rsidRPr="00472ACE" w14:paraId="10323724"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79027BB6"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6F50EDD3"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0EC0A979"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420,63</w:t>
            </w:r>
          </w:p>
        </w:tc>
      </w:tr>
      <w:tr w:rsidR="00206470" w:rsidRPr="00472ACE" w14:paraId="58968807"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717A0BAF"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721F2DD6"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312E4EEC"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83,15</w:t>
            </w:r>
          </w:p>
        </w:tc>
      </w:tr>
      <w:tr w:rsidR="00206470" w:rsidRPr="00472ACE" w14:paraId="42EDC02C" w14:textId="77777777" w:rsidTr="005D1F6E">
        <w:trPr>
          <w:gridBefore w:val="1"/>
          <w:wBefore w:w="10" w:type="dxa"/>
          <w:trHeight w:val="324"/>
        </w:trPr>
        <w:tc>
          <w:tcPr>
            <w:tcW w:w="923" w:type="dxa"/>
            <w:vMerge w:val="restart"/>
            <w:tcBorders>
              <w:top w:val="nil"/>
              <w:left w:val="single" w:sz="8" w:space="0" w:color="auto"/>
              <w:right w:val="single" w:sz="8" w:space="0" w:color="auto"/>
            </w:tcBorders>
            <w:shd w:val="clear" w:color="auto" w:fill="auto"/>
            <w:noWrap/>
            <w:vAlign w:val="center"/>
            <w:hideMark/>
          </w:tcPr>
          <w:p w14:paraId="21ED5BA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w:t>
            </w:r>
          </w:p>
          <w:p w14:paraId="29E1A06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4FD2A877"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vAlign w:val="center"/>
            <w:hideMark/>
          </w:tcPr>
          <w:p w14:paraId="5F95C767"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 Neurologiczny i Pododdział Udarowy (II piętro odcinek A i B)</w:t>
            </w:r>
          </w:p>
        </w:tc>
        <w:tc>
          <w:tcPr>
            <w:tcW w:w="1751" w:type="dxa"/>
            <w:tcBorders>
              <w:top w:val="nil"/>
              <w:left w:val="single" w:sz="8" w:space="0" w:color="auto"/>
              <w:bottom w:val="nil"/>
              <w:right w:val="single" w:sz="8" w:space="0" w:color="auto"/>
            </w:tcBorders>
            <w:shd w:val="clear" w:color="auto" w:fill="auto"/>
            <w:noWrap/>
            <w:vAlign w:val="center"/>
            <w:hideMark/>
          </w:tcPr>
          <w:p w14:paraId="100FA305"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556,56</w:t>
            </w:r>
          </w:p>
        </w:tc>
      </w:tr>
      <w:tr w:rsidR="00206470" w:rsidRPr="00472ACE" w14:paraId="6A362AAC"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35F22B2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266E68D6"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74B8A245"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433,06</w:t>
            </w:r>
          </w:p>
        </w:tc>
      </w:tr>
      <w:tr w:rsidR="00206470" w:rsidRPr="00472ACE" w14:paraId="238792D7"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3B10013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700AA68A"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63A3F1FE"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123,50</w:t>
            </w:r>
          </w:p>
        </w:tc>
      </w:tr>
      <w:tr w:rsidR="00206470" w:rsidRPr="00472ACE" w14:paraId="16E3F33B"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2318F55C"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9</w:t>
            </w:r>
          </w:p>
          <w:p w14:paraId="0F898731"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2A142231"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61707EE6"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 Pediatryczny (poziom O)</w:t>
            </w:r>
          </w:p>
        </w:tc>
        <w:tc>
          <w:tcPr>
            <w:tcW w:w="1751" w:type="dxa"/>
            <w:tcBorders>
              <w:top w:val="nil"/>
              <w:left w:val="single" w:sz="8" w:space="0" w:color="auto"/>
              <w:bottom w:val="nil"/>
              <w:right w:val="single" w:sz="8" w:space="0" w:color="auto"/>
            </w:tcBorders>
            <w:shd w:val="clear" w:color="auto" w:fill="auto"/>
            <w:noWrap/>
            <w:vAlign w:val="center"/>
            <w:hideMark/>
          </w:tcPr>
          <w:p w14:paraId="33C13A3D"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643,66</w:t>
            </w:r>
          </w:p>
        </w:tc>
      </w:tr>
      <w:tr w:rsidR="00206470" w:rsidRPr="00472ACE" w14:paraId="21B25101"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41F6D35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351646DC"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32A93DBD"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439,86</w:t>
            </w:r>
          </w:p>
        </w:tc>
      </w:tr>
      <w:tr w:rsidR="00206470" w:rsidRPr="00472ACE" w14:paraId="45A0220F"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50DA68EE"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65F85CEF"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04121AF0"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203,80</w:t>
            </w:r>
          </w:p>
        </w:tc>
      </w:tr>
      <w:tr w:rsidR="00206470" w:rsidRPr="00472ACE" w14:paraId="09E7FFF9"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2B476E1F"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10</w:t>
            </w:r>
          </w:p>
          <w:p w14:paraId="6E58587A"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4E47298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vAlign w:val="center"/>
            <w:hideMark/>
          </w:tcPr>
          <w:p w14:paraId="1B10AE0F"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 Ortopedii i Traumatologii (piętro I)</w:t>
            </w:r>
          </w:p>
        </w:tc>
        <w:tc>
          <w:tcPr>
            <w:tcW w:w="1751" w:type="dxa"/>
            <w:tcBorders>
              <w:top w:val="nil"/>
              <w:left w:val="single" w:sz="8" w:space="0" w:color="auto"/>
              <w:bottom w:val="nil"/>
              <w:right w:val="single" w:sz="8" w:space="0" w:color="auto"/>
            </w:tcBorders>
            <w:shd w:val="clear" w:color="auto" w:fill="auto"/>
            <w:noWrap/>
            <w:vAlign w:val="center"/>
            <w:hideMark/>
          </w:tcPr>
          <w:p w14:paraId="69F227A6"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767,77</w:t>
            </w:r>
          </w:p>
        </w:tc>
      </w:tr>
      <w:tr w:rsidR="00206470" w:rsidRPr="00472ACE" w14:paraId="77E57301"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24539FD1"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3726DCC8"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68F0C5E9"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574,62</w:t>
            </w:r>
          </w:p>
        </w:tc>
      </w:tr>
      <w:tr w:rsidR="00206470" w:rsidRPr="00472ACE" w14:paraId="08FF7452"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3879D4C4"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34E43028"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311836EA" w14:textId="77777777" w:rsidR="00206470" w:rsidRPr="00472ACE" w:rsidRDefault="00206470" w:rsidP="00991B0B">
            <w:pPr>
              <w:spacing w:after="0" w:line="240" w:lineRule="auto"/>
              <w:jc w:val="right"/>
              <w:rPr>
                <w:rFonts w:ascii="Times New Roman" w:eastAsia="Times New Roman" w:hAnsi="Times New Roman"/>
                <w:b/>
                <w:bCs/>
                <w:color w:val="3366FF"/>
                <w:sz w:val="20"/>
                <w:szCs w:val="20"/>
                <w:lang w:eastAsia="pl-PL"/>
              </w:rPr>
            </w:pPr>
            <w:r w:rsidRPr="00472ACE">
              <w:rPr>
                <w:rFonts w:ascii="Times New Roman" w:eastAsia="Times New Roman" w:hAnsi="Times New Roman"/>
                <w:b/>
                <w:bCs/>
                <w:color w:val="3366FF"/>
                <w:sz w:val="20"/>
                <w:szCs w:val="20"/>
                <w:lang w:eastAsia="pl-PL"/>
              </w:rPr>
              <w:t>193,15</w:t>
            </w:r>
          </w:p>
        </w:tc>
      </w:tr>
      <w:tr w:rsidR="00206470" w:rsidRPr="00472ACE" w14:paraId="48DA495A"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4B1E21F0"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11</w:t>
            </w:r>
          </w:p>
          <w:p w14:paraId="5E08DE36"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15419849"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107BD3C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vAlign w:val="center"/>
            <w:hideMark/>
          </w:tcPr>
          <w:p w14:paraId="79776588"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Oddział Urologiczny (piętro 1) - </w:t>
            </w:r>
            <w:r w:rsidRPr="00472ACE">
              <w:rPr>
                <w:rFonts w:ascii="Times New Roman" w:eastAsia="Times New Roman" w:hAnsi="Times New Roman"/>
                <w:b/>
                <w:bCs/>
                <w:color w:val="FF0000"/>
                <w:sz w:val="20"/>
                <w:szCs w:val="20"/>
                <w:lang w:eastAsia="pl-PL"/>
              </w:rPr>
              <w:t>bez sali operacyjnej</w:t>
            </w:r>
          </w:p>
        </w:tc>
        <w:tc>
          <w:tcPr>
            <w:tcW w:w="1751" w:type="dxa"/>
            <w:tcBorders>
              <w:top w:val="nil"/>
              <w:left w:val="single" w:sz="8" w:space="0" w:color="auto"/>
              <w:bottom w:val="nil"/>
              <w:right w:val="single" w:sz="8" w:space="0" w:color="auto"/>
            </w:tcBorders>
            <w:shd w:val="clear" w:color="auto" w:fill="auto"/>
            <w:noWrap/>
            <w:vAlign w:val="center"/>
            <w:hideMark/>
          </w:tcPr>
          <w:p w14:paraId="747F0B1D"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624,92</w:t>
            </w:r>
          </w:p>
        </w:tc>
      </w:tr>
      <w:tr w:rsidR="00206470" w:rsidRPr="00472ACE" w14:paraId="0CB38419"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793CD83C"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2E406E22"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78CDDD66"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379,33</w:t>
            </w:r>
          </w:p>
        </w:tc>
      </w:tr>
      <w:tr w:rsidR="00206470" w:rsidRPr="00472ACE" w14:paraId="79E0E43E"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5DDF783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6114AF19"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nil"/>
              <w:right w:val="single" w:sz="8" w:space="0" w:color="auto"/>
            </w:tcBorders>
            <w:shd w:val="clear" w:color="auto" w:fill="auto"/>
            <w:noWrap/>
            <w:vAlign w:val="center"/>
            <w:hideMark/>
          </w:tcPr>
          <w:p w14:paraId="718E4458"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245,59</w:t>
            </w:r>
          </w:p>
        </w:tc>
      </w:tr>
      <w:tr w:rsidR="00206470" w:rsidRPr="00472ACE" w14:paraId="4D238BE1"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43A11D87"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16F69964"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Blok Operacyjny (urologiczny) - strefa 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0D674089"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94,40</w:t>
            </w:r>
          </w:p>
        </w:tc>
      </w:tr>
      <w:tr w:rsidR="00206470" w:rsidRPr="00472ACE" w14:paraId="0029C390"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67BA14D9"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12</w:t>
            </w:r>
          </w:p>
          <w:p w14:paraId="68BEA810"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754268D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vAlign w:val="center"/>
            <w:hideMark/>
          </w:tcPr>
          <w:p w14:paraId="0FBD0A0D"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Oddział Anestezjologii i Intensywnej Terapii (piętro 1)</w:t>
            </w:r>
          </w:p>
        </w:tc>
        <w:tc>
          <w:tcPr>
            <w:tcW w:w="1751" w:type="dxa"/>
            <w:tcBorders>
              <w:top w:val="nil"/>
              <w:left w:val="single" w:sz="8" w:space="0" w:color="auto"/>
              <w:bottom w:val="nil"/>
              <w:right w:val="single" w:sz="8" w:space="0" w:color="auto"/>
            </w:tcBorders>
            <w:shd w:val="clear" w:color="auto" w:fill="auto"/>
            <w:noWrap/>
            <w:vAlign w:val="center"/>
            <w:hideMark/>
          </w:tcPr>
          <w:p w14:paraId="623757A2"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480,45</w:t>
            </w:r>
          </w:p>
        </w:tc>
      </w:tr>
      <w:tr w:rsidR="00206470" w:rsidRPr="00472ACE" w14:paraId="2DAAFE31"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5D401964"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7F1B065D"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4AD021BC"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353,65</w:t>
            </w:r>
          </w:p>
        </w:tc>
      </w:tr>
      <w:tr w:rsidR="00206470" w:rsidRPr="00472ACE" w14:paraId="3F9D6CEB"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13E66FE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0A608D93"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3523F5E7"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126,80</w:t>
            </w:r>
          </w:p>
        </w:tc>
      </w:tr>
      <w:tr w:rsidR="00206470" w:rsidRPr="00472ACE" w14:paraId="49723978"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15685096"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13</w:t>
            </w:r>
          </w:p>
          <w:p w14:paraId="5DE83C7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3164A75A"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7D7506C7"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0D91ED64"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Blok Operacyjny (piętro 1)</w:t>
            </w:r>
          </w:p>
        </w:tc>
        <w:tc>
          <w:tcPr>
            <w:tcW w:w="1751" w:type="dxa"/>
            <w:tcBorders>
              <w:top w:val="nil"/>
              <w:left w:val="single" w:sz="8" w:space="0" w:color="auto"/>
              <w:bottom w:val="nil"/>
              <w:right w:val="single" w:sz="8" w:space="0" w:color="auto"/>
            </w:tcBorders>
            <w:shd w:val="clear" w:color="auto" w:fill="auto"/>
            <w:noWrap/>
            <w:vAlign w:val="center"/>
            <w:hideMark/>
          </w:tcPr>
          <w:p w14:paraId="324CDACA"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919,31</w:t>
            </w:r>
          </w:p>
        </w:tc>
      </w:tr>
      <w:tr w:rsidR="00206470" w:rsidRPr="00472ACE" w14:paraId="7BCBDD42"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3E139260"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0FE3484A"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w:t>
            </w:r>
          </w:p>
        </w:tc>
        <w:tc>
          <w:tcPr>
            <w:tcW w:w="1751" w:type="dxa"/>
            <w:tcBorders>
              <w:top w:val="nil"/>
              <w:left w:val="single" w:sz="8" w:space="0" w:color="auto"/>
              <w:bottom w:val="nil"/>
              <w:right w:val="single" w:sz="8" w:space="0" w:color="auto"/>
            </w:tcBorders>
            <w:shd w:val="clear" w:color="auto" w:fill="auto"/>
            <w:noWrap/>
            <w:vAlign w:val="center"/>
            <w:hideMark/>
          </w:tcPr>
          <w:p w14:paraId="1D590970"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739,30</w:t>
            </w:r>
          </w:p>
        </w:tc>
      </w:tr>
      <w:tr w:rsidR="00206470" w:rsidRPr="00472ACE" w14:paraId="7A86CD3F"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56F4296E"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6FE655EC"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 (główny korytarz)</w:t>
            </w:r>
          </w:p>
        </w:tc>
        <w:tc>
          <w:tcPr>
            <w:tcW w:w="1751" w:type="dxa"/>
            <w:tcBorders>
              <w:top w:val="nil"/>
              <w:left w:val="single" w:sz="8" w:space="0" w:color="auto"/>
              <w:bottom w:val="nil"/>
              <w:right w:val="single" w:sz="8" w:space="0" w:color="auto"/>
            </w:tcBorders>
            <w:shd w:val="clear" w:color="auto" w:fill="auto"/>
            <w:noWrap/>
            <w:vAlign w:val="center"/>
            <w:hideMark/>
          </w:tcPr>
          <w:p w14:paraId="727B2D53"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101,60</w:t>
            </w:r>
          </w:p>
        </w:tc>
      </w:tr>
      <w:tr w:rsidR="00206470" w:rsidRPr="00472ACE" w14:paraId="0E80C86D"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207CF31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74863695"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 xml:space="preserve">strefa II - sale pooperacyjne </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5BE8D6AE"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78,41</w:t>
            </w:r>
          </w:p>
        </w:tc>
      </w:tr>
      <w:tr w:rsidR="00206470" w:rsidRPr="00472ACE" w14:paraId="44784328"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7D95B0B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14</w:t>
            </w:r>
          </w:p>
          <w:p w14:paraId="72A8983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48E48A6A"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029ED7E8"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Stacja Dializ (poziom O)</w:t>
            </w:r>
          </w:p>
        </w:tc>
        <w:tc>
          <w:tcPr>
            <w:tcW w:w="1751" w:type="dxa"/>
            <w:tcBorders>
              <w:top w:val="nil"/>
              <w:left w:val="single" w:sz="8" w:space="0" w:color="auto"/>
              <w:bottom w:val="nil"/>
              <w:right w:val="single" w:sz="8" w:space="0" w:color="auto"/>
            </w:tcBorders>
            <w:shd w:val="clear" w:color="auto" w:fill="auto"/>
            <w:noWrap/>
            <w:vAlign w:val="center"/>
            <w:hideMark/>
          </w:tcPr>
          <w:p w14:paraId="22CD9921"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564,59</w:t>
            </w:r>
          </w:p>
        </w:tc>
      </w:tr>
      <w:tr w:rsidR="00206470" w:rsidRPr="00472ACE" w14:paraId="0DC7AFE8"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54B540E7"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4887C2EC"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1B4DABE2"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479,12</w:t>
            </w:r>
          </w:p>
        </w:tc>
      </w:tr>
      <w:tr w:rsidR="00206470" w:rsidRPr="00472ACE" w14:paraId="393F7135"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40B4109A"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56EDBC0F"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79547CAA"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85,47</w:t>
            </w:r>
          </w:p>
        </w:tc>
      </w:tr>
      <w:tr w:rsidR="00206470" w:rsidRPr="00472ACE" w14:paraId="6405984C"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51E6C403"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15</w:t>
            </w:r>
          </w:p>
          <w:p w14:paraId="1CFA850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51CF150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10663DBB"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Centralna Sterylizacja (poziom -1)</w:t>
            </w:r>
          </w:p>
        </w:tc>
        <w:tc>
          <w:tcPr>
            <w:tcW w:w="1751" w:type="dxa"/>
            <w:tcBorders>
              <w:top w:val="nil"/>
              <w:left w:val="single" w:sz="8" w:space="0" w:color="auto"/>
              <w:bottom w:val="nil"/>
              <w:right w:val="single" w:sz="8" w:space="0" w:color="auto"/>
            </w:tcBorders>
            <w:shd w:val="clear" w:color="auto" w:fill="auto"/>
            <w:noWrap/>
            <w:vAlign w:val="center"/>
            <w:hideMark/>
          </w:tcPr>
          <w:p w14:paraId="3D5AEB67"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680,79</w:t>
            </w:r>
          </w:p>
        </w:tc>
      </w:tr>
      <w:tr w:rsidR="00206470" w:rsidRPr="00472ACE" w14:paraId="651208FC"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45B07932"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1E2647FC"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3DA459B3"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606,36</w:t>
            </w:r>
          </w:p>
        </w:tc>
      </w:tr>
      <w:tr w:rsidR="00206470" w:rsidRPr="00472ACE" w14:paraId="533812FE"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7FEF8708"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231C35CB"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0C487834"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74,43</w:t>
            </w:r>
          </w:p>
        </w:tc>
      </w:tr>
      <w:tr w:rsidR="00206470" w:rsidRPr="00472ACE" w14:paraId="7789C0A3"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293D8BA4"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16</w:t>
            </w:r>
          </w:p>
          <w:p w14:paraId="3922E599"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lastRenderedPageBreak/>
              <w:t> </w:t>
            </w:r>
          </w:p>
          <w:p w14:paraId="0ACF0251"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429887D6"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709FEF3C"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42A9D07A"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lastRenderedPageBreak/>
              <w:t xml:space="preserve">SOR (poziom O) - </w:t>
            </w:r>
            <w:r w:rsidRPr="00472ACE">
              <w:rPr>
                <w:rFonts w:ascii="Times New Roman" w:eastAsia="Times New Roman" w:hAnsi="Times New Roman"/>
                <w:b/>
                <w:bCs/>
                <w:color w:val="FF0000"/>
                <w:sz w:val="20"/>
                <w:szCs w:val="20"/>
                <w:lang w:eastAsia="pl-PL"/>
              </w:rPr>
              <w:t>bez Bloku Operacyjnego i podjazdu dla karetek</w:t>
            </w:r>
          </w:p>
        </w:tc>
        <w:tc>
          <w:tcPr>
            <w:tcW w:w="1751" w:type="dxa"/>
            <w:tcBorders>
              <w:top w:val="nil"/>
              <w:left w:val="single" w:sz="8" w:space="0" w:color="auto"/>
              <w:bottom w:val="nil"/>
              <w:right w:val="single" w:sz="8" w:space="0" w:color="auto"/>
            </w:tcBorders>
            <w:shd w:val="clear" w:color="auto" w:fill="auto"/>
            <w:noWrap/>
            <w:vAlign w:val="center"/>
            <w:hideMark/>
          </w:tcPr>
          <w:p w14:paraId="07AF9F95"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1 213,28</w:t>
            </w:r>
          </w:p>
        </w:tc>
      </w:tr>
      <w:tr w:rsidR="00206470" w:rsidRPr="00472ACE" w14:paraId="4DF079ED"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7AB01F2D"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51A90C30"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strefa II</w:t>
            </w:r>
          </w:p>
        </w:tc>
        <w:tc>
          <w:tcPr>
            <w:tcW w:w="1751" w:type="dxa"/>
            <w:tcBorders>
              <w:top w:val="nil"/>
              <w:left w:val="single" w:sz="8" w:space="0" w:color="auto"/>
              <w:bottom w:val="nil"/>
              <w:right w:val="single" w:sz="8" w:space="0" w:color="auto"/>
            </w:tcBorders>
            <w:shd w:val="clear" w:color="auto" w:fill="auto"/>
            <w:noWrap/>
            <w:vAlign w:val="center"/>
            <w:hideMark/>
          </w:tcPr>
          <w:p w14:paraId="5D457D9B" w14:textId="77777777" w:rsidR="00206470" w:rsidRPr="00472ACE" w:rsidRDefault="003329D3" w:rsidP="00991B0B">
            <w:pPr>
              <w:spacing w:after="0" w:line="240" w:lineRule="auto"/>
              <w:jc w:val="right"/>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1 254,82</w:t>
            </w:r>
          </w:p>
        </w:tc>
      </w:tr>
      <w:tr w:rsidR="00206470" w:rsidRPr="00472ACE" w14:paraId="2EC097DB"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1D82520A"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2B92146A" w14:textId="77777777" w:rsidR="00206470" w:rsidRPr="00472ACE" w:rsidRDefault="00206470"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nil"/>
              <w:right w:val="single" w:sz="8" w:space="0" w:color="auto"/>
            </w:tcBorders>
            <w:shd w:val="clear" w:color="auto" w:fill="auto"/>
            <w:noWrap/>
            <w:vAlign w:val="center"/>
            <w:hideMark/>
          </w:tcPr>
          <w:p w14:paraId="1E25E4A0" w14:textId="77777777" w:rsidR="00206470" w:rsidRPr="00472ACE" w:rsidRDefault="00206470"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214,50</w:t>
            </w:r>
          </w:p>
        </w:tc>
      </w:tr>
      <w:tr w:rsidR="00206470" w:rsidRPr="00472ACE" w14:paraId="607CF004"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2D8E7C35"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4E3FDA50" w14:textId="77777777" w:rsidR="00206470" w:rsidRPr="00472ACE" w:rsidRDefault="00206470"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Blok Operacyjny SOR - strefa I</w:t>
            </w:r>
          </w:p>
        </w:tc>
        <w:tc>
          <w:tcPr>
            <w:tcW w:w="1751" w:type="dxa"/>
            <w:tcBorders>
              <w:top w:val="nil"/>
              <w:left w:val="single" w:sz="8" w:space="0" w:color="auto"/>
              <w:bottom w:val="nil"/>
              <w:right w:val="single" w:sz="8" w:space="0" w:color="auto"/>
            </w:tcBorders>
            <w:shd w:val="clear" w:color="auto" w:fill="auto"/>
            <w:noWrap/>
            <w:vAlign w:val="center"/>
            <w:hideMark/>
          </w:tcPr>
          <w:p w14:paraId="02A71FD5" w14:textId="77777777" w:rsidR="00206470" w:rsidRPr="00472ACE" w:rsidRDefault="00206470"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251,20</w:t>
            </w:r>
          </w:p>
        </w:tc>
      </w:tr>
      <w:tr w:rsidR="00206470" w:rsidRPr="00472ACE" w14:paraId="7937CCA9" w14:textId="77777777" w:rsidTr="005D1F6E">
        <w:trPr>
          <w:gridBefore w:val="1"/>
          <w:wBefore w:w="10" w:type="dxa"/>
          <w:trHeight w:val="324"/>
        </w:trPr>
        <w:tc>
          <w:tcPr>
            <w:tcW w:w="923" w:type="dxa"/>
            <w:vMerge/>
            <w:tcBorders>
              <w:left w:val="single" w:sz="8" w:space="0" w:color="auto"/>
              <w:bottom w:val="nil"/>
              <w:right w:val="single" w:sz="8" w:space="0" w:color="auto"/>
            </w:tcBorders>
            <w:shd w:val="clear" w:color="auto" w:fill="auto"/>
            <w:noWrap/>
            <w:vAlign w:val="center"/>
            <w:hideMark/>
          </w:tcPr>
          <w:p w14:paraId="3410A7CB" w14:textId="77777777" w:rsidR="00206470" w:rsidRPr="00472ACE" w:rsidRDefault="00206470"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7E01D528" w14:textId="77777777" w:rsidR="00206470" w:rsidRPr="00472ACE" w:rsidRDefault="00206470"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Podjazd dla karetek - strefa IV</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275B6B80" w14:textId="77777777" w:rsidR="00206470" w:rsidRPr="00472ACE" w:rsidRDefault="00206470"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231,00</w:t>
            </w:r>
          </w:p>
        </w:tc>
      </w:tr>
      <w:tr w:rsidR="00472ACE" w:rsidRPr="00472ACE" w14:paraId="78506203"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CB37451"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17</w:t>
            </w:r>
          </w:p>
        </w:tc>
        <w:tc>
          <w:tcPr>
            <w:tcW w:w="6846" w:type="dxa"/>
            <w:tcBorders>
              <w:top w:val="nil"/>
              <w:left w:val="nil"/>
              <w:bottom w:val="single" w:sz="4" w:space="0" w:color="auto"/>
              <w:right w:val="single" w:sz="8" w:space="0" w:color="auto"/>
            </w:tcBorders>
            <w:shd w:val="clear" w:color="auto" w:fill="auto"/>
            <w:noWrap/>
            <w:vAlign w:val="center"/>
            <w:hideMark/>
          </w:tcPr>
          <w:p w14:paraId="3B822A42"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Zakład Rehabilitacji Dziennej</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single" w:sz="8" w:space="0" w:color="auto"/>
              <w:left w:val="nil"/>
              <w:bottom w:val="single" w:sz="4" w:space="0" w:color="auto"/>
              <w:right w:val="single" w:sz="8" w:space="0" w:color="auto"/>
            </w:tcBorders>
            <w:shd w:val="clear" w:color="auto" w:fill="auto"/>
            <w:noWrap/>
            <w:vAlign w:val="center"/>
            <w:hideMark/>
          </w:tcPr>
          <w:p w14:paraId="0B9BEFEF" w14:textId="77777777" w:rsidR="00472ACE" w:rsidRPr="00472ACE" w:rsidRDefault="003329D3" w:rsidP="00991B0B">
            <w:pPr>
              <w:spacing w:after="0" w:line="240" w:lineRule="auto"/>
              <w:jc w:val="right"/>
              <w:rPr>
                <w:rFonts w:ascii="Times New Roman" w:eastAsia="Times New Roman" w:hAnsi="Times New Roman"/>
                <w:b/>
                <w:bCs/>
                <w:color w:val="0000FF"/>
                <w:sz w:val="20"/>
                <w:szCs w:val="20"/>
                <w:lang w:eastAsia="pl-PL"/>
              </w:rPr>
            </w:pPr>
            <w:r>
              <w:rPr>
                <w:rFonts w:ascii="Times New Roman" w:eastAsia="Times New Roman" w:hAnsi="Times New Roman"/>
                <w:b/>
                <w:bCs/>
                <w:color w:val="0000FF"/>
                <w:sz w:val="20"/>
                <w:szCs w:val="20"/>
                <w:lang w:eastAsia="pl-PL"/>
              </w:rPr>
              <w:t>260,88</w:t>
            </w:r>
          </w:p>
        </w:tc>
      </w:tr>
      <w:tr w:rsidR="00472ACE" w:rsidRPr="00472ACE" w14:paraId="174A4739" w14:textId="77777777" w:rsidTr="005D1F6E">
        <w:trPr>
          <w:gridBefore w:val="1"/>
          <w:wBefore w:w="10" w:type="dxa"/>
          <w:trHeight w:val="324"/>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3ECD0427"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single" w:sz="8" w:space="0" w:color="auto"/>
              <w:right w:val="nil"/>
            </w:tcBorders>
            <w:shd w:val="clear" w:color="auto" w:fill="auto"/>
            <w:vAlign w:val="center"/>
            <w:hideMark/>
          </w:tcPr>
          <w:p w14:paraId="5A2517C5"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Rehabilitacja dzienna (sala Akademii Ruchu-poziom -1)</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5C0DC4F8"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181,26</w:t>
            </w:r>
          </w:p>
        </w:tc>
      </w:tr>
      <w:tr w:rsidR="00472ACE" w:rsidRPr="00472ACE" w14:paraId="25F8C119" w14:textId="77777777" w:rsidTr="005D1F6E">
        <w:trPr>
          <w:gridBefore w:val="1"/>
          <w:wBefore w:w="10" w:type="dxa"/>
          <w:trHeight w:val="324"/>
        </w:trPr>
        <w:tc>
          <w:tcPr>
            <w:tcW w:w="923" w:type="dxa"/>
            <w:tcBorders>
              <w:top w:val="nil"/>
              <w:left w:val="single" w:sz="8" w:space="0" w:color="auto"/>
              <w:bottom w:val="nil"/>
              <w:right w:val="single" w:sz="8" w:space="0" w:color="auto"/>
            </w:tcBorders>
            <w:shd w:val="clear" w:color="000000" w:fill="FFFF00"/>
            <w:noWrap/>
            <w:vAlign w:val="center"/>
            <w:hideMark/>
          </w:tcPr>
          <w:p w14:paraId="179B031E" w14:textId="77777777" w:rsidR="00472ACE" w:rsidRPr="00472ACE" w:rsidRDefault="00472ACE" w:rsidP="00991B0B">
            <w:pPr>
              <w:spacing w:after="0" w:line="240" w:lineRule="auto"/>
              <w:jc w:val="center"/>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c>
          <w:tcPr>
            <w:tcW w:w="6846" w:type="dxa"/>
            <w:tcBorders>
              <w:top w:val="nil"/>
              <w:left w:val="nil"/>
              <w:bottom w:val="single" w:sz="8" w:space="0" w:color="auto"/>
              <w:right w:val="nil"/>
            </w:tcBorders>
            <w:shd w:val="clear" w:color="000000" w:fill="FFFF00"/>
            <w:noWrap/>
            <w:vAlign w:val="center"/>
            <w:hideMark/>
          </w:tcPr>
          <w:p w14:paraId="30D34C39"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Poradnie Specjalistyczne i Pracownie Diagnostyczne - strefa II i III</w:t>
            </w:r>
          </w:p>
        </w:tc>
        <w:tc>
          <w:tcPr>
            <w:tcW w:w="1751" w:type="dxa"/>
            <w:tcBorders>
              <w:top w:val="nil"/>
              <w:left w:val="nil"/>
              <w:bottom w:val="single" w:sz="8" w:space="0" w:color="auto"/>
              <w:right w:val="single" w:sz="8" w:space="0" w:color="auto"/>
            </w:tcBorders>
            <w:shd w:val="clear" w:color="000000" w:fill="FFFF00"/>
            <w:noWrap/>
            <w:vAlign w:val="center"/>
            <w:hideMark/>
          </w:tcPr>
          <w:p w14:paraId="351FF4A2"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r>
      <w:tr w:rsidR="00472ACE" w:rsidRPr="00472ACE" w14:paraId="0007B87F"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314922E"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18</w:t>
            </w:r>
          </w:p>
        </w:tc>
        <w:tc>
          <w:tcPr>
            <w:tcW w:w="6846" w:type="dxa"/>
            <w:tcBorders>
              <w:top w:val="nil"/>
              <w:left w:val="nil"/>
              <w:bottom w:val="single" w:sz="4" w:space="0" w:color="auto"/>
              <w:right w:val="nil"/>
            </w:tcBorders>
            <w:shd w:val="clear" w:color="auto" w:fill="auto"/>
            <w:noWrap/>
            <w:vAlign w:val="center"/>
            <w:hideMark/>
          </w:tcPr>
          <w:p w14:paraId="5738CE18"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Chirurgii Ogólnej</w:t>
            </w:r>
            <w:r w:rsidR="009A66CA"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39475153"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58,07</w:t>
            </w:r>
          </w:p>
        </w:tc>
      </w:tr>
      <w:tr w:rsidR="00472ACE" w:rsidRPr="00472ACE" w14:paraId="769CE1E8"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433D7D5C"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19</w:t>
            </w:r>
          </w:p>
        </w:tc>
        <w:tc>
          <w:tcPr>
            <w:tcW w:w="6846" w:type="dxa"/>
            <w:tcBorders>
              <w:top w:val="nil"/>
              <w:left w:val="nil"/>
              <w:bottom w:val="single" w:sz="4" w:space="0" w:color="auto"/>
              <w:right w:val="nil"/>
            </w:tcBorders>
            <w:shd w:val="clear" w:color="auto" w:fill="auto"/>
            <w:noWrap/>
            <w:vAlign w:val="center"/>
            <w:hideMark/>
          </w:tcPr>
          <w:p w14:paraId="28FF061F"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Onkologiczna</w:t>
            </w:r>
            <w:r w:rsidR="009A66CA"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A9A9041"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16,60</w:t>
            </w:r>
          </w:p>
        </w:tc>
      </w:tr>
      <w:tr w:rsidR="00472ACE" w:rsidRPr="00472ACE" w14:paraId="35918EF8"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7B936861"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20</w:t>
            </w:r>
          </w:p>
        </w:tc>
        <w:tc>
          <w:tcPr>
            <w:tcW w:w="6846" w:type="dxa"/>
            <w:tcBorders>
              <w:top w:val="nil"/>
              <w:left w:val="nil"/>
              <w:bottom w:val="single" w:sz="4" w:space="0" w:color="auto"/>
              <w:right w:val="nil"/>
            </w:tcBorders>
            <w:shd w:val="clear" w:color="auto" w:fill="auto"/>
            <w:vAlign w:val="center"/>
            <w:hideMark/>
          </w:tcPr>
          <w:p w14:paraId="61184F0B"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Rejestracja Ortopedyczna + archiwum</w:t>
            </w:r>
            <w:r w:rsidR="009A66CA"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7C9D31EF"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17,50</w:t>
            </w:r>
          </w:p>
        </w:tc>
      </w:tr>
      <w:tr w:rsidR="00472ACE" w:rsidRPr="00472ACE" w14:paraId="317AAAA7"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2C267E5C"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21</w:t>
            </w:r>
          </w:p>
        </w:tc>
        <w:tc>
          <w:tcPr>
            <w:tcW w:w="6846" w:type="dxa"/>
            <w:tcBorders>
              <w:top w:val="nil"/>
              <w:left w:val="nil"/>
              <w:bottom w:val="single" w:sz="4" w:space="0" w:color="auto"/>
              <w:right w:val="nil"/>
            </w:tcBorders>
            <w:shd w:val="clear" w:color="auto" w:fill="auto"/>
            <w:vAlign w:val="center"/>
            <w:hideMark/>
          </w:tcPr>
          <w:p w14:paraId="5BCA6716"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Urazowo-Ortopedyczna</w:t>
            </w:r>
            <w:r w:rsidR="009A66CA"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7EE1A4C2"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141,46</w:t>
            </w:r>
          </w:p>
        </w:tc>
      </w:tr>
      <w:tr w:rsidR="00472ACE" w:rsidRPr="00472ACE" w14:paraId="3A92FB4F"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49F18C07"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22</w:t>
            </w:r>
          </w:p>
        </w:tc>
        <w:tc>
          <w:tcPr>
            <w:tcW w:w="6846" w:type="dxa"/>
            <w:tcBorders>
              <w:top w:val="nil"/>
              <w:left w:val="nil"/>
              <w:bottom w:val="single" w:sz="4" w:space="0" w:color="auto"/>
              <w:right w:val="nil"/>
            </w:tcBorders>
            <w:shd w:val="clear" w:color="auto" w:fill="auto"/>
            <w:vAlign w:val="center"/>
            <w:hideMark/>
          </w:tcPr>
          <w:p w14:paraId="5295CDB2"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Ortopedyczna dla Dzieci</w:t>
            </w:r>
            <w:r w:rsidR="009A66CA"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80107BE"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12,38</w:t>
            </w:r>
          </w:p>
        </w:tc>
      </w:tr>
      <w:tr w:rsidR="00472ACE" w:rsidRPr="00472ACE" w14:paraId="1889FB24" w14:textId="77777777" w:rsidTr="005D1F6E">
        <w:trPr>
          <w:gridBefore w:val="1"/>
          <w:wBefore w:w="10" w:type="dxa"/>
          <w:trHeight w:val="324"/>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33BFE622"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23</w:t>
            </w:r>
          </w:p>
        </w:tc>
        <w:tc>
          <w:tcPr>
            <w:tcW w:w="6846" w:type="dxa"/>
            <w:tcBorders>
              <w:top w:val="nil"/>
              <w:left w:val="nil"/>
              <w:bottom w:val="single" w:sz="4" w:space="0" w:color="auto"/>
              <w:right w:val="nil"/>
            </w:tcBorders>
            <w:shd w:val="clear" w:color="auto" w:fill="auto"/>
            <w:noWrap/>
            <w:vAlign w:val="center"/>
            <w:hideMark/>
          </w:tcPr>
          <w:p w14:paraId="63EC776C"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Leczenia Bólu</w:t>
            </w:r>
            <w:r w:rsidR="009A66CA"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01AE589C"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22,75</w:t>
            </w:r>
          </w:p>
        </w:tc>
      </w:tr>
      <w:tr w:rsidR="00472ACE" w:rsidRPr="00472ACE" w14:paraId="397D92E5"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0745CD7"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24</w:t>
            </w:r>
          </w:p>
        </w:tc>
        <w:tc>
          <w:tcPr>
            <w:tcW w:w="6846" w:type="dxa"/>
            <w:tcBorders>
              <w:top w:val="nil"/>
              <w:left w:val="nil"/>
              <w:bottom w:val="single" w:sz="4" w:space="0" w:color="auto"/>
              <w:right w:val="nil"/>
            </w:tcBorders>
            <w:shd w:val="clear" w:color="auto" w:fill="auto"/>
            <w:noWrap/>
            <w:vAlign w:val="center"/>
            <w:hideMark/>
          </w:tcPr>
          <w:p w14:paraId="0B1A5689"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Zdrowia Psychicznego</w:t>
            </w:r>
            <w:r w:rsidR="009A66CA"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0C76829E"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140,96</w:t>
            </w:r>
          </w:p>
        </w:tc>
      </w:tr>
      <w:tr w:rsidR="00472ACE" w:rsidRPr="00472ACE" w14:paraId="6C2311D4"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217932D2"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25</w:t>
            </w:r>
          </w:p>
        </w:tc>
        <w:tc>
          <w:tcPr>
            <w:tcW w:w="6846" w:type="dxa"/>
            <w:tcBorders>
              <w:top w:val="nil"/>
              <w:left w:val="nil"/>
              <w:bottom w:val="single" w:sz="4" w:space="0" w:color="auto"/>
              <w:right w:val="nil"/>
            </w:tcBorders>
            <w:shd w:val="clear" w:color="auto" w:fill="auto"/>
            <w:noWrap/>
            <w:vAlign w:val="center"/>
            <w:hideMark/>
          </w:tcPr>
          <w:p w14:paraId="419F795B"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Medycyny Pracy</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DFF7473"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20,36</w:t>
            </w:r>
          </w:p>
        </w:tc>
      </w:tr>
      <w:tr w:rsidR="00472ACE" w:rsidRPr="00472ACE" w14:paraId="16AC9BA6"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186FD8BF"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26</w:t>
            </w:r>
          </w:p>
        </w:tc>
        <w:tc>
          <w:tcPr>
            <w:tcW w:w="6846" w:type="dxa"/>
            <w:tcBorders>
              <w:top w:val="nil"/>
              <w:left w:val="nil"/>
              <w:bottom w:val="single" w:sz="4" w:space="0" w:color="auto"/>
              <w:right w:val="nil"/>
            </w:tcBorders>
            <w:shd w:val="clear" w:color="auto" w:fill="auto"/>
            <w:noWrap/>
            <w:vAlign w:val="center"/>
            <w:hideMark/>
          </w:tcPr>
          <w:p w14:paraId="15DACC10"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Otolaryngologiczna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05D34FE4"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18,20</w:t>
            </w:r>
          </w:p>
        </w:tc>
      </w:tr>
      <w:tr w:rsidR="00472ACE" w:rsidRPr="00472ACE" w14:paraId="45244A3F"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76DBDD28"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27</w:t>
            </w:r>
          </w:p>
        </w:tc>
        <w:tc>
          <w:tcPr>
            <w:tcW w:w="6846" w:type="dxa"/>
            <w:tcBorders>
              <w:top w:val="nil"/>
              <w:left w:val="nil"/>
              <w:bottom w:val="single" w:sz="4" w:space="0" w:color="auto"/>
              <w:right w:val="nil"/>
            </w:tcBorders>
            <w:shd w:val="clear" w:color="auto" w:fill="auto"/>
            <w:vAlign w:val="center"/>
            <w:hideMark/>
          </w:tcPr>
          <w:p w14:paraId="6BC04E06"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Nefrologiczna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4B7E3E2E"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18,89</w:t>
            </w:r>
          </w:p>
        </w:tc>
      </w:tr>
      <w:tr w:rsidR="00472ACE" w:rsidRPr="00472ACE" w14:paraId="3264F0DB"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1C411D11"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28</w:t>
            </w:r>
          </w:p>
        </w:tc>
        <w:tc>
          <w:tcPr>
            <w:tcW w:w="6846" w:type="dxa"/>
            <w:tcBorders>
              <w:top w:val="nil"/>
              <w:left w:val="nil"/>
              <w:bottom w:val="single" w:sz="4" w:space="0" w:color="auto"/>
              <w:right w:val="nil"/>
            </w:tcBorders>
            <w:shd w:val="clear" w:color="auto" w:fill="auto"/>
            <w:vAlign w:val="center"/>
            <w:hideMark/>
          </w:tcPr>
          <w:p w14:paraId="0904E846"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Kontroli Stymulatorów</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C4F89C4"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79,00</w:t>
            </w:r>
          </w:p>
        </w:tc>
      </w:tr>
      <w:tr w:rsidR="00472ACE" w:rsidRPr="00472ACE" w14:paraId="274A11BD" w14:textId="77777777" w:rsidTr="005D1F6E">
        <w:trPr>
          <w:gridBefore w:val="1"/>
          <w:wBefore w:w="10" w:type="dxa"/>
          <w:trHeight w:val="324"/>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6578D46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29</w:t>
            </w:r>
          </w:p>
        </w:tc>
        <w:tc>
          <w:tcPr>
            <w:tcW w:w="6846" w:type="dxa"/>
            <w:tcBorders>
              <w:top w:val="nil"/>
              <w:left w:val="nil"/>
              <w:bottom w:val="single" w:sz="4" w:space="0" w:color="auto"/>
              <w:right w:val="nil"/>
            </w:tcBorders>
            <w:shd w:val="clear" w:color="auto" w:fill="auto"/>
            <w:noWrap/>
            <w:vAlign w:val="center"/>
            <w:hideMark/>
          </w:tcPr>
          <w:p w14:paraId="677A55C0"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EEG</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B38A620"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35,40</w:t>
            </w:r>
          </w:p>
        </w:tc>
      </w:tr>
      <w:tr w:rsidR="00472ACE" w:rsidRPr="00472ACE" w14:paraId="3CDCD4ED"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F9739A7"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30</w:t>
            </w:r>
          </w:p>
        </w:tc>
        <w:tc>
          <w:tcPr>
            <w:tcW w:w="6846" w:type="dxa"/>
            <w:tcBorders>
              <w:top w:val="nil"/>
              <w:left w:val="nil"/>
              <w:bottom w:val="single" w:sz="4" w:space="0" w:color="auto"/>
              <w:right w:val="nil"/>
            </w:tcBorders>
            <w:shd w:val="clear" w:color="auto" w:fill="auto"/>
            <w:noWrap/>
            <w:vAlign w:val="center"/>
            <w:hideMark/>
          </w:tcPr>
          <w:p w14:paraId="478BAC23"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EMG</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45786D7"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19,70</w:t>
            </w:r>
          </w:p>
        </w:tc>
      </w:tr>
      <w:tr w:rsidR="00472ACE" w:rsidRPr="00472ACE" w14:paraId="08F5D076"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7EE1545F"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31</w:t>
            </w:r>
          </w:p>
        </w:tc>
        <w:tc>
          <w:tcPr>
            <w:tcW w:w="6846" w:type="dxa"/>
            <w:tcBorders>
              <w:top w:val="nil"/>
              <w:left w:val="nil"/>
              <w:bottom w:val="single" w:sz="4" w:space="0" w:color="auto"/>
              <w:right w:val="nil"/>
            </w:tcBorders>
            <w:shd w:val="clear" w:color="auto" w:fill="auto"/>
            <w:noWrap/>
            <w:vAlign w:val="center"/>
            <w:hideMark/>
          </w:tcPr>
          <w:p w14:paraId="256EBD45"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Pracownia </w:t>
            </w:r>
            <w:proofErr w:type="spellStart"/>
            <w:r w:rsidRPr="00472ACE">
              <w:rPr>
                <w:rFonts w:ascii="Times New Roman" w:eastAsia="Times New Roman" w:hAnsi="Times New Roman"/>
                <w:b/>
                <w:bCs/>
                <w:color w:val="0000FF"/>
                <w:sz w:val="20"/>
                <w:szCs w:val="20"/>
                <w:lang w:eastAsia="pl-PL"/>
              </w:rPr>
              <w:t>Holterów</w:t>
            </w:r>
            <w:proofErr w:type="spellEnd"/>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245FC42E"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14,95</w:t>
            </w:r>
          </w:p>
        </w:tc>
      </w:tr>
      <w:tr w:rsidR="00472ACE" w:rsidRPr="00472ACE" w14:paraId="6DF745EA"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594AF7B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32</w:t>
            </w:r>
          </w:p>
        </w:tc>
        <w:tc>
          <w:tcPr>
            <w:tcW w:w="6846" w:type="dxa"/>
            <w:tcBorders>
              <w:top w:val="nil"/>
              <w:left w:val="nil"/>
              <w:bottom w:val="single" w:sz="4" w:space="0" w:color="auto"/>
              <w:right w:val="nil"/>
            </w:tcBorders>
            <w:shd w:val="clear" w:color="auto" w:fill="auto"/>
            <w:noWrap/>
            <w:vAlign w:val="center"/>
            <w:hideMark/>
          </w:tcPr>
          <w:p w14:paraId="2C0EE255"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Kardiologiczna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20D9418"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23,84</w:t>
            </w:r>
          </w:p>
        </w:tc>
      </w:tr>
      <w:tr w:rsidR="00472ACE" w:rsidRPr="00472ACE" w14:paraId="1C8E4322"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4242231C"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33</w:t>
            </w:r>
          </w:p>
        </w:tc>
        <w:tc>
          <w:tcPr>
            <w:tcW w:w="6846" w:type="dxa"/>
            <w:tcBorders>
              <w:top w:val="nil"/>
              <w:left w:val="nil"/>
              <w:bottom w:val="single" w:sz="4" w:space="0" w:color="auto"/>
              <w:right w:val="nil"/>
            </w:tcBorders>
            <w:shd w:val="clear" w:color="auto" w:fill="auto"/>
            <w:noWrap/>
            <w:vAlign w:val="center"/>
            <w:hideMark/>
          </w:tcPr>
          <w:p w14:paraId="7E49C1CF"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Echo serca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6E9D1DD4"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33,40</w:t>
            </w:r>
          </w:p>
        </w:tc>
      </w:tr>
      <w:tr w:rsidR="00472ACE" w:rsidRPr="00472ACE" w14:paraId="034A8003"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18B21F3C"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34</w:t>
            </w:r>
          </w:p>
        </w:tc>
        <w:tc>
          <w:tcPr>
            <w:tcW w:w="6846" w:type="dxa"/>
            <w:tcBorders>
              <w:top w:val="nil"/>
              <w:left w:val="nil"/>
              <w:bottom w:val="single" w:sz="4" w:space="0" w:color="auto"/>
              <w:right w:val="nil"/>
            </w:tcBorders>
            <w:shd w:val="clear" w:color="auto" w:fill="auto"/>
            <w:noWrap/>
            <w:vAlign w:val="center"/>
            <w:hideMark/>
          </w:tcPr>
          <w:p w14:paraId="0464F6E6"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Prób Wysiłkowych</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30608E94"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37,86</w:t>
            </w:r>
          </w:p>
        </w:tc>
      </w:tr>
      <w:tr w:rsidR="00472ACE" w:rsidRPr="00472ACE" w14:paraId="27CE80C9" w14:textId="77777777" w:rsidTr="005D1F6E">
        <w:trPr>
          <w:gridBefore w:val="1"/>
          <w:wBefore w:w="10" w:type="dxa"/>
          <w:trHeight w:val="324"/>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5C1DA810"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35</w:t>
            </w:r>
          </w:p>
        </w:tc>
        <w:tc>
          <w:tcPr>
            <w:tcW w:w="6846" w:type="dxa"/>
            <w:tcBorders>
              <w:top w:val="nil"/>
              <w:left w:val="nil"/>
              <w:bottom w:val="single" w:sz="4" w:space="0" w:color="auto"/>
              <w:right w:val="nil"/>
            </w:tcBorders>
            <w:shd w:val="clear" w:color="auto" w:fill="auto"/>
            <w:noWrap/>
            <w:vAlign w:val="center"/>
            <w:hideMark/>
          </w:tcPr>
          <w:p w14:paraId="78C557C3"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Neurologiczna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45C4BE8A"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26,98</w:t>
            </w:r>
          </w:p>
        </w:tc>
      </w:tr>
      <w:tr w:rsidR="00472ACE" w:rsidRPr="00472ACE" w14:paraId="4021550A"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82F71E4"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36</w:t>
            </w:r>
          </w:p>
        </w:tc>
        <w:tc>
          <w:tcPr>
            <w:tcW w:w="6846" w:type="dxa"/>
            <w:tcBorders>
              <w:top w:val="nil"/>
              <w:left w:val="nil"/>
              <w:bottom w:val="single" w:sz="4" w:space="0" w:color="auto"/>
              <w:right w:val="nil"/>
            </w:tcBorders>
            <w:shd w:val="clear" w:color="auto" w:fill="auto"/>
            <w:noWrap/>
            <w:vAlign w:val="center"/>
            <w:hideMark/>
          </w:tcPr>
          <w:p w14:paraId="0F310DA0"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Archiwum Poradni Specjalistycznych</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67E465C6"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12,90</w:t>
            </w:r>
          </w:p>
        </w:tc>
      </w:tr>
      <w:tr w:rsidR="00472ACE" w:rsidRPr="00472ACE" w14:paraId="016F299C"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59C840F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37</w:t>
            </w:r>
          </w:p>
        </w:tc>
        <w:tc>
          <w:tcPr>
            <w:tcW w:w="6846" w:type="dxa"/>
            <w:tcBorders>
              <w:top w:val="nil"/>
              <w:left w:val="nil"/>
              <w:bottom w:val="single" w:sz="4" w:space="0" w:color="auto"/>
              <w:right w:val="nil"/>
            </w:tcBorders>
            <w:shd w:val="clear" w:color="auto" w:fill="auto"/>
            <w:noWrap/>
            <w:vAlign w:val="center"/>
            <w:hideMark/>
          </w:tcPr>
          <w:p w14:paraId="72721A60"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EKG</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E6AC75E"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12,27</w:t>
            </w:r>
          </w:p>
        </w:tc>
      </w:tr>
      <w:tr w:rsidR="00472ACE" w:rsidRPr="00472ACE" w14:paraId="22F550CB"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209BEB96"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38</w:t>
            </w:r>
          </w:p>
        </w:tc>
        <w:tc>
          <w:tcPr>
            <w:tcW w:w="6846" w:type="dxa"/>
            <w:tcBorders>
              <w:top w:val="nil"/>
              <w:left w:val="nil"/>
              <w:bottom w:val="single" w:sz="4" w:space="0" w:color="auto"/>
              <w:right w:val="nil"/>
            </w:tcBorders>
            <w:shd w:val="clear" w:color="auto" w:fill="auto"/>
            <w:noWrap/>
            <w:vAlign w:val="center"/>
            <w:hideMark/>
          </w:tcPr>
          <w:p w14:paraId="18A9AFE3"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Gipsownia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40CD6700"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15,30</w:t>
            </w:r>
          </w:p>
        </w:tc>
      </w:tr>
      <w:tr w:rsidR="00472ACE" w:rsidRPr="00472ACE" w14:paraId="6A805AAE"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38293930"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39</w:t>
            </w:r>
          </w:p>
        </w:tc>
        <w:tc>
          <w:tcPr>
            <w:tcW w:w="6846" w:type="dxa"/>
            <w:tcBorders>
              <w:top w:val="nil"/>
              <w:left w:val="nil"/>
              <w:bottom w:val="single" w:sz="4" w:space="0" w:color="auto"/>
              <w:right w:val="nil"/>
            </w:tcBorders>
            <w:shd w:val="clear" w:color="auto" w:fill="auto"/>
            <w:noWrap/>
            <w:vAlign w:val="center"/>
            <w:hideMark/>
          </w:tcPr>
          <w:p w14:paraId="2083BE2E"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Ginekologiczna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7923B915"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53,65</w:t>
            </w:r>
          </w:p>
        </w:tc>
      </w:tr>
      <w:tr w:rsidR="00472ACE" w:rsidRPr="00472ACE" w14:paraId="6AD4CB0E"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5923AF62"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40</w:t>
            </w:r>
          </w:p>
        </w:tc>
        <w:tc>
          <w:tcPr>
            <w:tcW w:w="6846" w:type="dxa"/>
            <w:tcBorders>
              <w:top w:val="nil"/>
              <w:left w:val="nil"/>
              <w:bottom w:val="single" w:sz="4" w:space="0" w:color="auto"/>
              <w:right w:val="nil"/>
            </w:tcBorders>
            <w:shd w:val="clear" w:color="auto" w:fill="auto"/>
            <w:noWrap/>
            <w:vAlign w:val="center"/>
            <w:hideMark/>
          </w:tcPr>
          <w:p w14:paraId="490C2B34"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Neurochirurga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72E2333E"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14,67</w:t>
            </w:r>
          </w:p>
        </w:tc>
      </w:tr>
      <w:tr w:rsidR="00472ACE" w:rsidRPr="00472ACE" w14:paraId="23A99382" w14:textId="77777777" w:rsidTr="005D1F6E">
        <w:trPr>
          <w:gridBefore w:val="1"/>
          <w:wBefore w:w="10" w:type="dxa"/>
          <w:trHeight w:val="324"/>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007EC9E8"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41</w:t>
            </w:r>
          </w:p>
        </w:tc>
        <w:tc>
          <w:tcPr>
            <w:tcW w:w="6846" w:type="dxa"/>
            <w:tcBorders>
              <w:top w:val="nil"/>
              <w:left w:val="nil"/>
              <w:bottom w:val="single" w:sz="4" w:space="0" w:color="auto"/>
              <w:right w:val="nil"/>
            </w:tcBorders>
            <w:shd w:val="clear" w:color="auto" w:fill="auto"/>
            <w:noWrap/>
            <w:vAlign w:val="center"/>
            <w:hideMark/>
          </w:tcPr>
          <w:p w14:paraId="1B147976"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Okulistyczna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7B8475D6"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30,57</w:t>
            </w:r>
          </w:p>
        </w:tc>
      </w:tr>
      <w:tr w:rsidR="00472ACE" w:rsidRPr="00472ACE" w14:paraId="75CD6BD6"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B8CAEBB"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42</w:t>
            </w:r>
          </w:p>
        </w:tc>
        <w:tc>
          <w:tcPr>
            <w:tcW w:w="6846" w:type="dxa"/>
            <w:tcBorders>
              <w:top w:val="nil"/>
              <w:left w:val="nil"/>
              <w:bottom w:val="single" w:sz="4" w:space="0" w:color="auto"/>
              <w:right w:val="nil"/>
            </w:tcBorders>
            <w:shd w:val="clear" w:color="auto" w:fill="auto"/>
            <w:noWrap/>
            <w:vAlign w:val="center"/>
            <w:hideMark/>
          </w:tcPr>
          <w:p w14:paraId="1F1800DF"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Rzecznik Praw Pacjenta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76E622AE"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10,96</w:t>
            </w:r>
          </w:p>
        </w:tc>
      </w:tr>
      <w:tr w:rsidR="00472ACE" w:rsidRPr="00472ACE" w14:paraId="2FFDA7C9"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64AEF00B"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43</w:t>
            </w:r>
          </w:p>
        </w:tc>
        <w:tc>
          <w:tcPr>
            <w:tcW w:w="6846" w:type="dxa"/>
            <w:tcBorders>
              <w:top w:val="nil"/>
              <w:left w:val="nil"/>
              <w:bottom w:val="single" w:sz="4" w:space="0" w:color="auto"/>
              <w:right w:val="nil"/>
            </w:tcBorders>
            <w:shd w:val="clear" w:color="auto" w:fill="auto"/>
            <w:noWrap/>
            <w:vAlign w:val="center"/>
            <w:hideMark/>
          </w:tcPr>
          <w:p w14:paraId="263BC737"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Diabetologiczna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E564E10"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13,20</w:t>
            </w:r>
          </w:p>
        </w:tc>
      </w:tr>
      <w:tr w:rsidR="00472ACE" w:rsidRPr="00472ACE" w14:paraId="49FD4456"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311A9A0B"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44</w:t>
            </w:r>
          </w:p>
        </w:tc>
        <w:tc>
          <w:tcPr>
            <w:tcW w:w="6846" w:type="dxa"/>
            <w:tcBorders>
              <w:top w:val="nil"/>
              <w:left w:val="nil"/>
              <w:bottom w:val="single" w:sz="4" w:space="0" w:color="auto"/>
              <w:right w:val="nil"/>
            </w:tcBorders>
            <w:shd w:val="clear" w:color="auto" w:fill="auto"/>
            <w:noWrap/>
            <w:vAlign w:val="center"/>
            <w:hideMark/>
          </w:tcPr>
          <w:p w14:paraId="64947189"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Urologiczna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2DD470EF"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23,08</w:t>
            </w:r>
          </w:p>
        </w:tc>
      </w:tr>
      <w:tr w:rsidR="00472ACE" w:rsidRPr="00472ACE" w14:paraId="5AAB0586"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143363F9"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45</w:t>
            </w:r>
          </w:p>
        </w:tc>
        <w:tc>
          <w:tcPr>
            <w:tcW w:w="6846" w:type="dxa"/>
            <w:tcBorders>
              <w:top w:val="nil"/>
              <w:left w:val="nil"/>
              <w:bottom w:val="single" w:sz="4" w:space="0" w:color="auto"/>
              <w:right w:val="nil"/>
            </w:tcBorders>
            <w:shd w:val="clear" w:color="auto" w:fill="auto"/>
            <w:noWrap/>
            <w:vAlign w:val="center"/>
            <w:hideMark/>
          </w:tcPr>
          <w:p w14:paraId="128EFAF0"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Spirometrii</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23D7480"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26,25</w:t>
            </w:r>
          </w:p>
        </w:tc>
      </w:tr>
      <w:tr w:rsidR="00472ACE" w:rsidRPr="00472ACE" w14:paraId="79D99974"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6DFFDA44"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46</w:t>
            </w:r>
          </w:p>
        </w:tc>
        <w:tc>
          <w:tcPr>
            <w:tcW w:w="6846" w:type="dxa"/>
            <w:tcBorders>
              <w:top w:val="nil"/>
              <w:left w:val="nil"/>
              <w:bottom w:val="single" w:sz="4" w:space="0" w:color="auto"/>
              <w:right w:val="nil"/>
            </w:tcBorders>
            <w:shd w:val="clear" w:color="auto" w:fill="auto"/>
            <w:noWrap/>
            <w:vAlign w:val="center"/>
            <w:hideMark/>
          </w:tcPr>
          <w:p w14:paraId="0B6554D3"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Poradnia </w:t>
            </w:r>
            <w:proofErr w:type="spellStart"/>
            <w:r w:rsidRPr="00472ACE">
              <w:rPr>
                <w:rFonts w:ascii="Times New Roman" w:eastAsia="Times New Roman" w:hAnsi="Times New Roman"/>
                <w:b/>
                <w:bCs/>
                <w:color w:val="0000FF"/>
                <w:sz w:val="20"/>
                <w:szCs w:val="20"/>
                <w:lang w:eastAsia="pl-PL"/>
              </w:rPr>
              <w:t>Endykronologiczna</w:t>
            </w:r>
            <w:proofErr w:type="spellEnd"/>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4973C857"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8,17</w:t>
            </w:r>
          </w:p>
        </w:tc>
      </w:tr>
      <w:tr w:rsidR="00472ACE" w:rsidRPr="00472ACE" w14:paraId="3F0DC0A9" w14:textId="77777777" w:rsidTr="005D1F6E">
        <w:trPr>
          <w:gridBefore w:val="1"/>
          <w:wBefore w:w="10" w:type="dxa"/>
          <w:trHeight w:val="324"/>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2BE0EDE7"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47</w:t>
            </w:r>
          </w:p>
        </w:tc>
        <w:tc>
          <w:tcPr>
            <w:tcW w:w="6846" w:type="dxa"/>
            <w:tcBorders>
              <w:top w:val="nil"/>
              <w:left w:val="nil"/>
              <w:bottom w:val="single" w:sz="4" w:space="0" w:color="auto"/>
              <w:right w:val="nil"/>
            </w:tcBorders>
            <w:shd w:val="clear" w:color="auto" w:fill="auto"/>
            <w:noWrap/>
            <w:vAlign w:val="center"/>
            <w:hideMark/>
          </w:tcPr>
          <w:p w14:paraId="6F138D02"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Osteoporozy</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C157A9D"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18,49</w:t>
            </w:r>
          </w:p>
        </w:tc>
      </w:tr>
      <w:tr w:rsidR="00472ACE" w:rsidRPr="00472ACE" w14:paraId="2D164378"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A4F541"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48</w:t>
            </w:r>
          </w:p>
        </w:tc>
        <w:tc>
          <w:tcPr>
            <w:tcW w:w="6846" w:type="dxa"/>
            <w:tcBorders>
              <w:top w:val="nil"/>
              <w:left w:val="nil"/>
              <w:bottom w:val="single" w:sz="4" w:space="0" w:color="auto"/>
              <w:right w:val="nil"/>
            </w:tcBorders>
            <w:shd w:val="clear" w:color="auto" w:fill="auto"/>
            <w:noWrap/>
            <w:vAlign w:val="center"/>
            <w:hideMark/>
          </w:tcPr>
          <w:p w14:paraId="0C617AA2"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Densytometrii</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2AA5F4A"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20,00</w:t>
            </w:r>
          </w:p>
        </w:tc>
      </w:tr>
      <w:tr w:rsidR="00472ACE" w:rsidRPr="00472ACE" w14:paraId="773A6E19"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4A27252A"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49</w:t>
            </w:r>
          </w:p>
        </w:tc>
        <w:tc>
          <w:tcPr>
            <w:tcW w:w="6846" w:type="dxa"/>
            <w:tcBorders>
              <w:top w:val="nil"/>
              <w:left w:val="nil"/>
              <w:bottom w:val="single" w:sz="4" w:space="0" w:color="auto"/>
              <w:right w:val="nil"/>
            </w:tcBorders>
            <w:shd w:val="clear" w:color="auto" w:fill="auto"/>
            <w:noWrap/>
            <w:vAlign w:val="center"/>
            <w:hideMark/>
          </w:tcPr>
          <w:p w14:paraId="5AC99C8A"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Pulmonologiczna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038743A3"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18,20</w:t>
            </w:r>
          </w:p>
        </w:tc>
      </w:tr>
      <w:tr w:rsidR="00472ACE" w:rsidRPr="00472ACE" w14:paraId="6FF961C0" w14:textId="77777777" w:rsidTr="005D1F6E">
        <w:trPr>
          <w:gridBefore w:val="1"/>
          <w:wBefore w:w="10" w:type="dxa"/>
          <w:trHeight w:val="324"/>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179EA387"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50</w:t>
            </w:r>
          </w:p>
        </w:tc>
        <w:tc>
          <w:tcPr>
            <w:tcW w:w="6846" w:type="dxa"/>
            <w:tcBorders>
              <w:top w:val="nil"/>
              <w:left w:val="nil"/>
              <w:bottom w:val="single" w:sz="8" w:space="0" w:color="auto"/>
              <w:right w:val="nil"/>
            </w:tcBorders>
            <w:shd w:val="clear" w:color="auto" w:fill="auto"/>
            <w:noWrap/>
            <w:vAlign w:val="center"/>
            <w:hideMark/>
          </w:tcPr>
          <w:p w14:paraId="3BF441FE"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Pracownia Bronchoskopii</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24947FD9"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5,20</w:t>
            </w:r>
          </w:p>
        </w:tc>
      </w:tr>
      <w:tr w:rsidR="00F013C1" w:rsidRPr="00472ACE" w14:paraId="174FFB19"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4D27EC40"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51</w:t>
            </w:r>
          </w:p>
          <w:p w14:paraId="0F9F2380"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single" w:sz="4" w:space="0" w:color="auto"/>
              <w:right w:val="nil"/>
            </w:tcBorders>
            <w:shd w:val="clear" w:color="auto" w:fill="auto"/>
            <w:noWrap/>
            <w:vAlign w:val="center"/>
            <w:hideMark/>
          </w:tcPr>
          <w:p w14:paraId="6721AD94" w14:textId="77777777" w:rsidR="00F013C1" w:rsidRPr="00472ACE" w:rsidRDefault="00F013C1"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Poradnia stomatologiczna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20CFCEE" w14:textId="77777777" w:rsidR="00F013C1" w:rsidRPr="00472ACE" w:rsidRDefault="00F013C1"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120,09</w:t>
            </w:r>
          </w:p>
        </w:tc>
      </w:tr>
      <w:tr w:rsidR="00F013C1" w:rsidRPr="00472ACE" w14:paraId="739842E0"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7260B03E"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4" w:space="0" w:color="auto"/>
              <w:right w:val="nil"/>
            </w:tcBorders>
            <w:shd w:val="clear" w:color="auto" w:fill="auto"/>
            <w:noWrap/>
            <w:vAlign w:val="center"/>
            <w:hideMark/>
          </w:tcPr>
          <w:p w14:paraId="02562347" w14:textId="77777777" w:rsidR="00F013C1" w:rsidRPr="00472ACE" w:rsidRDefault="00F013C1"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Poradnia stomatologiczna - gabinet zabiegowy strefa 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3D940BDF" w14:textId="77777777" w:rsidR="00F013C1" w:rsidRPr="00472ACE" w:rsidRDefault="00F013C1"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37,50</w:t>
            </w:r>
          </w:p>
        </w:tc>
      </w:tr>
      <w:tr w:rsidR="00F013C1" w:rsidRPr="00472ACE" w14:paraId="3989A821"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334A8C8D"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4DFEDCC1" w14:textId="77777777" w:rsidR="00F013C1" w:rsidRPr="00472ACE" w:rsidRDefault="00F013C1"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Poradnia stomatologiczna - gabinet zabiegowy strefa 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4567C8A8" w14:textId="77777777" w:rsidR="00F013C1" w:rsidRPr="00472ACE" w:rsidRDefault="00F013C1"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32,60</w:t>
            </w:r>
          </w:p>
        </w:tc>
      </w:tr>
      <w:tr w:rsidR="00851EE1" w:rsidRPr="00472ACE" w14:paraId="743BCE10"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7103BE52" w14:textId="77777777" w:rsidR="00851EE1" w:rsidRPr="00472ACE" w:rsidRDefault="00851EE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lastRenderedPageBreak/>
              <w:t>52</w:t>
            </w:r>
          </w:p>
          <w:p w14:paraId="37A942CE" w14:textId="77777777" w:rsidR="00851EE1" w:rsidRPr="00472ACE" w:rsidRDefault="00851EE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7374ABC7" w14:textId="77777777" w:rsidR="00851EE1" w:rsidRPr="00472ACE" w:rsidRDefault="00851EE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single" w:sz="4" w:space="0" w:color="auto"/>
              <w:right w:val="nil"/>
            </w:tcBorders>
            <w:shd w:val="clear" w:color="auto" w:fill="auto"/>
            <w:noWrap/>
            <w:vAlign w:val="center"/>
            <w:hideMark/>
          </w:tcPr>
          <w:p w14:paraId="5DEEF46A" w14:textId="77777777" w:rsidR="00851EE1" w:rsidRPr="00472ACE" w:rsidRDefault="00851EE1"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Podstawowa Opieka Zdrowotna </w:t>
            </w:r>
            <w:r w:rsidR="009E288C" w:rsidRPr="00472ACE">
              <w:rPr>
                <w:rFonts w:ascii="Times New Roman" w:eastAsia="Times New Roman" w:hAnsi="Times New Roman"/>
                <w:b/>
                <w:bCs/>
                <w:color w:val="0000FF"/>
                <w:sz w:val="20"/>
                <w:szCs w:val="20"/>
                <w:lang w:eastAsia="pl-PL"/>
              </w:rPr>
              <w:t>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332381EA" w14:textId="77777777" w:rsidR="00851EE1" w:rsidRPr="00472ACE" w:rsidRDefault="00851EE1"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221,19</w:t>
            </w:r>
          </w:p>
        </w:tc>
      </w:tr>
      <w:tr w:rsidR="00851EE1" w:rsidRPr="00472ACE" w14:paraId="66970360"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355D36C5" w14:textId="77777777" w:rsidR="00851EE1" w:rsidRPr="00472ACE" w:rsidRDefault="00851EE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4" w:space="0" w:color="auto"/>
              <w:right w:val="nil"/>
            </w:tcBorders>
            <w:shd w:val="clear" w:color="auto" w:fill="auto"/>
            <w:noWrap/>
            <w:vAlign w:val="center"/>
            <w:hideMark/>
          </w:tcPr>
          <w:p w14:paraId="540B0040" w14:textId="77777777" w:rsidR="00851EE1" w:rsidRPr="00472ACE" w:rsidRDefault="00851EE1"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Podstawowa Opieka Zdrowotna - gabinet zabiegowy strefa 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45158B8A" w14:textId="77777777" w:rsidR="00851EE1" w:rsidRPr="00472ACE" w:rsidRDefault="00851EE1"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18,10</w:t>
            </w:r>
          </w:p>
        </w:tc>
      </w:tr>
      <w:tr w:rsidR="00851EE1" w:rsidRPr="00472ACE" w14:paraId="1AE6CD46" w14:textId="77777777" w:rsidTr="005D1F6E">
        <w:trPr>
          <w:gridBefore w:val="1"/>
          <w:wBefore w:w="10" w:type="dxa"/>
          <w:trHeight w:val="324"/>
        </w:trPr>
        <w:tc>
          <w:tcPr>
            <w:tcW w:w="923" w:type="dxa"/>
            <w:vMerge/>
            <w:tcBorders>
              <w:left w:val="single" w:sz="8" w:space="0" w:color="auto"/>
              <w:bottom w:val="single" w:sz="4" w:space="0" w:color="auto"/>
              <w:right w:val="single" w:sz="8" w:space="0" w:color="auto"/>
            </w:tcBorders>
            <w:shd w:val="clear" w:color="auto" w:fill="auto"/>
            <w:noWrap/>
            <w:vAlign w:val="center"/>
            <w:hideMark/>
          </w:tcPr>
          <w:p w14:paraId="4A695656" w14:textId="77777777" w:rsidR="00851EE1" w:rsidRPr="00472ACE" w:rsidRDefault="00851EE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4" w:space="0" w:color="auto"/>
              <w:right w:val="nil"/>
            </w:tcBorders>
            <w:shd w:val="clear" w:color="auto" w:fill="auto"/>
            <w:noWrap/>
            <w:vAlign w:val="center"/>
            <w:hideMark/>
          </w:tcPr>
          <w:p w14:paraId="462200A0" w14:textId="77777777" w:rsidR="00851EE1" w:rsidRPr="00472ACE" w:rsidRDefault="00851EE1"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Podstawowa Opieka Zdrowotna - gabinet zabiegowy strefa 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217EDCBC" w14:textId="77777777" w:rsidR="00851EE1" w:rsidRPr="00472ACE" w:rsidRDefault="00851EE1"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24,80</w:t>
            </w:r>
          </w:p>
        </w:tc>
      </w:tr>
      <w:tr w:rsidR="00472ACE" w:rsidRPr="00472ACE" w14:paraId="630E28B9" w14:textId="77777777" w:rsidTr="005D1F6E">
        <w:trPr>
          <w:gridBefore w:val="1"/>
          <w:wBefore w:w="10" w:type="dxa"/>
          <w:trHeight w:val="324"/>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DBA04"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53</w:t>
            </w:r>
          </w:p>
        </w:tc>
        <w:tc>
          <w:tcPr>
            <w:tcW w:w="6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5FF26"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NPL</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A2A86"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153,40</w:t>
            </w:r>
          </w:p>
        </w:tc>
      </w:tr>
      <w:tr w:rsidR="00472ACE" w:rsidRPr="00472ACE" w14:paraId="4E37EFE7" w14:textId="77777777" w:rsidTr="005D1F6E">
        <w:trPr>
          <w:gridBefore w:val="1"/>
          <w:wBefore w:w="10" w:type="dxa"/>
          <w:trHeight w:val="31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D3D70"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54</w:t>
            </w:r>
          </w:p>
        </w:tc>
        <w:tc>
          <w:tcPr>
            <w:tcW w:w="6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D1AC"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Poradnia Uzależnień </w:t>
            </w:r>
            <w:r w:rsidR="009E288C" w:rsidRPr="00472ACE">
              <w:rPr>
                <w:rFonts w:ascii="Times New Roman" w:eastAsia="Times New Roman" w:hAnsi="Times New Roman"/>
                <w:b/>
                <w:bCs/>
                <w:color w:val="0000FF"/>
                <w:sz w:val="20"/>
                <w:szCs w:val="20"/>
                <w:lang w:eastAsia="pl-PL"/>
              </w:rPr>
              <w:t>strefa III</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A811C"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135,08</w:t>
            </w:r>
          </w:p>
        </w:tc>
      </w:tr>
      <w:tr w:rsidR="00472ACE" w:rsidRPr="00472ACE" w14:paraId="46672518" w14:textId="77777777" w:rsidTr="005D1F6E">
        <w:trPr>
          <w:gridBefore w:val="1"/>
          <w:wBefore w:w="10" w:type="dxa"/>
          <w:trHeight w:val="324"/>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B5DD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55</w:t>
            </w:r>
          </w:p>
        </w:tc>
        <w:tc>
          <w:tcPr>
            <w:tcW w:w="6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CC52C"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Klatka schodowa </w:t>
            </w:r>
            <w:r w:rsidR="009E288C" w:rsidRPr="00472ACE">
              <w:rPr>
                <w:rFonts w:ascii="Times New Roman" w:eastAsia="Times New Roman" w:hAnsi="Times New Roman"/>
                <w:b/>
                <w:bCs/>
                <w:color w:val="0000FF"/>
                <w:sz w:val="20"/>
                <w:szCs w:val="20"/>
                <w:lang w:eastAsia="pl-PL"/>
              </w:rPr>
              <w:t>strefa III</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4F350"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41,60</w:t>
            </w:r>
          </w:p>
        </w:tc>
      </w:tr>
      <w:tr w:rsidR="00472ACE" w:rsidRPr="00472ACE" w14:paraId="6F8E7CA7" w14:textId="77777777" w:rsidTr="005D1F6E">
        <w:trPr>
          <w:gridBefore w:val="1"/>
          <w:wBefore w:w="10" w:type="dxa"/>
          <w:trHeight w:val="324"/>
        </w:trPr>
        <w:tc>
          <w:tcPr>
            <w:tcW w:w="92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E06EC3F"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56</w:t>
            </w:r>
          </w:p>
        </w:tc>
        <w:tc>
          <w:tcPr>
            <w:tcW w:w="6846" w:type="dxa"/>
            <w:tcBorders>
              <w:top w:val="single" w:sz="4" w:space="0" w:color="auto"/>
              <w:left w:val="nil"/>
              <w:bottom w:val="single" w:sz="8" w:space="0" w:color="auto"/>
              <w:right w:val="single" w:sz="8" w:space="0" w:color="auto"/>
            </w:tcBorders>
            <w:shd w:val="clear" w:color="auto" w:fill="auto"/>
            <w:noWrap/>
            <w:vAlign w:val="center"/>
            <w:hideMark/>
          </w:tcPr>
          <w:p w14:paraId="6AA2279E" w14:textId="77777777" w:rsidR="00472ACE" w:rsidRPr="00472ACE" w:rsidRDefault="00472ACE"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DDOM-pozostałe pomieszczenia</w:t>
            </w:r>
            <w:r w:rsidR="009E288C" w:rsidRPr="00472ACE">
              <w:rPr>
                <w:rFonts w:ascii="Times New Roman" w:eastAsia="Times New Roman" w:hAnsi="Times New Roman"/>
                <w:b/>
                <w:bCs/>
                <w:color w:val="0000FF"/>
                <w:sz w:val="20"/>
                <w:szCs w:val="20"/>
                <w:lang w:eastAsia="pl-PL"/>
              </w:rPr>
              <w:t xml:space="preserve"> strefa III</w:t>
            </w:r>
          </w:p>
        </w:tc>
        <w:tc>
          <w:tcPr>
            <w:tcW w:w="1751" w:type="dxa"/>
            <w:tcBorders>
              <w:top w:val="single" w:sz="4" w:space="0" w:color="auto"/>
              <w:left w:val="nil"/>
              <w:bottom w:val="single" w:sz="8" w:space="0" w:color="auto"/>
              <w:right w:val="single" w:sz="8" w:space="0" w:color="auto"/>
            </w:tcBorders>
            <w:shd w:val="clear" w:color="auto" w:fill="auto"/>
            <w:noWrap/>
            <w:vAlign w:val="center"/>
            <w:hideMark/>
          </w:tcPr>
          <w:p w14:paraId="69D6C69E" w14:textId="77777777" w:rsidR="00472ACE" w:rsidRPr="00472ACE" w:rsidRDefault="00472ACE"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351,13</w:t>
            </w:r>
          </w:p>
        </w:tc>
      </w:tr>
      <w:tr w:rsidR="00472ACE" w:rsidRPr="00472ACE" w14:paraId="016743ED" w14:textId="77777777" w:rsidTr="005D1F6E">
        <w:trPr>
          <w:gridBefore w:val="1"/>
          <w:wBefore w:w="10" w:type="dxa"/>
          <w:trHeight w:val="324"/>
        </w:trPr>
        <w:tc>
          <w:tcPr>
            <w:tcW w:w="923" w:type="dxa"/>
            <w:tcBorders>
              <w:top w:val="nil"/>
              <w:left w:val="single" w:sz="8" w:space="0" w:color="auto"/>
              <w:bottom w:val="single" w:sz="8" w:space="0" w:color="auto"/>
              <w:right w:val="single" w:sz="8" w:space="0" w:color="auto"/>
            </w:tcBorders>
            <w:shd w:val="clear" w:color="000000" w:fill="FFFF00"/>
            <w:noWrap/>
            <w:vAlign w:val="center"/>
            <w:hideMark/>
          </w:tcPr>
          <w:p w14:paraId="48510A07"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single" w:sz="8" w:space="0" w:color="auto"/>
              <w:right w:val="nil"/>
            </w:tcBorders>
            <w:shd w:val="clear" w:color="000000" w:fill="FFFF00"/>
            <w:noWrap/>
            <w:vAlign w:val="center"/>
            <w:hideMark/>
          </w:tcPr>
          <w:p w14:paraId="67FA9604"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Zakłady - strefa I - II - III</w:t>
            </w:r>
          </w:p>
        </w:tc>
        <w:tc>
          <w:tcPr>
            <w:tcW w:w="1751" w:type="dxa"/>
            <w:tcBorders>
              <w:top w:val="nil"/>
              <w:left w:val="nil"/>
              <w:bottom w:val="single" w:sz="8" w:space="0" w:color="auto"/>
              <w:right w:val="single" w:sz="8" w:space="0" w:color="auto"/>
            </w:tcBorders>
            <w:shd w:val="clear" w:color="000000" w:fill="FFFF00"/>
            <w:noWrap/>
            <w:vAlign w:val="center"/>
            <w:hideMark/>
          </w:tcPr>
          <w:p w14:paraId="135A11BD"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r>
      <w:tr w:rsidR="00F013C1" w:rsidRPr="00472ACE" w14:paraId="3D459295"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71A57A6A"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57</w:t>
            </w:r>
          </w:p>
          <w:p w14:paraId="745631DC"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29C3CC52"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578221F5" w14:textId="77777777" w:rsidR="00F013C1" w:rsidRPr="00472ACE" w:rsidRDefault="00F013C1"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Zakład Diagnostyki Endoskopowej</w:t>
            </w:r>
          </w:p>
        </w:tc>
        <w:tc>
          <w:tcPr>
            <w:tcW w:w="1751" w:type="dxa"/>
            <w:tcBorders>
              <w:top w:val="nil"/>
              <w:left w:val="single" w:sz="8" w:space="0" w:color="auto"/>
              <w:bottom w:val="nil"/>
              <w:right w:val="single" w:sz="8" w:space="0" w:color="auto"/>
            </w:tcBorders>
            <w:shd w:val="clear" w:color="auto" w:fill="auto"/>
            <w:noWrap/>
            <w:vAlign w:val="center"/>
            <w:hideMark/>
          </w:tcPr>
          <w:p w14:paraId="365D8860" w14:textId="77777777" w:rsidR="00F013C1" w:rsidRPr="00472ACE" w:rsidRDefault="00F013C1"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286,51</w:t>
            </w:r>
          </w:p>
        </w:tc>
      </w:tr>
      <w:tr w:rsidR="00F013C1" w:rsidRPr="00472ACE" w14:paraId="01C9D1CF"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31153173"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1516E205" w14:textId="77777777" w:rsidR="00F013C1" w:rsidRPr="00472ACE" w:rsidRDefault="00F013C1"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 xml:space="preserve"> strefa II</w:t>
            </w:r>
          </w:p>
        </w:tc>
        <w:tc>
          <w:tcPr>
            <w:tcW w:w="1751" w:type="dxa"/>
            <w:tcBorders>
              <w:top w:val="nil"/>
              <w:left w:val="single" w:sz="8" w:space="0" w:color="auto"/>
              <w:bottom w:val="nil"/>
              <w:right w:val="single" w:sz="8" w:space="0" w:color="auto"/>
            </w:tcBorders>
            <w:shd w:val="clear" w:color="auto" w:fill="auto"/>
            <w:noWrap/>
            <w:vAlign w:val="center"/>
            <w:hideMark/>
          </w:tcPr>
          <w:p w14:paraId="29E99A1B" w14:textId="77777777" w:rsidR="00F013C1" w:rsidRPr="00472ACE" w:rsidRDefault="00F013C1"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199,08</w:t>
            </w:r>
          </w:p>
        </w:tc>
      </w:tr>
      <w:tr w:rsidR="00F013C1" w:rsidRPr="00472ACE" w14:paraId="221200BD"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36829711"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4AEA28BD" w14:textId="77777777" w:rsidR="00F013C1" w:rsidRPr="00472ACE" w:rsidRDefault="00F013C1"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1429C908" w14:textId="77777777" w:rsidR="00F013C1" w:rsidRPr="00472ACE" w:rsidRDefault="00F013C1"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87,43</w:t>
            </w:r>
          </w:p>
        </w:tc>
      </w:tr>
      <w:tr w:rsidR="00F013C1" w:rsidRPr="00472ACE" w14:paraId="76D690D5"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27B31B6B"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58</w:t>
            </w:r>
          </w:p>
          <w:p w14:paraId="1D2F99A9"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4626AE4D"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54F9ABDE" w14:textId="77777777" w:rsidR="00F013C1" w:rsidRPr="00472ACE" w:rsidRDefault="00F013C1"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Zakład Diagnostyki Laboratoryjnej</w:t>
            </w:r>
          </w:p>
        </w:tc>
        <w:tc>
          <w:tcPr>
            <w:tcW w:w="1751" w:type="dxa"/>
            <w:tcBorders>
              <w:top w:val="nil"/>
              <w:left w:val="single" w:sz="8" w:space="0" w:color="auto"/>
              <w:bottom w:val="nil"/>
              <w:right w:val="single" w:sz="8" w:space="0" w:color="auto"/>
            </w:tcBorders>
            <w:shd w:val="clear" w:color="auto" w:fill="auto"/>
            <w:noWrap/>
            <w:vAlign w:val="center"/>
            <w:hideMark/>
          </w:tcPr>
          <w:p w14:paraId="09435312" w14:textId="77777777" w:rsidR="00F013C1" w:rsidRPr="00472ACE" w:rsidRDefault="00F013C1"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397,34</w:t>
            </w:r>
          </w:p>
        </w:tc>
      </w:tr>
      <w:tr w:rsidR="00F013C1" w:rsidRPr="00472ACE" w14:paraId="3B0B5CAC"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207F3D88"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4C685183" w14:textId="77777777" w:rsidR="00F013C1" w:rsidRPr="00472ACE" w:rsidRDefault="00F013C1"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 xml:space="preserve"> strefa II</w:t>
            </w:r>
          </w:p>
        </w:tc>
        <w:tc>
          <w:tcPr>
            <w:tcW w:w="1751" w:type="dxa"/>
            <w:tcBorders>
              <w:top w:val="nil"/>
              <w:left w:val="single" w:sz="8" w:space="0" w:color="auto"/>
              <w:bottom w:val="nil"/>
              <w:right w:val="single" w:sz="8" w:space="0" w:color="auto"/>
            </w:tcBorders>
            <w:shd w:val="clear" w:color="auto" w:fill="auto"/>
            <w:noWrap/>
            <w:vAlign w:val="center"/>
            <w:hideMark/>
          </w:tcPr>
          <w:p w14:paraId="590BF6E4" w14:textId="77777777" w:rsidR="00F013C1" w:rsidRPr="00472ACE" w:rsidRDefault="00F013C1"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274,47</w:t>
            </w:r>
          </w:p>
        </w:tc>
      </w:tr>
      <w:tr w:rsidR="00F013C1" w:rsidRPr="00472ACE" w14:paraId="09EF5BCA"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3DEF1624"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18312CE3" w14:textId="77777777" w:rsidR="00F013C1" w:rsidRPr="00472ACE" w:rsidRDefault="00F013C1"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3193B0B8" w14:textId="77777777" w:rsidR="00F013C1" w:rsidRPr="00472ACE" w:rsidRDefault="00F013C1"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122,87</w:t>
            </w:r>
          </w:p>
        </w:tc>
      </w:tr>
      <w:tr w:rsidR="00F013C1" w:rsidRPr="00472ACE" w14:paraId="7576235A"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3EA0F8CC"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59</w:t>
            </w:r>
          </w:p>
          <w:p w14:paraId="40758E97"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78EC0095"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10DF4A25" w14:textId="77777777" w:rsidR="00F013C1" w:rsidRPr="00472ACE" w:rsidRDefault="00F013C1"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Zakład Mikrobiologii</w:t>
            </w:r>
          </w:p>
        </w:tc>
        <w:tc>
          <w:tcPr>
            <w:tcW w:w="1751" w:type="dxa"/>
            <w:tcBorders>
              <w:top w:val="nil"/>
              <w:left w:val="single" w:sz="8" w:space="0" w:color="auto"/>
              <w:bottom w:val="nil"/>
              <w:right w:val="single" w:sz="8" w:space="0" w:color="auto"/>
            </w:tcBorders>
            <w:shd w:val="clear" w:color="auto" w:fill="auto"/>
            <w:noWrap/>
            <w:vAlign w:val="center"/>
            <w:hideMark/>
          </w:tcPr>
          <w:p w14:paraId="612C2436" w14:textId="77777777" w:rsidR="00F013C1" w:rsidRPr="00472ACE" w:rsidRDefault="00F013C1"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222,94</w:t>
            </w:r>
          </w:p>
        </w:tc>
      </w:tr>
      <w:tr w:rsidR="00F013C1" w:rsidRPr="00472ACE" w14:paraId="25F6EC57"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50371793"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6C90412F" w14:textId="77777777" w:rsidR="00F013C1" w:rsidRPr="00472ACE" w:rsidRDefault="00F013C1"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 xml:space="preserve"> strefa II</w:t>
            </w:r>
          </w:p>
        </w:tc>
        <w:tc>
          <w:tcPr>
            <w:tcW w:w="1751" w:type="dxa"/>
            <w:tcBorders>
              <w:top w:val="nil"/>
              <w:left w:val="single" w:sz="8" w:space="0" w:color="auto"/>
              <w:bottom w:val="nil"/>
              <w:right w:val="single" w:sz="8" w:space="0" w:color="auto"/>
            </w:tcBorders>
            <w:shd w:val="clear" w:color="auto" w:fill="auto"/>
            <w:noWrap/>
            <w:vAlign w:val="center"/>
            <w:hideMark/>
          </w:tcPr>
          <w:p w14:paraId="75219FA8" w14:textId="77777777" w:rsidR="00F013C1" w:rsidRPr="00472ACE" w:rsidRDefault="00F013C1"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173,36</w:t>
            </w:r>
          </w:p>
        </w:tc>
      </w:tr>
      <w:tr w:rsidR="00F013C1" w:rsidRPr="00472ACE" w14:paraId="69B724C5" w14:textId="77777777" w:rsidTr="005D1F6E">
        <w:trPr>
          <w:gridBefore w:val="1"/>
          <w:wBefore w:w="10" w:type="dxa"/>
          <w:trHeight w:val="324"/>
        </w:trPr>
        <w:tc>
          <w:tcPr>
            <w:tcW w:w="923" w:type="dxa"/>
            <w:vMerge/>
            <w:tcBorders>
              <w:left w:val="single" w:sz="8" w:space="0" w:color="auto"/>
              <w:bottom w:val="single" w:sz="8" w:space="0" w:color="auto"/>
              <w:right w:val="single" w:sz="8" w:space="0" w:color="auto"/>
            </w:tcBorders>
            <w:shd w:val="clear" w:color="auto" w:fill="auto"/>
            <w:noWrap/>
            <w:vAlign w:val="center"/>
            <w:hideMark/>
          </w:tcPr>
          <w:p w14:paraId="0CD58646"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8" w:space="0" w:color="auto"/>
              <w:right w:val="nil"/>
            </w:tcBorders>
            <w:shd w:val="clear" w:color="auto" w:fill="auto"/>
            <w:noWrap/>
            <w:vAlign w:val="center"/>
            <w:hideMark/>
          </w:tcPr>
          <w:p w14:paraId="768CD589" w14:textId="77777777" w:rsidR="00F013C1" w:rsidRPr="00472ACE" w:rsidRDefault="00F013C1"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13E8EC1F" w14:textId="77777777" w:rsidR="00F013C1" w:rsidRPr="00472ACE" w:rsidRDefault="00F013C1"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49,58</w:t>
            </w:r>
          </w:p>
        </w:tc>
      </w:tr>
      <w:tr w:rsidR="00F013C1" w:rsidRPr="00472ACE" w14:paraId="05173FC3"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320A8CA8"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60</w:t>
            </w:r>
          </w:p>
          <w:p w14:paraId="59C2E2DE"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p w14:paraId="248656B0"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nil"/>
              <w:right w:val="nil"/>
            </w:tcBorders>
            <w:shd w:val="clear" w:color="auto" w:fill="auto"/>
            <w:noWrap/>
            <w:vAlign w:val="center"/>
            <w:hideMark/>
          </w:tcPr>
          <w:p w14:paraId="50B850F7" w14:textId="77777777" w:rsidR="00F013C1" w:rsidRPr="00472ACE" w:rsidRDefault="00F013C1"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Zakład Diagnostyki Obrazowej </w:t>
            </w:r>
          </w:p>
        </w:tc>
        <w:tc>
          <w:tcPr>
            <w:tcW w:w="1751" w:type="dxa"/>
            <w:tcBorders>
              <w:top w:val="nil"/>
              <w:left w:val="single" w:sz="8" w:space="0" w:color="auto"/>
              <w:bottom w:val="nil"/>
              <w:right w:val="single" w:sz="8" w:space="0" w:color="auto"/>
            </w:tcBorders>
            <w:shd w:val="clear" w:color="auto" w:fill="auto"/>
            <w:noWrap/>
            <w:vAlign w:val="center"/>
            <w:hideMark/>
          </w:tcPr>
          <w:p w14:paraId="4A06E1F5" w14:textId="77777777" w:rsidR="00F013C1" w:rsidRPr="00472ACE" w:rsidRDefault="00F013C1"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1 015,70</w:t>
            </w:r>
          </w:p>
        </w:tc>
      </w:tr>
      <w:tr w:rsidR="00F013C1" w:rsidRPr="00472ACE" w14:paraId="318E9AAC" w14:textId="77777777" w:rsidTr="005D1F6E">
        <w:trPr>
          <w:gridBefore w:val="1"/>
          <w:wBefore w:w="10" w:type="dxa"/>
          <w:trHeight w:val="312"/>
        </w:trPr>
        <w:tc>
          <w:tcPr>
            <w:tcW w:w="923" w:type="dxa"/>
            <w:vMerge/>
            <w:tcBorders>
              <w:left w:val="single" w:sz="8" w:space="0" w:color="auto"/>
              <w:right w:val="single" w:sz="8" w:space="0" w:color="auto"/>
            </w:tcBorders>
            <w:shd w:val="clear" w:color="auto" w:fill="auto"/>
            <w:noWrap/>
            <w:vAlign w:val="center"/>
            <w:hideMark/>
          </w:tcPr>
          <w:p w14:paraId="67F5C174"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nil"/>
              <w:right w:val="nil"/>
            </w:tcBorders>
            <w:shd w:val="clear" w:color="auto" w:fill="auto"/>
            <w:noWrap/>
            <w:vAlign w:val="center"/>
            <w:hideMark/>
          </w:tcPr>
          <w:p w14:paraId="5A0B6006" w14:textId="77777777" w:rsidR="00F013C1" w:rsidRPr="00472ACE" w:rsidRDefault="00F013C1"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 xml:space="preserve"> strefa II</w:t>
            </w:r>
          </w:p>
        </w:tc>
        <w:tc>
          <w:tcPr>
            <w:tcW w:w="1751" w:type="dxa"/>
            <w:tcBorders>
              <w:top w:val="nil"/>
              <w:left w:val="single" w:sz="8" w:space="0" w:color="auto"/>
              <w:bottom w:val="nil"/>
              <w:right w:val="single" w:sz="8" w:space="0" w:color="auto"/>
            </w:tcBorders>
            <w:shd w:val="clear" w:color="auto" w:fill="auto"/>
            <w:noWrap/>
            <w:vAlign w:val="center"/>
            <w:hideMark/>
          </w:tcPr>
          <w:p w14:paraId="016F9AB4" w14:textId="77777777" w:rsidR="00F013C1" w:rsidRPr="00472ACE" w:rsidRDefault="00F013C1"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456,80</w:t>
            </w:r>
          </w:p>
        </w:tc>
      </w:tr>
      <w:tr w:rsidR="00F013C1" w:rsidRPr="00472ACE" w14:paraId="3E7A256E" w14:textId="77777777" w:rsidTr="005D1F6E">
        <w:trPr>
          <w:gridBefore w:val="1"/>
          <w:wBefore w:w="10" w:type="dxa"/>
          <w:trHeight w:val="324"/>
        </w:trPr>
        <w:tc>
          <w:tcPr>
            <w:tcW w:w="923" w:type="dxa"/>
            <w:vMerge/>
            <w:tcBorders>
              <w:left w:val="single" w:sz="8" w:space="0" w:color="auto"/>
              <w:bottom w:val="single" w:sz="4" w:space="0" w:color="auto"/>
              <w:right w:val="single" w:sz="8" w:space="0" w:color="auto"/>
            </w:tcBorders>
            <w:shd w:val="clear" w:color="auto" w:fill="auto"/>
            <w:noWrap/>
            <w:vAlign w:val="center"/>
            <w:hideMark/>
          </w:tcPr>
          <w:p w14:paraId="46D08390"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4" w:space="0" w:color="auto"/>
              <w:right w:val="nil"/>
            </w:tcBorders>
            <w:shd w:val="clear" w:color="auto" w:fill="auto"/>
            <w:noWrap/>
            <w:vAlign w:val="center"/>
            <w:hideMark/>
          </w:tcPr>
          <w:p w14:paraId="485410CD" w14:textId="77777777" w:rsidR="00F013C1" w:rsidRPr="00472ACE" w:rsidRDefault="00F013C1" w:rsidP="00991B0B">
            <w:pPr>
              <w:spacing w:after="0" w:line="240" w:lineRule="auto"/>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 xml:space="preserve"> strefa III</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C1576C4" w14:textId="77777777" w:rsidR="00F013C1" w:rsidRPr="00472ACE" w:rsidRDefault="00F013C1" w:rsidP="00991B0B">
            <w:pPr>
              <w:spacing w:after="0" w:line="240" w:lineRule="auto"/>
              <w:jc w:val="right"/>
              <w:rPr>
                <w:rFonts w:ascii="Times New Roman" w:eastAsia="Times New Roman" w:hAnsi="Times New Roman"/>
                <w:b/>
                <w:bCs/>
                <w:color w:val="0000FF"/>
                <w:sz w:val="20"/>
                <w:szCs w:val="20"/>
                <w:lang w:eastAsia="pl-PL"/>
              </w:rPr>
            </w:pPr>
            <w:r w:rsidRPr="00472ACE">
              <w:rPr>
                <w:rFonts w:ascii="Times New Roman" w:eastAsia="Times New Roman" w:hAnsi="Times New Roman"/>
                <w:b/>
                <w:bCs/>
                <w:color w:val="0000FF"/>
                <w:sz w:val="20"/>
                <w:szCs w:val="20"/>
                <w:lang w:eastAsia="pl-PL"/>
              </w:rPr>
              <w:t>558,90</w:t>
            </w:r>
          </w:p>
        </w:tc>
      </w:tr>
      <w:tr w:rsidR="00472ACE" w:rsidRPr="00472ACE" w14:paraId="28CAF266" w14:textId="77777777" w:rsidTr="005D1F6E">
        <w:trPr>
          <w:gridBefore w:val="1"/>
          <w:wBefore w:w="10" w:type="dxa"/>
          <w:trHeight w:val="324"/>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B9D6"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61</w:t>
            </w:r>
          </w:p>
        </w:tc>
        <w:tc>
          <w:tcPr>
            <w:tcW w:w="6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82E85" w14:textId="77777777" w:rsidR="00472ACE" w:rsidRPr="00472ACE" w:rsidRDefault="00472ACE" w:rsidP="00991B0B">
            <w:pPr>
              <w:spacing w:after="0" w:line="240" w:lineRule="auto"/>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Pracownia Rentgenodiagnostyki Zabiegowej II - strefa I</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D6DD2" w14:textId="77777777" w:rsidR="00472ACE" w:rsidRPr="00472ACE" w:rsidRDefault="00472ACE" w:rsidP="00991B0B">
            <w:pPr>
              <w:spacing w:after="0" w:line="240" w:lineRule="auto"/>
              <w:jc w:val="right"/>
              <w:rPr>
                <w:rFonts w:ascii="Times New Roman" w:eastAsia="Times New Roman" w:hAnsi="Times New Roman"/>
                <w:b/>
                <w:bCs/>
                <w:color w:val="FF0000"/>
                <w:sz w:val="20"/>
                <w:szCs w:val="20"/>
                <w:lang w:eastAsia="pl-PL"/>
              </w:rPr>
            </w:pPr>
            <w:r w:rsidRPr="00472ACE">
              <w:rPr>
                <w:rFonts w:ascii="Times New Roman" w:eastAsia="Times New Roman" w:hAnsi="Times New Roman"/>
                <w:b/>
                <w:bCs/>
                <w:color w:val="FF0000"/>
                <w:sz w:val="20"/>
                <w:szCs w:val="20"/>
                <w:lang w:eastAsia="pl-PL"/>
              </w:rPr>
              <w:t>83,97</w:t>
            </w:r>
          </w:p>
        </w:tc>
      </w:tr>
      <w:tr w:rsidR="00472ACE" w:rsidRPr="00472ACE" w14:paraId="222A266F" w14:textId="77777777" w:rsidTr="005D1F6E">
        <w:trPr>
          <w:gridBefore w:val="1"/>
          <w:wBefore w:w="10" w:type="dxa"/>
          <w:trHeight w:val="324"/>
        </w:trPr>
        <w:tc>
          <w:tcPr>
            <w:tcW w:w="923"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0CC1F61E" w14:textId="77777777" w:rsidR="00472ACE" w:rsidRPr="00472ACE" w:rsidRDefault="00472ACE" w:rsidP="00991B0B">
            <w:pPr>
              <w:spacing w:after="0" w:line="240" w:lineRule="auto"/>
              <w:jc w:val="center"/>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c>
          <w:tcPr>
            <w:tcW w:w="6846" w:type="dxa"/>
            <w:tcBorders>
              <w:top w:val="single" w:sz="4" w:space="0" w:color="auto"/>
              <w:left w:val="nil"/>
              <w:bottom w:val="single" w:sz="4" w:space="0" w:color="auto"/>
              <w:right w:val="nil"/>
            </w:tcBorders>
            <w:shd w:val="clear" w:color="000000" w:fill="FFFF00"/>
            <w:vAlign w:val="center"/>
            <w:hideMark/>
          </w:tcPr>
          <w:p w14:paraId="080BA62F"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Administracja szpitala - strefa IV</w:t>
            </w:r>
          </w:p>
        </w:tc>
        <w:tc>
          <w:tcPr>
            <w:tcW w:w="1751" w:type="dxa"/>
            <w:tcBorders>
              <w:top w:val="single" w:sz="4" w:space="0" w:color="auto"/>
              <w:left w:val="nil"/>
              <w:bottom w:val="single" w:sz="4" w:space="0" w:color="auto"/>
              <w:right w:val="single" w:sz="8" w:space="0" w:color="auto"/>
            </w:tcBorders>
            <w:shd w:val="clear" w:color="000000" w:fill="FFFF00"/>
            <w:vAlign w:val="center"/>
            <w:hideMark/>
          </w:tcPr>
          <w:p w14:paraId="41F2FEEA"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r>
      <w:tr w:rsidR="00472ACE" w:rsidRPr="00472ACE" w14:paraId="44B88E91" w14:textId="77777777" w:rsidTr="005D1F6E">
        <w:trPr>
          <w:gridBefore w:val="1"/>
          <w:wBefore w:w="10" w:type="dxa"/>
          <w:trHeight w:val="31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387B"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62</w:t>
            </w:r>
          </w:p>
        </w:tc>
        <w:tc>
          <w:tcPr>
            <w:tcW w:w="6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09D74"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Dział Usług Medycznych (blok B)</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2BA8"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88,69</w:t>
            </w:r>
          </w:p>
        </w:tc>
      </w:tr>
      <w:tr w:rsidR="00472ACE" w:rsidRPr="00472ACE" w14:paraId="0BD08EBE" w14:textId="77777777" w:rsidTr="005D1F6E">
        <w:trPr>
          <w:gridBefore w:val="1"/>
          <w:wBefore w:w="10" w:type="dxa"/>
          <w:trHeight w:val="31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35E7"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63</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AC7F8"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Naczelna Pielęgniarka</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420C"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18,13</w:t>
            </w:r>
          </w:p>
        </w:tc>
      </w:tr>
      <w:tr w:rsidR="00472ACE" w:rsidRPr="00472ACE" w14:paraId="1597985D" w14:textId="77777777" w:rsidTr="005D1F6E">
        <w:trPr>
          <w:gridBefore w:val="1"/>
          <w:wBefore w:w="10" w:type="dxa"/>
          <w:trHeight w:val="31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D455"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64</w:t>
            </w:r>
          </w:p>
        </w:tc>
        <w:tc>
          <w:tcPr>
            <w:tcW w:w="6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E9B64"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Administracja (poziom 0)</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3559"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285,82</w:t>
            </w:r>
          </w:p>
        </w:tc>
      </w:tr>
      <w:tr w:rsidR="00472ACE" w:rsidRPr="00472ACE" w14:paraId="1C36C5C1" w14:textId="77777777" w:rsidTr="005D1F6E">
        <w:trPr>
          <w:gridBefore w:val="1"/>
          <w:wBefore w:w="10" w:type="dxa"/>
          <w:trHeight w:val="312"/>
        </w:trPr>
        <w:tc>
          <w:tcPr>
            <w:tcW w:w="92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3BCD32A"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65</w:t>
            </w:r>
          </w:p>
        </w:tc>
        <w:tc>
          <w:tcPr>
            <w:tcW w:w="6846" w:type="dxa"/>
            <w:tcBorders>
              <w:top w:val="single" w:sz="4" w:space="0" w:color="auto"/>
              <w:left w:val="nil"/>
              <w:bottom w:val="single" w:sz="4" w:space="0" w:color="auto"/>
              <w:right w:val="nil"/>
            </w:tcBorders>
            <w:shd w:val="clear" w:color="auto" w:fill="auto"/>
            <w:noWrap/>
            <w:vAlign w:val="center"/>
            <w:hideMark/>
          </w:tcPr>
          <w:p w14:paraId="2DFDF8FB"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Korytarz wewnętrzny - Administracja (poziom 0)</w:t>
            </w:r>
          </w:p>
        </w:tc>
        <w:tc>
          <w:tcPr>
            <w:tcW w:w="17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3457F71"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148,30</w:t>
            </w:r>
          </w:p>
        </w:tc>
      </w:tr>
      <w:tr w:rsidR="00F013C1" w:rsidRPr="00472ACE" w14:paraId="79DF57D7" w14:textId="77777777" w:rsidTr="005D1F6E">
        <w:trPr>
          <w:gridBefore w:val="1"/>
          <w:wBefore w:w="10" w:type="dxa"/>
          <w:trHeight w:val="312"/>
        </w:trPr>
        <w:tc>
          <w:tcPr>
            <w:tcW w:w="923" w:type="dxa"/>
            <w:vMerge w:val="restart"/>
            <w:tcBorders>
              <w:top w:val="nil"/>
              <w:left w:val="single" w:sz="8" w:space="0" w:color="auto"/>
              <w:right w:val="single" w:sz="8" w:space="0" w:color="auto"/>
            </w:tcBorders>
            <w:shd w:val="clear" w:color="auto" w:fill="auto"/>
            <w:noWrap/>
            <w:vAlign w:val="center"/>
            <w:hideMark/>
          </w:tcPr>
          <w:p w14:paraId="7C4D3D53"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66</w:t>
            </w:r>
          </w:p>
          <w:p w14:paraId="3A36A38C"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 </w:t>
            </w:r>
          </w:p>
        </w:tc>
        <w:tc>
          <w:tcPr>
            <w:tcW w:w="6846" w:type="dxa"/>
            <w:tcBorders>
              <w:top w:val="nil"/>
              <w:left w:val="nil"/>
              <w:bottom w:val="single" w:sz="4" w:space="0" w:color="auto"/>
              <w:right w:val="nil"/>
            </w:tcBorders>
            <w:shd w:val="clear" w:color="auto" w:fill="auto"/>
            <w:noWrap/>
            <w:vAlign w:val="center"/>
            <w:hideMark/>
          </w:tcPr>
          <w:p w14:paraId="5D2CF837" w14:textId="77777777" w:rsidR="00F013C1" w:rsidRPr="00472ACE" w:rsidRDefault="00F013C1"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Administracja (poziom -1)</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213B4553" w14:textId="77777777" w:rsidR="00F013C1" w:rsidRPr="00472ACE" w:rsidRDefault="00F013C1"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104,30</w:t>
            </w:r>
          </w:p>
        </w:tc>
      </w:tr>
      <w:tr w:rsidR="00F013C1" w:rsidRPr="00472ACE" w14:paraId="15A67492" w14:textId="77777777" w:rsidTr="005D1F6E">
        <w:trPr>
          <w:gridBefore w:val="1"/>
          <w:wBefore w:w="10" w:type="dxa"/>
          <w:trHeight w:val="312"/>
        </w:trPr>
        <w:tc>
          <w:tcPr>
            <w:tcW w:w="923" w:type="dxa"/>
            <w:vMerge/>
            <w:tcBorders>
              <w:left w:val="single" w:sz="8" w:space="0" w:color="auto"/>
              <w:bottom w:val="nil"/>
              <w:right w:val="single" w:sz="8" w:space="0" w:color="auto"/>
            </w:tcBorders>
            <w:shd w:val="clear" w:color="auto" w:fill="auto"/>
            <w:noWrap/>
            <w:vAlign w:val="center"/>
            <w:hideMark/>
          </w:tcPr>
          <w:p w14:paraId="0839D961" w14:textId="77777777" w:rsidR="00F013C1" w:rsidRPr="00472ACE" w:rsidRDefault="00F013C1" w:rsidP="00991B0B">
            <w:pPr>
              <w:spacing w:after="0" w:line="240" w:lineRule="auto"/>
              <w:jc w:val="center"/>
              <w:rPr>
                <w:rFonts w:ascii="Times New Roman" w:eastAsia="Times New Roman" w:hAnsi="Times New Roman"/>
                <w:color w:val="000000"/>
                <w:sz w:val="20"/>
                <w:szCs w:val="20"/>
                <w:lang w:eastAsia="pl-PL"/>
              </w:rPr>
            </w:pPr>
          </w:p>
        </w:tc>
        <w:tc>
          <w:tcPr>
            <w:tcW w:w="6846" w:type="dxa"/>
            <w:tcBorders>
              <w:top w:val="nil"/>
              <w:left w:val="nil"/>
              <w:bottom w:val="single" w:sz="4" w:space="0" w:color="auto"/>
              <w:right w:val="nil"/>
            </w:tcBorders>
            <w:shd w:val="clear" w:color="auto" w:fill="auto"/>
            <w:noWrap/>
            <w:vAlign w:val="center"/>
            <w:hideMark/>
          </w:tcPr>
          <w:p w14:paraId="2E5524E6" w14:textId="77777777" w:rsidR="00F013C1" w:rsidRPr="00472ACE" w:rsidRDefault="00F013C1"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Administracja (poziom -1 i 1) - pomieszczenia po PCPR)</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3754A0C" w14:textId="77777777" w:rsidR="00F013C1" w:rsidRPr="00472ACE" w:rsidRDefault="00F013C1"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296,04</w:t>
            </w:r>
          </w:p>
        </w:tc>
      </w:tr>
      <w:tr w:rsidR="00472ACE" w:rsidRPr="00472ACE" w14:paraId="6D599AA8" w14:textId="77777777" w:rsidTr="005D1F6E">
        <w:trPr>
          <w:gridBefore w:val="1"/>
          <w:wBefore w:w="10" w:type="dxa"/>
          <w:trHeight w:val="312"/>
        </w:trPr>
        <w:tc>
          <w:tcPr>
            <w:tcW w:w="92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DD2C016"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67</w:t>
            </w:r>
          </w:p>
        </w:tc>
        <w:tc>
          <w:tcPr>
            <w:tcW w:w="6846" w:type="dxa"/>
            <w:tcBorders>
              <w:top w:val="nil"/>
              <w:left w:val="nil"/>
              <w:bottom w:val="single" w:sz="4" w:space="0" w:color="auto"/>
              <w:right w:val="nil"/>
            </w:tcBorders>
            <w:shd w:val="clear" w:color="auto" w:fill="auto"/>
            <w:noWrap/>
            <w:vAlign w:val="center"/>
            <w:hideMark/>
          </w:tcPr>
          <w:p w14:paraId="091FC491"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Korytarz wewnętrzny - Administracja (poziom -1)</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22C4A779"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73,00</w:t>
            </w:r>
          </w:p>
        </w:tc>
      </w:tr>
      <w:tr w:rsidR="00472ACE" w:rsidRPr="00472ACE" w14:paraId="26594578" w14:textId="77777777" w:rsidTr="005D1F6E">
        <w:trPr>
          <w:gridBefore w:val="1"/>
          <w:wBefore w:w="10" w:type="dxa"/>
          <w:trHeight w:val="324"/>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218F06BC"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68</w:t>
            </w:r>
          </w:p>
        </w:tc>
        <w:tc>
          <w:tcPr>
            <w:tcW w:w="6846" w:type="dxa"/>
            <w:tcBorders>
              <w:top w:val="nil"/>
              <w:left w:val="nil"/>
              <w:bottom w:val="nil"/>
              <w:right w:val="nil"/>
            </w:tcBorders>
            <w:shd w:val="clear" w:color="auto" w:fill="auto"/>
            <w:noWrap/>
            <w:vAlign w:val="center"/>
            <w:hideMark/>
          </w:tcPr>
          <w:p w14:paraId="07021CC3"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Centralna Rejestracja</w:t>
            </w:r>
          </w:p>
        </w:tc>
        <w:tc>
          <w:tcPr>
            <w:tcW w:w="1751" w:type="dxa"/>
            <w:tcBorders>
              <w:top w:val="nil"/>
              <w:left w:val="single" w:sz="8" w:space="0" w:color="auto"/>
              <w:bottom w:val="single" w:sz="8" w:space="0" w:color="auto"/>
              <w:right w:val="single" w:sz="8" w:space="0" w:color="auto"/>
            </w:tcBorders>
            <w:shd w:val="clear" w:color="auto" w:fill="auto"/>
            <w:noWrap/>
            <w:vAlign w:val="center"/>
            <w:hideMark/>
          </w:tcPr>
          <w:p w14:paraId="77161CBC"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66,33</w:t>
            </w:r>
          </w:p>
        </w:tc>
      </w:tr>
      <w:tr w:rsidR="00472ACE" w:rsidRPr="00472ACE" w14:paraId="2197AFAE" w14:textId="77777777" w:rsidTr="005D1F6E">
        <w:trPr>
          <w:gridBefore w:val="1"/>
          <w:wBefore w:w="10" w:type="dxa"/>
          <w:trHeight w:val="324"/>
        </w:trPr>
        <w:tc>
          <w:tcPr>
            <w:tcW w:w="923" w:type="dxa"/>
            <w:tcBorders>
              <w:top w:val="nil"/>
              <w:left w:val="single" w:sz="8" w:space="0" w:color="auto"/>
              <w:bottom w:val="nil"/>
              <w:right w:val="single" w:sz="8" w:space="0" w:color="auto"/>
            </w:tcBorders>
            <w:shd w:val="clear" w:color="000000" w:fill="FFFF00"/>
            <w:noWrap/>
            <w:vAlign w:val="center"/>
            <w:hideMark/>
          </w:tcPr>
          <w:p w14:paraId="49CAD918" w14:textId="77777777" w:rsidR="00472ACE" w:rsidRPr="00472ACE" w:rsidRDefault="00472ACE" w:rsidP="00991B0B">
            <w:pPr>
              <w:spacing w:after="0" w:line="240" w:lineRule="auto"/>
              <w:jc w:val="center"/>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c>
          <w:tcPr>
            <w:tcW w:w="6846" w:type="dxa"/>
            <w:tcBorders>
              <w:top w:val="single" w:sz="8" w:space="0" w:color="auto"/>
              <w:left w:val="nil"/>
              <w:bottom w:val="single" w:sz="8" w:space="0" w:color="auto"/>
              <w:right w:val="nil"/>
            </w:tcBorders>
            <w:shd w:val="clear" w:color="000000" w:fill="FFFF00"/>
            <w:noWrap/>
            <w:vAlign w:val="center"/>
            <w:hideMark/>
          </w:tcPr>
          <w:p w14:paraId="05F75905"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Pozostałe pomieszczenia - strefa IV</w:t>
            </w:r>
          </w:p>
        </w:tc>
        <w:tc>
          <w:tcPr>
            <w:tcW w:w="1751" w:type="dxa"/>
            <w:tcBorders>
              <w:top w:val="nil"/>
              <w:left w:val="nil"/>
              <w:bottom w:val="single" w:sz="8" w:space="0" w:color="auto"/>
              <w:right w:val="single" w:sz="8" w:space="0" w:color="auto"/>
            </w:tcBorders>
            <w:shd w:val="clear" w:color="000000" w:fill="FFFF00"/>
            <w:noWrap/>
            <w:vAlign w:val="center"/>
            <w:hideMark/>
          </w:tcPr>
          <w:p w14:paraId="7D1ECC7C"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r>
      <w:tr w:rsidR="00472ACE" w:rsidRPr="00472ACE" w14:paraId="58E3B99A"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33B58C9"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69</w:t>
            </w:r>
          </w:p>
        </w:tc>
        <w:tc>
          <w:tcPr>
            <w:tcW w:w="6846" w:type="dxa"/>
            <w:tcBorders>
              <w:top w:val="nil"/>
              <w:left w:val="nil"/>
              <w:bottom w:val="single" w:sz="4" w:space="0" w:color="auto"/>
              <w:right w:val="nil"/>
            </w:tcBorders>
            <w:shd w:val="clear" w:color="auto" w:fill="auto"/>
            <w:noWrap/>
            <w:vAlign w:val="center"/>
            <w:hideMark/>
          </w:tcPr>
          <w:p w14:paraId="26CA082A"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Szatnie dla pracowników </w:t>
            </w:r>
          </w:p>
        </w:tc>
        <w:tc>
          <w:tcPr>
            <w:tcW w:w="17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FA7F160"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331,60</w:t>
            </w:r>
          </w:p>
        </w:tc>
      </w:tr>
      <w:tr w:rsidR="00472ACE" w:rsidRPr="00472ACE" w14:paraId="01BFBDC5"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33543EF5"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70</w:t>
            </w:r>
          </w:p>
        </w:tc>
        <w:tc>
          <w:tcPr>
            <w:tcW w:w="6846" w:type="dxa"/>
            <w:tcBorders>
              <w:top w:val="nil"/>
              <w:left w:val="nil"/>
              <w:bottom w:val="single" w:sz="4" w:space="0" w:color="auto"/>
              <w:right w:val="nil"/>
            </w:tcBorders>
            <w:shd w:val="clear" w:color="auto" w:fill="auto"/>
            <w:vAlign w:val="center"/>
            <w:hideMark/>
          </w:tcPr>
          <w:p w14:paraId="42001A11"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Szatnia dla odwiedzających </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8F4C895"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22,30</w:t>
            </w:r>
          </w:p>
        </w:tc>
      </w:tr>
      <w:tr w:rsidR="00472ACE" w:rsidRPr="00472ACE" w14:paraId="5E8B8247" w14:textId="77777777" w:rsidTr="005D1F6E">
        <w:trPr>
          <w:gridBefore w:val="1"/>
          <w:wBefore w:w="10" w:type="dxa"/>
          <w:trHeight w:val="324"/>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33DFE68A"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71</w:t>
            </w:r>
          </w:p>
        </w:tc>
        <w:tc>
          <w:tcPr>
            <w:tcW w:w="6846" w:type="dxa"/>
            <w:tcBorders>
              <w:top w:val="nil"/>
              <w:left w:val="nil"/>
              <w:bottom w:val="single" w:sz="4" w:space="0" w:color="auto"/>
              <w:right w:val="nil"/>
            </w:tcBorders>
            <w:shd w:val="clear" w:color="auto" w:fill="auto"/>
            <w:vAlign w:val="center"/>
            <w:hideMark/>
          </w:tcPr>
          <w:p w14:paraId="2F9C09E9"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Sala konferencyjna + pom. informatyczne </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10350EF5"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230,80</w:t>
            </w:r>
          </w:p>
        </w:tc>
      </w:tr>
      <w:tr w:rsidR="00472ACE" w:rsidRPr="00472ACE" w14:paraId="64DDE0F8"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11BD41"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72</w:t>
            </w:r>
          </w:p>
        </w:tc>
        <w:tc>
          <w:tcPr>
            <w:tcW w:w="6846" w:type="dxa"/>
            <w:tcBorders>
              <w:top w:val="nil"/>
              <w:left w:val="nil"/>
              <w:bottom w:val="single" w:sz="4" w:space="0" w:color="auto"/>
              <w:right w:val="nil"/>
            </w:tcBorders>
            <w:shd w:val="clear" w:color="auto" w:fill="auto"/>
            <w:noWrap/>
            <w:vAlign w:val="center"/>
            <w:hideMark/>
          </w:tcPr>
          <w:p w14:paraId="289629D3"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Korytarze i </w:t>
            </w:r>
            <w:r w:rsidR="00234E3A" w:rsidRPr="00472ACE">
              <w:rPr>
                <w:rFonts w:ascii="Times New Roman" w:eastAsia="Times New Roman" w:hAnsi="Times New Roman"/>
                <w:b/>
                <w:bCs/>
                <w:color w:val="000000"/>
                <w:sz w:val="20"/>
                <w:szCs w:val="20"/>
                <w:lang w:eastAsia="pl-PL"/>
              </w:rPr>
              <w:t>hole</w:t>
            </w:r>
            <w:r w:rsidRPr="00472ACE">
              <w:rPr>
                <w:rFonts w:ascii="Times New Roman" w:eastAsia="Times New Roman" w:hAnsi="Times New Roman"/>
                <w:b/>
                <w:bCs/>
                <w:color w:val="000000"/>
                <w:sz w:val="20"/>
                <w:szCs w:val="20"/>
                <w:lang w:eastAsia="pl-PL"/>
              </w:rPr>
              <w:t xml:space="preserve"> ogólnodostępne</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23CF5ADF"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3 690,88</w:t>
            </w:r>
          </w:p>
        </w:tc>
      </w:tr>
      <w:tr w:rsidR="00472ACE" w:rsidRPr="00472ACE" w14:paraId="70A6E4ED"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2F0C80A2"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73</w:t>
            </w:r>
          </w:p>
        </w:tc>
        <w:tc>
          <w:tcPr>
            <w:tcW w:w="6846" w:type="dxa"/>
            <w:tcBorders>
              <w:top w:val="nil"/>
              <w:left w:val="nil"/>
              <w:bottom w:val="single" w:sz="4" w:space="0" w:color="auto"/>
              <w:right w:val="nil"/>
            </w:tcBorders>
            <w:shd w:val="clear" w:color="auto" w:fill="auto"/>
            <w:vAlign w:val="center"/>
            <w:hideMark/>
          </w:tcPr>
          <w:p w14:paraId="0DAF87F8"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Klatki schodowe</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21FFE2A7"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981,20</w:t>
            </w:r>
          </w:p>
        </w:tc>
      </w:tr>
      <w:tr w:rsidR="00472ACE" w:rsidRPr="00472ACE" w14:paraId="704BAA7D" w14:textId="77777777" w:rsidTr="005D1F6E">
        <w:trPr>
          <w:gridBefore w:val="1"/>
          <w:wBefore w:w="10" w:type="dxa"/>
          <w:trHeight w:val="324"/>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4DA94425"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74</w:t>
            </w:r>
          </w:p>
        </w:tc>
        <w:tc>
          <w:tcPr>
            <w:tcW w:w="6846" w:type="dxa"/>
            <w:tcBorders>
              <w:top w:val="nil"/>
              <w:left w:val="nil"/>
              <w:bottom w:val="single" w:sz="4" w:space="0" w:color="auto"/>
              <w:right w:val="nil"/>
            </w:tcBorders>
            <w:shd w:val="clear" w:color="auto" w:fill="auto"/>
            <w:noWrap/>
            <w:vAlign w:val="center"/>
            <w:hideMark/>
          </w:tcPr>
          <w:p w14:paraId="71A81695"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Windy (11 sztuk)</w:t>
            </w:r>
          </w:p>
        </w:tc>
        <w:tc>
          <w:tcPr>
            <w:tcW w:w="1751" w:type="dxa"/>
            <w:tcBorders>
              <w:top w:val="nil"/>
              <w:left w:val="single" w:sz="8" w:space="0" w:color="auto"/>
              <w:bottom w:val="single" w:sz="4" w:space="0" w:color="auto"/>
              <w:right w:val="single" w:sz="8" w:space="0" w:color="auto"/>
            </w:tcBorders>
            <w:shd w:val="clear" w:color="auto" w:fill="auto"/>
            <w:noWrap/>
            <w:vAlign w:val="center"/>
            <w:hideMark/>
          </w:tcPr>
          <w:p w14:paraId="5877357C"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64,90</w:t>
            </w:r>
          </w:p>
        </w:tc>
      </w:tr>
      <w:tr w:rsidR="00472ACE" w:rsidRPr="00472ACE" w14:paraId="77137D3C"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D87273"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75</w:t>
            </w:r>
          </w:p>
        </w:tc>
        <w:tc>
          <w:tcPr>
            <w:tcW w:w="6846" w:type="dxa"/>
            <w:tcBorders>
              <w:top w:val="nil"/>
              <w:left w:val="nil"/>
              <w:bottom w:val="single" w:sz="4" w:space="0" w:color="auto"/>
              <w:right w:val="single" w:sz="8" w:space="0" w:color="auto"/>
            </w:tcBorders>
            <w:shd w:val="clear" w:color="auto" w:fill="auto"/>
            <w:noWrap/>
            <w:vAlign w:val="center"/>
            <w:hideMark/>
          </w:tcPr>
          <w:p w14:paraId="07AB7521"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Archiwum z korytarzem (piętro VI)</w:t>
            </w:r>
          </w:p>
        </w:tc>
        <w:tc>
          <w:tcPr>
            <w:tcW w:w="1751" w:type="dxa"/>
            <w:tcBorders>
              <w:top w:val="nil"/>
              <w:left w:val="nil"/>
              <w:bottom w:val="single" w:sz="4" w:space="0" w:color="auto"/>
              <w:right w:val="single" w:sz="8" w:space="0" w:color="auto"/>
            </w:tcBorders>
            <w:shd w:val="clear" w:color="auto" w:fill="auto"/>
            <w:noWrap/>
            <w:vAlign w:val="center"/>
            <w:hideMark/>
          </w:tcPr>
          <w:p w14:paraId="57B9342D"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36,30</w:t>
            </w:r>
          </w:p>
        </w:tc>
      </w:tr>
      <w:tr w:rsidR="00472ACE" w:rsidRPr="00472ACE" w14:paraId="28FFC90E" w14:textId="77777777" w:rsidTr="005D1F6E">
        <w:trPr>
          <w:gridBefore w:val="1"/>
          <w:wBefore w:w="10" w:type="dxa"/>
          <w:trHeight w:val="408"/>
        </w:trPr>
        <w:tc>
          <w:tcPr>
            <w:tcW w:w="923"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1B84D4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76</w:t>
            </w:r>
          </w:p>
        </w:tc>
        <w:tc>
          <w:tcPr>
            <w:tcW w:w="6846" w:type="dxa"/>
            <w:vMerge w:val="restart"/>
            <w:tcBorders>
              <w:top w:val="nil"/>
              <w:left w:val="single" w:sz="8" w:space="0" w:color="auto"/>
              <w:bottom w:val="single" w:sz="4" w:space="0" w:color="000000"/>
              <w:right w:val="single" w:sz="8" w:space="0" w:color="auto"/>
            </w:tcBorders>
            <w:shd w:val="clear" w:color="auto" w:fill="auto"/>
            <w:vAlign w:val="center"/>
            <w:hideMark/>
          </w:tcPr>
          <w:p w14:paraId="567A4908"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Budynek warsztatowy (w tym: Dział Techniczny, Zamówienia   Publiczne, Dział Aparatury Medycznej, BHP i PPOŻ, Dział Inwestycji, Sala konferencyjna, łazienka, korytarz)</w:t>
            </w:r>
          </w:p>
        </w:tc>
        <w:tc>
          <w:tcPr>
            <w:tcW w:w="175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C508B61"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347,16</w:t>
            </w:r>
          </w:p>
        </w:tc>
      </w:tr>
      <w:tr w:rsidR="00472ACE" w:rsidRPr="00472ACE" w14:paraId="13DBCFA8" w14:textId="77777777" w:rsidTr="005D1F6E">
        <w:trPr>
          <w:gridBefore w:val="1"/>
          <w:wBefore w:w="10" w:type="dxa"/>
          <w:trHeight w:val="408"/>
        </w:trPr>
        <w:tc>
          <w:tcPr>
            <w:tcW w:w="923" w:type="dxa"/>
            <w:vMerge/>
            <w:tcBorders>
              <w:top w:val="nil"/>
              <w:left w:val="single" w:sz="8" w:space="0" w:color="auto"/>
              <w:bottom w:val="single" w:sz="4" w:space="0" w:color="000000"/>
              <w:right w:val="single" w:sz="8" w:space="0" w:color="auto"/>
            </w:tcBorders>
            <w:vAlign w:val="center"/>
            <w:hideMark/>
          </w:tcPr>
          <w:p w14:paraId="77D0D621" w14:textId="77777777" w:rsidR="00472ACE" w:rsidRPr="00472ACE" w:rsidRDefault="00472ACE" w:rsidP="00991B0B">
            <w:pPr>
              <w:spacing w:after="0" w:line="240" w:lineRule="auto"/>
              <w:rPr>
                <w:rFonts w:ascii="Times New Roman" w:eastAsia="Times New Roman" w:hAnsi="Times New Roman"/>
                <w:color w:val="000000"/>
                <w:sz w:val="20"/>
                <w:szCs w:val="20"/>
                <w:lang w:eastAsia="pl-PL"/>
              </w:rPr>
            </w:pPr>
          </w:p>
        </w:tc>
        <w:tc>
          <w:tcPr>
            <w:tcW w:w="6846" w:type="dxa"/>
            <w:vMerge/>
            <w:tcBorders>
              <w:top w:val="nil"/>
              <w:left w:val="single" w:sz="8" w:space="0" w:color="auto"/>
              <w:bottom w:val="single" w:sz="4" w:space="0" w:color="000000"/>
              <w:right w:val="single" w:sz="8" w:space="0" w:color="auto"/>
            </w:tcBorders>
            <w:vAlign w:val="center"/>
            <w:hideMark/>
          </w:tcPr>
          <w:p w14:paraId="21B3AB19"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p>
        </w:tc>
        <w:tc>
          <w:tcPr>
            <w:tcW w:w="1751" w:type="dxa"/>
            <w:vMerge/>
            <w:tcBorders>
              <w:top w:val="nil"/>
              <w:left w:val="single" w:sz="8" w:space="0" w:color="auto"/>
              <w:bottom w:val="single" w:sz="4" w:space="0" w:color="000000"/>
              <w:right w:val="single" w:sz="8" w:space="0" w:color="auto"/>
            </w:tcBorders>
            <w:vAlign w:val="center"/>
            <w:hideMark/>
          </w:tcPr>
          <w:p w14:paraId="04B7A258"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p>
        </w:tc>
      </w:tr>
      <w:tr w:rsidR="00472ACE" w:rsidRPr="00472ACE" w14:paraId="21DF4570" w14:textId="77777777" w:rsidTr="005D1F6E">
        <w:trPr>
          <w:gridBefore w:val="1"/>
          <w:wBefore w:w="10" w:type="dxa"/>
          <w:trHeight w:val="269"/>
        </w:trPr>
        <w:tc>
          <w:tcPr>
            <w:tcW w:w="923" w:type="dxa"/>
            <w:vMerge/>
            <w:tcBorders>
              <w:top w:val="nil"/>
              <w:left w:val="single" w:sz="8" w:space="0" w:color="auto"/>
              <w:bottom w:val="single" w:sz="4" w:space="0" w:color="000000"/>
              <w:right w:val="single" w:sz="8" w:space="0" w:color="auto"/>
            </w:tcBorders>
            <w:vAlign w:val="center"/>
            <w:hideMark/>
          </w:tcPr>
          <w:p w14:paraId="72BA10A8" w14:textId="77777777" w:rsidR="00472ACE" w:rsidRPr="00472ACE" w:rsidRDefault="00472ACE" w:rsidP="00991B0B">
            <w:pPr>
              <w:spacing w:after="0" w:line="240" w:lineRule="auto"/>
              <w:rPr>
                <w:rFonts w:ascii="Times New Roman" w:eastAsia="Times New Roman" w:hAnsi="Times New Roman"/>
                <w:color w:val="000000"/>
                <w:sz w:val="20"/>
                <w:szCs w:val="20"/>
                <w:lang w:eastAsia="pl-PL"/>
              </w:rPr>
            </w:pPr>
          </w:p>
        </w:tc>
        <w:tc>
          <w:tcPr>
            <w:tcW w:w="6846" w:type="dxa"/>
            <w:vMerge/>
            <w:tcBorders>
              <w:top w:val="nil"/>
              <w:left w:val="single" w:sz="8" w:space="0" w:color="auto"/>
              <w:bottom w:val="single" w:sz="4" w:space="0" w:color="000000"/>
              <w:right w:val="single" w:sz="8" w:space="0" w:color="auto"/>
            </w:tcBorders>
            <w:vAlign w:val="center"/>
            <w:hideMark/>
          </w:tcPr>
          <w:p w14:paraId="671DF8D0"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p>
        </w:tc>
        <w:tc>
          <w:tcPr>
            <w:tcW w:w="1751" w:type="dxa"/>
            <w:vMerge/>
            <w:tcBorders>
              <w:top w:val="nil"/>
              <w:left w:val="single" w:sz="8" w:space="0" w:color="auto"/>
              <w:bottom w:val="single" w:sz="4" w:space="0" w:color="000000"/>
              <w:right w:val="single" w:sz="8" w:space="0" w:color="auto"/>
            </w:tcBorders>
            <w:vAlign w:val="center"/>
            <w:hideMark/>
          </w:tcPr>
          <w:p w14:paraId="03DF201A"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p>
        </w:tc>
      </w:tr>
      <w:tr w:rsidR="00472ACE" w:rsidRPr="00472ACE" w14:paraId="1DE539FF"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0D7791D0"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77</w:t>
            </w:r>
          </w:p>
        </w:tc>
        <w:tc>
          <w:tcPr>
            <w:tcW w:w="6846" w:type="dxa"/>
            <w:tcBorders>
              <w:top w:val="nil"/>
              <w:left w:val="nil"/>
              <w:bottom w:val="single" w:sz="4" w:space="0" w:color="auto"/>
              <w:right w:val="single" w:sz="8" w:space="0" w:color="auto"/>
            </w:tcBorders>
            <w:shd w:val="clear" w:color="auto" w:fill="auto"/>
            <w:noWrap/>
            <w:vAlign w:val="center"/>
            <w:hideMark/>
          </w:tcPr>
          <w:p w14:paraId="3F218DE9"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Zakład Patomorfologii</w:t>
            </w:r>
          </w:p>
        </w:tc>
        <w:tc>
          <w:tcPr>
            <w:tcW w:w="1751" w:type="dxa"/>
            <w:tcBorders>
              <w:top w:val="nil"/>
              <w:left w:val="nil"/>
              <w:bottom w:val="single" w:sz="4" w:space="0" w:color="auto"/>
              <w:right w:val="single" w:sz="8" w:space="0" w:color="auto"/>
            </w:tcBorders>
            <w:shd w:val="clear" w:color="auto" w:fill="auto"/>
            <w:noWrap/>
            <w:vAlign w:val="center"/>
            <w:hideMark/>
          </w:tcPr>
          <w:p w14:paraId="054E0A13"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281,75</w:t>
            </w:r>
          </w:p>
        </w:tc>
      </w:tr>
      <w:tr w:rsidR="00472ACE" w:rsidRPr="00472ACE" w14:paraId="561A9915"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7DEE9CDC"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78</w:t>
            </w:r>
          </w:p>
        </w:tc>
        <w:tc>
          <w:tcPr>
            <w:tcW w:w="6846" w:type="dxa"/>
            <w:tcBorders>
              <w:top w:val="nil"/>
              <w:left w:val="nil"/>
              <w:bottom w:val="single" w:sz="4" w:space="0" w:color="auto"/>
              <w:right w:val="single" w:sz="8" w:space="0" w:color="auto"/>
            </w:tcBorders>
            <w:shd w:val="clear" w:color="auto" w:fill="auto"/>
            <w:noWrap/>
            <w:vAlign w:val="center"/>
            <w:hideMark/>
          </w:tcPr>
          <w:p w14:paraId="4604B116"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Apteka (pom. magazynowe poziom -1)</w:t>
            </w:r>
          </w:p>
        </w:tc>
        <w:tc>
          <w:tcPr>
            <w:tcW w:w="1751" w:type="dxa"/>
            <w:tcBorders>
              <w:top w:val="nil"/>
              <w:left w:val="nil"/>
              <w:bottom w:val="single" w:sz="4" w:space="0" w:color="auto"/>
              <w:right w:val="single" w:sz="8" w:space="0" w:color="auto"/>
            </w:tcBorders>
            <w:shd w:val="clear" w:color="auto" w:fill="auto"/>
            <w:noWrap/>
            <w:vAlign w:val="center"/>
            <w:hideMark/>
          </w:tcPr>
          <w:p w14:paraId="3D0A7AED"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207,60</w:t>
            </w:r>
          </w:p>
        </w:tc>
      </w:tr>
      <w:tr w:rsidR="00472ACE" w:rsidRPr="00472ACE" w14:paraId="3946EA18"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556FA34E"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lastRenderedPageBreak/>
              <w:t>79</w:t>
            </w:r>
          </w:p>
        </w:tc>
        <w:tc>
          <w:tcPr>
            <w:tcW w:w="6846" w:type="dxa"/>
            <w:tcBorders>
              <w:top w:val="nil"/>
              <w:left w:val="nil"/>
              <w:bottom w:val="single" w:sz="4" w:space="0" w:color="auto"/>
              <w:right w:val="single" w:sz="8" w:space="0" w:color="auto"/>
            </w:tcBorders>
            <w:shd w:val="clear" w:color="auto" w:fill="auto"/>
            <w:noWrap/>
            <w:vAlign w:val="center"/>
            <w:hideMark/>
          </w:tcPr>
          <w:p w14:paraId="36D8B7A9"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Apteka</w:t>
            </w:r>
            <w:r w:rsidR="00234E3A">
              <w:rPr>
                <w:rFonts w:ascii="Times New Roman" w:eastAsia="Times New Roman" w:hAnsi="Times New Roman"/>
                <w:b/>
                <w:bCs/>
                <w:color w:val="000000"/>
                <w:sz w:val="20"/>
                <w:szCs w:val="20"/>
                <w:lang w:eastAsia="pl-PL"/>
              </w:rPr>
              <w:t xml:space="preserve"> </w:t>
            </w:r>
            <w:r w:rsidRPr="00472ACE">
              <w:rPr>
                <w:rFonts w:ascii="Times New Roman" w:eastAsia="Times New Roman" w:hAnsi="Times New Roman"/>
                <w:b/>
                <w:bCs/>
                <w:color w:val="000000"/>
                <w:sz w:val="20"/>
                <w:szCs w:val="20"/>
                <w:lang w:eastAsia="pl-PL"/>
              </w:rPr>
              <w:t>-</w:t>
            </w:r>
            <w:r w:rsidR="00234E3A">
              <w:rPr>
                <w:rFonts w:ascii="Times New Roman" w:eastAsia="Times New Roman" w:hAnsi="Times New Roman"/>
                <w:b/>
                <w:bCs/>
                <w:color w:val="000000"/>
                <w:sz w:val="20"/>
                <w:szCs w:val="20"/>
                <w:lang w:eastAsia="pl-PL"/>
              </w:rPr>
              <w:t xml:space="preserve"> </w:t>
            </w:r>
            <w:r w:rsidRPr="00472ACE">
              <w:rPr>
                <w:rFonts w:ascii="Times New Roman" w:eastAsia="Times New Roman" w:hAnsi="Times New Roman"/>
                <w:b/>
                <w:bCs/>
                <w:color w:val="000000"/>
                <w:sz w:val="20"/>
                <w:szCs w:val="20"/>
                <w:lang w:eastAsia="pl-PL"/>
              </w:rPr>
              <w:t>klatka schodowa wewnętrzna</w:t>
            </w:r>
          </w:p>
        </w:tc>
        <w:tc>
          <w:tcPr>
            <w:tcW w:w="1751" w:type="dxa"/>
            <w:tcBorders>
              <w:top w:val="nil"/>
              <w:left w:val="nil"/>
              <w:bottom w:val="single" w:sz="4" w:space="0" w:color="auto"/>
              <w:right w:val="single" w:sz="8" w:space="0" w:color="auto"/>
            </w:tcBorders>
            <w:shd w:val="clear" w:color="auto" w:fill="auto"/>
            <w:noWrap/>
            <w:vAlign w:val="center"/>
            <w:hideMark/>
          </w:tcPr>
          <w:p w14:paraId="330A9D72"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20,80</w:t>
            </w:r>
          </w:p>
        </w:tc>
      </w:tr>
      <w:tr w:rsidR="00472ACE" w:rsidRPr="00472ACE" w14:paraId="4D082206"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708F5FBA"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80</w:t>
            </w:r>
          </w:p>
        </w:tc>
        <w:tc>
          <w:tcPr>
            <w:tcW w:w="6846" w:type="dxa"/>
            <w:tcBorders>
              <w:top w:val="nil"/>
              <w:left w:val="nil"/>
              <w:bottom w:val="single" w:sz="4" w:space="0" w:color="auto"/>
              <w:right w:val="single" w:sz="8" w:space="0" w:color="auto"/>
            </w:tcBorders>
            <w:shd w:val="clear" w:color="auto" w:fill="auto"/>
            <w:noWrap/>
            <w:vAlign w:val="center"/>
            <w:hideMark/>
          </w:tcPr>
          <w:p w14:paraId="47584793"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Kaplica</w:t>
            </w:r>
          </w:p>
        </w:tc>
        <w:tc>
          <w:tcPr>
            <w:tcW w:w="1751" w:type="dxa"/>
            <w:tcBorders>
              <w:top w:val="nil"/>
              <w:left w:val="nil"/>
              <w:bottom w:val="single" w:sz="4" w:space="0" w:color="auto"/>
              <w:right w:val="single" w:sz="8" w:space="0" w:color="auto"/>
            </w:tcBorders>
            <w:shd w:val="clear" w:color="auto" w:fill="auto"/>
            <w:noWrap/>
            <w:vAlign w:val="center"/>
            <w:hideMark/>
          </w:tcPr>
          <w:p w14:paraId="20BEA68D"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79,36</w:t>
            </w:r>
          </w:p>
        </w:tc>
      </w:tr>
      <w:tr w:rsidR="00472ACE" w:rsidRPr="00472ACE" w14:paraId="06271584"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4C0E1FD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81</w:t>
            </w:r>
          </w:p>
        </w:tc>
        <w:tc>
          <w:tcPr>
            <w:tcW w:w="6846" w:type="dxa"/>
            <w:tcBorders>
              <w:top w:val="nil"/>
              <w:left w:val="nil"/>
              <w:bottom w:val="single" w:sz="4" w:space="0" w:color="auto"/>
              <w:right w:val="single" w:sz="8" w:space="0" w:color="auto"/>
            </w:tcBorders>
            <w:shd w:val="clear" w:color="auto" w:fill="auto"/>
            <w:noWrap/>
            <w:vAlign w:val="center"/>
            <w:hideMark/>
          </w:tcPr>
          <w:p w14:paraId="54E93966"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Kuchnia (myjnia poziom -1)</w:t>
            </w:r>
          </w:p>
        </w:tc>
        <w:tc>
          <w:tcPr>
            <w:tcW w:w="1751" w:type="dxa"/>
            <w:tcBorders>
              <w:top w:val="nil"/>
              <w:left w:val="nil"/>
              <w:bottom w:val="single" w:sz="4" w:space="0" w:color="auto"/>
              <w:right w:val="single" w:sz="8" w:space="0" w:color="auto"/>
            </w:tcBorders>
            <w:shd w:val="clear" w:color="auto" w:fill="auto"/>
            <w:noWrap/>
            <w:vAlign w:val="center"/>
            <w:hideMark/>
          </w:tcPr>
          <w:p w14:paraId="124BEF46"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226,60</w:t>
            </w:r>
          </w:p>
        </w:tc>
      </w:tr>
      <w:tr w:rsidR="00472ACE" w:rsidRPr="00472ACE" w14:paraId="1F668AD2"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24712E90"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82</w:t>
            </w:r>
          </w:p>
        </w:tc>
        <w:tc>
          <w:tcPr>
            <w:tcW w:w="6846" w:type="dxa"/>
            <w:tcBorders>
              <w:top w:val="nil"/>
              <w:left w:val="nil"/>
              <w:bottom w:val="single" w:sz="4" w:space="0" w:color="auto"/>
              <w:right w:val="single" w:sz="8" w:space="0" w:color="auto"/>
            </w:tcBorders>
            <w:shd w:val="clear" w:color="auto" w:fill="auto"/>
            <w:noWrap/>
            <w:vAlign w:val="center"/>
            <w:hideMark/>
          </w:tcPr>
          <w:p w14:paraId="25141A56"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Kawiarnia (bez bufetu i zaplecza)</w:t>
            </w:r>
          </w:p>
        </w:tc>
        <w:tc>
          <w:tcPr>
            <w:tcW w:w="1751" w:type="dxa"/>
            <w:tcBorders>
              <w:top w:val="nil"/>
              <w:left w:val="nil"/>
              <w:bottom w:val="single" w:sz="4" w:space="0" w:color="auto"/>
              <w:right w:val="single" w:sz="8" w:space="0" w:color="auto"/>
            </w:tcBorders>
            <w:shd w:val="clear" w:color="auto" w:fill="auto"/>
            <w:noWrap/>
            <w:vAlign w:val="center"/>
            <w:hideMark/>
          </w:tcPr>
          <w:p w14:paraId="0F432EC9"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113,50</w:t>
            </w:r>
          </w:p>
        </w:tc>
      </w:tr>
      <w:tr w:rsidR="00472ACE" w:rsidRPr="00472ACE" w14:paraId="08CEEBD3"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3BE85DC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83</w:t>
            </w:r>
          </w:p>
        </w:tc>
        <w:tc>
          <w:tcPr>
            <w:tcW w:w="6846" w:type="dxa"/>
            <w:tcBorders>
              <w:top w:val="nil"/>
              <w:left w:val="nil"/>
              <w:bottom w:val="single" w:sz="4" w:space="0" w:color="auto"/>
              <w:right w:val="single" w:sz="8" w:space="0" w:color="auto"/>
            </w:tcBorders>
            <w:shd w:val="clear" w:color="auto" w:fill="auto"/>
            <w:vAlign w:val="center"/>
            <w:hideMark/>
          </w:tcPr>
          <w:p w14:paraId="5C634E33"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Magazyny</w:t>
            </w:r>
          </w:p>
        </w:tc>
        <w:tc>
          <w:tcPr>
            <w:tcW w:w="1751" w:type="dxa"/>
            <w:tcBorders>
              <w:top w:val="nil"/>
              <w:left w:val="nil"/>
              <w:bottom w:val="single" w:sz="4" w:space="0" w:color="auto"/>
              <w:right w:val="single" w:sz="8" w:space="0" w:color="auto"/>
            </w:tcBorders>
            <w:shd w:val="clear" w:color="auto" w:fill="auto"/>
            <w:noWrap/>
            <w:vAlign w:val="center"/>
            <w:hideMark/>
          </w:tcPr>
          <w:p w14:paraId="68BBD45D"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92,50</w:t>
            </w:r>
          </w:p>
        </w:tc>
      </w:tr>
      <w:tr w:rsidR="00472ACE" w:rsidRPr="00472ACE" w14:paraId="79189806"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0539B0AF"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84</w:t>
            </w:r>
          </w:p>
        </w:tc>
        <w:tc>
          <w:tcPr>
            <w:tcW w:w="6846" w:type="dxa"/>
            <w:tcBorders>
              <w:top w:val="nil"/>
              <w:left w:val="nil"/>
              <w:bottom w:val="single" w:sz="4" w:space="0" w:color="auto"/>
              <w:right w:val="single" w:sz="8" w:space="0" w:color="auto"/>
            </w:tcBorders>
            <w:shd w:val="clear" w:color="auto" w:fill="auto"/>
            <w:vAlign w:val="center"/>
            <w:hideMark/>
          </w:tcPr>
          <w:p w14:paraId="113BD170"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Toalety ogólnodostępne</w:t>
            </w:r>
          </w:p>
        </w:tc>
        <w:tc>
          <w:tcPr>
            <w:tcW w:w="1751" w:type="dxa"/>
            <w:tcBorders>
              <w:top w:val="nil"/>
              <w:left w:val="nil"/>
              <w:bottom w:val="single" w:sz="4" w:space="0" w:color="auto"/>
              <w:right w:val="single" w:sz="8" w:space="0" w:color="auto"/>
            </w:tcBorders>
            <w:shd w:val="clear" w:color="auto" w:fill="auto"/>
            <w:noWrap/>
            <w:vAlign w:val="center"/>
            <w:hideMark/>
          </w:tcPr>
          <w:p w14:paraId="3EDE8171"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67,00</w:t>
            </w:r>
          </w:p>
        </w:tc>
      </w:tr>
      <w:tr w:rsidR="00472ACE" w:rsidRPr="00472ACE" w14:paraId="1ABD4078" w14:textId="77777777" w:rsidTr="005D1F6E">
        <w:trPr>
          <w:gridBefore w:val="1"/>
          <w:wBefore w:w="10" w:type="dxa"/>
          <w:trHeight w:val="324"/>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3F8D256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85</w:t>
            </w:r>
          </w:p>
        </w:tc>
        <w:tc>
          <w:tcPr>
            <w:tcW w:w="6846" w:type="dxa"/>
            <w:tcBorders>
              <w:top w:val="nil"/>
              <w:left w:val="nil"/>
              <w:bottom w:val="single" w:sz="4" w:space="0" w:color="auto"/>
              <w:right w:val="single" w:sz="8" w:space="0" w:color="auto"/>
            </w:tcBorders>
            <w:shd w:val="clear" w:color="auto" w:fill="auto"/>
            <w:vAlign w:val="center"/>
            <w:hideMark/>
          </w:tcPr>
          <w:p w14:paraId="24E19B32"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Dział Administracyjny (piętro VI)</w:t>
            </w:r>
          </w:p>
        </w:tc>
        <w:tc>
          <w:tcPr>
            <w:tcW w:w="1751" w:type="dxa"/>
            <w:tcBorders>
              <w:top w:val="nil"/>
              <w:left w:val="nil"/>
              <w:bottom w:val="single" w:sz="4" w:space="0" w:color="auto"/>
              <w:right w:val="single" w:sz="8" w:space="0" w:color="auto"/>
            </w:tcBorders>
            <w:shd w:val="clear" w:color="auto" w:fill="auto"/>
            <w:noWrap/>
            <w:vAlign w:val="center"/>
            <w:hideMark/>
          </w:tcPr>
          <w:p w14:paraId="7E0B8369"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182,88</w:t>
            </w:r>
          </w:p>
        </w:tc>
      </w:tr>
      <w:tr w:rsidR="00472ACE" w:rsidRPr="00472ACE" w14:paraId="0E0678A7" w14:textId="77777777" w:rsidTr="005D1F6E">
        <w:trPr>
          <w:gridBefore w:val="1"/>
          <w:wBefore w:w="10" w:type="dxa"/>
          <w:trHeight w:val="324"/>
        </w:trPr>
        <w:tc>
          <w:tcPr>
            <w:tcW w:w="923" w:type="dxa"/>
            <w:tcBorders>
              <w:top w:val="nil"/>
              <w:left w:val="single" w:sz="8" w:space="0" w:color="auto"/>
              <w:bottom w:val="nil"/>
              <w:right w:val="single" w:sz="8" w:space="0" w:color="auto"/>
            </w:tcBorders>
            <w:shd w:val="clear" w:color="000000" w:fill="FFFF00"/>
            <w:vAlign w:val="center"/>
            <w:hideMark/>
          </w:tcPr>
          <w:p w14:paraId="695EEFAB"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bookmarkStart w:id="49" w:name="_Hlk181781963"/>
            <w:r w:rsidRPr="00472ACE">
              <w:rPr>
                <w:rFonts w:ascii="Times New Roman" w:eastAsia="Times New Roman" w:hAnsi="Times New Roman"/>
                <w:b/>
                <w:bCs/>
                <w:color w:val="000000"/>
                <w:sz w:val="20"/>
                <w:szCs w:val="20"/>
                <w:lang w:eastAsia="pl-PL"/>
              </w:rPr>
              <w:t> </w:t>
            </w:r>
          </w:p>
        </w:tc>
        <w:tc>
          <w:tcPr>
            <w:tcW w:w="6846" w:type="dxa"/>
            <w:tcBorders>
              <w:top w:val="single" w:sz="8" w:space="0" w:color="auto"/>
              <w:left w:val="nil"/>
              <w:bottom w:val="single" w:sz="8" w:space="0" w:color="auto"/>
              <w:right w:val="nil"/>
            </w:tcBorders>
            <w:shd w:val="clear" w:color="000000" w:fill="FFFF00"/>
            <w:vAlign w:val="center"/>
            <w:hideMark/>
          </w:tcPr>
          <w:p w14:paraId="7A1D562C"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Inne pomieszczenia - strefa IV</w:t>
            </w:r>
          </w:p>
        </w:tc>
        <w:tc>
          <w:tcPr>
            <w:tcW w:w="1751" w:type="dxa"/>
            <w:tcBorders>
              <w:top w:val="single" w:sz="8" w:space="0" w:color="auto"/>
              <w:left w:val="nil"/>
              <w:bottom w:val="single" w:sz="8" w:space="0" w:color="auto"/>
              <w:right w:val="single" w:sz="8" w:space="0" w:color="auto"/>
            </w:tcBorders>
            <w:shd w:val="clear" w:color="000000" w:fill="FFFF00"/>
            <w:vAlign w:val="center"/>
            <w:hideMark/>
          </w:tcPr>
          <w:p w14:paraId="527FDB22"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r>
      <w:tr w:rsidR="00472ACE" w:rsidRPr="00472ACE" w14:paraId="149E96A4" w14:textId="77777777" w:rsidTr="005D1F6E">
        <w:trPr>
          <w:gridBefore w:val="1"/>
          <w:wBefore w:w="10" w:type="dxa"/>
          <w:trHeight w:val="312"/>
        </w:trPr>
        <w:tc>
          <w:tcPr>
            <w:tcW w:w="9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4F5538"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86</w:t>
            </w:r>
          </w:p>
        </w:tc>
        <w:tc>
          <w:tcPr>
            <w:tcW w:w="6846" w:type="dxa"/>
            <w:tcBorders>
              <w:top w:val="single" w:sz="8" w:space="0" w:color="auto"/>
              <w:left w:val="nil"/>
              <w:bottom w:val="single" w:sz="4" w:space="0" w:color="auto"/>
              <w:right w:val="single" w:sz="8" w:space="0" w:color="auto"/>
            </w:tcBorders>
            <w:shd w:val="clear" w:color="auto" w:fill="auto"/>
            <w:vAlign w:val="center"/>
            <w:hideMark/>
          </w:tcPr>
          <w:p w14:paraId="638501CF"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Patio (Rehabilitacja)</w:t>
            </w:r>
          </w:p>
        </w:tc>
        <w:tc>
          <w:tcPr>
            <w:tcW w:w="1751" w:type="dxa"/>
            <w:tcBorders>
              <w:top w:val="single" w:sz="8" w:space="0" w:color="auto"/>
              <w:left w:val="nil"/>
              <w:bottom w:val="single" w:sz="4" w:space="0" w:color="auto"/>
              <w:right w:val="single" w:sz="8" w:space="0" w:color="auto"/>
            </w:tcBorders>
            <w:shd w:val="clear" w:color="auto" w:fill="auto"/>
            <w:noWrap/>
            <w:vAlign w:val="center"/>
            <w:hideMark/>
          </w:tcPr>
          <w:p w14:paraId="00A35272"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106,90</w:t>
            </w:r>
          </w:p>
        </w:tc>
      </w:tr>
      <w:tr w:rsidR="00472ACE" w:rsidRPr="00472ACE" w14:paraId="5C068581"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2305C009"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87</w:t>
            </w:r>
          </w:p>
        </w:tc>
        <w:tc>
          <w:tcPr>
            <w:tcW w:w="6846" w:type="dxa"/>
            <w:tcBorders>
              <w:top w:val="nil"/>
              <w:left w:val="nil"/>
              <w:bottom w:val="single" w:sz="4" w:space="0" w:color="auto"/>
              <w:right w:val="single" w:sz="8" w:space="0" w:color="auto"/>
            </w:tcBorders>
            <w:shd w:val="clear" w:color="auto" w:fill="auto"/>
            <w:vAlign w:val="center"/>
            <w:hideMark/>
          </w:tcPr>
          <w:p w14:paraId="2EA4EFED"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Patio (szatnia)</w:t>
            </w:r>
          </w:p>
        </w:tc>
        <w:tc>
          <w:tcPr>
            <w:tcW w:w="1751" w:type="dxa"/>
            <w:tcBorders>
              <w:top w:val="nil"/>
              <w:left w:val="nil"/>
              <w:bottom w:val="single" w:sz="4" w:space="0" w:color="auto"/>
              <w:right w:val="single" w:sz="8" w:space="0" w:color="auto"/>
            </w:tcBorders>
            <w:shd w:val="clear" w:color="auto" w:fill="auto"/>
            <w:noWrap/>
            <w:vAlign w:val="center"/>
            <w:hideMark/>
          </w:tcPr>
          <w:p w14:paraId="08952058"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111,80</w:t>
            </w:r>
          </w:p>
        </w:tc>
      </w:tr>
      <w:tr w:rsidR="00472ACE" w:rsidRPr="00472ACE" w14:paraId="36EC75F9"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013C8A89"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88</w:t>
            </w:r>
          </w:p>
        </w:tc>
        <w:tc>
          <w:tcPr>
            <w:tcW w:w="6846" w:type="dxa"/>
            <w:tcBorders>
              <w:top w:val="nil"/>
              <w:left w:val="nil"/>
              <w:bottom w:val="single" w:sz="4" w:space="0" w:color="auto"/>
              <w:right w:val="single" w:sz="8" w:space="0" w:color="auto"/>
            </w:tcBorders>
            <w:shd w:val="clear" w:color="auto" w:fill="auto"/>
            <w:vAlign w:val="center"/>
            <w:hideMark/>
          </w:tcPr>
          <w:p w14:paraId="0A9B4B57"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Patio (Administracja)</w:t>
            </w:r>
          </w:p>
        </w:tc>
        <w:tc>
          <w:tcPr>
            <w:tcW w:w="1751" w:type="dxa"/>
            <w:tcBorders>
              <w:top w:val="nil"/>
              <w:left w:val="nil"/>
              <w:bottom w:val="single" w:sz="4" w:space="0" w:color="auto"/>
              <w:right w:val="single" w:sz="8" w:space="0" w:color="auto"/>
            </w:tcBorders>
            <w:shd w:val="clear" w:color="auto" w:fill="auto"/>
            <w:noWrap/>
            <w:vAlign w:val="center"/>
            <w:hideMark/>
          </w:tcPr>
          <w:p w14:paraId="02A60A79"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106,90</w:t>
            </w:r>
          </w:p>
        </w:tc>
      </w:tr>
      <w:tr w:rsidR="00472ACE" w:rsidRPr="00472ACE" w14:paraId="2EDCD91D" w14:textId="77777777" w:rsidTr="005D1F6E">
        <w:trPr>
          <w:gridBefore w:val="1"/>
          <w:wBefore w:w="10" w:type="dxa"/>
          <w:trHeight w:val="312"/>
        </w:trPr>
        <w:tc>
          <w:tcPr>
            <w:tcW w:w="923" w:type="dxa"/>
            <w:tcBorders>
              <w:top w:val="nil"/>
              <w:left w:val="single" w:sz="8" w:space="0" w:color="auto"/>
              <w:bottom w:val="single" w:sz="4" w:space="0" w:color="auto"/>
              <w:right w:val="single" w:sz="8" w:space="0" w:color="auto"/>
            </w:tcBorders>
            <w:shd w:val="clear" w:color="auto" w:fill="auto"/>
            <w:noWrap/>
            <w:vAlign w:val="center"/>
            <w:hideMark/>
          </w:tcPr>
          <w:p w14:paraId="2876A186"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89</w:t>
            </w:r>
          </w:p>
        </w:tc>
        <w:tc>
          <w:tcPr>
            <w:tcW w:w="6846" w:type="dxa"/>
            <w:tcBorders>
              <w:top w:val="nil"/>
              <w:left w:val="nil"/>
              <w:bottom w:val="single" w:sz="4" w:space="0" w:color="auto"/>
              <w:right w:val="single" w:sz="8" w:space="0" w:color="auto"/>
            </w:tcBorders>
            <w:shd w:val="clear" w:color="auto" w:fill="auto"/>
            <w:vAlign w:val="center"/>
            <w:hideMark/>
          </w:tcPr>
          <w:p w14:paraId="6A1F4C1F"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Wjazd i wyjazd (estakada) na podjazd dla karetek (SOR)</w:t>
            </w:r>
          </w:p>
        </w:tc>
        <w:tc>
          <w:tcPr>
            <w:tcW w:w="1751" w:type="dxa"/>
            <w:tcBorders>
              <w:top w:val="nil"/>
              <w:left w:val="nil"/>
              <w:bottom w:val="single" w:sz="4" w:space="0" w:color="auto"/>
              <w:right w:val="single" w:sz="8" w:space="0" w:color="auto"/>
            </w:tcBorders>
            <w:shd w:val="clear" w:color="auto" w:fill="auto"/>
            <w:noWrap/>
            <w:vAlign w:val="center"/>
            <w:hideMark/>
          </w:tcPr>
          <w:p w14:paraId="4DB8352D"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280,00</w:t>
            </w:r>
          </w:p>
        </w:tc>
      </w:tr>
      <w:tr w:rsidR="00472ACE" w:rsidRPr="00472ACE" w14:paraId="75631783" w14:textId="77777777" w:rsidTr="005D1F6E">
        <w:trPr>
          <w:gridBefore w:val="1"/>
          <w:wBefore w:w="10" w:type="dxa"/>
          <w:trHeight w:val="324"/>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6981F83D" w14:textId="77777777" w:rsidR="00472ACE" w:rsidRPr="00472ACE" w:rsidRDefault="00472ACE" w:rsidP="00991B0B">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90</w:t>
            </w:r>
          </w:p>
        </w:tc>
        <w:tc>
          <w:tcPr>
            <w:tcW w:w="6846" w:type="dxa"/>
            <w:tcBorders>
              <w:top w:val="nil"/>
              <w:left w:val="nil"/>
              <w:bottom w:val="single" w:sz="8" w:space="0" w:color="auto"/>
              <w:right w:val="single" w:sz="8" w:space="0" w:color="auto"/>
            </w:tcBorders>
            <w:shd w:val="clear" w:color="auto" w:fill="auto"/>
            <w:vAlign w:val="center"/>
            <w:hideMark/>
          </w:tcPr>
          <w:p w14:paraId="3A1D19AC" w14:textId="77777777" w:rsidR="00472ACE" w:rsidRPr="00472ACE" w:rsidRDefault="00472ACE" w:rsidP="00991B0B">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Wejście główne do szpitala</w:t>
            </w:r>
          </w:p>
        </w:tc>
        <w:tc>
          <w:tcPr>
            <w:tcW w:w="1751" w:type="dxa"/>
            <w:tcBorders>
              <w:top w:val="nil"/>
              <w:left w:val="nil"/>
              <w:bottom w:val="single" w:sz="8" w:space="0" w:color="auto"/>
              <w:right w:val="single" w:sz="8" w:space="0" w:color="auto"/>
            </w:tcBorders>
            <w:shd w:val="clear" w:color="auto" w:fill="auto"/>
            <w:noWrap/>
            <w:vAlign w:val="center"/>
            <w:hideMark/>
          </w:tcPr>
          <w:p w14:paraId="096EA957" w14:textId="77777777" w:rsidR="00472ACE" w:rsidRPr="00472ACE" w:rsidRDefault="00472ACE" w:rsidP="00991B0B">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60,90</w:t>
            </w:r>
          </w:p>
        </w:tc>
      </w:tr>
      <w:bookmarkEnd w:id="49"/>
      <w:tr w:rsidR="00BB6A09" w:rsidRPr="00472ACE" w14:paraId="65CC3F93" w14:textId="77777777" w:rsidTr="005D1F6E">
        <w:trPr>
          <w:trHeight w:val="324"/>
        </w:trPr>
        <w:tc>
          <w:tcPr>
            <w:tcW w:w="933" w:type="dxa"/>
            <w:gridSpan w:val="2"/>
            <w:tcBorders>
              <w:top w:val="nil"/>
              <w:left w:val="single" w:sz="8" w:space="0" w:color="auto"/>
              <w:bottom w:val="nil"/>
              <w:right w:val="single" w:sz="8" w:space="0" w:color="auto"/>
            </w:tcBorders>
            <w:shd w:val="clear" w:color="000000" w:fill="FFFF00"/>
            <w:vAlign w:val="center"/>
            <w:hideMark/>
          </w:tcPr>
          <w:p w14:paraId="758A0388" w14:textId="77777777" w:rsidR="00BB6A09" w:rsidRPr="00472ACE" w:rsidRDefault="00BB6A09">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c>
          <w:tcPr>
            <w:tcW w:w="6846" w:type="dxa"/>
            <w:tcBorders>
              <w:top w:val="single" w:sz="8" w:space="0" w:color="auto"/>
              <w:left w:val="nil"/>
              <w:bottom w:val="single" w:sz="8" w:space="0" w:color="auto"/>
              <w:right w:val="nil"/>
            </w:tcBorders>
            <w:shd w:val="clear" w:color="000000" w:fill="FFFF00"/>
            <w:vAlign w:val="center"/>
            <w:hideMark/>
          </w:tcPr>
          <w:p w14:paraId="4AB67DDA" w14:textId="77777777" w:rsidR="00BB6A09" w:rsidRPr="00472ACE" w:rsidRDefault="00BB6A09">
            <w:pPr>
              <w:spacing w:after="0" w:line="240" w:lineRule="auto"/>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Lądowisko dla śmigłowców sanitarnych - LPR</w:t>
            </w:r>
            <w:r w:rsidRPr="00472ACE">
              <w:rPr>
                <w:rFonts w:ascii="Times New Roman" w:eastAsia="Times New Roman" w:hAnsi="Times New Roman"/>
                <w:b/>
                <w:bCs/>
                <w:color w:val="000000"/>
                <w:sz w:val="20"/>
                <w:szCs w:val="20"/>
                <w:lang w:eastAsia="pl-PL"/>
              </w:rPr>
              <w:t xml:space="preserve">  - strefa IV</w:t>
            </w:r>
          </w:p>
        </w:tc>
        <w:tc>
          <w:tcPr>
            <w:tcW w:w="1751" w:type="dxa"/>
            <w:tcBorders>
              <w:top w:val="single" w:sz="8" w:space="0" w:color="auto"/>
              <w:left w:val="nil"/>
              <w:bottom w:val="single" w:sz="8" w:space="0" w:color="auto"/>
              <w:right w:val="single" w:sz="8" w:space="0" w:color="auto"/>
            </w:tcBorders>
            <w:shd w:val="clear" w:color="000000" w:fill="FFFF00"/>
            <w:vAlign w:val="center"/>
            <w:hideMark/>
          </w:tcPr>
          <w:p w14:paraId="5607015D" w14:textId="77777777" w:rsidR="00BB6A09" w:rsidRPr="00472ACE" w:rsidRDefault="00BB6A09">
            <w:pPr>
              <w:spacing w:after="0" w:line="240" w:lineRule="auto"/>
              <w:jc w:val="right"/>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w:t>
            </w:r>
          </w:p>
        </w:tc>
      </w:tr>
      <w:tr w:rsidR="00BB6A09" w:rsidRPr="00472ACE" w14:paraId="22C25D33" w14:textId="77777777" w:rsidTr="005D1F6E">
        <w:trPr>
          <w:trHeight w:val="312"/>
        </w:trPr>
        <w:tc>
          <w:tcPr>
            <w:tcW w:w="93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7AFCEBB" w14:textId="77777777" w:rsidR="00BB6A09" w:rsidRPr="00472ACE" w:rsidRDefault="00BB6A09">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91</w:t>
            </w:r>
          </w:p>
        </w:tc>
        <w:tc>
          <w:tcPr>
            <w:tcW w:w="6846" w:type="dxa"/>
            <w:tcBorders>
              <w:top w:val="single" w:sz="8" w:space="0" w:color="auto"/>
              <w:left w:val="nil"/>
              <w:bottom w:val="single" w:sz="4" w:space="0" w:color="auto"/>
              <w:right w:val="single" w:sz="8" w:space="0" w:color="auto"/>
            </w:tcBorders>
            <w:shd w:val="clear" w:color="auto" w:fill="auto"/>
            <w:vAlign w:val="center"/>
            <w:hideMark/>
          </w:tcPr>
          <w:p w14:paraId="5E9ABE17" w14:textId="77777777" w:rsidR="00BB6A09" w:rsidRPr="00472ACE" w:rsidRDefault="00BB6A09">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t>
            </w:r>
            <w:r>
              <w:rPr>
                <w:rFonts w:ascii="Times New Roman" w:eastAsia="Times New Roman" w:hAnsi="Times New Roman"/>
                <w:b/>
                <w:bCs/>
                <w:color w:val="000000"/>
                <w:sz w:val="20"/>
                <w:szCs w:val="20"/>
                <w:lang w:eastAsia="pl-PL"/>
              </w:rPr>
              <w:t>Płyta lądowiska</w:t>
            </w:r>
          </w:p>
        </w:tc>
        <w:tc>
          <w:tcPr>
            <w:tcW w:w="1751" w:type="dxa"/>
            <w:tcBorders>
              <w:top w:val="single" w:sz="8" w:space="0" w:color="auto"/>
              <w:left w:val="nil"/>
              <w:bottom w:val="single" w:sz="4" w:space="0" w:color="auto"/>
              <w:right w:val="single" w:sz="8" w:space="0" w:color="auto"/>
            </w:tcBorders>
            <w:shd w:val="clear" w:color="auto" w:fill="auto"/>
            <w:noWrap/>
            <w:vAlign w:val="center"/>
          </w:tcPr>
          <w:p w14:paraId="717B503E" w14:textId="77777777" w:rsidR="00BB6A09" w:rsidRPr="00472ACE" w:rsidRDefault="00BB6A09">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415,3</w:t>
            </w:r>
          </w:p>
        </w:tc>
      </w:tr>
      <w:tr w:rsidR="00BB6A09" w:rsidRPr="00472ACE" w14:paraId="327CF9BA" w14:textId="77777777" w:rsidTr="005D1F6E">
        <w:trPr>
          <w:trHeight w:val="312"/>
        </w:trPr>
        <w:tc>
          <w:tcPr>
            <w:tcW w:w="933"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7E3EFA" w14:textId="77777777" w:rsidR="00BB6A09" w:rsidRPr="00472ACE" w:rsidRDefault="00BB6A09">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92</w:t>
            </w:r>
          </w:p>
        </w:tc>
        <w:tc>
          <w:tcPr>
            <w:tcW w:w="6846" w:type="dxa"/>
            <w:tcBorders>
              <w:top w:val="nil"/>
              <w:left w:val="nil"/>
              <w:bottom w:val="single" w:sz="4" w:space="0" w:color="auto"/>
              <w:right w:val="single" w:sz="8" w:space="0" w:color="auto"/>
            </w:tcBorders>
            <w:shd w:val="clear" w:color="auto" w:fill="auto"/>
            <w:vAlign w:val="center"/>
            <w:hideMark/>
          </w:tcPr>
          <w:p w14:paraId="2742C14E" w14:textId="77777777" w:rsidR="00BB6A09" w:rsidRPr="00472ACE" w:rsidRDefault="00BB6A09">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t>
            </w:r>
            <w:r>
              <w:rPr>
                <w:rFonts w:ascii="Times New Roman" w:eastAsia="Times New Roman" w:hAnsi="Times New Roman"/>
                <w:b/>
                <w:bCs/>
                <w:color w:val="000000"/>
                <w:sz w:val="20"/>
                <w:szCs w:val="20"/>
                <w:lang w:eastAsia="pl-PL"/>
              </w:rPr>
              <w:t>Podesty</w:t>
            </w:r>
          </w:p>
        </w:tc>
        <w:tc>
          <w:tcPr>
            <w:tcW w:w="1751" w:type="dxa"/>
            <w:tcBorders>
              <w:top w:val="nil"/>
              <w:left w:val="nil"/>
              <w:bottom w:val="single" w:sz="4" w:space="0" w:color="auto"/>
              <w:right w:val="single" w:sz="8" w:space="0" w:color="auto"/>
            </w:tcBorders>
            <w:shd w:val="clear" w:color="auto" w:fill="auto"/>
            <w:noWrap/>
            <w:vAlign w:val="center"/>
          </w:tcPr>
          <w:p w14:paraId="46FEA7ED" w14:textId="77777777" w:rsidR="00BB6A09" w:rsidRPr="00472ACE" w:rsidRDefault="00BB6A09">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141,4</w:t>
            </w:r>
          </w:p>
        </w:tc>
      </w:tr>
      <w:tr w:rsidR="00BB6A09" w:rsidRPr="00472ACE" w14:paraId="7B7C2278" w14:textId="77777777" w:rsidTr="005D1F6E">
        <w:trPr>
          <w:trHeight w:val="312"/>
        </w:trPr>
        <w:tc>
          <w:tcPr>
            <w:tcW w:w="933" w:type="dxa"/>
            <w:gridSpan w:val="2"/>
            <w:tcBorders>
              <w:top w:val="nil"/>
              <w:left w:val="single" w:sz="8" w:space="0" w:color="auto"/>
              <w:bottom w:val="single" w:sz="4" w:space="0" w:color="auto"/>
              <w:right w:val="single" w:sz="8" w:space="0" w:color="auto"/>
            </w:tcBorders>
            <w:shd w:val="clear" w:color="auto" w:fill="auto"/>
            <w:noWrap/>
            <w:vAlign w:val="center"/>
            <w:hideMark/>
          </w:tcPr>
          <w:p w14:paraId="7F852B1C" w14:textId="77777777" w:rsidR="00BB6A09" w:rsidRPr="00472ACE" w:rsidRDefault="00BB6A09">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93</w:t>
            </w:r>
          </w:p>
        </w:tc>
        <w:tc>
          <w:tcPr>
            <w:tcW w:w="6846" w:type="dxa"/>
            <w:tcBorders>
              <w:top w:val="nil"/>
              <w:left w:val="nil"/>
              <w:bottom w:val="single" w:sz="4" w:space="0" w:color="auto"/>
              <w:right w:val="single" w:sz="8" w:space="0" w:color="auto"/>
            </w:tcBorders>
            <w:shd w:val="clear" w:color="auto" w:fill="auto"/>
            <w:vAlign w:val="center"/>
            <w:hideMark/>
          </w:tcPr>
          <w:p w14:paraId="32D3C982" w14:textId="77777777" w:rsidR="00BB6A09" w:rsidRPr="00472ACE" w:rsidRDefault="00BB6A09">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t>
            </w:r>
            <w:r>
              <w:rPr>
                <w:rFonts w:ascii="Times New Roman" w:eastAsia="Times New Roman" w:hAnsi="Times New Roman"/>
                <w:b/>
                <w:bCs/>
                <w:color w:val="000000"/>
                <w:sz w:val="20"/>
                <w:szCs w:val="20"/>
                <w:lang w:eastAsia="pl-PL"/>
              </w:rPr>
              <w:t>Klatka schodowa</w:t>
            </w:r>
          </w:p>
        </w:tc>
        <w:tc>
          <w:tcPr>
            <w:tcW w:w="1751" w:type="dxa"/>
            <w:tcBorders>
              <w:top w:val="nil"/>
              <w:left w:val="nil"/>
              <w:bottom w:val="single" w:sz="4" w:space="0" w:color="auto"/>
              <w:right w:val="single" w:sz="8" w:space="0" w:color="auto"/>
            </w:tcBorders>
            <w:shd w:val="clear" w:color="auto" w:fill="auto"/>
            <w:noWrap/>
            <w:vAlign w:val="center"/>
          </w:tcPr>
          <w:p w14:paraId="01E64F48" w14:textId="77777777" w:rsidR="00BB6A09" w:rsidRPr="00472ACE" w:rsidRDefault="00BB6A09">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112,2</w:t>
            </w:r>
          </w:p>
        </w:tc>
      </w:tr>
      <w:tr w:rsidR="00BB6A09" w:rsidRPr="00472ACE" w14:paraId="573B2CA6" w14:textId="77777777" w:rsidTr="005D1F6E">
        <w:trPr>
          <w:trHeight w:val="312"/>
        </w:trPr>
        <w:tc>
          <w:tcPr>
            <w:tcW w:w="933" w:type="dxa"/>
            <w:gridSpan w:val="2"/>
            <w:tcBorders>
              <w:top w:val="nil"/>
              <w:left w:val="single" w:sz="8" w:space="0" w:color="auto"/>
              <w:bottom w:val="single" w:sz="4" w:space="0" w:color="auto"/>
              <w:right w:val="single" w:sz="8" w:space="0" w:color="auto"/>
            </w:tcBorders>
            <w:shd w:val="clear" w:color="auto" w:fill="auto"/>
            <w:noWrap/>
            <w:vAlign w:val="center"/>
            <w:hideMark/>
          </w:tcPr>
          <w:p w14:paraId="644340F7" w14:textId="77777777" w:rsidR="00BB6A09" w:rsidRPr="00472ACE" w:rsidRDefault="00BB6A09">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94</w:t>
            </w:r>
          </w:p>
        </w:tc>
        <w:tc>
          <w:tcPr>
            <w:tcW w:w="6846" w:type="dxa"/>
            <w:tcBorders>
              <w:top w:val="nil"/>
              <w:left w:val="nil"/>
              <w:bottom w:val="single" w:sz="4" w:space="0" w:color="auto"/>
              <w:right w:val="single" w:sz="8" w:space="0" w:color="auto"/>
            </w:tcBorders>
            <w:shd w:val="clear" w:color="auto" w:fill="auto"/>
            <w:vAlign w:val="center"/>
            <w:hideMark/>
          </w:tcPr>
          <w:p w14:paraId="03203FBE" w14:textId="77777777" w:rsidR="00BB6A09" w:rsidRPr="00472ACE" w:rsidRDefault="00BB6A09">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t>
            </w:r>
            <w:r>
              <w:rPr>
                <w:rFonts w:ascii="Times New Roman" w:eastAsia="Times New Roman" w:hAnsi="Times New Roman"/>
                <w:b/>
                <w:bCs/>
                <w:color w:val="000000"/>
                <w:sz w:val="20"/>
                <w:szCs w:val="20"/>
                <w:lang w:eastAsia="pl-PL"/>
              </w:rPr>
              <w:t>Przejście między klatką a podestem</w:t>
            </w:r>
          </w:p>
        </w:tc>
        <w:tc>
          <w:tcPr>
            <w:tcW w:w="1751" w:type="dxa"/>
            <w:tcBorders>
              <w:top w:val="nil"/>
              <w:left w:val="nil"/>
              <w:bottom w:val="single" w:sz="4" w:space="0" w:color="auto"/>
              <w:right w:val="single" w:sz="8" w:space="0" w:color="auto"/>
            </w:tcBorders>
            <w:shd w:val="clear" w:color="auto" w:fill="auto"/>
            <w:noWrap/>
            <w:vAlign w:val="center"/>
          </w:tcPr>
          <w:p w14:paraId="073A00BE" w14:textId="77777777" w:rsidR="00BB6A09" w:rsidRPr="00472ACE" w:rsidRDefault="00BB6A09">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4,5</w:t>
            </w:r>
          </w:p>
        </w:tc>
      </w:tr>
      <w:tr w:rsidR="00BB6A09" w:rsidRPr="00472ACE" w14:paraId="7E8D0E72" w14:textId="77777777" w:rsidTr="005D1F6E">
        <w:trPr>
          <w:trHeight w:val="324"/>
        </w:trPr>
        <w:tc>
          <w:tcPr>
            <w:tcW w:w="933"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42CD2E9" w14:textId="77777777" w:rsidR="00BB6A09" w:rsidRPr="00472ACE" w:rsidRDefault="00BB6A09">
            <w:pPr>
              <w:spacing w:after="0" w:line="240" w:lineRule="auto"/>
              <w:jc w:val="center"/>
              <w:rPr>
                <w:rFonts w:ascii="Times New Roman" w:eastAsia="Times New Roman" w:hAnsi="Times New Roman"/>
                <w:color w:val="000000"/>
                <w:sz w:val="20"/>
                <w:szCs w:val="20"/>
                <w:lang w:eastAsia="pl-PL"/>
              </w:rPr>
            </w:pPr>
            <w:bookmarkStart w:id="50" w:name="_Hlk182908663"/>
            <w:r w:rsidRPr="00472ACE">
              <w:rPr>
                <w:rFonts w:ascii="Times New Roman" w:eastAsia="Times New Roman" w:hAnsi="Times New Roman"/>
                <w:color w:val="000000"/>
                <w:sz w:val="20"/>
                <w:szCs w:val="20"/>
                <w:lang w:eastAsia="pl-PL"/>
              </w:rPr>
              <w:t>9</w:t>
            </w:r>
            <w:r>
              <w:rPr>
                <w:rFonts w:ascii="Times New Roman" w:eastAsia="Times New Roman" w:hAnsi="Times New Roman"/>
                <w:color w:val="000000"/>
                <w:sz w:val="20"/>
                <w:szCs w:val="20"/>
                <w:lang w:eastAsia="pl-PL"/>
              </w:rPr>
              <w:t>5</w:t>
            </w:r>
          </w:p>
        </w:tc>
        <w:tc>
          <w:tcPr>
            <w:tcW w:w="6846" w:type="dxa"/>
            <w:tcBorders>
              <w:top w:val="single" w:sz="4" w:space="0" w:color="auto"/>
              <w:left w:val="nil"/>
              <w:bottom w:val="single" w:sz="4" w:space="0" w:color="auto"/>
              <w:right w:val="single" w:sz="8" w:space="0" w:color="auto"/>
            </w:tcBorders>
            <w:shd w:val="clear" w:color="auto" w:fill="auto"/>
            <w:vAlign w:val="center"/>
            <w:hideMark/>
          </w:tcPr>
          <w:p w14:paraId="16A3ED71" w14:textId="77777777" w:rsidR="00BB6A09" w:rsidRPr="00472ACE" w:rsidRDefault="00BB6A09">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t>
            </w:r>
            <w:r>
              <w:rPr>
                <w:rFonts w:ascii="Times New Roman" w:eastAsia="Times New Roman" w:hAnsi="Times New Roman"/>
                <w:b/>
                <w:bCs/>
                <w:color w:val="000000"/>
                <w:sz w:val="20"/>
                <w:szCs w:val="20"/>
                <w:lang w:eastAsia="pl-PL"/>
              </w:rPr>
              <w:t>Winda</w:t>
            </w:r>
          </w:p>
        </w:tc>
        <w:tc>
          <w:tcPr>
            <w:tcW w:w="1751" w:type="dxa"/>
            <w:tcBorders>
              <w:top w:val="single" w:sz="4" w:space="0" w:color="auto"/>
              <w:left w:val="nil"/>
              <w:bottom w:val="single" w:sz="4" w:space="0" w:color="auto"/>
              <w:right w:val="single" w:sz="8" w:space="0" w:color="auto"/>
            </w:tcBorders>
            <w:shd w:val="clear" w:color="auto" w:fill="auto"/>
            <w:noWrap/>
            <w:vAlign w:val="center"/>
          </w:tcPr>
          <w:p w14:paraId="29D8D5C1" w14:textId="77777777" w:rsidR="00BB6A09" w:rsidRPr="00472ACE" w:rsidRDefault="000273F1">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3,36</w:t>
            </w:r>
          </w:p>
        </w:tc>
      </w:tr>
      <w:bookmarkEnd w:id="50"/>
      <w:tr w:rsidR="005D1F6E" w:rsidRPr="00472ACE" w14:paraId="6B909821" w14:textId="77777777" w:rsidTr="005D1F6E">
        <w:trPr>
          <w:trHeight w:val="324"/>
        </w:trPr>
        <w:tc>
          <w:tcPr>
            <w:tcW w:w="933"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4703A9B" w14:textId="77777777" w:rsidR="005D1F6E" w:rsidRPr="00472ACE" w:rsidRDefault="005D1F6E">
            <w:pPr>
              <w:spacing w:after="0" w:line="240" w:lineRule="auto"/>
              <w:jc w:val="center"/>
              <w:rPr>
                <w:rFonts w:ascii="Times New Roman" w:eastAsia="Times New Roman" w:hAnsi="Times New Roman"/>
                <w:color w:val="000000"/>
                <w:sz w:val="20"/>
                <w:szCs w:val="20"/>
                <w:lang w:eastAsia="pl-PL"/>
              </w:rPr>
            </w:pPr>
            <w:r w:rsidRPr="00472ACE">
              <w:rPr>
                <w:rFonts w:ascii="Times New Roman" w:eastAsia="Times New Roman" w:hAnsi="Times New Roman"/>
                <w:color w:val="000000"/>
                <w:sz w:val="20"/>
                <w:szCs w:val="20"/>
                <w:lang w:eastAsia="pl-PL"/>
              </w:rPr>
              <w:t>9</w:t>
            </w:r>
            <w:r>
              <w:rPr>
                <w:rFonts w:ascii="Times New Roman" w:eastAsia="Times New Roman" w:hAnsi="Times New Roman"/>
                <w:color w:val="000000"/>
                <w:sz w:val="20"/>
                <w:szCs w:val="20"/>
                <w:lang w:eastAsia="pl-PL"/>
              </w:rPr>
              <w:t>6</w:t>
            </w:r>
          </w:p>
        </w:tc>
        <w:tc>
          <w:tcPr>
            <w:tcW w:w="6846" w:type="dxa"/>
            <w:tcBorders>
              <w:top w:val="single" w:sz="4" w:space="0" w:color="auto"/>
              <w:left w:val="nil"/>
              <w:bottom w:val="single" w:sz="8" w:space="0" w:color="auto"/>
              <w:right w:val="single" w:sz="8" w:space="0" w:color="auto"/>
            </w:tcBorders>
            <w:shd w:val="clear" w:color="auto" w:fill="auto"/>
            <w:vAlign w:val="center"/>
            <w:hideMark/>
          </w:tcPr>
          <w:p w14:paraId="60850447" w14:textId="77777777" w:rsidR="005D1F6E" w:rsidRPr="00472ACE" w:rsidRDefault="005D1F6E">
            <w:pPr>
              <w:spacing w:after="0" w:line="240" w:lineRule="auto"/>
              <w:rPr>
                <w:rFonts w:ascii="Times New Roman" w:eastAsia="Times New Roman" w:hAnsi="Times New Roman"/>
                <w:b/>
                <w:bCs/>
                <w:color w:val="000000"/>
                <w:sz w:val="20"/>
                <w:szCs w:val="20"/>
                <w:lang w:eastAsia="pl-PL"/>
              </w:rPr>
            </w:pPr>
            <w:r w:rsidRPr="00472ACE">
              <w:rPr>
                <w:rFonts w:ascii="Times New Roman" w:eastAsia="Times New Roman" w:hAnsi="Times New Roman"/>
                <w:b/>
                <w:bCs/>
                <w:color w:val="000000"/>
                <w:sz w:val="20"/>
                <w:szCs w:val="20"/>
                <w:lang w:eastAsia="pl-PL"/>
              </w:rPr>
              <w:t xml:space="preserve"> </w:t>
            </w:r>
            <w:r>
              <w:rPr>
                <w:rFonts w:ascii="Times New Roman" w:eastAsia="Times New Roman" w:hAnsi="Times New Roman"/>
                <w:b/>
                <w:bCs/>
                <w:color w:val="000000"/>
                <w:sz w:val="20"/>
                <w:szCs w:val="20"/>
                <w:lang w:eastAsia="pl-PL"/>
              </w:rPr>
              <w:t>Dach budynku pod płytą lądowiska</w:t>
            </w:r>
          </w:p>
        </w:tc>
        <w:tc>
          <w:tcPr>
            <w:tcW w:w="1751" w:type="dxa"/>
            <w:tcBorders>
              <w:top w:val="single" w:sz="4" w:space="0" w:color="auto"/>
              <w:left w:val="nil"/>
              <w:bottom w:val="single" w:sz="8" w:space="0" w:color="auto"/>
              <w:right w:val="single" w:sz="8" w:space="0" w:color="auto"/>
            </w:tcBorders>
            <w:shd w:val="clear" w:color="auto" w:fill="auto"/>
            <w:noWrap/>
            <w:vAlign w:val="center"/>
          </w:tcPr>
          <w:p w14:paraId="6A020BEE" w14:textId="77777777" w:rsidR="005D1F6E" w:rsidRPr="00472ACE" w:rsidRDefault="005D1F6E">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447,80</w:t>
            </w:r>
          </w:p>
        </w:tc>
      </w:tr>
    </w:tbl>
    <w:p w14:paraId="25290EB2" w14:textId="77777777" w:rsidR="00472ACE" w:rsidRDefault="00472ACE" w:rsidP="00991B0B">
      <w:pPr>
        <w:spacing w:after="0" w:line="240" w:lineRule="auto"/>
        <w:rPr>
          <w:rFonts w:ascii="Times New Roman" w:hAnsi="Times New Roman"/>
        </w:rPr>
      </w:pPr>
    </w:p>
    <w:p w14:paraId="33257AF0" w14:textId="77777777" w:rsidR="00BB6A09" w:rsidRDefault="00BB6A09" w:rsidP="00991B0B">
      <w:pPr>
        <w:spacing w:after="0" w:line="240" w:lineRule="auto"/>
        <w:rPr>
          <w:rFonts w:ascii="Times New Roman" w:hAnsi="Times New Roman"/>
        </w:rPr>
      </w:pPr>
    </w:p>
    <w:p w14:paraId="3FEA0C79" w14:textId="77777777" w:rsidR="00FF2692" w:rsidRDefault="00FF2692" w:rsidP="00991B0B">
      <w:pPr>
        <w:spacing w:after="0" w:line="240" w:lineRule="auto"/>
        <w:rPr>
          <w:rFonts w:ascii="Times New Roman" w:hAnsi="Times New Roman"/>
        </w:rPr>
      </w:pPr>
    </w:p>
    <w:p w14:paraId="10ED5C25" w14:textId="77777777" w:rsidR="00FF2692" w:rsidRDefault="00FF2692" w:rsidP="00991B0B">
      <w:pPr>
        <w:spacing w:after="0" w:line="240" w:lineRule="auto"/>
        <w:rPr>
          <w:rFonts w:ascii="Times New Roman" w:hAnsi="Times New Roman"/>
        </w:rPr>
      </w:pPr>
    </w:p>
    <w:p w14:paraId="7CF4B747" w14:textId="77777777" w:rsidR="00FF2692" w:rsidRDefault="00FF2692" w:rsidP="00991B0B">
      <w:pPr>
        <w:spacing w:after="0" w:line="240" w:lineRule="auto"/>
        <w:rPr>
          <w:rFonts w:ascii="Times New Roman" w:hAnsi="Times New Roman"/>
        </w:rPr>
      </w:pPr>
    </w:p>
    <w:p w14:paraId="532815B4" w14:textId="77777777" w:rsidR="00220C0B" w:rsidRPr="00A13A8F" w:rsidRDefault="00234E3A" w:rsidP="00991B0B">
      <w:pPr>
        <w:spacing w:after="0" w:line="240" w:lineRule="auto"/>
        <w:rPr>
          <w:rFonts w:ascii="Times New Roman" w:hAnsi="Times New Roman"/>
          <w:b/>
          <w:bCs/>
        </w:rPr>
      </w:pPr>
      <w:r w:rsidRPr="00A13A8F">
        <w:rPr>
          <w:rFonts w:ascii="Times New Roman" w:hAnsi="Times New Roman"/>
          <w:b/>
          <w:bCs/>
        </w:rPr>
        <w:t>WYKAZ POWIERZCHNI Z PODZIAŁEM NA STREFY CZYSTOŚCIOWE</w:t>
      </w:r>
    </w:p>
    <w:tbl>
      <w:tblPr>
        <w:tblW w:w="9520" w:type="dxa"/>
        <w:tblInd w:w="80" w:type="dxa"/>
        <w:tblCellMar>
          <w:left w:w="70" w:type="dxa"/>
          <w:right w:w="70" w:type="dxa"/>
        </w:tblCellMar>
        <w:tblLook w:val="04A0" w:firstRow="1" w:lastRow="0" w:firstColumn="1" w:lastColumn="0" w:noHBand="0" w:noVBand="1"/>
      </w:tblPr>
      <w:tblGrid>
        <w:gridCol w:w="923"/>
        <w:gridCol w:w="6846"/>
        <w:gridCol w:w="1751"/>
      </w:tblGrid>
      <w:tr w:rsidR="00220C0B" w:rsidRPr="00A13A8F" w14:paraId="3D523467" w14:textId="77777777" w:rsidTr="00BB4E86">
        <w:trPr>
          <w:trHeight w:val="516"/>
        </w:trPr>
        <w:tc>
          <w:tcPr>
            <w:tcW w:w="920"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3D57E6C" w14:textId="77777777" w:rsidR="00220C0B" w:rsidRPr="00A13A8F" w:rsidRDefault="00220C0B" w:rsidP="00991B0B">
            <w:pPr>
              <w:spacing w:after="0" w:line="240" w:lineRule="auto"/>
              <w:jc w:val="center"/>
              <w:rPr>
                <w:rFonts w:ascii="Times New Roman" w:eastAsia="Times New Roman" w:hAnsi="Times New Roman"/>
                <w:b/>
                <w:bCs/>
                <w:color w:val="000000"/>
                <w:sz w:val="20"/>
                <w:szCs w:val="20"/>
                <w:lang w:eastAsia="pl-PL"/>
              </w:rPr>
            </w:pPr>
            <w:r w:rsidRPr="00A13A8F">
              <w:rPr>
                <w:rFonts w:ascii="Times New Roman" w:eastAsia="Times New Roman" w:hAnsi="Times New Roman"/>
                <w:b/>
                <w:bCs/>
                <w:color w:val="000000"/>
                <w:sz w:val="20"/>
                <w:szCs w:val="20"/>
                <w:lang w:eastAsia="pl-PL"/>
              </w:rPr>
              <w:t>L.p.</w:t>
            </w:r>
          </w:p>
        </w:tc>
        <w:tc>
          <w:tcPr>
            <w:tcW w:w="6820"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05FBB84" w14:textId="77777777" w:rsidR="00220C0B" w:rsidRPr="00A13A8F" w:rsidRDefault="00220C0B" w:rsidP="00991B0B">
            <w:pPr>
              <w:spacing w:after="0" w:line="240" w:lineRule="auto"/>
              <w:jc w:val="center"/>
              <w:rPr>
                <w:rFonts w:ascii="Times New Roman" w:eastAsia="Times New Roman" w:hAnsi="Times New Roman"/>
                <w:b/>
                <w:bCs/>
                <w:color w:val="000000"/>
                <w:sz w:val="20"/>
                <w:szCs w:val="20"/>
                <w:lang w:eastAsia="pl-PL"/>
              </w:rPr>
            </w:pPr>
            <w:r w:rsidRPr="00A13A8F">
              <w:rPr>
                <w:rFonts w:ascii="Times New Roman" w:eastAsia="Times New Roman" w:hAnsi="Times New Roman"/>
                <w:b/>
                <w:bCs/>
                <w:color w:val="000000"/>
                <w:sz w:val="20"/>
                <w:szCs w:val="20"/>
                <w:lang w:eastAsia="pl-PL"/>
              </w:rPr>
              <w:t>Nazwa strefy</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3A99F55" w14:textId="77777777" w:rsidR="00220C0B" w:rsidRPr="00A13A8F" w:rsidRDefault="00220C0B" w:rsidP="00991B0B">
            <w:pPr>
              <w:spacing w:after="0" w:line="240" w:lineRule="auto"/>
              <w:jc w:val="center"/>
              <w:rPr>
                <w:rFonts w:ascii="Times New Roman" w:eastAsia="Times New Roman" w:hAnsi="Times New Roman"/>
                <w:b/>
                <w:bCs/>
                <w:color w:val="000000"/>
                <w:sz w:val="20"/>
                <w:szCs w:val="20"/>
                <w:lang w:eastAsia="pl-PL"/>
              </w:rPr>
            </w:pPr>
            <w:r w:rsidRPr="00A13A8F">
              <w:rPr>
                <w:rFonts w:ascii="Times New Roman" w:eastAsia="Times New Roman" w:hAnsi="Times New Roman"/>
                <w:b/>
                <w:bCs/>
                <w:color w:val="000000"/>
                <w:sz w:val="20"/>
                <w:szCs w:val="20"/>
                <w:lang w:eastAsia="pl-PL"/>
              </w:rPr>
              <w:t xml:space="preserve">  Pow.                          w m 2  </w:t>
            </w:r>
          </w:p>
        </w:tc>
      </w:tr>
      <w:tr w:rsidR="00220C0B" w:rsidRPr="00A13A8F" w14:paraId="40C5A028" w14:textId="77777777" w:rsidTr="00BB4E86">
        <w:trPr>
          <w:trHeight w:val="912"/>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5B139EC" w14:textId="77777777" w:rsidR="00220C0B" w:rsidRPr="00A13A8F" w:rsidRDefault="00220C0B" w:rsidP="00991B0B">
            <w:pPr>
              <w:spacing w:after="0" w:line="240" w:lineRule="auto"/>
              <w:rPr>
                <w:rFonts w:ascii="Times New Roman" w:eastAsia="Times New Roman" w:hAnsi="Times New Roman"/>
                <w:b/>
                <w:bCs/>
                <w:color w:val="000000"/>
                <w:sz w:val="20"/>
                <w:szCs w:val="20"/>
                <w:lang w:eastAsia="pl-PL"/>
              </w:rPr>
            </w:pPr>
          </w:p>
        </w:tc>
        <w:tc>
          <w:tcPr>
            <w:tcW w:w="6820" w:type="dxa"/>
            <w:vMerge/>
            <w:tcBorders>
              <w:top w:val="single" w:sz="4" w:space="0" w:color="auto"/>
              <w:left w:val="single" w:sz="4" w:space="0" w:color="auto"/>
              <w:bottom w:val="single" w:sz="4" w:space="0" w:color="auto"/>
              <w:right w:val="single" w:sz="4" w:space="0" w:color="auto"/>
            </w:tcBorders>
            <w:vAlign w:val="center"/>
            <w:hideMark/>
          </w:tcPr>
          <w:p w14:paraId="4B07D8CB" w14:textId="77777777" w:rsidR="00220C0B" w:rsidRPr="00A13A8F" w:rsidRDefault="00220C0B" w:rsidP="00991B0B">
            <w:pPr>
              <w:spacing w:after="0" w:line="240" w:lineRule="auto"/>
              <w:rPr>
                <w:rFonts w:ascii="Times New Roman" w:eastAsia="Times New Roman" w:hAnsi="Times New Roman"/>
                <w:b/>
                <w:bCs/>
                <w:color w:val="000000"/>
                <w:sz w:val="20"/>
                <w:szCs w:val="20"/>
                <w:lang w:eastAsia="pl-PL"/>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0714B738" w14:textId="77777777" w:rsidR="00220C0B" w:rsidRPr="00A13A8F" w:rsidRDefault="00220C0B" w:rsidP="00991B0B">
            <w:pPr>
              <w:spacing w:after="0" w:line="240" w:lineRule="auto"/>
              <w:rPr>
                <w:rFonts w:ascii="Times New Roman" w:eastAsia="Times New Roman" w:hAnsi="Times New Roman"/>
                <w:b/>
                <w:bCs/>
                <w:color w:val="000000"/>
                <w:sz w:val="20"/>
                <w:szCs w:val="20"/>
                <w:lang w:eastAsia="pl-PL"/>
              </w:rPr>
            </w:pPr>
          </w:p>
        </w:tc>
      </w:tr>
      <w:tr w:rsidR="00220C0B" w:rsidRPr="00A13A8F" w14:paraId="0ECC49B3" w14:textId="77777777" w:rsidTr="00BB4E86">
        <w:trPr>
          <w:trHeight w:val="312"/>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89DFCF0" w14:textId="77777777" w:rsidR="00220C0B" w:rsidRPr="00A13A8F" w:rsidRDefault="00220C0B" w:rsidP="00991B0B">
            <w:pPr>
              <w:spacing w:after="0" w:line="240" w:lineRule="auto"/>
              <w:jc w:val="center"/>
              <w:rPr>
                <w:rFonts w:ascii="Times New Roman" w:eastAsia="Times New Roman" w:hAnsi="Times New Roman"/>
                <w:color w:val="000000"/>
                <w:sz w:val="20"/>
                <w:szCs w:val="20"/>
                <w:lang w:eastAsia="pl-PL"/>
              </w:rPr>
            </w:pPr>
            <w:r w:rsidRPr="00A13A8F">
              <w:rPr>
                <w:rFonts w:ascii="Times New Roman" w:eastAsia="Times New Roman" w:hAnsi="Times New Roman"/>
                <w:color w:val="000000"/>
                <w:sz w:val="20"/>
                <w:szCs w:val="20"/>
                <w:lang w:eastAsia="pl-PL"/>
              </w:rPr>
              <w:t>1</w:t>
            </w:r>
          </w:p>
        </w:tc>
        <w:tc>
          <w:tcPr>
            <w:tcW w:w="6820" w:type="dxa"/>
            <w:tcBorders>
              <w:top w:val="nil"/>
              <w:left w:val="nil"/>
              <w:bottom w:val="single" w:sz="4" w:space="0" w:color="auto"/>
              <w:right w:val="single" w:sz="4" w:space="0" w:color="auto"/>
            </w:tcBorders>
            <w:shd w:val="clear" w:color="auto" w:fill="auto"/>
            <w:noWrap/>
            <w:vAlign w:val="center"/>
            <w:hideMark/>
          </w:tcPr>
          <w:p w14:paraId="5FFD7E4B" w14:textId="77777777" w:rsidR="00220C0B" w:rsidRPr="00A13A8F" w:rsidRDefault="00220C0B" w:rsidP="00991B0B">
            <w:pPr>
              <w:spacing w:after="0" w:line="240" w:lineRule="auto"/>
              <w:rPr>
                <w:rFonts w:ascii="Times New Roman" w:eastAsia="Times New Roman" w:hAnsi="Times New Roman"/>
                <w:b/>
                <w:bCs/>
                <w:color w:val="FF0000"/>
                <w:sz w:val="20"/>
                <w:szCs w:val="20"/>
                <w:lang w:eastAsia="pl-PL"/>
              </w:rPr>
            </w:pPr>
            <w:r w:rsidRPr="00A13A8F">
              <w:rPr>
                <w:rFonts w:ascii="Times New Roman" w:eastAsia="Times New Roman" w:hAnsi="Times New Roman"/>
                <w:b/>
                <w:bCs/>
                <w:color w:val="FF0000"/>
                <w:sz w:val="20"/>
                <w:szCs w:val="20"/>
                <w:lang w:eastAsia="pl-PL"/>
              </w:rPr>
              <w:t>Strefa I</w:t>
            </w:r>
          </w:p>
        </w:tc>
        <w:tc>
          <w:tcPr>
            <w:tcW w:w="1744" w:type="dxa"/>
            <w:tcBorders>
              <w:top w:val="nil"/>
              <w:left w:val="nil"/>
              <w:bottom w:val="single" w:sz="4" w:space="0" w:color="auto"/>
              <w:right w:val="single" w:sz="4" w:space="0" w:color="auto"/>
            </w:tcBorders>
            <w:shd w:val="clear" w:color="auto" w:fill="auto"/>
            <w:vAlign w:val="center"/>
            <w:hideMark/>
          </w:tcPr>
          <w:p w14:paraId="1AE2EDDF" w14:textId="77777777" w:rsidR="00220C0B" w:rsidRPr="00A13A8F" w:rsidRDefault="00220C0B" w:rsidP="00991B0B">
            <w:pPr>
              <w:spacing w:after="0" w:line="240" w:lineRule="auto"/>
              <w:jc w:val="right"/>
              <w:rPr>
                <w:rFonts w:ascii="Times New Roman" w:eastAsia="Times New Roman" w:hAnsi="Times New Roman"/>
                <w:b/>
                <w:bCs/>
                <w:color w:val="FF0000"/>
                <w:sz w:val="20"/>
                <w:szCs w:val="20"/>
                <w:lang w:eastAsia="pl-PL"/>
              </w:rPr>
            </w:pPr>
            <w:r w:rsidRPr="00A13A8F">
              <w:rPr>
                <w:rFonts w:ascii="Times New Roman" w:eastAsia="Times New Roman" w:hAnsi="Times New Roman"/>
                <w:b/>
                <w:bCs/>
                <w:color w:val="FF0000"/>
                <w:sz w:val="20"/>
                <w:szCs w:val="20"/>
                <w:lang w:eastAsia="pl-PL"/>
              </w:rPr>
              <w:t>1 806,68</w:t>
            </w:r>
          </w:p>
        </w:tc>
      </w:tr>
      <w:tr w:rsidR="00220C0B" w:rsidRPr="00A13A8F" w14:paraId="102D556B" w14:textId="77777777" w:rsidTr="00BB4E86">
        <w:trPr>
          <w:trHeight w:val="312"/>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E3408A8" w14:textId="77777777" w:rsidR="00220C0B" w:rsidRPr="00A13A8F" w:rsidRDefault="00220C0B" w:rsidP="00991B0B">
            <w:pPr>
              <w:spacing w:after="0" w:line="240" w:lineRule="auto"/>
              <w:jc w:val="center"/>
              <w:rPr>
                <w:rFonts w:ascii="Times New Roman" w:eastAsia="Times New Roman" w:hAnsi="Times New Roman"/>
                <w:color w:val="000000"/>
                <w:sz w:val="20"/>
                <w:szCs w:val="20"/>
                <w:lang w:eastAsia="pl-PL"/>
              </w:rPr>
            </w:pPr>
            <w:r w:rsidRPr="00A13A8F">
              <w:rPr>
                <w:rFonts w:ascii="Times New Roman" w:eastAsia="Times New Roman" w:hAnsi="Times New Roman"/>
                <w:color w:val="000000"/>
                <w:sz w:val="20"/>
                <w:szCs w:val="20"/>
                <w:lang w:eastAsia="pl-PL"/>
              </w:rPr>
              <w:t>2</w:t>
            </w:r>
          </w:p>
        </w:tc>
        <w:tc>
          <w:tcPr>
            <w:tcW w:w="6820" w:type="dxa"/>
            <w:tcBorders>
              <w:top w:val="nil"/>
              <w:left w:val="nil"/>
              <w:bottom w:val="single" w:sz="4" w:space="0" w:color="auto"/>
              <w:right w:val="single" w:sz="4" w:space="0" w:color="auto"/>
            </w:tcBorders>
            <w:shd w:val="clear" w:color="auto" w:fill="auto"/>
            <w:noWrap/>
            <w:vAlign w:val="center"/>
            <w:hideMark/>
          </w:tcPr>
          <w:p w14:paraId="3D3CEA73" w14:textId="77777777" w:rsidR="00220C0B" w:rsidRPr="00A13A8F" w:rsidRDefault="00220C0B" w:rsidP="00991B0B">
            <w:pPr>
              <w:spacing w:after="0" w:line="240" w:lineRule="auto"/>
              <w:rPr>
                <w:rFonts w:ascii="Times New Roman" w:eastAsia="Times New Roman" w:hAnsi="Times New Roman"/>
                <w:b/>
                <w:bCs/>
                <w:color w:val="FF0000"/>
                <w:sz w:val="20"/>
                <w:szCs w:val="20"/>
                <w:lang w:eastAsia="pl-PL"/>
              </w:rPr>
            </w:pPr>
            <w:r w:rsidRPr="00A13A8F">
              <w:rPr>
                <w:rFonts w:ascii="Times New Roman" w:eastAsia="Times New Roman" w:hAnsi="Times New Roman"/>
                <w:b/>
                <w:bCs/>
                <w:color w:val="FF0000"/>
                <w:sz w:val="20"/>
                <w:szCs w:val="20"/>
                <w:lang w:eastAsia="pl-PL"/>
              </w:rPr>
              <w:t>Strefa II</w:t>
            </w:r>
          </w:p>
        </w:tc>
        <w:tc>
          <w:tcPr>
            <w:tcW w:w="1744" w:type="dxa"/>
            <w:tcBorders>
              <w:top w:val="nil"/>
              <w:left w:val="nil"/>
              <w:bottom w:val="single" w:sz="4" w:space="0" w:color="auto"/>
              <w:right w:val="single" w:sz="4" w:space="0" w:color="auto"/>
            </w:tcBorders>
            <w:shd w:val="clear" w:color="auto" w:fill="auto"/>
            <w:vAlign w:val="center"/>
            <w:hideMark/>
          </w:tcPr>
          <w:p w14:paraId="64FB1A50" w14:textId="77777777" w:rsidR="00220C0B" w:rsidRPr="00A13A8F" w:rsidRDefault="003329D3" w:rsidP="00991B0B">
            <w:pPr>
              <w:spacing w:after="0" w:line="240" w:lineRule="auto"/>
              <w:jc w:val="right"/>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9 159,49</w:t>
            </w:r>
          </w:p>
        </w:tc>
      </w:tr>
      <w:tr w:rsidR="00220C0B" w:rsidRPr="00A13A8F" w14:paraId="18EE42EA" w14:textId="77777777" w:rsidTr="00BB4E86">
        <w:trPr>
          <w:trHeight w:val="312"/>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632A1FE" w14:textId="77777777" w:rsidR="00220C0B" w:rsidRPr="00A13A8F" w:rsidRDefault="00220C0B" w:rsidP="00991B0B">
            <w:pPr>
              <w:spacing w:after="0" w:line="240" w:lineRule="auto"/>
              <w:jc w:val="center"/>
              <w:rPr>
                <w:rFonts w:ascii="Times New Roman" w:eastAsia="Times New Roman" w:hAnsi="Times New Roman"/>
                <w:color w:val="000000"/>
                <w:sz w:val="20"/>
                <w:szCs w:val="20"/>
                <w:lang w:eastAsia="pl-PL"/>
              </w:rPr>
            </w:pPr>
            <w:r w:rsidRPr="00A13A8F">
              <w:rPr>
                <w:rFonts w:ascii="Times New Roman" w:eastAsia="Times New Roman" w:hAnsi="Times New Roman"/>
                <w:color w:val="000000"/>
                <w:sz w:val="20"/>
                <w:szCs w:val="20"/>
                <w:lang w:eastAsia="pl-PL"/>
              </w:rPr>
              <w:t>3</w:t>
            </w:r>
          </w:p>
        </w:tc>
        <w:tc>
          <w:tcPr>
            <w:tcW w:w="6820" w:type="dxa"/>
            <w:tcBorders>
              <w:top w:val="nil"/>
              <w:left w:val="nil"/>
              <w:bottom w:val="single" w:sz="4" w:space="0" w:color="auto"/>
              <w:right w:val="single" w:sz="4" w:space="0" w:color="auto"/>
            </w:tcBorders>
            <w:shd w:val="clear" w:color="auto" w:fill="auto"/>
            <w:noWrap/>
            <w:vAlign w:val="center"/>
            <w:hideMark/>
          </w:tcPr>
          <w:p w14:paraId="4F7D68FC" w14:textId="77777777" w:rsidR="00220C0B" w:rsidRPr="00A13A8F" w:rsidRDefault="00220C0B" w:rsidP="00991B0B">
            <w:pPr>
              <w:spacing w:after="0" w:line="240" w:lineRule="auto"/>
              <w:rPr>
                <w:rFonts w:ascii="Times New Roman" w:eastAsia="Times New Roman" w:hAnsi="Times New Roman"/>
                <w:b/>
                <w:bCs/>
                <w:color w:val="0000FF"/>
                <w:sz w:val="20"/>
                <w:szCs w:val="20"/>
                <w:lang w:eastAsia="pl-PL"/>
              </w:rPr>
            </w:pPr>
            <w:r w:rsidRPr="00A13A8F">
              <w:rPr>
                <w:rFonts w:ascii="Times New Roman" w:eastAsia="Times New Roman" w:hAnsi="Times New Roman"/>
                <w:b/>
                <w:bCs/>
                <w:color w:val="0000FF"/>
                <w:sz w:val="20"/>
                <w:szCs w:val="20"/>
                <w:lang w:eastAsia="pl-PL"/>
              </w:rPr>
              <w:t>Strefa III</w:t>
            </w:r>
          </w:p>
        </w:tc>
        <w:tc>
          <w:tcPr>
            <w:tcW w:w="1744" w:type="dxa"/>
            <w:tcBorders>
              <w:top w:val="nil"/>
              <w:left w:val="nil"/>
              <w:bottom w:val="single" w:sz="4" w:space="0" w:color="auto"/>
              <w:right w:val="single" w:sz="4" w:space="0" w:color="auto"/>
            </w:tcBorders>
            <w:shd w:val="clear" w:color="auto" w:fill="auto"/>
            <w:vAlign w:val="center"/>
            <w:hideMark/>
          </w:tcPr>
          <w:p w14:paraId="193171FA" w14:textId="77777777" w:rsidR="00220C0B" w:rsidRPr="00A13A8F" w:rsidRDefault="00220C0B" w:rsidP="00991B0B">
            <w:pPr>
              <w:spacing w:after="0" w:line="240" w:lineRule="auto"/>
              <w:jc w:val="right"/>
              <w:rPr>
                <w:rFonts w:ascii="Times New Roman" w:eastAsia="Times New Roman" w:hAnsi="Times New Roman"/>
                <w:b/>
                <w:bCs/>
                <w:color w:val="0000FF"/>
                <w:sz w:val="20"/>
                <w:szCs w:val="20"/>
                <w:lang w:eastAsia="pl-PL"/>
              </w:rPr>
            </w:pPr>
            <w:r w:rsidRPr="00A13A8F">
              <w:rPr>
                <w:rFonts w:ascii="Times New Roman" w:eastAsia="Times New Roman" w:hAnsi="Times New Roman"/>
                <w:b/>
                <w:bCs/>
                <w:color w:val="0000FF"/>
                <w:sz w:val="20"/>
                <w:szCs w:val="20"/>
                <w:lang w:eastAsia="pl-PL"/>
              </w:rPr>
              <w:t>5</w:t>
            </w:r>
            <w:r w:rsidR="003329D3">
              <w:rPr>
                <w:rFonts w:ascii="Times New Roman" w:eastAsia="Times New Roman" w:hAnsi="Times New Roman"/>
                <w:b/>
                <w:bCs/>
                <w:color w:val="0000FF"/>
                <w:sz w:val="20"/>
                <w:szCs w:val="20"/>
                <w:lang w:eastAsia="pl-PL"/>
              </w:rPr>
              <w:t> 586,26</w:t>
            </w:r>
          </w:p>
        </w:tc>
      </w:tr>
      <w:tr w:rsidR="00220C0B" w:rsidRPr="00A13A8F" w14:paraId="05F16DF1" w14:textId="77777777" w:rsidTr="00BB4E86">
        <w:trPr>
          <w:trHeight w:val="312"/>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789BC3D" w14:textId="77777777" w:rsidR="00220C0B" w:rsidRPr="00A13A8F" w:rsidRDefault="00220C0B" w:rsidP="00991B0B">
            <w:pPr>
              <w:spacing w:after="0" w:line="240" w:lineRule="auto"/>
              <w:jc w:val="center"/>
              <w:rPr>
                <w:rFonts w:ascii="Times New Roman" w:eastAsia="Times New Roman" w:hAnsi="Times New Roman"/>
                <w:color w:val="000000"/>
                <w:sz w:val="20"/>
                <w:szCs w:val="20"/>
                <w:lang w:eastAsia="pl-PL"/>
              </w:rPr>
            </w:pPr>
            <w:r w:rsidRPr="00A13A8F">
              <w:rPr>
                <w:rFonts w:ascii="Times New Roman" w:eastAsia="Times New Roman" w:hAnsi="Times New Roman"/>
                <w:color w:val="000000"/>
                <w:sz w:val="20"/>
                <w:szCs w:val="20"/>
                <w:lang w:eastAsia="pl-PL"/>
              </w:rPr>
              <w:t>4</w:t>
            </w:r>
          </w:p>
        </w:tc>
        <w:tc>
          <w:tcPr>
            <w:tcW w:w="6820" w:type="dxa"/>
            <w:tcBorders>
              <w:top w:val="nil"/>
              <w:left w:val="nil"/>
              <w:bottom w:val="single" w:sz="4" w:space="0" w:color="auto"/>
              <w:right w:val="single" w:sz="4" w:space="0" w:color="auto"/>
            </w:tcBorders>
            <w:shd w:val="clear" w:color="auto" w:fill="auto"/>
            <w:noWrap/>
            <w:vAlign w:val="center"/>
            <w:hideMark/>
          </w:tcPr>
          <w:p w14:paraId="4A073099" w14:textId="77777777" w:rsidR="00220C0B" w:rsidRPr="00A13A8F" w:rsidRDefault="00220C0B" w:rsidP="00991B0B">
            <w:pPr>
              <w:spacing w:after="0" w:line="240" w:lineRule="auto"/>
              <w:rPr>
                <w:rFonts w:ascii="Times New Roman" w:eastAsia="Times New Roman" w:hAnsi="Times New Roman"/>
                <w:b/>
                <w:bCs/>
                <w:color w:val="000000"/>
                <w:sz w:val="20"/>
                <w:szCs w:val="20"/>
                <w:lang w:eastAsia="pl-PL"/>
              </w:rPr>
            </w:pPr>
            <w:r w:rsidRPr="00A13A8F">
              <w:rPr>
                <w:rFonts w:ascii="Times New Roman" w:eastAsia="Times New Roman" w:hAnsi="Times New Roman"/>
                <w:b/>
                <w:bCs/>
                <w:color w:val="000000"/>
                <w:sz w:val="20"/>
                <w:szCs w:val="20"/>
                <w:lang w:eastAsia="pl-PL"/>
              </w:rPr>
              <w:t>Strefa IV</w:t>
            </w:r>
          </w:p>
        </w:tc>
        <w:tc>
          <w:tcPr>
            <w:tcW w:w="1744" w:type="dxa"/>
            <w:tcBorders>
              <w:top w:val="nil"/>
              <w:left w:val="nil"/>
              <w:bottom w:val="single" w:sz="4" w:space="0" w:color="auto"/>
              <w:right w:val="single" w:sz="4" w:space="0" w:color="auto"/>
            </w:tcBorders>
            <w:shd w:val="clear" w:color="auto" w:fill="auto"/>
            <w:vAlign w:val="center"/>
            <w:hideMark/>
          </w:tcPr>
          <w:p w14:paraId="10E03F84" w14:textId="77777777" w:rsidR="00220C0B" w:rsidRPr="00A13A8F" w:rsidRDefault="00023405" w:rsidP="00991B0B">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10 079,80</w:t>
            </w:r>
          </w:p>
        </w:tc>
      </w:tr>
      <w:tr w:rsidR="00220C0B" w:rsidRPr="00A13A8F" w14:paraId="2D08DDB9" w14:textId="77777777" w:rsidTr="00BB4E86">
        <w:trPr>
          <w:trHeight w:val="312"/>
        </w:trPr>
        <w:tc>
          <w:tcPr>
            <w:tcW w:w="774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A1378DD" w14:textId="77777777" w:rsidR="00220C0B" w:rsidRPr="00A13A8F" w:rsidRDefault="00220C0B" w:rsidP="00991B0B">
            <w:pPr>
              <w:spacing w:after="0" w:line="240" w:lineRule="auto"/>
              <w:jc w:val="center"/>
              <w:rPr>
                <w:rFonts w:ascii="Times New Roman" w:eastAsia="Times New Roman" w:hAnsi="Times New Roman"/>
                <w:b/>
                <w:bCs/>
                <w:color w:val="000000"/>
                <w:sz w:val="20"/>
                <w:szCs w:val="20"/>
                <w:lang w:eastAsia="pl-PL"/>
              </w:rPr>
            </w:pPr>
            <w:r w:rsidRPr="00A13A8F">
              <w:rPr>
                <w:rFonts w:ascii="Times New Roman" w:eastAsia="Times New Roman" w:hAnsi="Times New Roman"/>
                <w:b/>
                <w:bCs/>
                <w:color w:val="000000"/>
                <w:sz w:val="20"/>
                <w:szCs w:val="20"/>
                <w:lang w:eastAsia="pl-PL"/>
              </w:rPr>
              <w:t>Razem:</w:t>
            </w:r>
          </w:p>
        </w:tc>
        <w:tc>
          <w:tcPr>
            <w:tcW w:w="1744" w:type="dxa"/>
            <w:tcBorders>
              <w:top w:val="nil"/>
              <w:left w:val="nil"/>
              <w:bottom w:val="single" w:sz="4" w:space="0" w:color="auto"/>
              <w:right w:val="single" w:sz="4" w:space="0" w:color="auto"/>
            </w:tcBorders>
            <w:shd w:val="clear" w:color="000000" w:fill="FFFF00"/>
            <w:noWrap/>
            <w:vAlign w:val="center"/>
            <w:hideMark/>
          </w:tcPr>
          <w:p w14:paraId="7810869B" w14:textId="77777777" w:rsidR="00220C0B" w:rsidRPr="00A13A8F" w:rsidRDefault="000C5BF1" w:rsidP="00991B0B">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26</w:t>
            </w:r>
            <w:r w:rsidR="00023405">
              <w:rPr>
                <w:rFonts w:ascii="Times New Roman" w:eastAsia="Times New Roman" w:hAnsi="Times New Roman"/>
                <w:b/>
                <w:bCs/>
                <w:color w:val="000000"/>
                <w:sz w:val="20"/>
                <w:szCs w:val="20"/>
                <w:lang w:eastAsia="pl-PL"/>
              </w:rPr>
              <w:t> 632,23</w:t>
            </w:r>
          </w:p>
        </w:tc>
      </w:tr>
    </w:tbl>
    <w:p w14:paraId="482ECDF6" w14:textId="77777777" w:rsidR="00220C0B" w:rsidRDefault="00220C0B" w:rsidP="00991B0B">
      <w:pPr>
        <w:spacing w:after="0" w:line="240" w:lineRule="auto"/>
        <w:rPr>
          <w:rFonts w:ascii="Times New Roman" w:hAnsi="Times New Roman"/>
        </w:rPr>
      </w:pPr>
    </w:p>
    <w:p w14:paraId="46A02258" w14:textId="77777777" w:rsidR="00FF2692" w:rsidRDefault="00FF2692" w:rsidP="00991B0B">
      <w:pPr>
        <w:spacing w:after="0" w:line="240" w:lineRule="auto"/>
        <w:rPr>
          <w:rFonts w:ascii="Times New Roman" w:hAnsi="Times New Roman"/>
        </w:rPr>
      </w:pPr>
    </w:p>
    <w:p w14:paraId="08526ADB" w14:textId="77777777" w:rsidR="00FF2692" w:rsidRDefault="00FF2692" w:rsidP="00991B0B">
      <w:pPr>
        <w:spacing w:after="0" w:line="240" w:lineRule="auto"/>
        <w:rPr>
          <w:rFonts w:ascii="Times New Roman" w:hAnsi="Times New Roman"/>
        </w:rPr>
      </w:pPr>
    </w:p>
    <w:p w14:paraId="5CDA01B7" w14:textId="77777777" w:rsidR="00FF2692" w:rsidRDefault="00FF2692" w:rsidP="00991B0B">
      <w:pPr>
        <w:spacing w:after="0" w:line="240" w:lineRule="auto"/>
        <w:rPr>
          <w:rFonts w:ascii="Times New Roman" w:hAnsi="Times New Roman"/>
        </w:rPr>
      </w:pPr>
    </w:p>
    <w:p w14:paraId="32809F20" w14:textId="77777777" w:rsidR="00FF2692" w:rsidRDefault="00FF2692" w:rsidP="00991B0B">
      <w:pPr>
        <w:spacing w:after="0" w:line="240" w:lineRule="auto"/>
        <w:rPr>
          <w:rFonts w:ascii="Times New Roman" w:hAnsi="Times New Roman"/>
        </w:rPr>
      </w:pPr>
    </w:p>
    <w:p w14:paraId="0B6559B5" w14:textId="77777777" w:rsidR="00FF2692" w:rsidRDefault="00FF2692" w:rsidP="00991B0B">
      <w:pPr>
        <w:spacing w:after="0" w:line="240" w:lineRule="auto"/>
        <w:rPr>
          <w:rFonts w:ascii="Times New Roman" w:hAnsi="Times New Roman"/>
        </w:rPr>
      </w:pPr>
    </w:p>
    <w:p w14:paraId="4A2F2861" w14:textId="77777777" w:rsidR="00FF2692" w:rsidRDefault="00FF2692" w:rsidP="00991B0B">
      <w:pPr>
        <w:spacing w:after="0" w:line="240" w:lineRule="auto"/>
        <w:rPr>
          <w:rFonts w:ascii="Times New Roman" w:hAnsi="Times New Roman"/>
        </w:rPr>
      </w:pPr>
    </w:p>
    <w:p w14:paraId="0E2CF0DA" w14:textId="77777777" w:rsidR="00FF2692" w:rsidRDefault="00FF2692" w:rsidP="00991B0B">
      <w:pPr>
        <w:spacing w:after="0" w:line="240" w:lineRule="auto"/>
        <w:rPr>
          <w:rFonts w:ascii="Times New Roman" w:hAnsi="Times New Roman"/>
        </w:rPr>
      </w:pPr>
    </w:p>
    <w:p w14:paraId="6D2085FA" w14:textId="77777777" w:rsidR="00FF2692" w:rsidRDefault="00FF2692" w:rsidP="00991B0B">
      <w:pPr>
        <w:spacing w:after="0" w:line="240" w:lineRule="auto"/>
        <w:rPr>
          <w:rFonts w:ascii="Times New Roman" w:hAnsi="Times New Roman"/>
        </w:rPr>
      </w:pPr>
    </w:p>
    <w:p w14:paraId="13C0BD29" w14:textId="77777777" w:rsidR="00FF2692" w:rsidRDefault="00FF2692" w:rsidP="00991B0B">
      <w:pPr>
        <w:spacing w:after="0" w:line="240" w:lineRule="auto"/>
        <w:rPr>
          <w:rFonts w:ascii="Times New Roman" w:hAnsi="Times New Roman"/>
        </w:rPr>
      </w:pPr>
    </w:p>
    <w:p w14:paraId="642592C0" w14:textId="77777777" w:rsidR="00B92CE0" w:rsidRDefault="00B92CE0" w:rsidP="00991B0B">
      <w:pPr>
        <w:spacing w:after="0" w:line="240" w:lineRule="auto"/>
        <w:rPr>
          <w:rFonts w:ascii="Times New Roman" w:hAnsi="Times New Roman"/>
        </w:rPr>
      </w:pPr>
    </w:p>
    <w:p w14:paraId="107BCD2F" w14:textId="77777777" w:rsidR="00B92CE0" w:rsidRDefault="00B92CE0" w:rsidP="00991B0B">
      <w:pPr>
        <w:spacing w:after="0" w:line="240" w:lineRule="auto"/>
        <w:rPr>
          <w:rFonts w:ascii="Times New Roman" w:hAnsi="Times New Roman"/>
        </w:rPr>
      </w:pPr>
    </w:p>
    <w:p w14:paraId="787B3A18" w14:textId="77777777" w:rsidR="00B92CE0" w:rsidRDefault="00B92CE0" w:rsidP="00991B0B">
      <w:pPr>
        <w:spacing w:after="0" w:line="240" w:lineRule="auto"/>
        <w:rPr>
          <w:rFonts w:ascii="Times New Roman" w:hAnsi="Times New Roman"/>
        </w:rPr>
      </w:pPr>
    </w:p>
    <w:p w14:paraId="2A70A980" w14:textId="77777777" w:rsidR="00B92CE0" w:rsidRDefault="00B92CE0" w:rsidP="00991B0B">
      <w:pPr>
        <w:spacing w:after="0" w:line="240" w:lineRule="auto"/>
        <w:rPr>
          <w:rFonts w:ascii="Times New Roman" w:hAnsi="Times New Roman"/>
        </w:rPr>
      </w:pPr>
    </w:p>
    <w:p w14:paraId="3F2353DD" w14:textId="77777777" w:rsidR="00B92CE0" w:rsidRDefault="00B92CE0" w:rsidP="00991B0B">
      <w:pPr>
        <w:spacing w:after="0" w:line="240" w:lineRule="auto"/>
        <w:rPr>
          <w:rFonts w:ascii="Times New Roman" w:hAnsi="Times New Roman"/>
        </w:rPr>
      </w:pPr>
    </w:p>
    <w:p w14:paraId="4955203F" w14:textId="77777777" w:rsidR="00B92CE0" w:rsidRDefault="00B92CE0" w:rsidP="00991B0B">
      <w:pPr>
        <w:spacing w:after="0" w:line="240" w:lineRule="auto"/>
        <w:rPr>
          <w:rFonts w:ascii="Times New Roman" w:hAnsi="Times New Roman"/>
        </w:rPr>
      </w:pPr>
    </w:p>
    <w:p w14:paraId="61C2FE5B" w14:textId="77777777" w:rsidR="00B92CE0" w:rsidRDefault="00B92CE0" w:rsidP="00991B0B">
      <w:pPr>
        <w:spacing w:after="0" w:line="240" w:lineRule="auto"/>
        <w:rPr>
          <w:rFonts w:ascii="Times New Roman" w:hAnsi="Times New Roman"/>
        </w:rPr>
      </w:pPr>
    </w:p>
    <w:p w14:paraId="10A4D15D" w14:textId="77777777" w:rsidR="00FF2692" w:rsidRDefault="00FF2692" w:rsidP="00991B0B">
      <w:pPr>
        <w:spacing w:after="0" w:line="240" w:lineRule="auto"/>
        <w:rPr>
          <w:rFonts w:ascii="Times New Roman" w:hAnsi="Times New Roman"/>
        </w:rPr>
      </w:pPr>
    </w:p>
    <w:p w14:paraId="1E008A45" w14:textId="77777777" w:rsidR="00FF2692" w:rsidRDefault="00FF2692" w:rsidP="00991B0B">
      <w:pPr>
        <w:spacing w:after="0" w:line="240" w:lineRule="auto"/>
        <w:rPr>
          <w:rFonts w:ascii="Times New Roman" w:hAnsi="Times New Roman"/>
        </w:rPr>
      </w:pPr>
    </w:p>
    <w:p w14:paraId="15C5365C" w14:textId="77777777" w:rsidR="00FF2692" w:rsidRDefault="00FF2692" w:rsidP="00991B0B">
      <w:pPr>
        <w:spacing w:after="0" w:line="240" w:lineRule="auto"/>
        <w:rPr>
          <w:rFonts w:ascii="Times New Roman" w:hAnsi="Times New Roman"/>
        </w:rPr>
      </w:pPr>
    </w:p>
    <w:p w14:paraId="49C3313A" w14:textId="77777777" w:rsidR="00FF2692" w:rsidRPr="00A13A8F" w:rsidRDefault="00FF2692" w:rsidP="00991B0B">
      <w:pPr>
        <w:spacing w:after="0" w:line="240" w:lineRule="auto"/>
        <w:rPr>
          <w:rFonts w:ascii="Times New Roman" w:hAnsi="Times New Roman"/>
        </w:rPr>
      </w:pPr>
    </w:p>
    <w:p w14:paraId="604454B0" w14:textId="77777777" w:rsidR="00D01FE9" w:rsidRPr="00D01FE9" w:rsidRDefault="00234E3A" w:rsidP="00991B0B">
      <w:pPr>
        <w:spacing w:after="0" w:line="240" w:lineRule="auto"/>
        <w:rPr>
          <w:rFonts w:ascii="Times New Roman" w:hAnsi="Times New Roman"/>
          <w:b/>
        </w:rPr>
      </w:pPr>
      <w:r w:rsidRPr="0054409D">
        <w:rPr>
          <w:rFonts w:ascii="Times New Roman" w:hAnsi="Times New Roman"/>
          <w:b/>
        </w:rPr>
        <w:t>WYKAZ ŁÓŻEK W SZPITALU ZACHODNIM</w:t>
      </w:r>
    </w:p>
    <w:tbl>
      <w:tblPr>
        <w:tblW w:w="9650" w:type="dxa"/>
        <w:tblInd w:w="59" w:type="dxa"/>
        <w:tblCellMar>
          <w:left w:w="70" w:type="dxa"/>
          <w:right w:w="70" w:type="dxa"/>
        </w:tblCellMar>
        <w:tblLook w:val="04A0" w:firstRow="1" w:lastRow="0" w:firstColumn="1" w:lastColumn="0" w:noHBand="0" w:noVBand="1"/>
      </w:tblPr>
      <w:tblGrid>
        <w:gridCol w:w="600"/>
        <w:gridCol w:w="6400"/>
        <w:gridCol w:w="2650"/>
      </w:tblGrid>
      <w:tr w:rsidR="00D01FE9" w:rsidRPr="00D01FE9" w14:paraId="641AA620" w14:textId="77777777" w:rsidTr="00AA50D0">
        <w:trPr>
          <w:trHeight w:hRule="exact" w:val="676"/>
        </w:trPr>
        <w:tc>
          <w:tcPr>
            <w:tcW w:w="60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3871BCE1" w14:textId="77777777" w:rsidR="00D01FE9" w:rsidRPr="00D01FE9" w:rsidRDefault="00D01FE9" w:rsidP="00991B0B">
            <w:pPr>
              <w:spacing w:after="0" w:line="240" w:lineRule="auto"/>
              <w:rPr>
                <w:rFonts w:ascii="Times New Roman" w:hAnsi="Times New Roman"/>
                <w:b/>
                <w:bCs/>
              </w:rPr>
            </w:pPr>
            <w:r w:rsidRPr="00D01FE9">
              <w:rPr>
                <w:rFonts w:ascii="Times New Roman" w:hAnsi="Times New Roman"/>
                <w:b/>
                <w:bCs/>
              </w:rPr>
              <w:t>Lp.</w:t>
            </w:r>
          </w:p>
        </w:tc>
        <w:tc>
          <w:tcPr>
            <w:tcW w:w="6400" w:type="dxa"/>
            <w:tcBorders>
              <w:top w:val="single" w:sz="8" w:space="0" w:color="auto"/>
              <w:left w:val="nil"/>
              <w:bottom w:val="single" w:sz="4" w:space="0" w:color="auto"/>
              <w:right w:val="single" w:sz="4" w:space="0" w:color="auto"/>
            </w:tcBorders>
            <w:shd w:val="clear" w:color="auto" w:fill="F2F2F2"/>
            <w:noWrap/>
            <w:vAlign w:val="center"/>
            <w:hideMark/>
          </w:tcPr>
          <w:p w14:paraId="7E67CE83" w14:textId="77777777" w:rsidR="00D01FE9" w:rsidRPr="00D01FE9" w:rsidRDefault="00D01FE9" w:rsidP="00991B0B">
            <w:pPr>
              <w:spacing w:after="0" w:line="240" w:lineRule="auto"/>
              <w:rPr>
                <w:rFonts w:ascii="Times New Roman" w:hAnsi="Times New Roman"/>
                <w:b/>
                <w:bCs/>
              </w:rPr>
            </w:pPr>
            <w:r w:rsidRPr="00D01FE9">
              <w:rPr>
                <w:rFonts w:ascii="Times New Roman" w:hAnsi="Times New Roman"/>
                <w:b/>
                <w:bCs/>
              </w:rPr>
              <w:t>Nazwa oddziału</w:t>
            </w:r>
          </w:p>
        </w:tc>
        <w:tc>
          <w:tcPr>
            <w:tcW w:w="2650" w:type="dxa"/>
            <w:tcBorders>
              <w:top w:val="single" w:sz="4" w:space="0" w:color="auto"/>
              <w:left w:val="nil"/>
              <w:bottom w:val="single" w:sz="4" w:space="0" w:color="auto"/>
              <w:right w:val="single" w:sz="4" w:space="0" w:color="auto"/>
            </w:tcBorders>
            <w:shd w:val="clear" w:color="auto" w:fill="F2F2F2"/>
            <w:vAlign w:val="center"/>
            <w:hideMark/>
          </w:tcPr>
          <w:p w14:paraId="6F6A826E" w14:textId="77777777" w:rsidR="00D01FE9" w:rsidRPr="00D01FE9" w:rsidRDefault="00D01FE9" w:rsidP="00991B0B">
            <w:pPr>
              <w:spacing w:after="0" w:line="240" w:lineRule="auto"/>
              <w:rPr>
                <w:rFonts w:ascii="Times New Roman" w:hAnsi="Times New Roman"/>
                <w:b/>
                <w:bCs/>
              </w:rPr>
            </w:pPr>
            <w:r w:rsidRPr="00D01FE9">
              <w:rPr>
                <w:rFonts w:ascii="Times New Roman" w:hAnsi="Times New Roman"/>
                <w:b/>
                <w:bCs/>
              </w:rPr>
              <w:t>Łóżka  zarejestrowane</w:t>
            </w:r>
          </w:p>
        </w:tc>
      </w:tr>
      <w:tr w:rsidR="00D01FE9" w:rsidRPr="00D01FE9" w14:paraId="5C863439" w14:textId="77777777" w:rsidTr="00AA50D0">
        <w:trPr>
          <w:trHeight w:hRule="exact" w:val="397"/>
        </w:trPr>
        <w:tc>
          <w:tcPr>
            <w:tcW w:w="600" w:type="dxa"/>
            <w:vMerge w:val="restart"/>
            <w:tcBorders>
              <w:top w:val="nil"/>
              <w:left w:val="single" w:sz="4" w:space="0" w:color="auto"/>
              <w:right w:val="single" w:sz="4" w:space="0" w:color="auto"/>
            </w:tcBorders>
            <w:shd w:val="clear" w:color="auto" w:fill="auto"/>
            <w:noWrap/>
            <w:vAlign w:val="center"/>
            <w:hideMark/>
          </w:tcPr>
          <w:p w14:paraId="6D6416AE"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1</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33C6F11F"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Chorób Wewnętrznych  V piętro</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721CF8EB"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34</w:t>
            </w:r>
          </w:p>
        </w:tc>
      </w:tr>
      <w:tr w:rsidR="00D01FE9" w:rsidRPr="00D01FE9" w14:paraId="4B24F96E" w14:textId="77777777" w:rsidTr="00AA50D0">
        <w:trPr>
          <w:trHeight w:hRule="exact" w:val="301"/>
        </w:trPr>
        <w:tc>
          <w:tcPr>
            <w:tcW w:w="600" w:type="dxa"/>
            <w:vMerge/>
            <w:tcBorders>
              <w:left w:val="single" w:sz="4" w:space="0" w:color="auto"/>
              <w:bottom w:val="single" w:sz="4" w:space="0" w:color="auto"/>
              <w:right w:val="single" w:sz="4" w:space="0" w:color="auto"/>
            </w:tcBorders>
            <w:shd w:val="clear" w:color="auto" w:fill="auto"/>
            <w:noWrap/>
            <w:vAlign w:val="center"/>
            <w:hideMark/>
          </w:tcPr>
          <w:p w14:paraId="238E5B6E" w14:textId="77777777" w:rsidR="00D01FE9" w:rsidRPr="00D01FE9" w:rsidRDefault="00D01FE9" w:rsidP="00991B0B">
            <w:pPr>
              <w:spacing w:after="0" w:line="240" w:lineRule="auto"/>
              <w:rPr>
                <w:rFonts w:ascii="Times New Roman" w:hAnsi="Times New Roman"/>
              </w:rPr>
            </w:pP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275653F1"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Pododdział Geriatryczny</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1B3E"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12</w:t>
            </w:r>
          </w:p>
        </w:tc>
      </w:tr>
      <w:tr w:rsidR="00D01FE9" w:rsidRPr="00D01FE9" w14:paraId="426D8D83" w14:textId="77777777" w:rsidTr="00AA50D0">
        <w:trPr>
          <w:trHeight w:hRule="exact" w:val="43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81DDFB"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2</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652DCB09"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Neurochirurgiczny  IV piętro</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28D304D8"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25</w:t>
            </w:r>
          </w:p>
        </w:tc>
      </w:tr>
      <w:tr w:rsidR="00D01FE9" w:rsidRPr="00D01FE9" w14:paraId="715DBF46" w14:textId="77777777" w:rsidTr="00B92CE0">
        <w:trPr>
          <w:trHeight w:hRule="exac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FDAB985"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3</w:t>
            </w:r>
          </w:p>
        </w:tc>
        <w:tc>
          <w:tcPr>
            <w:tcW w:w="6400" w:type="dxa"/>
            <w:tcBorders>
              <w:top w:val="single" w:sz="4" w:space="0" w:color="auto"/>
              <w:left w:val="nil"/>
              <w:bottom w:val="single" w:sz="4" w:space="0" w:color="auto"/>
              <w:right w:val="single" w:sz="4" w:space="0" w:color="auto"/>
            </w:tcBorders>
            <w:shd w:val="clear" w:color="auto" w:fill="auto"/>
            <w:noWrap/>
            <w:vAlign w:val="center"/>
          </w:tcPr>
          <w:p w14:paraId="050C28D8"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Chirurgii Naczyniowej IV piętro</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3E878DF5" w14:textId="77777777" w:rsidR="00D01FE9" w:rsidRPr="00D01FE9" w:rsidRDefault="00B92CE0" w:rsidP="00B04DE4">
            <w:pPr>
              <w:spacing w:after="0" w:line="240" w:lineRule="auto"/>
              <w:jc w:val="center"/>
              <w:rPr>
                <w:rFonts w:ascii="Times New Roman" w:hAnsi="Times New Roman"/>
              </w:rPr>
            </w:pPr>
            <w:r>
              <w:rPr>
                <w:rFonts w:ascii="Times New Roman" w:hAnsi="Times New Roman"/>
              </w:rPr>
              <w:t>15</w:t>
            </w:r>
          </w:p>
        </w:tc>
      </w:tr>
      <w:tr w:rsidR="00BA14A7" w:rsidRPr="0054409D" w14:paraId="18CBCAE8" w14:textId="77777777" w:rsidTr="00B92CE0">
        <w:trPr>
          <w:trHeight w:val="364"/>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FE760" w14:textId="77777777" w:rsidR="00BA14A7" w:rsidRPr="00D01FE9" w:rsidRDefault="00BA14A7" w:rsidP="00991B0B">
            <w:pPr>
              <w:spacing w:after="0" w:line="240" w:lineRule="auto"/>
              <w:rPr>
                <w:rFonts w:ascii="Times New Roman" w:hAnsi="Times New Roman"/>
              </w:rPr>
            </w:pPr>
            <w:r w:rsidRPr="00D01FE9">
              <w:rPr>
                <w:rFonts w:ascii="Times New Roman" w:hAnsi="Times New Roman"/>
              </w:rPr>
              <w:t>4</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29DC2CF6" w14:textId="77777777" w:rsidR="00BA14A7" w:rsidRPr="00D01FE9" w:rsidRDefault="00BA14A7" w:rsidP="00991B0B">
            <w:pPr>
              <w:spacing w:after="0" w:line="240" w:lineRule="auto"/>
              <w:rPr>
                <w:rFonts w:ascii="Times New Roman" w:hAnsi="Times New Roman"/>
              </w:rPr>
            </w:pPr>
            <w:r w:rsidRPr="00D01FE9">
              <w:rPr>
                <w:rFonts w:ascii="Times New Roman" w:hAnsi="Times New Roman"/>
              </w:rPr>
              <w:t>Oddział Chirurgii Ogólnej  III piętro</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7EB5A019" w14:textId="77777777" w:rsidR="00BA14A7" w:rsidRPr="00D01FE9" w:rsidRDefault="00BA14A7" w:rsidP="00B04DE4">
            <w:pPr>
              <w:spacing w:after="0" w:line="240" w:lineRule="auto"/>
              <w:jc w:val="center"/>
              <w:rPr>
                <w:rFonts w:ascii="Times New Roman" w:hAnsi="Times New Roman"/>
              </w:rPr>
            </w:pPr>
            <w:r w:rsidRPr="00D01FE9">
              <w:rPr>
                <w:rFonts w:ascii="Times New Roman" w:hAnsi="Times New Roman"/>
              </w:rPr>
              <w:t>30</w:t>
            </w:r>
          </w:p>
        </w:tc>
      </w:tr>
      <w:tr w:rsidR="00D01FE9" w:rsidRPr="00D01FE9" w14:paraId="43A37422" w14:textId="77777777" w:rsidTr="00B92CE0">
        <w:trPr>
          <w:trHeight w:hRule="exact" w:val="39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3E871"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5</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2B691FCD"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Kardiologiczny  III piętro</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7AF5D2C3"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3</w:t>
            </w:r>
            <w:r w:rsidR="00B92CE0">
              <w:rPr>
                <w:rFonts w:ascii="Times New Roman" w:hAnsi="Times New Roman"/>
              </w:rPr>
              <w:t>5</w:t>
            </w:r>
          </w:p>
        </w:tc>
      </w:tr>
      <w:tr w:rsidR="00D01FE9" w:rsidRPr="00D01FE9" w14:paraId="6A6A0D10" w14:textId="77777777" w:rsidTr="00AA50D0">
        <w:trPr>
          <w:trHeight w:hRule="exac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0AB0867"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6</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6C6E3F44"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Rehabilitacji Kardiologicznej  II piętro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E0A9D"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12</w:t>
            </w:r>
          </w:p>
        </w:tc>
      </w:tr>
      <w:tr w:rsidR="00D01FE9" w:rsidRPr="00D01FE9" w14:paraId="7BFEAE78" w14:textId="77777777" w:rsidTr="00AA50D0">
        <w:trPr>
          <w:trHeight w:hRule="exact" w:val="614"/>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1840B76"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7</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41B86FE1"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Neurologiczny  II piętro</w:t>
            </w:r>
          </w:p>
          <w:p w14:paraId="5BA8E58D"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Pododdział Udarowy</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3D38"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12</w:t>
            </w:r>
          </w:p>
          <w:p w14:paraId="07E875DF"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22</w:t>
            </w:r>
          </w:p>
        </w:tc>
      </w:tr>
      <w:tr w:rsidR="00D01FE9" w:rsidRPr="00D01FE9" w14:paraId="3DB7C433" w14:textId="77777777" w:rsidTr="00AA50D0">
        <w:trPr>
          <w:trHeight w:hRule="exac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4783637"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8</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42C4C94D"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Urologiczny  I piętro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B696A"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20</w:t>
            </w:r>
          </w:p>
        </w:tc>
      </w:tr>
      <w:tr w:rsidR="00D01FE9" w:rsidRPr="00D01FE9" w14:paraId="1C56D4D2" w14:textId="77777777" w:rsidTr="00AA50D0">
        <w:trPr>
          <w:trHeight w:hRule="exac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DEEB750"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9</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59FB4949"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Ortopedii i Traumatologii  I piętro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4B77"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27</w:t>
            </w:r>
          </w:p>
        </w:tc>
      </w:tr>
      <w:tr w:rsidR="00D01FE9" w:rsidRPr="00D01FE9" w14:paraId="7E9A660A" w14:textId="77777777" w:rsidTr="00AA50D0">
        <w:trPr>
          <w:trHeight w:hRule="exac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A2F45CB"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10</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12955DDB"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Anestezjologii i Intensywnej Terapii  I piętro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E5DA0"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15</w:t>
            </w:r>
          </w:p>
        </w:tc>
      </w:tr>
      <w:tr w:rsidR="00D01FE9" w:rsidRPr="00D01FE9" w14:paraId="67D395C4" w14:textId="77777777" w:rsidTr="00AA50D0">
        <w:trPr>
          <w:trHeight w:hRule="exac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4498034"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11</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14:paraId="12C7F408"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Szpitalny Oddział Ratunkowy  poziom 0</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97FAB"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11</w:t>
            </w:r>
          </w:p>
        </w:tc>
      </w:tr>
      <w:tr w:rsidR="00D01FE9" w:rsidRPr="00D01FE9" w14:paraId="35ADAA1C" w14:textId="77777777" w:rsidTr="00AA50D0">
        <w:trPr>
          <w:trHeight w:hRule="exac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B256774"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12</w:t>
            </w:r>
          </w:p>
        </w:tc>
        <w:tc>
          <w:tcPr>
            <w:tcW w:w="6400" w:type="dxa"/>
            <w:tcBorders>
              <w:top w:val="single" w:sz="4" w:space="0" w:color="auto"/>
              <w:left w:val="nil"/>
              <w:bottom w:val="single" w:sz="4" w:space="0" w:color="auto"/>
              <w:right w:val="single" w:sz="4" w:space="0" w:color="auto"/>
            </w:tcBorders>
            <w:shd w:val="clear" w:color="000000" w:fill="auto"/>
            <w:vAlign w:val="center"/>
            <w:hideMark/>
          </w:tcPr>
          <w:p w14:paraId="24FEB285"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Pediatryczny poziom 0</w:t>
            </w:r>
          </w:p>
        </w:tc>
        <w:tc>
          <w:tcPr>
            <w:tcW w:w="265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A1368F0"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26</w:t>
            </w:r>
          </w:p>
        </w:tc>
      </w:tr>
      <w:tr w:rsidR="00D01FE9" w:rsidRPr="00D01FE9" w14:paraId="7F3FDE8A" w14:textId="77777777" w:rsidTr="00AA50D0">
        <w:trPr>
          <w:trHeight w:hRule="exact" w:val="39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263D5BA"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13</w:t>
            </w:r>
          </w:p>
        </w:tc>
        <w:tc>
          <w:tcPr>
            <w:tcW w:w="6400" w:type="dxa"/>
            <w:tcBorders>
              <w:top w:val="single" w:sz="4" w:space="0" w:color="auto"/>
              <w:left w:val="nil"/>
              <w:bottom w:val="single" w:sz="4" w:space="0" w:color="auto"/>
              <w:right w:val="single" w:sz="4" w:space="0" w:color="auto"/>
            </w:tcBorders>
            <w:shd w:val="clear" w:color="000000" w:fill="auto"/>
            <w:noWrap/>
            <w:vAlign w:val="center"/>
            <w:hideMark/>
          </w:tcPr>
          <w:p w14:paraId="2B0B2D71"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Oddział Kardiologii Inwazyjnej poziom 0</w:t>
            </w:r>
          </w:p>
        </w:tc>
        <w:tc>
          <w:tcPr>
            <w:tcW w:w="265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6DB1EF7"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21</w:t>
            </w:r>
          </w:p>
        </w:tc>
      </w:tr>
      <w:tr w:rsidR="00B04DE4" w:rsidRPr="00D01FE9" w14:paraId="4FE2A630" w14:textId="77777777" w:rsidTr="00B04DE4">
        <w:trPr>
          <w:trHeight w:val="402"/>
        </w:trPr>
        <w:tc>
          <w:tcPr>
            <w:tcW w:w="7000" w:type="dxa"/>
            <w:gridSpan w:val="2"/>
            <w:tcBorders>
              <w:top w:val="nil"/>
              <w:left w:val="single" w:sz="4" w:space="0" w:color="auto"/>
              <w:bottom w:val="single" w:sz="4" w:space="0" w:color="auto"/>
              <w:right w:val="single" w:sz="4" w:space="0" w:color="auto"/>
            </w:tcBorders>
            <w:shd w:val="clear" w:color="auto" w:fill="FFFF00"/>
            <w:noWrap/>
            <w:vAlign w:val="center"/>
          </w:tcPr>
          <w:p w14:paraId="50495B27" w14:textId="77777777" w:rsidR="00B04DE4" w:rsidRPr="00D01FE9" w:rsidRDefault="00B04DE4" w:rsidP="00B04DE4">
            <w:pPr>
              <w:spacing w:after="0" w:line="240" w:lineRule="auto"/>
              <w:jc w:val="center"/>
              <w:rPr>
                <w:rFonts w:ascii="Times New Roman" w:hAnsi="Times New Roman"/>
                <w:b/>
                <w:bCs/>
              </w:rPr>
            </w:pPr>
            <w:r w:rsidRPr="00D01FE9">
              <w:rPr>
                <w:rFonts w:ascii="Times New Roman" w:hAnsi="Times New Roman"/>
                <w:b/>
                <w:bCs/>
              </w:rPr>
              <w:t>Razem:</w:t>
            </w:r>
          </w:p>
        </w:tc>
        <w:tc>
          <w:tcPr>
            <w:tcW w:w="2650" w:type="dxa"/>
            <w:tcBorders>
              <w:top w:val="single" w:sz="4" w:space="0" w:color="auto"/>
              <w:left w:val="single" w:sz="4" w:space="0" w:color="auto"/>
              <w:bottom w:val="single" w:sz="8" w:space="0" w:color="auto"/>
              <w:right w:val="single" w:sz="8" w:space="0" w:color="auto"/>
            </w:tcBorders>
            <w:shd w:val="clear" w:color="000000" w:fill="FFFF00"/>
            <w:noWrap/>
            <w:vAlign w:val="center"/>
            <w:hideMark/>
          </w:tcPr>
          <w:p w14:paraId="293ACD4C" w14:textId="77777777" w:rsidR="00B04DE4" w:rsidRPr="00D01FE9" w:rsidRDefault="00B04DE4" w:rsidP="00B04DE4">
            <w:pPr>
              <w:spacing w:after="0" w:line="240" w:lineRule="auto"/>
              <w:jc w:val="center"/>
              <w:rPr>
                <w:rFonts w:ascii="Times New Roman" w:hAnsi="Times New Roman"/>
                <w:b/>
                <w:bCs/>
              </w:rPr>
            </w:pPr>
            <w:r w:rsidRPr="00D01FE9">
              <w:rPr>
                <w:rFonts w:ascii="Times New Roman" w:hAnsi="Times New Roman"/>
                <w:b/>
                <w:bCs/>
              </w:rPr>
              <w:t>3</w:t>
            </w:r>
            <w:r>
              <w:rPr>
                <w:rFonts w:ascii="Times New Roman" w:hAnsi="Times New Roman"/>
                <w:b/>
                <w:bCs/>
              </w:rPr>
              <w:t>17</w:t>
            </w:r>
          </w:p>
        </w:tc>
      </w:tr>
      <w:tr w:rsidR="00D01FE9" w:rsidRPr="00D01FE9" w14:paraId="415CF883" w14:textId="77777777" w:rsidTr="00BB4E86">
        <w:trPr>
          <w:trHeight w:val="4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50E6783"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14</w:t>
            </w:r>
          </w:p>
        </w:tc>
        <w:tc>
          <w:tcPr>
            <w:tcW w:w="6400" w:type="dxa"/>
            <w:tcBorders>
              <w:top w:val="nil"/>
              <w:left w:val="nil"/>
              <w:bottom w:val="single" w:sz="8" w:space="0" w:color="auto"/>
              <w:right w:val="single" w:sz="4" w:space="0" w:color="auto"/>
            </w:tcBorders>
            <w:shd w:val="clear" w:color="auto" w:fill="auto"/>
            <w:noWrap/>
            <w:vAlign w:val="center"/>
            <w:hideMark/>
          </w:tcPr>
          <w:p w14:paraId="54A5F1E4" w14:textId="77777777" w:rsidR="00D01FE9" w:rsidRPr="00D01FE9" w:rsidRDefault="00D01FE9" w:rsidP="00991B0B">
            <w:pPr>
              <w:spacing w:after="0" w:line="240" w:lineRule="auto"/>
              <w:rPr>
                <w:rFonts w:ascii="Times New Roman" w:hAnsi="Times New Roman"/>
              </w:rPr>
            </w:pPr>
            <w:r w:rsidRPr="00D01FE9">
              <w:rPr>
                <w:rFonts w:ascii="Times New Roman" w:hAnsi="Times New Roman"/>
              </w:rPr>
              <w:t>Stacja Dializ poziom 0</w:t>
            </w:r>
          </w:p>
        </w:tc>
        <w:tc>
          <w:tcPr>
            <w:tcW w:w="2650" w:type="dxa"/>
            <w:tcBorders>
              <w:top w:val="nil"/>
              <w:left w:val="single" w:sz="4" w:space="0" w:color="auto"/>
              <w:bottom w:val="single" w:sz="8" w:space="0" w:color="auto"/>
              <w:right w:val="single" w:sz="8" w:space="0" w:color="auto"/>
            </w:tcBorders>
            <w:shd w:val="clear" w:color="auto" w:fill="auto"/>
            <w:noWrap/>
            <w:vAlign w:val="center"/>
            <w:hideMark/>
          </w:tcPr>
          <w:p w14:paraId="7D3DA7D8" w14:textId="77777777" w:rsidR="00D01FE9" w:rsidRPr="00D01FE9" w:rsidRDefault="00D01FE9" w:rsidP="00B04DE4">
            <w:pPr>
              <w:spacing w:after="0" w:line="240" w:lineRule="auto"/>
              <w:jc w:val="center"/>
              <w:rPr>
                <w:rFonts w:ascii="Times New Roman" w:hAnsi="Times New Roman"/>
              </w:rPr>
            </w:pPr>
            <w:r w:rsidRPr="00D01FE9">
              <w:rPr>
                <w:rFonts w:ascii="Times New Roman" w:hAnsi="Times New Roman"/>
              </w:rPr>
              <w:t>16 stanowisk</w:t>
            </w:r>
          </w:p>
        </w:tc>
      </w:tr>
    </w:tbl>
    <w:p w14:paraId="26B69AEC" w14:textId="77777777" w:rsidR="00D01FE9" w:rsidRDefault="00D01FE9" w:rsidP="00991B0B">
      <w:pPr>
        <w:spacing w:after="0" w:line="240" w:lineRule="auto"/>
      </w:pPr>
    </w:p>
    <w:p w14:paraId="466227B3" w14:textId="77777777" w:rsidR="00AF4FF0" w:rsidRDefault="00AF4FF0" w:rsidP="00991B0B">
      <w:pPr>
        <w:spacing w:after="0" w:line="240" w:lineRule="auto"/>
        <w:sectPr w:rsidR="00AF4FF0" w:rsidSect="003C4CD8">
          <w:footerReference w:type="default" r:id="rId39"/>
          <w:type w:val="continuous"/>
          <w:pgSz w:w="11905" w:h="16837"/>
          <w:pgMar w:top="1135" w:right="1080" w:bottom="1440" w:left="1080" w:header="709" w:footer="709" w:gutter="0"/>
          <w:cols w:space="708"/>
          <w:docGrid w:linePitch="360"/>
        </w:sectPr>
      </w:pPr>
    </w:p>
    <w:p w14:paraId="3E99E14F" w14:textId="77777777" w:rsidR="00AF4FF0" w:rsidRPr="008839B6" w:rsidRDefault="00AF4FF0" w:rsidP="00991B0B">
      <w:pPr>
        <w:spacing w:after="0" w:line="240" w:lineRule="auto"/>
        <w:rPr>
          <w:rFonts w:ascii="Times New Roman" w:eastAsia="Times New Roman" w:hAnsi="Times New Roman"/>
          <w:b/>
          <w:sz w:val="20"/>
          <w:szCs w:val="20"/>
          <w:lang w:eastAsia="pl-PL"/>
        </w:rPr>
      </w:pPr>
      <w:r w:rsidRPr="008839B6">
        <w:rPr>
          <w:rFonts w:ascii="Times New Roman" w:eastAsia="Times New Roman" w:hAnsi="Times New Roman"/>
          <w:b/>
          <w:bCs/>
          <w:sz w:val="20"/>
          <w:szCs w:val="20"/>
          <w:lang w:eastAsia="pl-PL"/>
        </w:rPr>
        <w:lastRenderedPageBreak/>
        <w:t xml:space="preserve">MINIMALNA </w:t>
      </w:r>
      <w:r w:rsidRPr="008839B6">
        <w:rPr>
          <w:rFonts w:ascii="Times New Roman" w:eastAsia="Times New Roman" w:hAnsi="Times New Roman"/>
          <w:b/>
          <w:sz w:val="20"/>
          <w:szCs w:val="20"/>
          <w:lang w:eastAsia="pl-PL"/>
        </w:rPr>
        <w:t>DOBOWA OBSADA PRACOWNICZA W ODDZIAŁACH</w:t>
      </w:r>
    </w:p>
    <w:tbl>
      <w:tblPr>
        <w:tblW w:w="21100" w:type="dxa"/>
        <w:tblInd w:w="-72" w:type="dxa"/>
        <w:tblCellMar>
          <w:left w:w="70" w:type="dxa"/>
          <w:right w:w="70" w:type="dxa"/>
        </w:tblCellMar>
        <w:tblLook w:val="04A0" w:firstRow="1" w:lastRow="0" w:firstColumn="1" w:lastColumn="0" w:noHBand="0" w:noVBand="1"/>
      </w:tblPr>
      <w:tblGrid>
        <w:gridCol w:w="567"/>
        <w:gridCol w:w="5017"/>
        <w:gridCol w:w="1788"/>
        <w:gridCol w:w="681"/>
        <w:gridCol w:w="8"/>
        <w:gridCol w:w="1451"/>
        <w:gridCol w:w="8"/>
        <w:gridCol w:w="673"/>
        <w:gridCol w:w="8"/>
        <w:gridCol w:w="1518"/>
        <w:gridCol w:w="8"/>
        <w:gridCol w:w="617"/>
        <w:gridCol w:w="8"/>
        <w:gridCol w:w="1115"/>
        <w:gridCol w:w="277"/>
        <w:gridCol w:w="725"/>
        <w:gridCol w:w="215"/>
        <w:gridCol w:w="8"/>
        <w:gridCol w:w="1236"/>
        <w:gridCol w:w="681"/>
        <w:gridCol w:w="1526"/>
        <w:gridCol w:w="625"/>
        <w:gridCol w:w="1400"/>
        <w:gridCol w:w="940"/>
      </w:tblGrid>
      <w:tr w:rsidR="00AF4FF0" w:rsidRPr="008839B6" w14:paraId="1FB1DD70" w14:textId="77777777" w:rsidTr="00BB4E86">
        <w:trPr>
          <w:gridAfter w:val="6"/>
          <w:wAfter w:w="6408" w:type="dxa"/>
          <w:trHeight w:val="284"/>
        </w:trPr>
        <w:tc>
          <w:tcPr>
            <w:tcW w:w="567"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30656107" w14:textId="77777777" w:rsidR="00AF4FF0" w:rsidRPr="008839B6" w:rsidRDefault="00AF4FF0" w:rsidP="00991B0B">
            <w:pPr>
              <w:spacing w:after="0" w:line="240" w:lineRule="auto"/>
              <w:jc w:val="center"/>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Lp.</w:t>
            </w:r>
          </w:p>
        </w:tc>
        <w:tc>
          <w:tcPr>
            <w:tcW w:w="5017"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3C480E67" w14:textId="77777777" w:rsidR="00AF4FF0" w:rsidRPr="008839B6" w:rsidRDefault="00AF4FF0" w:rsidP="00991B0B">
            <w:pPr>
              <w:spacing w:after="0" w:line="240" w:lineRule="auto"/>
              <w:jc w:val="center"/>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Komórki organizacyjne</w:t>
            </w:r>
          </w:p>
        </w:tc>
        <w:tc>
          <w:tcPr>
            <w:tcW w:w="9108" w:type="dxa"/>
            <w:gridSpan w:val="16"/>
            <w:tcBorders>
              <w:top w:val="single" w:sz="4" w:space="0" w:color="auto"/>
              <w:left w:val="nil"/>
              <w:bottom w:val="single" w:sz="4" w:space="0" w:color="auto"/>
              <w:right w:val="single" w:sz="4" w:space="0" w:color="000000"/>
            </w:tcBorders>
            <w:shd w:val="clear" w:color="auto" w:fill="F2F2F2"/>
            <w:noWrap/>
            <w:vAlign w:val="center"/>
            <w:hideMark/>
          </w:tcPr>
          <w:p w14:paraId="335D5C7C" w14:textId="77777777" w:rsidR="00AF4FF0" w:rsidRPr="008839B6" w:rsidRDefault="00AF4FF0" w:rsidP="00991B0B">
            <w:pPr>
              <w:spacing w:after="0" w:line="240" w:lineRule="auto"/>
              <w:jc w:val="center"/>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Rodzaj usługi</w:t>
            </w:r>
          </w:p>
        </w:tc>
      </w:tr>
      <w:tr w:rsidR="00AF4FF0" w:rsidRPr="008839B6" w14:paraId="2140C6D2" w14:textId="77777777" w:rsidTr="00BB4E86">
        <w:trPr>
          <w:gridAfter w:val="6"/>
          <w:wAfter w:w="6408" w:type="dxa"/>
          <w:trHeight w:val="331"/>
        </w:trPr>
        <w:tc>
          <w:tcPr>
            <w:tcW w:w="56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588C3BE" w14:textId="77777777" w:rsidR="00AF4FF0" w:rsidRPr="008839B6" w:rsidRDefault="00AF4FF0" w:rsidP="00991B0B">
            <w:pPr>
              <w:spacing w:after="0" w:line="240" w:lineRule="auto"/>
              <w:rPr>
                <w:rFonts w:ascii="Times New Roman" w:eastAsia="Times New Roman" w:hAnsi="Times New Roman"/>
                <w:b/>
                <w:bCs/>
                <w:color w:val="000000"/>
                <w:sz w:val="20"/>
                <w:szCs w:val="20"/>
                <w:lang w:eastAsia="pl-PL"/>
              </w:rPr>
            </w:pPr>
          </w:p>
        </w:tc>
        <w:tc>
          <w:tcPr>
            <w:tcW w:w="501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6ACA1062" w14:textId="77777777" w:rsidR="00AF4FF0" w:rsidRPr="008839B6" w:rsidRDefault="00AF4FF0" w:rsidP="00991B0B">
            <w:pPr>
              <w:spacing w:after="0" w:line="240" w:lineRule="auto"/>
              <w:rPr>
                <w:rFonts w:ascii="Times New Roman" w:eastAsia="Times New Roman" w:hAnsi="Times New Roman"/>
                <w:b/>
                <w:bCs/>
                <w:color w:val="000000"/>
                <w:sz w:val="20"/>
                <w:szCs w:val="20"/>
                <w:lang w:eastAsia="pl-PL"/>
              </w:rPr>
            </w:pPr>
          </w:p>
        </w:tc>
        <w:tc>
          <w:tcPr>
            <w:tcW w:w="2477" w:type="dxa"/>
            <w:gridSpan w:val="3"/>
            <w:tcBorders>
              <w:top w:val="single" w:sz="4" w:space="0" w:color="auto"/>
              <w:left w:val="nil"/>
              <w:bottom w:val="single" w:sz="4" w:space="0" w:color="auto"/>
              <w:right w:val="single" w:sz="4" w:space="0" w:color="000000"/>
            </w:tcBorders>
            <w:shd w:val="clear" w:color="auto" w:fill="F2F2F2"/>
            <w:noWrap/>
            <w:vAlign w:val="center"/>
            <w:hideMark/>
          </w:tcPr>
          <w:p w14:paraId="64E380ED" w14:textId="77777777" w:rsidR="00AF4FF0" w:rsidRPr="008839B6" w:rsidRDefault="00AF4FF0" w:rsidP="00991B0B">
            <w:pPr>
              <w:spacing w:after="0" w:line="240" w:lineRule="auto"/>
              <w:jc w:val="center"/>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sprzątanie</w:t>
            </w:r>
          </w:p>
        </w:tc>
        <w:tc>
          <w:tcPr>
            <w:tcW w:w="2140" w:type="dxa"/>
            <w:gridSpan w:val="4"/>
            <w:tcBorders>
              <w:top w:val="single" w:sz="4" w:space="0" w:color="auto"/>
              <w:left w:val="nil"/>
              <w:bottom w:val="single" w:sz="4" w:space="0" w:color="auto"/>
              <w:right w:val="single" w:sz="4" w:space="0" w:color="000000"/>
            </w:tcBorders>
            <w:shd w:val="clear" w:color="auto" w:fill="F2F2F2"/>
            <w:noWrap/>
            <w:vAlign w:val="center"/>
            <w:hideMark/>
          </w:tcPr>
          <w:p w14:paraId="06D5F1B9" w14:textId="77777777" w:rsidR="00AF4FF0" w:rsidRPr="008839B6" w:rsidRDefault="00AF4FF0" w:rsidP="00991B0B">
            <w:pPr>
              <w:spacing w:after="0" w:line="240" w:lineRule="auto"/>
              <w:jc w:val="center"/>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transport</w:t>
            </w:r>
          </w:p>
        </w:tc>
        <w:tc>
          <w:tcPr>
            <w:tcW w:w="2151" w:type="dxa"/>
            <w:gridSpan w:val="4"/>
            <w:tcBorders>
              <w:top w:val="single" w:sz="4" w:space="0" w:color="auto"/>
              <w:left w:val="nil"/>
              <w:bottom w:val="single" w:sz="4" w:space="0" w:color="auto"/>
              <w:right w:val="single" w:sz="4" w:space="0" w:color="000000"/>
            </w:tcBorders>
            <w:shd w:val="clear" w:color="auto" w:fill="F2F2F2"/>
            <w:noWrap/>
            <w:vAlign w:val="center"/>
            <w:hideMark/>
          </w:tcPr>
          <w:p w14:paraId="58A6EFB7" w14:textId="77777777" w:rsidR="00AF4FF0" w:rsidRPr="008839B6" w:rsidRDefault="00AF4FF0" w:rsidP="00991B0B">
            <w:pPr>
              <w:spacing w:after="0" w:line="240" w:lineRule="auto"/>
              <w:jc w:val="center"/>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pomoc przy pacjencie</w:t>
            </w:r>
          </w:p>
        </w:tc>
        <w:tc>
          <w:tcPr>
            <w:tcW w:w="2340" w:type="dxa"/>
            <w:gridSpan w:val="5"/>
            <w:tcBorders>
              <w:top w:val="single" w:sz="4" w:space="0" w:color="auto"/>
              <w:left w:val="nil"/>
              <w:bottom w:val="single" w:sz="4" w:space="0" w:color="auto"/>
              <w:right w:val="single" w:sz="4" w:space="0" w:color="000000"/>
            </w:tcBorders>
            <w:shd w:val="clear" w:color="auto" w:fill="F2F2F2"/>
            <w:noWrap/>
            <w:vAlign w:val="center"/>
            <w:hideMark/>
          </w:tcPr>
          <w:p w14:paraId="17473173" w14:textId="77777777" w:rsidR="00AF4FF0" w:rsidRPr="008839B6" w:rsidRDefault="00AF4FF0" w:rsidP="00991B0B">
            <w:pPr>
              <w:spacing w:after="0" w:line="240" w:lineRule="auto"/>
              <w:jc w:val="center"/>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pomoc przy pacjencie</w:t>
            </w:r>
          </w:p>
        </w:tc>
      </w:tr>
      <w:tr w:rsidR="00AF4FF0" w:rsidRPr="008839B6" w14:paraId="0145D57C" w14:textId="77777777" w:rsidTr="00BB4E86">
        <w:trPr>
          <w:gridAfter w:val="7"/>
          <w:wAfter w:w="6416" w:type="dxa"/>
          <w:trHeight w:val="347"/>
        </w:trPr>
        <w:tc>
          <w:tcPr>
            <w:tcW w:w="56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4D18290D" w14:textId="77777777" w:rsidR="00AF4FF0" w:rsidRPr="008839B6" w:rsidRDefault="00AF4FF0" w:rsidP="00991B0B">
            <w:pPr>
              <w:spacing w:after="0" w:line="240" w:lineRule="auto"/>
              <w:rPr>
                <w:rFonts w:ascii="Times New Roman" w:eastAsia="Times New Roman" w:hAnsi="Times New Roman"/>
                <w:b/>
                <w:bCs/>
                <w:color w:val="000000"/>
                <w:sz w:val="20"/>
                <w:szCs w:val="20"/>
                <w:lang w:eastAsia="pl-PL"/>
              </w:rPr>
            </w:pPr>
          </w:p>
        </w:tc>
        <w:tc>
          <w:tcPr>
            <w:tcW w:w="501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32EBAB7E" w14:textId="77777777" w:rsidR="00AF4FF0" w:rsidRPr="008839B6" w:rsidRDefault="00AF4FF0" w:rsidP="00991B0B">
            <w:pPr>
              <w:spacing w:after="0" w:line="240" w:lineRule="auto"/>
              <w:rPr>
                <w:rFonts w:ascii="Times New Roman" w:eastAsia="Times New Roman" w:hAnsi="Times New Roman"/>
                <w:b/>
                <w:bCs/>
                <w:color w:val="000000"/>
                <w:sz w:val="20"/>
                <w:szCs w:val="20"/>
                <w:lang w:eastAsia="pl-PL"/>
              </w:rPr>
            </w:pPr>
          </w:p>
        </w:tc>
        <w:tc>
          <w:tcPr>
            <w:tcW w:w="1788" w:type="dxa"/>
            <w:tcBorders>
              <w:top w:val="nil"/>
              <w:left w:val="nil"/>
              <w:bottom w:val="single" w:sz="4" w:space="0" w:color="auto"/>
              <w:right w:val="single" w:sz="4" w:space="0" w:color="auto"/>
            </w:tcBorders>
            <w:shd w:val="clear" w:color="auto" w:fill="F2F2F2"/>
            <w:vAlign w:val="center"/>
            <w:hideMark/>
          </w:tcPr>
          <w:p w14:paraId="161EDD76" w14:textId="77777777" w:rsidR="00AF4FF0" w:rsidRPr="008839B6" w:rsidRDefault="00AF4FF0" w:rsidP="00991B0B">
            <w:pPr>
              <w:spacing w:after="0" w:line="240" w:lineRule="auto"/>
              <w:jc w:val="center"/>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godziny pracy</w:t>
            </w:r>
          </w:p>
        </w:tc>
        <w:tc>
          <w:tcPr>
            <w:tcW w:w="681" w:type="dxa"/>
            <w:tcBorders>
              <w:top w:val="nil"/>
              <w:left w:val="nil"/>
              <w:bottom w:val="single" w:sz="4" w:space="0" w:color="auto"/>
              <w:right w:val="single" w:sz="4" w:space="0" w:color="auto"/>
            </w:tcBorders>
            <w:shd w:val="clear" w:color="auto" w:fill="F2F2F2"/>
            <w:vAlign w:val="center"/>
            <w:hideMark/>
          </w:tcPr>
          <w:p w14:paraId="3922C5CB" w14:textId="77777777" w:rsidR="00AF4FF0" w:rsidRPr="008839B6" w:rsidRDefault="00AF4FF0" w:rsidP="00991B0B">
            <w:pPr>
              <w:spacing w:after="0" w:line="240" w:lineRule="auto"/>
              <w:jc w:val="center"/>
              <w:rPr>
                <w:rFonts w:ascii="Times New Roman" w:eastAsia="Times New Roman" w:hAnsi="Times New Roman"/>
                <w:b/>
                <w:bCs/>
                <w:sz w:val="20"/>
                <w:szCs w:val="20"/>
                <w:lang w:eastAsia="pl-PL"/>
              </w:rPr>
            </w:pPr>
            <w:r w:rsidRPr="008839B6">
              <w:rPr>
                <w:rFonts w:ascii="Times New Roman" w:eastAsia="Times New Roman" w:hAnsi="Times New Roman"/>
                <w:b/>
                <w:bCs/>
                <w:sz w:val="20"/>
                <w:szCs w:val="20"/>
                <w:lang w:eastAsia="pl-PL"/>
              </w:rPr>
              <w:t>Ilość osób</w:t>
            </w:r>
          </w:p>
        </w:tc>
        <w:tc>
          <w:tcPr>
            <w:tcW w:w="1459" w:type="dxa"/>
            <w:gridSpan w:val="2"/>
            <w:tcBorders>
              <w:top w:val="nil"/>
              <w:left w:val="nil"/>
              <w:bottom w:val="single" w:sz="4" w:space="0" w:color="auto"/>
              <w:right w:val="single" w:sz="4" w:space="0" w:color="auto"/>
            </w:tcBorders>
            <w:shd w:val="clear" w:color="auto" w:fill="F2F2F2"/>
            <w:vAlign w:val="center"/>
            <w:hideMark/>
          </w:tcPr>
          <w:p w14:paraId="060AD2FE" w14:textId="77777777" w:rsidR="00AF4FF0" w:rsidRPr="008839B6" w:rsidRDefault="00AF4FF0" w:rsidP="00991B0B">
            <w:pPr>
              <w:spacing w:after="0" w:line="240" w:lineRule="auto"/>
              <w:jc w:val="center"/>
              <w:rPr>
                <w:rFonts w:ascii="Times New Roman" w:eastAsia="Times New Roman" w:hAnsi="Times New Roman"/>
                <w:b/>
                <w:bCs/>
                <w:sz w:val="20"/>
                <w:szCs w:val="20"/>
                <w:lang w:eastAsia="pl-PL"/>
              </w:rPr>
            </w:pPr>
            <w:r w:rsidRPr="008839B6">
              <w:rPr>
                <w:rFonts w:ascii="Times New Roman" w:eastAsia="Times New Roman" w:hAnsi="Times New Roman"/>
                <w:b/>
                <w:bCs/>
                <w:sz w:val="20"/>
                <w:szCs w:val="20"/>
                <w:lang w:eastAsia="pl-PL"/>
              </w:rPr>
              <w:t>godziny pracy</w:t>
            </w:r>
          </w:p>
        </w:tc>
        <w:tc>
          <w:tcPr>
            <w:tcW w:w="681" w:type="dxa"/>
            <w:gridSpan w:val="2"/>
            <w:tcBorders>
              <w:top w:val="nil"/>
              <w:left w:val="nil"/>
              <w:bottom w:val="single" w:sz="4" w:space="0" w:color="auto"/>
              <w:right w:val="single" w:sz="4" w:space="0" w:color="auto"/>
            </w:tcBorders>
            <w:shd w:val="clear" w:color="auto" w:fill="F2F2F2"/>
            <w:vAlign w:val="center"/>
            <w:hideMark/>
          </w:tcPr>
          <w:p w14:paraId="684D105F" w14:textId="77777777" w:rsidR="00AF4FF0" w:rsidRPr="008839B6" w:rsidRDefault="00AF4FF0" w:rsidP="00991B0B">
            <w:pPr>
              <w:spacing w:after="0" w:line="240" w:lineRule="auto"/>
              <w:jc w:val="center"/>
              <w:rPr>
                <w:rFonts w:ascii="Times New Roman" w:eastAsia="Times New Roman" w:hAnsi="Times New Roman"/>
                <w:b/>
                <w:bCs/>
                <w:sz w:val="20"/>
                <w:szCs w:val="20"/>
                <w:lang w:eastAsia="pl-PL"/>
              </w:rPr>
            </w:pPr>
            <w:r w:rsidRPr="008839B6">
              <w:rPr>
                <w:rFonts w:ascii="Times New Roman" w:eastAsia="Times New Roman" w:hAnsi="Times New Roman"/>
                <w:b/>
                <w:bCs/>
                <w:sz w:val="20"/>
                <w:szCs w:val="20"/>
                <w:lang w:eastAsia="pl-PL"/>
              </w:rPr>
              <w:t>Ilość osób</w:t>
            </w:r>
          </w:p>
        </w:tc>
        <w:tc>
          <w:tcPr>
            <w:tcW w:w="1526" w:type="dxa"/>
            <w:gridSpan w:val="2"/>
            <w:tcBorders>
              <w:top w:val="nil"/>
              <w:left w:val="nil"/>
              <w:bottom w:val="single" w:sz="4" w:space="0" w:color="auto"/>
              <w:right w:val="single" w:sz="4" w:space="0" w:color="auto"/>
            </w:tcBorders>
            <w:shd w:val="clear" w:color="auto" w:fill="F2F2F2"/>
            <w:vAlign w:val="center"/>
            <w:hideMark/>
          </w:tcPr>
          <w:p w14:paraId="6F79EBE5" w14:textId="77777777" w:rsidR="00AF4FF0" w:rsidRPr="008839B6" w:rsidRDefault="00AF4FF0" w:rsidP="00991B0B">
            <w:pPr>
              <w:spacing w:after="0" w:line="240" w:lineRule="auto"/>
              <w:jc w:val="center"/>
              <w:rPr>
                <w:rFonts w:ascii="Times New Roman" w:eastAsia="Times New Roman" w:hAnsi="Times New Roman"/>
                <w:b/>
                <w:bCs/>
                <w:sz w:val="20"/>
                <w:szCs w:val="20"/>
                <w:lang w:eastAsia="pl-PL"/>
              </w:rPr>
            </w:pPr>
            <w:r w:rsidRPr="008839B6">
              <w:rPr>
                <w:rFonts w:ascii="Times New Roman" w:eastAsia="Times New Roman" w:hAnsi="Times New Roman"/>
                <w:b/>
                <w:bCs/>
                <w:sz w:val="20"/>
                <w:szCs w:val="20"/>
                <w:lang w:eastAsia="pl-PL"/>
              </w:rPr>
              <w:t>godziny pracy</w:t>
            </w:r>
          </w:p>
        </w:tc>
        <w:tc>
          <w:tcPr>
            <w:tcW w:w="625" w:type="dxa"/>
            <w:gridSpan w:val="2"/>
            <w:tcBorders>
              <w:top w:val="nil"/>
              <w:left w:val="nil"/>
              <w:bottom w:val="single" w:sz="4" w:space="0" w:color="auto"/>
              <w:right w:val="single" w:sz="4" w:space="0" w:color="auto"/>
            </w:tcBorders>
            <w:shd w:val="clear" w:color="auto" w:fill="F2F2F2"/>
            <w:vAlign w:val="center"/>
            <w:hideMark/>
          </w:tcPr>
          <w:p w14:paraId="335B92CC" w14:textId="77777777" w:rsidR="00AF4FF0" w:rsidRPr="008839B6" w:rsidRDefault="00AF4FF0" w:rsidP="00991B0B">
            <w:pPr>
              <w:spacing w:after="0" w:line="240" w:lineRule="auto"/>
              <w:jc w:val="center"/>
              <w:rPr>
                <w:rFonts w:ascii="Times New Roman" w:eastAsia="Times New Roman" w:hAnsi="Times New Roman"/>
                <w:b/>
                <w:bCs/>
                <w:sz w:val="20"/>
                <w:szCs w:val="20"/>
                <w:lang w:eastAsia="pl-PL"/>
              </w:rPr>
            </w:pPr>
            <w:r w:rsidRPr="008839B6">
              <w:rPr>
                <w:rFonts w:ascii="Times New Roman" w:eastAsia="Times New Roman" w:hAnsi="Times New Roman"/>
                <w:b/>
                <w:bCs/>
                <w:sz w:val="20"/>
                <w:szCs w:val="20"/>
                <w:lang w:eastAsia="pl-PL"/>
              </w:rPr>
              <w:t>Ilość osób</w:t>
            </w:r>
          </w:p>
        </w:tc>
        <w:tc>
          <w:tcPr>
            <w:tcW w:w="1400" w:type="dxa"/>
            <w:gridSpan w:val="3"/>
            <w:tcBorders>
              <w:top w:val="nil"/>
              <w:left w:val="nil"/>
              <w:bottom w:val="single" w:sz="4" w:space="0" w:color="auto"/>
              <w:right w:val="single" w:sz="4" w:space="0" w:color="auto"/>
            </w:tcBorders>
            <w:shd w:val="clear" w:color="auto" w:fill="F2F2F2"/>
            <w:vAlign w:val="center"/>
            <w:hideMark/>
          </w:tcPr>
          <w:p w14:paraId="5B1B7772" w14:textId="77777777" w:rsidR="00AF4FF0" w:rsidRPr="008839B6" w:rsidRDefault="00AF4FF0" w:rsidP="00991B0B">
            <w:pPr>
              <w:spacing w:after="0" w:line="240" w:lineRule="auto"/>
              <w:jc w:val="center"/>
              <w:rPr>
                <w:rFonts w:ascii="Times New Roman" w:eastAsia="Times New Roman" w:hAnsi="Times New Roman"/>
                <w:b/>
                <w:bCs/>
                <w:sz w:val="20"/>
                <w:szCs w:val="20"/>
                <w:lang w:eastAsia="pl-PL"/>
              </w:rPr>
            </w:pPr>
            <w:r w:rsidRPr="008839B6">
              <w:rPr>
                <w:rFonts w:ascii="Times New Roman" w:eastAsia="Times New Roman" w:hAnsi="Times New Roman"/>
                <w:b/>
                <w:bCs/>
                <w:sz w:val="20"/>
                <w:szCs w:val="20"/>
                <w:lang w:eastAsia="pl-PL"/>
              </w:rPr>
              <w:t>godziny pracy</w:t>
            </w:r>
          </w:p>
        </w:tc>
        <w:tc>
          <w:tcPr>
            <w:tcW w:w="940" w:type="dxa"/>
            <w:gridSpan w:val="2"/>
            <w:tcBorders>
              <w:top w:val="nil"/>
              <w:left w:val="nil"/>
              <w:bottom w:val="single" w:sz="4" w:space="0" w:color="auto"/>
              <w:right w:val="single" w:sz="4" w:space="0" w:color="auto"/>
            </w:tcBorders>
            <w:shd w:val="clear" w:color="auto" w:fill="F2F2F2"/>
            <w:vAlign w:val="center"/>
            <w:hideMark/>
          </w:tcPr>
          <w:p w14:paraId="47C23A5D" w14:textId="77777777" w:rsidR="00AF4FF0" w:rsidRPr="008839B6" w:rsidRDefault="00AF4FF0" w:rsidP="00991B0B">
            <w:pPr>
              <w:spacing w:after="0" w:line="240" w:lineRule="auto"/>
              <w:jc w:val="center"/>
              <w:rPr>
                <w:rFonts w:ascii="Times New Roman" w:eastAsia="Times New Roman" w:hAnsi="Times New Roman"/>
                <w:b/>
                <w:bCs/>
                <w:sz w:val="20"/>
                <w:szCs w:val="20"/>
                <w:lang w:eastAsia="pl-PL"/>
              </w:rPr>
            </w:pPr>
            <w:r w:rsidRPr="008839B6">
              <w:rPr>
                <w:rFonts w:ascii="Times New Roman" w:eastAsia="Times New Roman" w:hAnsi="Times New Roman"/>
                <w:b/>
                <w:bCs/>
                <w:sz w:val="20"/>
                <w:szCs w:val="20"/>
                <w:lang w:eastAsia="pl-PL"/>
              </w:rPr>
              <w:t>Ilość osób</w:t>
            </w:r>
          </w:p>
        </w:tc>
      </w:tr>
      <w:tr w:rsidR="00AF4FF0" w:rsidRPr="008839B6" w14:paraId="2AC4C087"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1BA56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xml:space="preserve">1. </w:t>
            </w:r>
          </w:p>
        </w:tc>
        <w:tc>
          <w:tcPr>
            <w:tcW w:w="5017" w:type="dxa"/>
            <w:tcBorders>
              <w:top w:val="nil"/>
              <w:left w:val="nil"/>
              <w:bottom w:val="single" w:sz="4" w:space="0" w:color="auto"/>
              <w:right w:val="single" w:sz="4" w:space="0" w:color="auto"/>
            </w:tcBorders>
            <w:shd w:val="clear" w:color="auto" w:fill="auto"/>
            <w:noWrap/>
            <w:vAlign w:val="center"/>
            <w:hideMark/>
          </w:tcPr>
          <w:p w14:paraId="12A53278"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Wewnętrzny + Pododdział Geriatryczny V piętro</w:t>
            </w:r>
          </w:p>
        </w:tc>
        <w:tc>
          <w:tcPr>
            <w:tcW w:w="1788" w:type="dxa"/>
            <w:tcBorders>
              <w:top w:val="nil"/>
              <w:left w:val="nil"/>
              <w:bottom w:val="single" w:sz="4" w:space="0" w:color="auto"/>
              <w:right w:val="single" w:sz="4" w:space="0" w:color="auto"/>
            </w:tcBorders>
            <w:shd w:val="clear" w:color="auto" w:fill="A8D08D"/>
            <w:noWrap/>
            <w:vAlign w:val="center"/>
            <w:hideMark/>
          </w:tcPr>
          <w:p w14:paraId="668DE0B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6BF28C0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2</w:t>
            </w:r>
          </w:p>
        </w:tc>
        <w:tc>
          <w:tcPr>
            <w:tcW w:w="1459" w:type="dxa"/>
            <w:gridSpan w:val="2"/>
            <w:tcBorders>
              <w:top w:val="nil"/>
              <w:left w:val="nil"/>
              <w:bottom w:val="single" w:sz="4" w:space="0" w:color="auto"/>
              <w:right w:val="single" w:sz="4" w:space="0" w:color="auto"/>
            </w:tcBorders>
            <w:shd w:val="clear" w:color="auto" w:fill="A8D08D"/>
            <w:noWrap/>
            <w:vAlign w:val="center"/>
            <w:hideMark/>
          </w:tcPr>
          <w:p w14:paraId="52F276D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3AC67DB6"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r w:rsidRPr="008839B6">
              <w:rPr>
                <w:rFonts w:ascii="Times New Roman" w:eastAsia="Times New Roman" w:hAnsi="Times New Roman"/>
                <w:sz w:val="20"/>
                <w:szCs w:val="20"/>
                <w:lang w:eastAsia="pl-PL"/>
              </w:rPr>
              <w:t>2</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14:paraId="6BD173E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07.30 - 18.30</w:t>
            </w:r>
          </w:p>
        </w:tc>
        <w:tc>
          <w:tcPr>
            <w:tcW w:w="625" w:type="dxa"/>
            <w:gridSpan w:val="2"/>
            <w:tcBorders>
              <w:top w:val="nil"/>
              <w:left w:val="nil"/>
              <w:bottom w:val="single" w:sz="4" w:space="0" w:color="auto"/>
              <w:right w:val="single" w:sz="4" w:space="0" w:color="auto"/>
            </w:tcBorders>
            <w:shd w:val="clear" w:color="auto" w:fill="auto"/>
            <w:noWrap/>
            <w:vAlign w:val="center"/>
          </w:tcPr>
          <w:p w14:paraId="5D58350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2</w:t>
            </w:r>
          </w:p>
        </w:tc>
        <w:tc>
          <w:tcPr>
            <w:tcW w:w="1400" w:type="dxa"/>
            <w:gridSpan w:val="3"/>
            <w:vMerge w:val="restart"/>
            <w:tcBorders>
              <w:top w:val="nil"/>
              <w:left w:val="single" w:sz="4" w:space="0" w:color="auto"/>
              <w:right w:val="single" w:sz="4" w:space="0" w:color="auto"/>
            </w:tcBorders>
            <w:shd w:val="clear" w:color="auto" w:fill="FFFF00"/>
            <w:noWrap/>
            <w:hideMark/>
          </w:tcPr>
          <w:p w14:paraId="1BF6BB0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6372274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2D59B4E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657E8B5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42B3642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7715780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0DAA2179"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52D2E7B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0010194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04A631F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76D8095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p w14:paraId="58EBBEC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19.00 - 06.00</w:t>
            </w:r>
          </w:p>
        </w:tc>
        <w:tc>
          <w:tcPr>
            <w:tcW w:w="940" w:type="dxa"/>
            <w:gridSpan w:val="2"/>
            <w:vMerge w:val="restart"/>
            <w:tcBorders>
              <w:top w:val="single" w:sz="4" w:space="0" w:color="auto"/>
              <w:left w:val="nil"/>
              <w:right w:val="single" w:sz="4" w:space="0" w:color="auto"/>
            </w:tcBorders>
            <w:shd w:val="clear" w:color="auto" w:fill="FFFF00"/>
            <w:noWrap/>
            <w:hideMark/>
          </w:tcPr>
          <w:p w14:paraId="670263C1"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61B9DB4C"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321ED9F0"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649B922B"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3F436E7D"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18F27659"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28B2EC01"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7314BAA0"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7D488B46"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63140612"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1239D44E"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4F92802A"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r w:rsidRPr="008839B6">
              <w:rPr>
                <w:rFonts w:ascii="Times New Roman" w:eastAsia="Times New Roman" w:hAnsi="Times New Roman"/>
                <w:sz w:val="20"/>
                <w:szCs w:val="20"/>
                <w:lang w:eastAsia="pl-PL"/>
              </w:rPr>
              <w:t>5</w:t>
            </w:r>
          </w:p>
          <w:p w14:paraId="424B9E34"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6A010DA6"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45759490"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4AD12A6F"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5555C129"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55E01DC1"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11E2697B"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35F54A88"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1E391BC0"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p w14:paraId="0FEA4E26"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p>
        </w:tc>
      </w:tr>
      <w:tr w:rsidR="00AF4FF0" w:rsidRPr="008839B6" w14:paraId="23FECF80"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1AC1C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2.</w:t>
            </w:r>
          </w:p>
        </w:tc>
        <w:tc>
          <w:tcPr>
            <w:tcW w:w="5017" w:type="dxa"/>
            <w:tcBorders>
              <w:top w:val="nil"/>
              <w:left w:val="nil"/>
              <w:bottom w:val="single" w:sz="4" w:space="0" w:color="auto"/>
              <w:right w:val="single" w:sz="4" w:space="0" w:color="auto"/>
            </w:tcBorders>
            <w:shd w:val="clear" w:color="auto" w:fill="auto"/>
            <w:noWrap/>
            <w:vAlign w:val="center"/>
            <w:hideMark/>
          </w:tcPr>
          <w:p w14:paraId="7288B4C0"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Neurochirurgiczny IV piętro</w:t>
            </w:r>
          </w:p>
        </w:tc>
        <w:tc>
          <w:tcPr>
            <w:tcW w:w="1788" w:type="dxa"/>
            <w:tcBorders>
              <w:top w:val="nil"/>
              <w:left w:val="nil"/>
              <w:bottom w:val="single" w:sz="4" w:space="0" w:color="auto"/>
              <w:right w:val="single" w:sz="4" w:space="0" w:color="auto"/>
            </w:tcBorders>
            <w:shd w:val="clear" w:color="auto" w:fill="A8D08D"/>
            <w:noWrap/>
            <w:vAlign w:val="center"/>
            <w:hideMark/>
          </w:tcPr>
          <w:p w14:paraId="018B123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4F46107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8D08D"/>
            <w:noWrap/>
            <w:vAlign w:val="center"/>
            <w:hideMark/>
          </w:tcPr>
          <w:p w14:paraId="4DF241D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61D53C5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14:paraId="4C78778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07.30 - 18.30</w:t>
            </w:r>
          </w:p>
        </w:tc>
        <w:tc>
          <w:tcPr>
            <w:tcW w:w="625" w:type="dxa"/>
            <w:gridSpan w:val="2"/>
            <w:tcBorders>
              <w:top w:val="nil"/>
              <w:left w:val="nil"/>
              <w:bottom w:val="single" w:sz="4" w:space="0" w:color="auto"/>
              <w:right w:val="single" w:sz="4" w:space="0" w:color="auto"/>
            </w:tcBorders>
            <w:shd w:val="clear" w:color="auto" w:fill="auto"/>
            <w:noWrap/>
            <w:vAlign w:val="center"/>
          </w:tcPr>
          <w:p w14:paraId="448F1A9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vAlign w:val="center"/>
            <w:hideMark/>
          </w:tcPr>
          <w:p w14:paraId="40FAE4F2"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940" w:type="dxa"/>
            <w:gridSpan w:val="2"/>
            <w:vMerge/>
            <w:tcBorders>
              <w:left w:val="nil"/>
              <w:right w:val="single" w:sz="4" w:space="0" w:color="auto"/>
            </w:tcBorders>
            <w:shd w:val="clear" w:color="auto" w:fill="FFFF00"/>
            <w:vAlign w:val="center"/>
            <w:hideMark/>
          </w:tcPr>
          <w:p w14:paraId="742E018F"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2B341306" w14:textId="77777777">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16B216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3.</w:t>
            </w:r>
          </w:p>
        </w:tc>
        <w:tc>
          <w:tcPr>
            <w:tcW w:w="5017" w:type="dxa"/>
            <w:tcBorders>
              <w:top w:val="nil"/>
              <w:left w:val="nil"/>
              <w:bottom w:val="single" w:sz="4" w:space="0" w:color="auto"/>
              <w:right w:val="single" w:sz="4" w:space="0" w:color="auto"/>
            </w:tcBorders>
            <w:shd w:val="clear" w:color="auto" w:fill="auto"/>
            <w:noWrap/>
            <w:vAlign w:val="center"/>
          </w:tcPr>
          <w:p w14:paraId="05EDB707"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Chirurgii Naczyniowej IV piętro</w:t>
            </w:r>
          </w:p>
        </w:tc>
        <w:tc>
          <w:tcPr>
            <w:tcW w:w="1788" w:type="dxa"/>
            <w:tcBorders>
              <w:top w:val="nil"/>
              <w:left w:val="nil"/>
              <w:bottom w:val="single" w:sz="4" w:space="0" w:color="auto"/>
              <w:right w:val="single" w:sz="4" w:space="0" w:color="auto"/>
            </w:tcBorders>
            <w:shd w:val="clear" w:color="auto" w:fill="A8D08D"/>
            <w:noWrap/>
            <w:vAlign w:val="center"/>
          </w:tcPr>
          <w:p w14:paraId="0B93410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2B3201A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8D08D"/>
            <w:noWrap/>
            <w:vAlign w:val="center"/>
          </w:tcPr>
          <w:p w14:paraId="3875BA37" w14:textId="77777777" w:rsidR="00AF4FF0" w:rsidRPr="008839B6" w:rsidRDefault="00275497" w:rsidP="00991B0B">
            <w:pPr>
              <w:spacing w:after="0" w:line="240" w:lineRule="auto"/>
              <w:jc w:val="center"/>
              <w:rPr>
                <w:rFonts w:ascii="Times New Roman" w:eastAsia="Times New Roman" w:hAnsi="Times New Roman"/>
                <w:color w:val="000000"/>
                <w:sz w:val="20"/>
                <w:szCs w:val="20"/>
                <w:lang w:eastAsia="pl-PL"/>
              </w:rPr>
            </w:pPr>
            <w:r w:rsidRPr="00275497">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1775A088" w14:textId="77777777" w:rsidR="00AF4FF0" w:rsidRPr="008839B6" w:rsidRDefault="00D478ED" w:rsidP="00991B0B">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000000" w:fill="FFFF00"/>
            <w:noWrap/>
            <w:vAlign w:val="center"/>
          </w:tcPr>
          <w:p w14:paraId="169C3F0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07.30 - 18.30</w:t>
            </w:r>
          </w:p>
        </w:tc>
        <w:tc>
          <w:tcPr>
            <w:tcW w:w="625" w:type="dxa"/>
            <w:gridSpan w:val="2"/>
            <w:tcBorders>
              <w:top w:val="nil"/>
              <w:left w:val="nil"/>
              <w:bottom w:val="single" w:sz="4" w:space="0" w:color="auto"/>
              <w:right w:val="single" w:sz="4" w:space="0" w:color="auto"/>
            </w:tcBorders>
            <w:shd w:val="clear" w:color="auto" w:fill="auto"/>
            <w:noWrap/>
            <w:vAlign w:val="center"/>
          </w:tcPr>
          <w:p w14:paraId="0329A25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vAlign w:val="center"/>
          </w:tcPr>
          <w:p w14:paraId="6F44C38E"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940" w:type="dxa"/>
            <w:gridSpan w:val="2"/>
            <w:vMerge/>
            <w:tcBorders>
              <w:left w:val="nil"/>
              <w:right w:val="single" w:sz="4" w:space="0" w:color="auto"/>
            </w:tcBorders>
            <w:shd w:val="clear" w:color="auto" w:fill="FFFF00"/>
            <w:vAlign w:val="center"/>
          </w:tcPr>
          <w:p w14:paraId="3C0F1F64"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43DC42EB"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CAA2E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4.</w:t>
            </w:r>
          </w:p>
        </w:tc>
        <w:tc>
          <w:tcPr>
            <w:tcW w:w="5017" w:type="dxa"/>
            <w:tcBorders>
              <w:top w:val="nil"/>
              <w:left w:val="nil"/>
              <w:bottom w:val="single" w:sz="4" w:space="0" w:color="auto"/>
              <w:right w:val="single" w:sz="4" w:space="0" w:color="auto"/>
            </w:tcBorders>
            <w:shd w:val="clear" w:color="auto" w:fill="auto"/>
            <w:noWrap/>
            <w:vAlign w:val="center"/>
            <w:hideMark/>
          </w:tcPr>
          <w:p w14:paraId="03D8239B"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Chirurgii Ogólnej III piętro</w:t>
            </w:r>
          </w:p>
        </w:tc>
        <w:tc>
          <w:tcPr>
            <w:tcW w:w="1788" w:type="dxa"/>
            <w:tcBorders>
              <w:top w:val="nil"/>
              <w:left w:val="nil"/>
              <w:bottom w:val="single" w:sz="4" w:space="0" w:color="auto"/>
              <w:right w:val="single" w:sz="4" w:space="0" w:color="auto"/>
            </w:tcBorders>
            <w:shd w:val="clear" w:color="auto" w:fill="A8D08D"/>
            <w:noWrap/>
            <w:vAlign w:val="center"/>
            <w:hideMark/>
          </w:tcPr>
          <w:p w14:paraId="15DAA0D1"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7F582B8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8D08D"/>
            <w:noWrap/>
            <w:vAlign w:val="center"/>
            <w:hideMark/>
          </w:tcPr>
          <w:p w14:paraId="748B677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230DE0C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14:paraId="66751F5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07.30 - 18.30</w:t>
            </w:r>
          </w:p>
        </w:tc>
        <w:tc>
          <w:tcPr>
            <w:tcW w:w="625" w:type="dxa"/>
            <w:gridSpan w:val="2"/>
            <w:tcBorders>
              <w:top w:val="nil"/>
              <w:left w:val="nil"/>
              <w:bottom w:val="single" w:sz="4" w:space="0" w:color="auto"/>
              <w:right w:val="single" w:sz="4" w:space="0" w:color="auto"/>
            </w:tcBorders>
            <w:shd w:val="clear" w:color="auto" w:fill="auto"/>
            <w:noWrap/>
            <w:vAlign w:val="center"/>
          </w:tcPr>
          <w:p w14:paraId="363F24E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vAlign w:val="center"/>
            <w:hideMark/>
          </w:tcPr>
          <w:p w14:paraId="2F781195"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940" w:type="dxa"/>
            <w:gridSpan w:val="2"/>
            <w:vMerge/>
            <w:tcBorders>
              <w:left w:val="nil"/>
              <w:right w:val="single" w:sz="4" w:space="0" w:color="auto"/>
            </w:tcBorders>
            <w:shd w:val="clear" w:color="auto" w:fill="FFFF00"/>
            <w:vAlign w:val="center"/>
            <w:hideMark/>
          </w:tcPr>
          <w:p w14:paraId="2C473C2D"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34F6BB38"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400108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5.</w:t>
            </w:r>
          </w:p>
        </w:tc>
        <w:tc>
          <w:tcPr>
            <w:tcW w:w="5017" w:type="dxa"/>
            <w:tcBorders>
              <w:top w:val="nil"/>
              <w:left w:val="nil"/>
              <w:bottom w:val="single" w:sz="4" w:space="0" w:color="auto"/>
              <w:right w:val="single" w:sz="4" w:space="0" w:color="auto"/>
            </w:tcBorders>
            <w:shd w:val="clear" w:color="auto" w:fill="auto"/>
            <w:noWrap/>
            <w:vAlign w:val="center"/>
            <w:hideMark/>
          </w:tcPr>
          <w:p w14:paraId="4186FF1B"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Kardiologiczny III piętro</w:t>
            </w:r>
          </w:p>
        </w:tc>
        <w:tc>
          <w:tcPr>
            <w:tcW w:w="1788" w:type="dxa"/>
            <w:tcBorders>
              <w:top w:val="nil"/>
              <w:left w:val="nil"/>
              <w:bottom w:val="single" w:sz="4" w:space="0" w:color="auto"/>
              <w:right w:val="single" w:sz="4" w:space="0" w:color="auto"/>
            </w:tcBorders>
            <w:shd w:val="clear" w:color="auto" w:fill="A8D08D"/>
            <w:noWrap/>
            <w:vAlign w:val="center"/>
            <w:hideMark/>
          </w:tcPr>
          <w:p w14:paraId="72F5969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529EC1E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8D08D"/>
            <w:noWrap/>
            <w:vAlign w:val="center"/>
            <w:hideMark/>
          </w:tcPr>
          <w:p w14:paraId="2F8254E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35FEDC8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14:paraId="0D6022D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07.30 - 18.30</w:t>
            </w:r>
          </w:p>
        </w:tc>
        <w:tc>
          <w:tcPr>
            <w:tcW w:w="625" w:type="dxa"/>
            <w:gridSpan w:val="2"/>
            <w:tcBorders>
              <w:top w:val="nil"/>
              <w:left w:val="nil"/>
              <w:bottom w:val="single" w:sz="4" w:space="0" w:color="auto"/>
              <w:right w:val="single" w:sz="4" w:space="0" w:color="auto"/>
            </w:tcBorders>
            <w:shd w:val="clear" w:color="auto" w:fill="auto"/>
            <w:noWrap/>
            <w:vAlign w:val="center"/>
          </w:tcPr>
          <w:p w14:paraId="3C25FB4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vAlign w:val="center"/>
            <w:hideMark/>
          </w:tcPr>
          <w:p w14:paraId="1825DD30"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940" w:type="dxa"/>
            <w:gridSpan w:val="2"/>
            <w:vMerge/>
            <w:tcBorders>
              <w:left w:val="nil"/>
              <w:right w:val="single" w:sz="4" w:space="0" w:color="auto"/>
            </w:tcBorders>
            <w:shd w:val="clear" w:color="auto" w:fill="FFFF00"/>
            <w:vAlign w:val="center"/>
            <w:hideMark/>
          </w:tcPr>
          <w:p w14:paraId="7FA340B7"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2657911C"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792E3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6.</w:t>
            </w:r>
          </w:p>
        </w:tc>
        <w:tc>
          <w:tcPr>
            <w:tcW w:w="5017" w:type="dxa"/>
            <w:tcBorders>
              <w:top w:val="nil"/>
              <w:left w:val="nil"/>
              <w:bottom w:val="single" w:sz="4" w:space="0" w:color="auto"/>
              <w:right w:val="single" w:sz="4" w:space="0" w:color="auto"/>
            </w:tcBorders>
            <w:shd w:val="clear" w:color="auto" w:fill="auto"/>
            <w:noWrap/>
            <w:vAlign w:val="center"/>
            <w:hideMark/>
          </w:tcPr>
          <w:p w14:paraId="5BEF73EF"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Rehabilitacji Kardiologicznej II piętro</w:t>
            </w:r>
          </w:p>
        </w:tc>
        <w:tc>
          <w:tcPr>
            <w:tcW w:w="1788" w:type="dxa"/>
            <w:tcBorders>
              <w:top w:val="nil"/>
              <w:left w:val="nil"/>
              <w:bottom w:val="single" w:sz="4" w:space="0" w:color="auto"/>
              <w:right w:val="single" w:sz="4" w:space="0" w:color="auto"/>
            </w:tcBorders>
            <w:shd w:val="clear" w:color="auto" w:fill="auto"/>
            <w:noWrap/>
            <w:vAlign w:val="center"/>
            <w:hideMark/>
          </w:tcPr>
          <w:p w14:paraId="0C3F844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681" w:type="dxa"/>
            <w:tcBorders>
              <w:top w:val="nil"/>
              <w:left w:val="nil"/>
              <w:bottom w:val="single" w:sz="4" w:space="0" w:color="auto"/>
              <w:right w:val="single" w:sz="4" w:space="0" w:color="auto"/>
            </w:tcBorders>
            <w:shd w:val="clear" w:color="auto" w:fill="auto"/>
            <w:noWrap/>
            <w:vAlign w:val="center"/>
          </w:tcPr>
          <w:p w14:paraId="7BC1385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459" w:type="dxa"/>
            <w:gridSpan w:val="2"/>
            <w:tcBorders>
              <w:top w:val="nil"/>
              <w:left w:val="nil"/>
              <w:bottom w:val="single" w:sz="4" w:space="0" w:color="auto"/>
              <w:right w:val="single" w:sz="4" w:space="0" w:color="auto"/>
            </w:tcBorders>
            <w:shd w:val="clear" w:color="auto" w:fill="A8D08D"/>
            <w:noWrap/>
            <w:vAlign w:val="center"/>
          </w:tcPr>
          <w:p w14:paraId="3E9BE23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7D42F64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auto" w:fill="FFFF00"/>
            <w:noWrap/>
            <w:vAlign w:val="center"/>
            <w:hideMark/>
          </w:tcPr>
          <w:p w14:paraId="0CEF03D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07.30 - 18.30</w:t>
            </w:r>
          </w:p>
        </w:tc>
        <w:tc>
          <w:tcPr>
            <w:tcW w:w="625" w:type="dxa"/>
            <w:gridSpan w:val="2"/>
            <w:tcBorders>
              <w:top w:val="nil"/>
              <w:left w:val="nil"/>
              <w:bottom w:val="single" w:sz="4" w:space="0" w:color="auto"/>
              <w:right w:val="single" w:sz="4" w:space="0" w:color="auto"/>
            </w:tcBorders>
            <w:shd w:val="clear" w:color="auto" w:fill="auto"/>
            <w:noWrap/>
            <w:vAlign w:val="center"/>
          </w:tcPr>
          <w:p w14:paraId="4874421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vAlign w:val="center"/>
            <w:hideMark/>
          </w:tcPr>
          <w:p w14:paraId="2F17B85B"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940" w:type="dxa"/>
            <w:gridSpan w:val="2"/>
            <w:vMerge/>
            <w:tcBorders>
              <w:left w:val="nil"/>
              <w:right w:val="single" w:sz="4" w:space="0" w:color="auto"/>
            </w:tcBorders>
            <w:shd w:val="clear" w:color="auto" w:fill="FFFF00"/>
            <w:vAlign w:val="center"/>
            <w:hideMark/>
          </w:tcPr>
          <w:p w14:paraId="3C0852A6"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72228F95"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669AB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7.</w:t>
            </w:r>
          </w:p>
        </w:tc>
        <w:tc>
          <w:tcPr>
            <w:tcW w:w="5017" w:type="dxa"/>
            <w:tcBorders>
              <w:top w:val="nil"/>
              <w:left w:val="nil"/>
              <w:bottom w:val="single" w:sz="4" w:space="0" w:color="auto"/>
              <w:right w:val="single" w:sz="4" w:space="0" w:color="auto"/>
            </w:tcBorders>
            <w:shd w:val="clear" w:color="auto" w:fill="auto"/>
            <w:noWrap/>
            <w:vAlign w:val="center"/>
            <w:hideMark/>
          </w:tcPr>
          <w:p w14:paraId="634B2E02"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Neurologiczny + Pododdział Udarowy II piętro</w:t>
            </w:r>
          </w:p>
        </w:tc>
        <w:tc>
          <w:tcPr>
            <w:tcW w:w="1788" w:type="dxa"/>
            <w:tcBorders>
              <w:top w:val="nil"/>
              <w:left w:val="nil"/>
              <w:bottom w:val="single" w:sz="4" w:space="0" w:color="auto"/>
              <w:right w:val="single" w:sz="4" w:space="0" w:color="auto"/>
            </w:tcBorders>
            <w:shd w:val="clear" w:color="auto" w:fill="A8D08D"/>
            <w:noWrap/>
            <w:vAlign w:val="center"/>
            <w:hideMark/>
          </w:tcPr>
          <w:p w14:paraId="5630EB6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07.00 - 18.00</w:t>
            </w:r>
          </w:p>
        </w:tc>
        <w:tc>
          <w:tcPr>
            <w:tcW w:w="681" w:type="dxa"/>
            <w:tcBorders>
              <w:top w:val="nil"/>
              <w:left w:val="nil"/>
              <w:bottom w:val="single" w:sz="4" w:space="0" w:color="auto"/>
              <w:right w:val="single" w:sz="4" w:space="0" w:color="auto"/>
            </w:tcBorders>
            <w:shd w:val="clear" w:color="auto" w:fill="auto"/>
            <w:noWrap/>
            <w:vAlign w:val="center"/>
          </w:tcPr>
          <w:p w14:paraId="2DC39EB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8D08D"/>
            <w:noWrap/>
            <w:vAlign w:val="center"/>
            <w:hideMark/>
          </w:tcPr>
          <w:p w14:paraId="44ADAE1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55FBDA9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14:paraId="39FD4B2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07.30 - 18.30</w:t>
            </w:r>
          </w:p>
        </w:tc>
        <w:tc>
          <w:tcPr>
            <w:tcW w:w="625" w:type="dxa"/>
            <w:gridSpan w:val="2"/>
            <w:tcBorders>
              <w:top w:val="nil"/>
              <w:left w:val="nil"/>
              <w:bottom w:val="single" w:sz="4" w:space="0" w:color="auto"/>
              <w:right w:val="single" w:sz="4" w:space="0" w:color="auto"/>
            </w:tcBorders>
            <w:shd w:val="clear" w:color="auto" w:fill="auto"/>
            <w:noWrap/>
            <w:vAlign w:val="center"/>
          </w:tcPr>
          <w:p w14:paraId="453862B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vAlign w:val="center"/>
            <w:hideMark/>
          </w:tcPr>
          <w:p w14:paraId="1F3000FE"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940" w:type="dxa"/>
            <w:gridSpan w:val="2"/>
            <w:vMerge/>
            <w:tcBorders>
              <w:left w:val="nil"/>
              <w:right w:val="single" w:sz="4" w:space="0" w:color="auto"/>
            </w:tcBorders>
            <w:shd w:val="clear" w:color="auto" w:fill="FFFF00"/>
            <w:vAlign w:val="center"/>
            <w:hideMark/>
          </w:tcPr>
          <w:p w14:paraId="0FA2C314"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0355D080"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2EB459C"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r w:rsidRPr="008839B6">
              <w:rPr>
                <w:rFonts w:ascii="Times New Roman" w:eastAsia="Times New Roman" w:hAnsi="Times New Roman"/>
                <w:sz w:val="20"/>
                <w:szCs w:val="20"/>
                <w:lang w:eastAsia="pl-PL"/>
              </w:rPr>
              <w:t>8.</w:t>
            </w:r>
          </w:p>
        </w:tc>
        <w:tc>
          <w:tcPr>
            <w:tcW w:w="5017" w:type="dxa"/>
            <w:tcBorders>
              <w:top w:val="nil"/>
              <w:left w:val="nil"/>
              <w:bottom w:val="single" w:sz="4" w:space="0" w:color="auto"/>
              <w:right w:val="single" w:sz="4" w:space="0" w:color="auto"/>
            </w:tcBorders>
            <w:shd w:val="clear" w:color="auto" w:fill="auto"/>
            <w:noWrap/>
            <w:vAlign w:val="center"/>
          </w:tcPr>
          <w:p w14:paraId="06DA3C87" w14:textId="77777777" w:rsidR="00AF4FF0" w:rsidRPr="008839B6" w:rsidRDefault="00AF4FF0" w:rsidP="00991B0B">
            <w:pPr>
              <w:spacing w:after="0" w:line="240" w:lineRule="auto"/>
              <w:rPr>
                <w:rFonts w:ascii="Times New Roman" w:eastAsia="Times New Roman" w:hAnsi="Times New Roman"/>
                <w:sz w:val="20"/>
                <w:szCs w:val="20"/>
                <w:lang w:eastAsia="pl-PL"/>
              </w:rPr>
            </w:pPr>
            <w:r w:rsidRPr="008839B6">
              <w:rPr>
                <w:rFonts w:ascii="Times New Roman" w:eastAsia="Times New Roman" w:hAnsi="Times New Roman"/>
                <w:sz w:val="20"/>
                <w:szCs w:val="20"/>
                <w:lang w:eastAsia="pl-PL"/>
              </w:rPr>
              <w:t>Oddział Ortopedii i Traumatologii I piętro</w:t>
            </w:r>
          </w:p>
        </w:tc>
        <w:tc>
          <w:tcPr>
            <w:tcW w:w="1788" w:type="dxa"/>
            <w:tcBorders>
              <w:top w:val="nil"/>
              <w:left w:val="nil"/>
              <w:bottom w:val="single" w:sz="4" w:space="0" w:color="auto"/>
              <w:right w:val="single" w:sz="4" w:space="0" w:color="auto"/>
            </w:tcBorders>
            <w:shd w:val="clear" w:color="auto" w:fill="A8D08D"/>
            <w:noWrap/>
            <w:vAlign w:val="center"/>
          </w:tcPr>
          <w:p w14:paraId="7D50CC2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1FB3D399"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8D08D"/>
            <w:noWrap/>
            <w:vAlign w:val="center"/>
          </w:tcPr>
          <w:p w14:paraId="50C964A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592847B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auto" w:fill="FFFF00"/>
            <w:noWrap/>
            <w:vAlign w:val="center"/>
          </w:tcPr>
          <w:p w14:paraId="795435E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xml:space="preserve">07.30 - 18.30 </w:t>
            </w:r>
          </w:p>
        </w:tc>
        <w:tc>
          <w:tcPr>
            <w:tcW w:w="625" w:type="dxa"/>
            <w:gridSpan w:val="2"/>
            <w:tcBorders>
              <w:top w:val="nil"/>
              <w:left w:val="nil"/>
              <w:bottom w:val="single" w:sz="4" w:space="0" w:color="auto"/>
              <w:right w:val="single" w:sz="4" w:space="0" w:color="auto"/>
            </w:tcBorders>
            <w:shd w:val="clear" w:color="auto" w:fill="auto"/>
            <w:noWrap/>
            <w:vAlign w:val="center"/>
          </w:tcPr>
          <w:p w14:paraId="2EA4095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vAlign w:val="center"/>
          </w:tcPr>
          <w:p w14:paraId="66078B0C"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940" w:type="dxa"/>
            <w:gridSpan w:val="2"/>
            <w:vMerge/>
            <w:tcBorders>
              <w:left w:val="nil"/>
              <w:right w:val="single" w:sz="4" w:space="0" w:color="auto"/>
            </w:tcBorders>
            <w:shd w:val="clear" w:color="auto" w:fill="FFFF00"/>
            <w:vAlign w:val="center"/>
          </w:tcPr>
          <w:p w14:paraId="4A6E44E5"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602907F5"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2C60AC" w14:textId="77777777" w:rsidR="00AF4FF0" w:rsidRPr="008839B6" w:rsidRDefault="00AF4FF0" w:rsidP="00991B0B">
            <w:pPr>
              <w:spacing w:after="0" w:line="240" w:lineRule="auto"/>
              <w:jc w:val="center"/>
              <w:rPr>
                <w:rFonts w:ascii="Times New Roman" w:eastAsia="Times New Roman" w:hAnsi="Times New Roman"/>
                <w:sz w:val="20"/>
                <w:szCs w:val="20"/>
                <w:lang w:eastAsia="pl-PL"/>
              </w:rPr>
            </w:pPr>
            <w:r w:rsidRPr="008839B6">
              <w:rPr>
                <w:rFonts w:ascii="Times New Roman" w:eastAsia="Times New Roman" w:hAnsi="Times New Roman"/>
                <w:sz w:val="20"/>
                <w:szCs w:val="20"/>
                <w:lang w:eastAsia="pl-PL"/>
              </w:rPr>
              <w:t>9.</w:t>
            </w:r>
          </w:p>
        </w:tc>
        <w:tc>
          <w:tcPr>
            <w:tcW w:w="5017" w:type="dxa"/>
            <w:tcBorders>
              <w:top w:val="nil"/>
              <w:left w:val="nil"/>
              <w:bottom w:val="single" w:sz="4" w:space="0" w:color="auto"/>
              <w:right w:val="single" w:sz="4" w:space="0" w:color="auto"/>
            </w:tcBorders>
            <w:shd w:val="clear" w:color="auto" w:fill="auto"/>
            <w:noWrap/>
            <w:vAlign w:val="center"/>
            <w:hideMark/>
          </w:tcPr>
          <w:p w14:paraId="5785535E" w14:textId="77777777" w:rsidR="00AF4FF0" w:rsidRPr="008839B6" w:rsidRDefault="00AF4FF0" w:rsidP="00991B0B">
            <w:pPr>
              <w:spacing w:after="0" w:line="240" w:lineRule="auto"/>
              <w:rPr>
                <w:rFonts w:ascii="Times New Roman" w:eastAsia="Times New Roman" w:hAnsi="Times New Roman"/>
                <w:sz w:val="20"/>
                <w:szCs w:val="20"/>
                <w:lang w:eastAsia="pl-PL"/>
              </w:rPr>
            </w:pPr>
            <w:r w:rsidRPr="008839B6">
              <w:rPr>
                <w:rFonts w:ascii="Times New Roman" w:eastAsia="Times New Roman" w:hAnsi="Times New Roman"/>
                <w:sz w:val="20"/>
                <w:szCs w:val="20"/>
                <w:lang w:eastAsia="pl-PL"/>
              </w:rPr>
              <w:t>Oddział Urologiczny I piętro</w:t>
            </w:r>
          </w:p>
        </w:tc>
        <w:tc>
          <w:tcPr>
            <w:tcW w:w="1788" w:type="dxa"/>
            <w:tcBorders>
              <w:top w:val="nil"/>
              <w:left w:val="nil"/>
              <w:bottom w:val="single" w:sz="4" w:space="0" w:color="auto"/>
              <w:right w:val="single" w:sz="4" w:space="0" w:color="auto"/>
            </w:tcBorders>
            <w:shd w:val="clear" w:color="auto" w:fill="A8D08D"/>
            <w:noWrap/>
            <w:vAlign w:val="center"/>
            <w:hideMark/>
          </w:tcPr>
          <w:p w14:paraId="30DC0F6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054866A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8D08D"/>
            <w:noWrap/>
            <w:vAlign w:val="center"/>
          </w:tcPr>
          <w:p w14:paraId="45969B9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gridSpan w:val="2"/>
            <w:tcBorders>
              <w:top w:val="nil"/>
              <w:left w:val="nil"/>
              <w:bottom w:val="single" w:sz="4" w:space="0" w:color="auto"/>
              <w:right w:val="single" w:sz="4" w:space="0" w:color="auto"/>
            </w:tcBorders>
            <w:shd w:val="clear" w:color="auto" w:fill="auto"/>
            <w:noWrap/>
            <w:vAlign w:val="center"/>
          </w:tcPr>
          <w:p w14:paraId="3DDAB21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auto" w:fill="FFFF00"/>
            <w:noWrap/>
            <w:vAlign w:val="center"/>
          </w:tcPr>
          <w:p w14:paraId="09EDE5F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07.30 - 18.30</w:t>
            </w:r>
          </w:p>
        </w:tc>
        <w:tc>
          <w:tcPr>
            <w:tcW w:w="625" w:type="dxa"/>
            <w:gridSpan w:val="2"/>
            <w:tcBorders>
              <w:top w:val="nil"/>
              <w:left w:val="nil"/>
              <w:bottom w:val="single" w:sz="4" w:space="0" w:color="auto"/>
              <w:right w:val="single" w:sz="4" w:space="0" w:color="auto"/>
            </w:tcBorders>
            <w:shd w:val="clear" w:color="auto" w:fill="auto"/>
            <w:noWrap/>
            <w:vAlign w:val="center"/>
          </w:tcPr>
          <w:p w14:paraId="069CA3A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vAlign w:val="center"/>
            <w:hideMark/>
          </w:tcPr>
          <w:p w14:paraId="4240075A"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940" w:type="dxa"/>
            <w:gridSpan w:val="2"/>
            <w:vMerge/>
            <w:tcBorders>
              <w:left w:val="nil"/>
              <w:right w:val="single" w:sz="4" w:space="0" w:color="auto"/>
            </w:tcBorders>
            <w:shd w:val="clear" w:color="auto" w:fill="FFFF00"/>
            <w:vAlign w:val="center"/>
            <w:hideMark/>
          </w:tcPr>
          <w:p w14:paraId="2D66E9EE"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35DDCBF3" w14:textId="77777777" w:rsidTr="00BB4E86">
        <w:trPr>
          <w:gridAfter w:val="7"/>
          <w:wAfter w:w="6416" w:type="dxa"/>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1231A3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10.</w:t>
            </w:r>
          </w:p>
        </w:tc>
        <w:tc>
          <w:tcPr>
            <w:tcW w:w="5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B0C1FC"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Anestezjologii i Intensywnej Terapii I piętro</w:t>
            </w:r>
          </w:p>
        </w:tc>
        <w:tc>
          <w:tcPr>
            <w:tcW w:w="1788" w:type="dxa"/>
            <w:tcBorders>
              <w:top w:val="nil"/>
              <w:left w:val="nil"/>
              <w:bottom w:val="single" w:sz="4" w:space="0" w:color="auto"/>
              <w:right w:val="single" w:sz="4" w:space="0" w:color="auto"/>
            </w:tcBorders>
            <w:shd w:val="clear" w:color="000000" w:fill="FFFF00"/>
            <w:noWrap/>
            <w:vAlign w:val="center"/>
            <w:hideMark/>
          </w:tcPr>
          <w:p w14:paraId="4A0EC7D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07.00 - 19.00</w:t>
            </w:r>
          </w:p>
        </w:tc>
        <w:tc>
          <w:tcPr>
            <w:tcW w:w="681" w:type="dxa"/>
            <w:tcBorders>
              <w:top w:val="nil"/>
              <w:left w:val="nil"/>
              <w:bottom w:val="single" w:sz="4" w:space="0" w:color="auto"/>
              <w:right w:val="single" w:sz="4" w:space="0" w:color="auto"/>
            </w:tcBorders>
            <w:shd w:val="clear" w:color="auto" w:fill="auto"/>
            <w:noWrap/>
            <w:vAlign w:val="center"/>
          </w:tcPr>
          <w:p w14:paraId="3416A25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635F6FE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F559C0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724FBCF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781041D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22B9C7D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4C355A80"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5B982C7B" w14:textId="77777777" w:rsidTr="00BB4E86">
        <w:trPr>
          <w:gridAfter w:val="7"/>
          <w:wAfter w:w="6416" w:type="dxa"/>
          <w:trHeight w:val="300"/>
        </w:trPr>
        <w:tc>
          <w:tcPr>
            <w:tcW w:w="567" w:type="dxa"/>
            <w:vMerge/>
            <w:tcBorders>
              <w:top w:val="nil"/>
              <w:left w:val="single" w:sz="4" w:space="0" w:color="auto"/>
              <w:bottom w:val="single" w:sz="4" w:space="0" w:color="000000"/>
              <w:right w:val="single" w:sz="4" w:space="0" w:color="auto"/>
            </w:tcBorders>
            <w:vAlign w:val="center"/>
          </w:tcPr>
          <w:p w14:paraId="18E5EEE3"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5017" w:type="dxa"/>
            <w:vMerge/>
            <w:tcBorders>
              <w:top w:val="nil"/>
              <w:left w:val="single" w:sz="4" w:space="0" w:color="auto"/>
              <w:bottom w:val="single" w:sz="4" w:space="0" w:color="000000"/>
              <w:right w:val="single" w:sz="4" w:space="0" w:color="auto"/>
            </w:tcBorders>
            <w:vAlign w:val="center"/>
            <w:hideMark/>
          </w:tcPr>
          <w:p w14:paraId="480A4A7D"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nil"/>
              <w:left w:val="nil"/>
              <w:bottom w:val="single" w:sz="4" w:space="0" w:color="auto"/>
              <w:right w:val="single" w:sz="4" w:space="0" w:color="auto"/>
            </w:tcBorders>
            <w:shd w:val="clear" w:color="auto" w:fill="FFFF00"/>
            <w:noWrap/>
            <w:vAlign w:val="center"/>
            <w:hideMark/>
          </w:tcPr>
          <w:p w14:paraId="4DD876F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19.00 - 07.00</w:t>
            </w:r>
          </w:p>
        </w:tc>
        <w:tc>
          <w:tcPr>
            <w:tcW w:w="681" w:type="dxa"/>
            <w:tcBorders>
              <w:top w:val="nil"/>
              <w:left w:val="nil"/>
              <w:bottom w:val="single" w:sz="4" w:space="0" w:color="auto"/>
              <w:right w:val="single" w:sz="4" w:space="0" w:color="auto"/>
            </w:tcBorders>
            <w:shd w:val="clear" w:color="auto" w:fill="auto"/>
            <w:noWrap/>
            <w:vAlign w:val="center"/>
          </w:tcPr>
          <w:p w14:paraId="04582471"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447AC69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5204F0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33850C79"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123C4FA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2EC7ACE1"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3D4001F7"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50552E9A" w14:textId="77777777" w:rsidTr="00BB4E86">
        <w:trPr>
          <w:gridAfter w:val="7"/>
          <w:wAfter w:w="6416" w:type="dxa"/>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14:paraId="77EF5D0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11.</w:t>
            </w:r>
          </w:p>
        </w:tc>
        <w:tc>
          <w:tcPr>
            <w:tcW w:w="50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D09010"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Blok Operacyjny I piętro</w:t>
            </w:r>
          </w:p>
        </w:tc>
        <w:tc>
          <w:tcPr>
            <w:tcW w:w="1788" w:type="dxa"/>
            <w:tcBorders>
              <w:top w:val="nil"/>
              <w:left w:val="nil"/>
              <w:bottom w:val="single" w:sz="4" w:space="0" w:color="auto"/>
              <w:right w:val="single" w:sz="4" w:space="0" w:color="auto"/>
            </w:tcBorders>
            <w:shd w:val="clear" w:color="000000" w:fill="FFFF00"/>
            <w:noWrap/>
            <w:vAlign w:val="center"/>
            <w:hideMark/>
          </w:tcPr>
          <w:p w14:paraId="40338A6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07.00 - 19.00</w:t>
            </w:r>
          </w:p>
        </w:tc>
        <w:tc>
          <w:tcPr>
            <w:tcW w:w="681" w:type="dxa"/>
            <w:tcBorders>
              <w:top w:val="nil"/>
              <w:left w:val="nil"/>
              <w:bottom w:val="single" w:sz="4" w:space="0" w:color="auto"/>
              <w:right w:val="single" w:sz="4" w:space="0" w:color="auto"/>
            </w:tcBorders>
            <w:shd w:val="clear" w:color="auto" w:fill="auto"/>
            <w:noWrap/>
            <w:vAlign w:val="center"/>
          </w:tcPr>
          <w:p w14:paraId="1451946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18B6ADA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33093A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699DE33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69224B2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63AA34B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13B6367E"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35258383" w14:textId="77777777" w:rsidTr="00BB4E86">
        <w:trPr>
          <w:gridAfter w:val="7"/>
          <w:wAfter w:w="6416" w:type="dxa"/>
          <w:trHeight w:val="300"/>
        </w:trPr>
        <w:tc>
          <w:tcPr>
            <w:tcW w:w="567" w:type="dxa"/>
            <w:vMerge/>
            <w:tcBorders>
              <w:top w:val="nil"/>
              <w:left w:val="single" w:sz="4" w:space="0" w:color="auto"/>
              <w:bottom w:val="single" w:sz="4" w:space="0" w:color="000000"/>
              <w:right w:val="single" w:sz="4" w:space="0" w:color="auto"/>
            </w:tcBorders>
            <w:vAlign w:val="center"/>
          </w:tcPr>
          <w:p w14:paraId="6EE9B7F0"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5017" w:type="dxa"/>
            <w:vMerge/>
            <w:tcBorders>
              <w:top w:val="nil"/>
              <w:left w:val="single" w:sz="4" w:space="0" w:color="auto"/>
              <w:bottom w:val="single" w:sz="4" w:space="0" w:color="000000"/>
              <w:right w:val="single" w:sz="4" w:space="0" w:color="auto"/>
            </w:tcBorders>
            <w:vAlign w:val="center"/>
            <w:hideMark/>
          </w:tcPr>
          <w:p w14:paraId="174264E8"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nil"/>
              <w:left w:val="nil"/>
              <w:bottom w:val="single" w:sz="4" w:space="0" w:color="auto"/>
              <w:right w:val="single" w:sz="4" w:space="0" w:color="auto"/>
            </w:tcBorders>
            <w:shd w:val="clear" w:color="000000" w:fill="FFFF00"/>
            <w:noWrap/>
            <w:vAlign w:val="center"/>
            <w:hideMark/>
          </w:tcPr>
          <w:p w14:paraId="6925CF5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19.00 - 07.00</w:t>
            </w:r>
          </w:p>
        </w:tc>
        <w:tc>
          <w:tcPr>
            <w:tcW w:w="681" w:type="dxa"/>
            <w:tcBorders>
              <w:top w:val="nil"/>
              <w:left w:val="nil"/>
              <w:bottom w:val="single" w:sz="4" w:space="0" w:color="auto"/>
              <w:right w:val="single" w:sz="4" w:space="0" w:color="auto"/>
            </w:tcBorders>
            <w:shd w:val="clear" w:color="auto" w:fill="auto"/>
            <w:noWrap/>
            <w:vAlign w:val="center"/>
          </w:tcPr>
          <w:p w14:paraId="6A909CF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48E19CF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24ED02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749317C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4A049B1D"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2DBF95C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29E0EE5F"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2D0D9929" w14:textId="77777777" w:rsidTr="00275497">
        <w:trPr>
          <w:gridAfter w:val="7"/>
          <w:wAfter w:w="6416" w:type="dxa"/>
          <w:trHeight w:val="300"/>
        </w:trPr>
        <w:tc>
          <w:tcPr>
            <w:tcW w:w="567" w:type="dxa"/>
            <w:vMerge/>
            <w:tcBorders>
              <w:top w:val="nil"/>
              <w:left w:val="single" w:sz="4" w:space="0" w:color="auto"/>
              <w:bottom w:val="single" w:sz="4" w:space="0" w:color="000000"/>
              <w:right w:val="single" w:sz="4" w:space="0" w:color="auto"/>
            </w:tcBorders>
            <w:vAlign w:val="center"/>
          </w:tcPr>
          <w:p w14:paraId="7B32F9A0"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5017" w:type="dxa"/>
            <w:vMerge/>
            <w:tcBorders>
              <w:top w:val="nil"/>
              <w:left w:val="single" w:sz="4" w:space="0" w:color="auto"/>
              <w:bottom w:val="single" w:sz="4" w:space="0" w:color="000000"/>
              <w:right w:val="single" w:sz="4" w:space="0" w:color="auto"/>
            </w:tcBorders>
            <w:vAlign w:val="center"/>
            <w:hideMark/>
          </w:tcPr>
          <w:p w14:paraId="6D9F6270"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nil"/>
              <w:left w:val="nil"/>
              <w:bottom w:val="single" w:sz="4" w:space="0" w:color="auto"/>
              <w:right w:val="single" w:sz="4" w:space="0" w:color="auto"/>
            </w:tcBorders>
            <w:shd w:val="clear" w:color="auto" w:fill="FFFF00"/>
            <w:noWrap/>
            <w:vAlign w:val="center"/>
            <w:hideMark/>
          </w:tcPr>
          <w:p w14:paraId="1690518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w:t>
            </w:r>
            <w:r w:rsidR="00275497">
              <w:rPr>
                <w:rFonts w:ascii="Times New Roman" w:eastAsia="Times New Roman" w:hAnsi="Times New Roman"/>
                <w:color w:val="000000"/>
                <w:sz w:val="20"/>
                <w:szCs w:val="20"/>
                <w:lang w:eastAsia="pl-PL"/>
              </w:rPr>
              <w:t>9</w:t>
            </w:r>
            <w:r w:rsidRPr="008839B6">
              <w:rPr>
                <w:rFonts w:ascii="Times New Roman" w:eastAsia="Times New Roman" w:hAnsi="Times New Roman"/>
                <w:color w:val="000000"/>
                <w:sz w:val="20"/>
                <w:szCs w:val="20"/>
                <w:lang w:eastAsia="pl-PL"/>
              </w:rPr>
              <w:t xml:space="preserve">.00 - </w:t>
            </w:r>
            <w:r w:rsidR="00275497">
              <w:rPr>
                <w:rFonts w:ascii="Times New Roman" w:eastAsia="Times New Roman" w:hAnsi="Times New Roman"/>
                <w:color w:val="000000"/>
                <w:sz w:val="20"/>
                <w:szCs w:val="20"/>
                <w:lang w:eastAsia="pl-PL"/>
              </w:rPr>
              <w:t>21</w:t>
            </w:r>
            <w:r w:rsidRPr="008839B6">
              <w:rPr>
                <w:rFonts w:ascii="Times New Roman" w:eastAsia="Times New Roman" w:hAnsi="Times New Roman"/>
                <w:color w:val="000000"/>
                <w:sz w:val="20"/>
                <w:szCs w:val="20"/>
                <w:lang w:eastAsia="pl-PL"/>
              </w:rPr>
              <w:t>.00</w:t>
            </w:r>
          </w:p>
        </w:tc>
        <w:tc>
          <w:tcPr>
            <w:tcW w:w="681" w:type="dxa"/>
            <w:tcBorders>
              <w:top w:val="nil"/>
              <w:left w:val="nil"/>
              <w:bottom w:val="single" w:sz="4" w:space="0" w:color="auto"/>
              <w:right w:val="single" w:sz="4" w:space="0" w:color="auto"/>
            </w:tcBorders>
            <w:shd w:val="clear" w:color="auto" w:fill="auto"/>
            <w:noWrap/>
            <w:vAlign w:val="center"/>
          </w:tcPr>
          <w:p w14:paraId="3993B49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72836F2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74B04E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5407E98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4E96070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6C987979"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3079004F"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51D19FFA" w14:textId="77777777">
        <w:trPr>
          <w:gridAfter w:val="7"/>
          <w:wAfter w:w="6416" w:type="dxa"/>
          <w:trHeight w:val="300"/>
        </w:trPr>
        <w:tc>
          <w:tcPr>
            <w:tcW w:w="567" w:type="dxa"/>
            <w:vMerge/>
            <w:tcBorders>
              <w:top w:val="nil"/>
              <w:left w:val="single" w:sz="4" w:space="0" w:color="auto"/>
              <w:bottom w:val="single" w:sz="4" w:space="0" w:color="000000"/>
              <w:right w:val="single" w:sz="4" w:space="0" w:color="auto"/>
            </w:tcBorders>
            <w:vAlign w:val="center"/>
          </w:tcPr>
          <w:p w14:paraId="7DB99827"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5017" w:type="dxa"/>
            <w:vMerge/>
            <w:tcBorders>
              <w:top w:val="nil"/>
              <w:left w:val="single" w:sz="4" w:space="0" w:color="auto"/>
              <w:bottom w:val="single" w:sz="4" w:space="0" w:color="000000"/>
              <w:right w:val="single" w:sz="4" w:space="0" w:color="auto"/>
            </w:tcBorders>
            <w:vAlign w:val="center"/>
            <w:hideMark/>
          </w:tcPr>
          <w:p w14:paraId="540EFD56"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nil"/>
              <w:left w:val="nil"/>
              <w:bottom w:val="single" w:sz="4" w:space="0" w:color="auto"/>
              <w:right w:val="single" w:sz="4" w:space="0" w:color="auto"/>
            </w:tcBorders>
            <w:shd w:val="clear" w:color="auto" w:fill="A8D08D"/>
            <w:noWrap/>
            <w:vAlign w:val="center"/>
            <w:hideMark/>
          </w:tcPr>
          <w:p w14:paraId="5E19BF1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08.00 - 16.00</w:t>
            </w:r>
          </w:p>
        </w:tc>
        <w:tc>
          <w:tcPr>
            <w:tcW w:w="681" w:type="dxa"/>
            <w:tcBorders>
              <w:top w:val="nil"/>
              <w:left w:val="nil"/>
              <w:bottom w:val="single" w:sz="4" w:space="0" w:color="auto"/>
              <w:right w:val="single" w:sz="4" w:space="0" w:color="auto"/>
            </w:tcBorders>
            <w:shd w:val="clear" w:color="auto" w:fill="auto"/>
            <w:noWrap/>
            <w:vAlign w:val="center"/>
          </w:tcPr>
          <w:p w14:paraId="1CC55A1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5A1E9BD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34D85B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3010561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7DC36D3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4D4103E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523EE485"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10B733F0" w14:textId="77777777" w:rsidTr="00BB4E86">
        <w:trPr>
          <w:gridAfter w:val="7"/>
          <w:wAfter w:w="6416" w:type="dxa"/>
          <w:trHeight w:val="300"/>
        </w:trPr>
        <w:tc>
          <w:tcPr>
            <w:tcW w:w="567" w:type="dxa"/>
            <w:vMerge/>
            <w:tcBorders>
              <w:top w:val="nil"/>
              <w:left w:val="single" w:sz="4" w:space="0" w:color="auto"/>
              <w:bottom w:val="single" w:sz="4" w:space="0" w:color="000000"/>
              <w:right w:val="single" w:sz="4" w:space="0" w:color="auto"/>
            </w:tcBorders>
            <w:vAlign w:val="center"/>
          </w:tcPr>
          <w:p w14:paraId="71F3159B"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5017" w:type="dxa"/>
            <w:vMerge/>
            <w:tcBorders>
              <w:top w:val="nil"/>
              <w:left w:val="single" w:sz="4" w:space="0" w:color="auto"/>
              <w:bottom w:val="single" w:sz="4" w:space="0" w:color="000000"/>
              <w:right w:val="single" w:sz="4" w:space="0" w:color="auto"/>
            </w:tcBorders>
            <w:vAlign w:val="center"/>
            <w:hideMark/>
          </w:tcPr>
          <w:p w14:paraId="1590C8B5"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nil"/>
              <w:left w:val="nil"/>
              <w:bottom w:val="single" w:sz="4" w:space="0" w:color="auto"/>
              <w:right w:val="single" w:sz="4" w:space="0" w:color="auto"/>
            </w:tcBorders>
            <w:shd w:val="clear" w:color="auto" w:fill="A8D08D"/>
            <w:noWrap/>
            <w:vAlign w:val="center"/>
            <w:hideMark/>
          </w:tcPr>
          <w:p w14:paraId="6E7082B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r w:rsidR="00275497">
              <w:rPr>
                <w:rFonts w:ascii="Times New Roman" w:eastAsia="Times New Roman" w:hAnsi="Times New Roman"/>
                <w:color w:val="000000"/>
                <w:sz w:val="20"/>
                <w:szCs w:val="20"/>
                <w:lang w:eastAsia="pl-PL"/>
              </w:rPr>
              <w:t>1</w:t>
            </w:r>
            <w:r w:rsidRPr="008839B6">
              <w:rPr>
                <w:rFonts w:ascii="Times New Roman" w:eastAsia="Times New Roman" w:hAnsi="Times New Roman"/>
                <w:color w:val="000000"/>
                <w:sz w:val="20"/>
                <w:szCs w:val="20"/>
                <w:lang w:eastAsia="pl-PL"/>
              </w:rPr>
              <w:t>.00 - 2</w:t>
            </w:r>
            <w:r w:rsidR="00275497">
              <w:rPr>
                <w:rFonts w:ascii="Times New Roman" w:eastAsia="Times New Roman" w:hAnsi="Times New Roman"/>
                <w:color w:val="000000"/>
                <w:sz w:val="20"/>
                <w:szCs w:val="20"/>
                <w:lang w:eastAsia="pl-PL"/>
              </w:rPr>
              <w:t>2</w:t>
            </w:r>
            <w:r w:rsidRPr="008839B6">
              <w:rPr>
                <w:rFonts w:ascii="Times New Roman" w:eastAsia="Times New Roman" w:hAnsi="Times New Roman"/>
                <w:color w:val="000000"/>
                <w:sz w:val="20"/>
                <w:szCs w:val="20"/>
                <w:lang w:eastAsia="pl-PL"/>
              </w:rPr>
              <w:t>.00</w:t>
            </w:r>
          </w:p>
        </w:tc>
        <w:tc>
          <w:tcPr>
            <w:tcW w:w="681" w:type="dxa"/>
            <w:tcBorders>
              <w:top w:val="nil"/>
              <w:left w:val="nil"/>
              <w:bottom w:val="single" w:sz="4" w:space="0" w:color="auto"/>
              <w:right w:val="single" w:sz="4" w:space="0" w:color="auto"/>
            </w:tcBorders>
            <w:shd w:val="clear" w:color="auto" w:fill="auto"/>
            <w:noWrap/>
            <w:vAlign w:val="center"/>
          </w:tcPr>
          <w:p w14:paraId="6D53CB2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42A63A6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E1BCFD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0C017B6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2FE88BB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0744CF2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75CB3B84"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4036BB5C" w14:textId="77777777">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F5030C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12.</w:t>
            </w:r>
          </w:p>
        </w:tc>
        <w:tc>
          <w:tcPr>
            <w:tcW w:w="5017" w:type="dxa"/>
            <w:tcBorders>
              <w:top w:val="nil"/>
              <w:left w:val="nil"/>
              <w:bottom w:val="single" w:sz="4" w:space="0" w:color="auto"/>
              <w:right w:val="single" w:sz="4" w:space="0" w:color="auto"/>
            </w:tcBorders>
            <w:shd w:val="clear" w:color="auto" w:fill="auto"/>
            <w:noWrap/>
            <w:vAlign w:val="center"/>
            <w:hideMark/>
          </w:tcPr>
          <w:p w14:paraId="226B99FC"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Blok Operacyjny SOR poziom 0</w:t>
            </w:r>
          </w:p>
        </w:tc>
        <w:tc>
          <w:tcPr>
            <w:tcW w:w="1788" w:type="dxa"/>
            <w:tcBorders>
              <w:top w:val="nil"/>
              <w:left w:val="nil"/>
              <w:bottom w:val="single" w:sz="4" w:space="0" w:color="auto"/>
              <w:right w:val="single" w:sz="4" w:space="0" w:color="auto"/>
            </w:tcBorders>
            <w:shd w:val="clear" w:color="auto" w:fill="B4C6E7"/>
            <w:noWrap/>
            <w:vAlign w:val="center"/>
            <w:hideMark/>
          </w:tcPr>
          <w:p w14:paraId="14FF16A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w:t>
            </w:r>
            <w:r w:rsidR="00472079">
              <w:rPr>
                <w:rFonts w:ascii="Times New Roman" w:eastAsia="Times New Roman" w:hAnsi="Times New Roman"/>
                <w:color w:val="000000"/>
                <w:sz w:val="20"/>
                <w:szCs w:val="20"/>
                <w:lang w:eastAsia="pl-PL"/>
              </w:rPr>
              <w:t>7</w:t>
            </w:r>
            <w:r w:rsidRPr="008839B6">
              <w:rPr>
                <w:rFonts w:ascii="Times New Roman" w:eastAsia="Times New Roman" w:hAnsi="Times New Roman"/>
                <w:color w:val="000000"/>
                <w:sz w:val="20"/>
                <w:szCs w:val="20"/>
                <w:lang w:eastAsia="pl-PL"/>
              </w:rPr>
              <w:t>.</w:t>
            </w:r>
            <w:r w:rsidR="00472079">
              <w:rPr>
                <w:rFonts w:ascii="Times New Roman" w:eastAsia="Times New Roman" w:hAnsi="Times New Roman"/>
                <w:color w:val="000000"/>
                <w:sz w:val="20"/>
                <w:szCs w:val="20"/>
                <w:lang w:eastAsia="pl-PL"/>
              </w:rPr>
              <w:t>3</w:t>
            </w:r>
            <w:r w:rsidRPr="008839B6">
              <w:rPr>
                <w:rFonts w:ascii="Times New Roman" w:eastAsia="Times New Roman" w:hAnsi="Times New Roman"/>
                <w:color w:val="000000"/>
                <w:sz w:val="20"/>
                <w:szCs w:val="20"/>
                <w:lang w:eastAsia="pl-PL"/>
              </w:rPr>
              <w:t>0 - 1</w:t>
            </w:r>
            <w:r w:rsidR="00472079">
              <w:rPr>
                <w:rFonts w:ascii="Times New Roman" w:eastAsia="Times New Roman" w:hAnsi="Times New Roman"/>
                <w:color w:val="000000"/>
                <w:sz w:val="20"/>
                <w:szCs w:val="20"/>
                <w:lang w:eastAsia="pl-PL"/>
              </w:rPr>
              <w:t>8</w:t>
            </w:r>
            <w:r w:rsidRPr="008839B6">
              <w:rPr>
                <w:rFonts w:ascii="Times New Roman" w:eastAsia="Times New Roman" w:hAnsi="Times New Roman"/>
                <w:color w:val="000000"/>
                <w:sz w:val="20"/>
                <w:szCs w:val="20"/>
                <w:lang w:eastAsia="pl-PL"/>
              </w:rPr>
              <w:t>.</w:t>
            </w:r>
            <w:r w:rsidR="00472079">
              <w:rPr>
                <w:rFonts w:ascii="Times New Roman" w:eastAsia="Times New Roman" w:hAnsi="Times New Roman"/>
                <w:color w:val="000000"/>
                <w:sz w:val="20"/>
                <w:szCs w:val="20"/>
                <w:lang w:eastAsia="pl-PL"/>
              </w:rPr>
              <w:t>3</w:t>
            </w:r>
            <w:r w:rsidRPr="008839B6">
              <w:rPr>
                <w:rFonts w:ascii="Times New Roman" w:eastAsia="Times New Roman" w:hAnsi="Times New Roman"/>
                <w:color w:val="000000"/>
                <w:sz w:val="20"/>
                <w:szCs w:val="20"/>
                <w:lang w:eastAsia="pl-PL"/>
              </w:rPr>
              <w:t>0</w:t>
            </w:r>
          </w:p>
        </w:tc>
        <w:tc>
          <w:tcPr>
            <w:tcW w:w="681" w:type="dxa"/>
            <w:tcBorders>
              <w:top w:val="nil"/>
              <w:left w:val="nil"/>
              <w:bottom w:val="single" w:sz="4" w:space="0" w:color="auto"/>
              <w:right w:val="single" w:sz="4" w:space="0" w:color="auto"/>
            </w:tcBorders>
            <w:shd w:val="clear" w:color="auto" w:fill="auto"/>
            <w:noWrap/>
            <w:vAlign w:val="center"/>
          </w:tcPr>
          <w:p w14:paraId="1915417D" w14:textId="77777777" w:rsidR="00AF4FF0" w:rsidRPr="008839B6" w:rsidRDefault="003C4DF6" w:rsidP="00991B0B">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5F7E280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5D3A48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235AFFF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751B9B4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3F20AAC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6343EF0D"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52782BDE" w14:textId="77777777" w:rsidTr="00BB4E86">
        <w:trPr>
          <w:gridAfter w:val="7"/>
          <w:wAfter w:w="6416" w:type="dxa"/>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14:paraId="0EBE990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13.</w:t>
            </w:r>
          </w:p>
        </w:tc>
        <w:tc>
          <w:tcPr>
            <w:tcW w:w="50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009A5F"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Stacja Dializ poziom 0</w:t>
            </w:r>
          </w:p>
        </w:tc>
        <w:tc>
          <w:tcPr>
            <w:tcW w:w="1788" w:type="dxa"/>
            <w:tcBorders>
              <w:top w:val="nil"/>
              <w:left w:val="nil"/>
              <w:bottom w:val="single" w:sz="4" w:space="0" w:color="auto"/>
              <w:right w:val="single" w:sz="4" w:space="0" w:color="auto"/>
            </w:tcBorders>
            <w:shd w:val="clear" w:color="auto" w:fill="B4C6E7"/>
            <w:noWrap/>
            <w:vAlign w:val="center"/>
            <w:hideMark/>
          </w:tcPr>
          <w:p w14:paraId="4F2F14A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07.00 - 18.00</w:t>
            </w:r>
          </w:p>
        </w:tc>
        <w:tc>
          <w:tcPr>
            <w:tcW w:w="681" w:type="dxa"/>
            <w:tcBorders>
              <w:top w:val="nil"/>
              <w:left w:val="nil"/>
              <w:bottom w:val="single" w:sz="4" w:space="0" w:color="auto"/>
              <w:right w:val="single" w:sz="4" w:space="0" w:color="auto"/>
            </w:tcBorders>
            <w:shd w:val="clear" w:color="auto" w:fill="auto"/>
            <w:noWrap/>
            <w:vAlign w:val="center"/>
          </w:tcPr>
          <w:p w14:paraId="5C37A12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B4C6E7"/>
            <w:noWrap/>
            <w:vAlign w:val="center"/>
            <w:hideMark/>
          </w:tcPr>
          <w:p w14:paraId="5D2E639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gridSpan w:val="2"/>
            <w:tcBorders>
              <w:top w:val="nil"/>
              <w:left w:val="nil"/>
              <w:bottom w:val="single" w:sz="4" w:space="0" w:color="auto"/>
              <w:right w:val="single" w:sz="4" w:space="0" w:color="auto"/>
            </w:tcBorders>
            <w:shd w:val="clear" w:color="auto" w:fill="auto"/>
            <w:noWrap/>
            <w:vAlign w:val="center"/>
          </w:tcPr>
          <w:p w14:paraId="57B0169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19604EB1"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1EB7A4F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0641125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096A6A2E"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44C73A2B" w14:textId="77777777" w:rsidTr="00BB4E86">
        <w:trPr>
          <w:gridAfter w:val="7"/>
          <w:wAfter w:w="6416" w:type="dxa"/>
          <w:trHeight w:val="300"/>
        </w:trPr>
        <w:tc>
          <w:tcPr>
            <w:tcW w:w="567" w:type="dxa"/>
            <w:vMerge/>
            <w:tcBorders>
              <w:top w:val="nil"/>
              <w:left w:val="single" w:sz="4" w:space="0" w:color="auto"/>
              <w:bottom w:val="single" w:sz="4" w:space="0" w:color="000000"/>
              <w:right w:val="single" w:sz="4" w:space="0" w:color="auto"/>
            </w:tcBorders>
            <w:vAlign w:val="center"/>
          </w:tcPr>
          <w:p w14:paraId="6737D696"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5017" w:type="dxa"/>
            <w:vMerge/>
            <w:tcBorders>
              <w:top w:val="nil"/>
              <w:left w:val="single" w:sz="4" w:space="0" w:color="auto"/>
              <w:bottom w:val="single" w:sz="4" w:space="0" w:color="000000"/>
              <w:right w:val="single" w:sz="4" w:space="0" w:color="auto"/>
            </w:tcBorders>
            <w:vAlign w:val="center"/>
            <w:hideMark/>
          </w:tcPr>
          <w:p w14:paraId="64302AC2"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nil"/>
              <w:left w:val="nil"/>
              <w:bottom w:val="single" w:sz="4" w:space="0" w:color="auto"/>
              <w:right w:val="single" w:sz="4" w:space="0" w:color="auto"/>
            </w:tcBorders>
            <w:shd w:val="clear" w:color="auto" w:fill="B4C6E7"/>
            <w:noWrap/>
            <w:vAlign w:val="center"/>
            <w:hideMark/>
          </w:tcPr>
          <w:p w14:paraId="26E52E6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r w:rsidR="00275497">
              <w:rPr>
                <w:rFonts w:ascii="Times New Roman" w:eastAsia="Times New Roman" w:hAnsi="Times New Roman"/>
                <w:color w:val="000000"/>
                <w:sz w:val="20"/>
                <w:szCs w:val="20"/>
                <w:lang w:eastAsia="pl-PL"/>
              </w:rPr>
              <w:t>1</w:t>
            </w:r>
            <w:r w:rsidRPr="008839B6">
              <w:rPr>
                <w:rFonts w:ascii="Times New Roman" w:eastAsia="Times New Roman" w:hAnsi="Times New Roman"/>
                <w:color w:val="000000"/>
                <w:sz w:val="20"/>
                <w:szCs w:val="20"/>
                <w:lang w:eastAsia="pl-PL"/>
              </w:rPr>
              <w:t>.00 - 2</w:t>
            </w:r>
            <w:r w:rsidR="00275497">
              <w:rPr>
                <w:rFonts w:ascii="Times New Roman" w:eastAsia="Times New Roman" w:hAnsi="Times New Roman"/>
                <w:color w:val="000000"/>
                <w:sz w:val="20"/>
                <w:szCs w:val="20"/>
                <w:lang w:eastAsia="pl-PL"/>
              </w:rPr>
              <w:t>2</w:t>
            </w:r>
            <w:r w:rsidRPr="008839B6">
              <w:rPr>
                <w:rFonts w:ascii="Times New Roman" w:eastAsia="Times New Roman" w:hAnsi="Times New Roman"/>
                <w:color w:val="000000"/>
                <w:sz w:val="20"/>
                <w:szCs w:val="20"/>
                <w:lang w:eastAsia="pl-PL"/>
              </w:rPr>
              <w:t>.00</w:t>
            </w:r>
          </w:p>
        </w:tc>
        <w:tc>
          <w:tcPr>
            <w:tcW w:w="681" w:type="dxa"/>
            <w:tcBorders>
              <w:top w:val="nil"/>
              <w:left w:val="nil"/>
              <w:bottom w:val="single" w:sz="4" w:space="0" w:color="auto"/>
              <w:right w:val="single" w:sz="4" w:space="0" w:color="auto"/>
            </w:tcBorders>
            <w:shd w:val="clear" w:color="auto" w:fill="auto"/>
            <w:noWrap/>
            <w:vAlign w:val="center"/>
          </w:tcPr>
          <w:p w14:paraId="41318AF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24AD215D"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tcPr>
          <w:p w14:paraId="20E5BB6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28528D3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01FF94E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45001E4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3097A5FA"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7D01880C"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0F4F0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14.</w:t>
            </w:r>
          </w:p>
        </w:tc>
        <w:tc>
          <w:tcPr>
            <w:tcW w:w="5017" w:type="dxa"/>
            <w:tcBorders>
              <w:top w:val="nil"/>
              <w:left w:val="nil"/>
              <w:bottom w:val="single" w:sz="4" w:space="0" w:color="auto"/>
              <w:right w:val="single" w:sz="4" w:space="0" w:color="auto"/>
            </w:tcBorders>
            <w:shd w:val="clear" w:color="auto" w:fill="auto"/>
            <w:noWrap/>
            <w:vAlign w:val="center"/>
            <w:hideMark/>
          </w:tcPr>
          <w:p w14:paraId="28568280"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Pediatryczny poziom 0</w:t>
            </w:r>
          </w:p>
        </w:tc>
        <w:tc>
          <w:tcPr>
            <w:tcW w:w="1788" w:type="dxa"/>
            <w:tcBorders>
              <w:top w:val="nil"/>
              <w:left w:val="nil"/>
              <w:bottom w:val="single" w:sz="4" w:space="0" w:color="auto"/>
              <w:right w:val="single" w:sz="4" w:space="0" w:color="auto"/>
            </w:tcBorders>
            <w:shd w:val="clear" w:color="000000" w:fill="FFFF00"/>
            <w:noWrap/>
            <w:vAlign w:val="center"/>
            <w:hideMark/>
          </w:tcPr>
          <w:p w14:paraId="19D937A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07.00 - 18.00</w:t>
            </w:r>
          </w:p>
        </w:tc>
        <w:tc>
          <w:tcPr>
            <w:tcW w:w="681" w:type="dxa"/>
            <w:tcBorders>
              <w:top w:val="nil"/>
              <w:left w:val="nil"/>
              <w:bottom w:val="single" w:sz="4" w:space="0" w:color="auto"/>
              <w:right w:val="single" w:sz="4" w:space="0" w:color="auto"/>
            </w:tcBorders>
            <w:shd w:val="clear" w:color="auto" w:fill="auto"/>
            <w:noWrap/>
            <w:vAlign w:val="center"/>
          </w:tcPr>
          <w:p w14:paraId="3D37C7C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1FF7B7D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tcPr>
          <w:p w14:paraId="7D53B24D"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0EEC2AF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1538E3E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428CDCA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30F9DF8A"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6A917D70" w14:textId="77777777" w:rsidTr="00BB4E86">
        <w:trPr>
          <w:gridAfter w:val="7"/>
          <w:wAfter w:w="6416"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CD292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15.</w:t>
            </w:r>
          </w:p>
        </w:tc>
        <w:tc>
          <w:tcPr>
            <w:tcW w:w="5017" w:type="dxa"/>
            <w:tcBorders>
              <w:top w:val="nil"/>
              <w:left w:val="nil"/>
              <w:bottom w:val="single" w:sz="4" w:space="0" w:color="auto"/>
              <w:right w:val="single" w:sz="4" w:space="0" w:color="auto"/>
            </w:tcBorders>
            <w:shd w:val="clear" w:color="auto" w:fill="auto"/>
            <w:noWrap/>
            <w:vAlign w:val="center"/>
          </w:tcPr>
          <w:p w14:paraId="5FB15DB7"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Pracownia Rentgenodiagnostyki Zabiegowej II poziom 0</w:t>
            </w:r>
          </w:p>
        </w:tc>
        <w:tc>
          <w:tcPr>
            <w:tcW w:w="1788" w:type="dxa"/>
            <w:tcBorders>
              <w:top w:val="nil"/>
              <w:left w:val="nil"/>
              <w:bottom w:val="single" w:sz="4" w:space="0" w:color="auto"/>
              <w:right w:val="single" w:sz="4" w:space="0" w:color="auto"/>
            </w:tcBorders>
            <w:shd w:val="clear" w:color="auto" w:fill="A8D08D"/>
            <w:noWrap/>
            <w:vAlign w:val="center"/>
          </w:tcPr>
          <w:p w14:paraId="3265226D"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10.00 - 18.00</w:t>
            </w:r>
          </w:p>
        </w:tc>
        <w:tc>
          <w:tcPr>
            <w:tcW w:w="681" w:type="dxa"/>
            <w:tcBorders>
              <w:top w:val="nil"/>
              <w:left w:val="nil"/>
              <w:bottom w:val="single" w:sz="4" w:space="0" w:color="auto"/>
              <w:right w:val="single" w:sz="4" w:space="0" w:color="auto"/>
            </w:tcBorders>
            <w:shd w:val="clear" w:color="auto" w:fill="auto"/>
            <w:noWrap/>
            <w:vAlign w:val="center"/>
          </w:tcPr>
          <w:p w14:paraId="6CE68D7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tcPr>
          <w:p w14:paraId="63CE986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681" w:type="dxa"/>
            <w:gridSpan w:val="2"/>
            <w:tcBorders>
              <w:top w:val="nil"/>
              <w:left w:val="nil"/>
              <w:bottom w:val="single" w:sz="4" w:space="0" w:color="auto"/>
              <w:right w:val="single" w:sz="4" w:space="0" w:color="auto"/>
            </w:tcBorders>
            <w:shd w:val="clear" w:color="auto" w:fill="auto"/>
            <w:noWrap/>
            <w:vAlign w:val="center"/>
          </w:tcPr>
          <w:p w14:paraId="07B87BE9"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526" w:type="dxa"/>
            <w:gridSpan w:val="2"/>
            <w:tcBorders>
              <w:top w:val="nil"/>
              <w:left w:val="nil"/>
              <w:bottom w:val="single" w:sz="4" w:space="0" w:color="auto"/>
              <w:right w:val="single" w:sz="4" w:space="0" w:color="auto"/>
            </w:tcBorders>
            <w:shd w:val="clear" w:color="auto" w:fill="auto"/>
            <w:noWrap/>
            <w:vAlign w:val="center"/>
          </w:tcPr>
          <w:p w14:paraId="4B7655BD"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625" w:type="dxa"/>
            <w:gridSpan w:val="2"/>
            <w:tcBorders>
              <w:top w:val="nil"/>
              <w:left w:val="nil"/>
              <w:bottom w:val="single" w:sz="4" w:space="0" w:color="auto"/>
              <w:right w:val="single" w:sz="4" w:space="0" w:color="auto"/>
            </w:tcBorders>
            <w:shd w:val="clear" w:color="auto" w:fill="auto"/>
            <w:noWrap/>
            <w:vAlign w:val="center"/>
          </w:tcPr>
          <w:p w14:paraId="15C4011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400" w:type="dxa"/>
            <w:gridSpan w:val="3"/>
            <w:vMerge/>
            <w:tcBorders>
              <w:left w:val="single" w:sz="4" w:space="0" w:color="auto"/>
              <w:right w:val="single" w:sz="4" w:space="0" w:color="auto"/>
            </w:tcBorders>
            <w:shd w:val="clear" w:color="auto" w:fill="FFFF00"/>
            <w:noWrap/>
            <w:vAlign w:val="bottom"/>
          </w:tcPr>
          <w:p w14:paraId="1B698EA4"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tcPr>
          <w:p w14:paraId="3B91FC86"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4BB90EBA" w14:textId="77777777" w:rsidTr="00BB4E86">
        <w:trPr>
          <w:gridAfter w:val="7"/>
          <w:wAfter w:w="6416" w:type="dxa"/>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14:paraId="6A862CF1"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16.</w:t>
            </w:r>
          </w:p>
        </w:tc>
        <w:tc>
          <w:tcPr>
            <w:tcW w:w="50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771209"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Oddział Kardiologii Inwazyjnej poziom 0</w:t>
            </w:r>
          </w:p>
        </w:tc>
        <w:tc>
          <w:tcPr>
            <w:tcW w:w="1788" w:type="dxa"/>
            <w:tcBorders>
              <w:top w:val="nil"/>
              <w:left w:val="nil"/>
              <w:bottom w:val="single" w:sz="4" w:space="0" w:color="auto"/>
              <w:right w:val="single" w:sz="4" w:space="0" w:color="auto"/>
            </w:tcBorders>
            <w:shd w:val="clear" w:color="auto" w:fill="A8D08D"/>
            <w:noWrap/>
            <w:vAlign w:val="center"/>
            <w:hideMark/>
          </w:tcPr>
          <w:p w14:paraId="4AFBC01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3705A7A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6EFE3F7B"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681" w:type="dxa"/>
            <w:gridSpan w:val="2"/>
            <w:tcBorders>
              <w:top w:val="nil"/>
              <w:left w:val="nil"/>
              <w:bottom w:val="single" w:sz="4" w:space="0" w:color="auto"/>
              <w:right w:val="single" w:sz="4" w:space="0" w:color="auto"/>
            </w:tcBorders>
            <w:shd w:val="clear" w:color="auto" w:fill="auto"/>
            <w:noWrap/>
            <w:vAlign w:val="center"/>
          </w:tcPr>
          <w:p w14:paraId="2AD6554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526" w:type="dxa"/>
            <w:gridSpan w:val="2"/>
            <w:tcBorders>
              <w:top w:val="nil"/>
              <w:left w:val="nil"/>
              <w:bottom w:val="single" w:sz="4" w:space="0" w:color="auto"/>
              <w:right w:val="single" w:sz="4" w:space="0" w:color="auto"/>
            </w:tcBorders>
            <w:shd w:val="clear" w:color="000000" w:fill="FFFF00"/>
            <w:noWrap/>
            <w:vAlign w:val="center"/>
            <w:hideMark/>
          </w:tcPr>
          <w:p w14:paraId="7B919D5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07.00 - 19.00</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1C4D0C3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00" w:type="dxa"/>
            <w:gridSpan w:val="3"/>
            <w:vMerge/>
            <w:tcBorders>
              <w:left w:val="single" w:sz="4" w:space="0" w:color="auto"/>
              <w:right w:val="single" w:sz="4" w:space="0" w:color="auto"/>
            </w:tcBorders>
            <w:shd w:val="clear" w:color="auto" w:fill="FFFF00"/>
            <w:noWrap/>
            <w:vAlign w:val="bottom"/>
            <w:hideMark/>
          </w:tcPr>
          <w:p w14:paraId="52D9464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746B195E"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2812277B" w14:textId="77777777" w:rsidTr="00BB4E86">
        <w:trPr>
          <w:gridAfter w:val="7"/>
          <w:wAfter w:w="6416" w:type="dxa"/>
          <w:trHeight w:val="300"/>
        </w:trPr>
        <w:tc>
          <w:tcPr>
            <w:tcW w:w="567" w:type="dxa"/>
            <w:vMerge/>
            <w:tcBorders>
              <w:top w:val="nil"/>
              <w:left w:val="single" w:sz="4" w:space="0" w:color="auto"/>
              <w:bottom w:val="single" w:sz="4" w:space="0" w:color="000000"/>
              <w:right w:val="single" w:sz="4" w:space="0" w:color="auto"/>
            </w:tcBorders>
            <w:vAlign w:val="center"/>
          </w:tcPr>
          <w:p w14:paraId="1576DED9"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5017" w:type="dxa"/>
            <w:vMerge/>
            <w:tcBorders>
              <w:top w:val="nil"/>
              <w:left w:val="single" w:sz="4" w:space="0" w:color="auto"/>
              <w:bottom w:val="single" w:sz="4" w:space="0" w:color="000000"/>
              <w:right w:val="single" w:sz="4" w:space="0" w:color="auto"/>
            </w:tcBorders>
            <w:vAlign w:val="center"/>
            <w:hideMark/>
          </w:tcPr>
          <w:p w14:paraId="0C4FE62E"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nil"/>
              <w:left w:val="nil"/>
              <w:bottom w:val="single" w:sz="4" w:space="0" w:color="auto"/>
              <w:right w:val="single" w:sz="4" w:space="0" w:color="auto"/>
            </w:tcBorders>
            <w:shd w:val="clear" w:color="auto" w:fill="auto"/>
            <w:noWrap/>
            <w:vAlign w:val="center"/>
            <w:hideMark/>
          </w:tcPr>
          <w:p w14:paraId="703E20C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681" w:type="dxa"/>
            <w:tcBorders>
              <w:top w:val="nil"/>
              <w:left w:val="nil"/>
              <w:bottom w:val="single" w:sz="4" w:space="0" w:color="auto"/>
              <w:right w:val="single" w:sz="4" w:space="0" w:color="auto"/>
            </w:tcBorders>
            <w:shd w:val="clear" w:color="auto" w:fill="auto"/>
            <w:noWrap/>
            <w:vAlign w:val="center"/>
          </w:tcPr>
          <w:p w14:paraId="1A7CDA6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42D4309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tcPr>
          <w:p w14:paraId="6158ABA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526" w:type="dxa"/>
            <w:gridSpan w:val="2"/>
            <w:tcBorders>
              <w:top w:val="nil"/>
              <w:left w:val="nil"/>
              <w:bottom w:val="single" w:sz="4" w:space="0" w:color="auto"/>
              <w:right w:val="single" w:sz="4" w:space="0" w:color="auto"/>
            </w:tcBorders>
            <w:shd w:val="clear" w:color="auto" w:fill="FFFF00"/>
            <w:noWrap/>
            <w:vAlign w:val="center"/>
            <w:hideMark/>
          </w:tcPr>
          <w:p w14:paraId="21BF0D1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19.00 -  07.00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39665E9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1</w:t>
            </w:r>
          </w:p>
        </w:tc>
        <w:tc>
          <w:tcPr>
            <w:tcW w:w="1400" w:type="dxa"/>
            <w:gridSpan w:val="3"/>
            <w:vMerge/>
            <w:tcBorders>
              <w:left w:val="single" w:sz="4" w:space="0" w:color="auto"/>
              <w:right w:val="single" w:sz="4" w:space="0" w:color="auto"/>
            </w:tcBorders>
            <w:shd w:val="clear" w:color="auto" w:fill="FFFF00"/>
            <w:noWrap/>
            <w:vAlign w:val="bottom"/>
            <w:hideMark/>
          </w:tcPr>
          <w:p w14:paraId="2747668D"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793602B1"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0717ACF2" w14:textId="77777777" w:rsidTr="00ED2A9E">
        <w:trPr>
          <w:gridAfter w:val="7"/>
          <w:wAfter w:w="6416" w:type="dxa"/>
          <w:trHeight w:val="300"/>
        </w:trPr>
        <w:tc>
          <w:tcPr>
            <w:tcW w:w="567" w:type="dxa"/>
            <w:vMerge w:val="restart"/>
            <w:tcBorders>
              <w:top w:val="nil"/>
              <w:left w:val="single" w:sz="4" w:space="0" w:color="auto"/>
              <w:right w:val="single" w:sz="4" w:space="0" w:color="auto"/>
            </w:tcBorders>
            <w:shd w:val="clear" w:color="auto" w:fill="auto"/>
            <w:noWrap/>
            <w:vAlign w:val="center"/>
          </w:tcPr>
          <w:p w14:paraId="5B8151C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17.</w:t>
            </w:r>
          </w:p>
        </w:tc>
        <w:tc>
          <w:tcPr>
            <w:tcW w:w="5017" w:type="dxa"/>
            <w:vMerge w:val="restart"/>
            <w:tcBorders>
              <w:top w:val="nil"/>
              <w:left w:val="single" w:sz="4" w:space="0" w:color="auto"/>
              <w:right w:val="single" w:sz="4" w:space="0" w:color="auto"/>
            </w:tcBorders>
            <w:shd w:val="clear" w:color="auto" w:fill="auto"/>
            <w:noWrap/>
            <w:vAlign w:val="center"/>
            <w:hideMark/>
          </w:tcPr>
          <w:p w14:paraId="0B2C278D"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SOR poziom 0</w:t>
            </w:r>
          </w:p>
        </w:tc>
        <w:tc>
          <w:tcPr>
            <w:tcW w:w="1788" w:type="dxa"/>
            <w:tcBorders>
              <w:top w:val="nil"/>
              <w:left w:val="nil"/>
              <w:bottom w:val="single" w:sz="4" w:space="0" w:color="auto"/>
              <w:right w:val="single" w:sz="4" w:space="0" w:color="auto"/>
            </w:tcBorders>
            <w:shd w:val="clear" w:color="000000" w:fill="FFFF00"/>
            <w:noWrap/>
            <w:vAlign w:val="center"/>
            <w:hideMark/>
          </w:tcPr>
          <w:p w14:paraId="37F60C4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07.00 - 19.00</w:t>
            </w:r>
          </w:p>
        </w:tc>
        <w:tc>
          <w:tcPr>
            <w:tcW w:w="681" w:type="dxa"/>
            <w:tcBorders>
              <w:top w:val="nil"/>
              <w:left w:val="nil"/>
              <w:bottom w:val="single" w:sz="4" w:space="0" w:color="auto"/>
              <w:right w:val="single" w:sz="4" w:space="0" w:color="auto"/>
            </w:tcBorders>
            <w:shd w:val="clear" w:color="auto" w:fill="auto"/>
            <w:noWrap/>
            <w:vAlign w:val="bottom"/>
          </w:tcPr>
          <w:p w14:paraId="2B755221" w14:textId="36E9E59F" w:rsidR="00AF4FF0" w:rsidRDefault="00ED2A9E" w:rsidP="00ED2A9E">
            <w:pPr>
              <w:spacing w:after="0" w:line="240" w:lineRule="auto"/>
              <w:jc w:val="center"/>
              <w:rPr>
                <w:rFonts w:ascii="Times New Roman" w:eastAsia="Times New Roman" w:hAnsi="Times New Roman"/>
                <w:color w:val="000000"/>
                <w:sz w:val="20"/>
                <w:szCs w:val="20"/>
                <w:lang w:eastAsia="pl-PL"/>
              </w:rPr>
            </w:pPr>
            <w:r w:rsidRPr="00ED2A9E">
              <w:rPr>
                <w:rFonts w:ascii="Times New Roman" w:eastAsia="Times New Roman" w:hAnsi="Times New Roman"/>
                <w:color w:val="000000"/>
                <w:sz w:val="20"/>
                <w:szCs w:val="20"/>
                <w:lang w:eastAsia="pl-PL"/>
              </w:rPr>
              <w:t>3</w:t>
            </w:r>
          </w:p>
          <w:p w14:paraId="754231F8" w14:textId="58CD15E0" w:rsidR="00FC4F56" w:rsidRPr="008839B6" w:rsidRDefault="00FC4F56" w:rsidP="00ED2A9E">
            <w:pPr>
              <w:spacing w:after="0" w:line="240" w:lineRule="auto"/>
              <w:jc w:val="center"/>
              <w:rPr>
                <w:rFonts w:ascii="Times New Roman" w:eastAsia="Times New Roman" w:hAnsi="Times New Roman"/>
                <w:color w:val="000000"/>
                <w:sz w:val="20"/>
                <w:szCs w:val="20"/>
                <w:lang w:eastAsia="pl-PL"/>
              </w:rPr>
            </w:pPr>
          </w:p>
        </w:tc>
        <w:tc>
          <w:tcPr>
            <w:tcW w:w="1459" w:type="dxa"/>
            <w:gridSpan w:val="2"/>
            <w:tcBorders>
              <w:top w:val="nil"/>
              <w:left w:val="nil"/>
              <w:bottom w:val="single" w:sz="4" w:space="0" w:color="auto"/>
              <w:right w:val="single" w:sz="4" w:space="0" w:color="auto"/>
            </w:tcBorders>
            <w:shd w:val="clear" w:color="000000" w:fill="FFFF00"/>
            <w:noWrap/>
            <w:vAlign w:val="center"/>
            <w:hideMark/>
          </w:tcPr>
          <w:p w14:paraId="0783F50D"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07.00 - 19.00</w:t>
            </w:r>
          </w:p>
        </w:tc>
        <w:tc>
          <w:tcPr>
            <w:tcW w:w="681" w:type="dxa"/>
            <w:gridSpan w:val="2"/>
            <w:tcBorders>
              <w:top w:val="nil"/>
              <w:left w:val="nil"/>
              <w:bottom w:val="single" w:sz="4" w:space="0" w:color="auto"/>
              <w:right w:val="single" w:sz="4" w:space="0" w:color="auto"/>
            </w:tcBorders>
            <w:shd w:val="clear" w:color="auto" w:fill="auto"/>
            <w:noWrap/>
            <w:vAlign w:val="center"/>
          </w:tcPr>
          <w:p w14:paraId="6C5CB43C" w14:textId="77777777" w:rsidR="00AF4FF0" w:rsidRPr="008839B6" w:rsidRDefault="00760969" w:rsidP="00991B0B">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3B7B4AB2"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03ED73E5"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4783DAE1"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2870B68B"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29C3D60D" w14:textId="77777777" w:rsidTr="00BB4E86">
        <w:trPr>
          <w:gridAfter w:val="7"/>
          <w:wAfter w:w="6416" w:type="dxa"/>
          <w:trHeight w:val="300"/>
        </w:trPr>
        <w:tc>
          <w:tcPr>
            <w:tcW w:w="567" w:type="dxa"/>
            <w:vMerge/>
            <w:tcBorders>
              <w:top w:val="nil"/>
              <w:left w:val="single" w:sz="4" w:space="0" w:color="auto"/>
              <w:right w:val="single" w:sz="4" w:space="0" w:color="auto"/>
            </w:tcBorders>
            <w:shd w:val="clear" w:color="auto" w:fill="auto"/>
            <w:noWrap/>
            <w:vAlign w:val="center"/>
          </w:tcPr>
          <w:p w14:paraId="3252671A"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5017" w:type="dxa"/>
            <w:vMerge/>
            <w:tcBorders>
              <w:top w:val="nil"/>
              <w:left w:val="single" w:sz="4" w:space="0" w:color="auto"/>
              <w:right w:val="single" w:sz="4" w:space="0" w:color="auto"/>
            </w:tcBorders>
            <w:shd w:val="clear" w:color="auto" w:fill="auto"/>
            <w:noWrap/>
            <w:vAlign w:val="center"/>
          </w:tcPr>
          <w:p w14:paraId="1E4A2A36"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nil"/>
              <w:left w:val="nil"/>
              <w:bottom w:val="single" w:sz="4" w:space="0" w:color="auto"/>
              <w:right w:val="single" w:sz="4" w:space="0" w:color="auto"/>
            </w:tcBorders>
            <w:shd w:val="clear" w:color="000000" w:fill="FFFF00"/>
            <w:noWrap/>
            <w:vAlign w:val="center"/>
          </w:tcPr>
          <w:p w14:paraId="1E42245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19:00 - 07.00</w:t>
            </w:r>
          </w:p>
        </w:tc>
        <w:tc>
          <w:tcPr>
            <w:tcW w:w="681" w:type="dxa"/>
            <w:tcBorders>
              <w:top w:val="nil"/>
              <w:left w:val="nil"/>
              <w:bottom w:val="single" w:sz="4" w:space="0" w:color="auto"/>
              <w:right w:val="single" w:sz="4" w:space="0" w:color="auto"/>
            </w:tcBorders>
            <w:shd w:val="clear" w:color="auto" w:fill="auto"/>
            <w:noWrap/>
            <w:vAlign w:val="center"/>
          </w:tcPr>
          <w:p w14:paraId="6A783B4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000000" w:fill="FFFF00"/>
            <w:noWrap/>
            <w:vAlign w:val="center"/>
          </w:tcPr>
          <w:p w14:paraId="2187C6D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19.00 - 07.00</w:t>
            </w:r>
          </w:p>
        </w:tc>
        <w:tc>
          <w:tcPr>
            <w:tcW w:w="681" w:type="dxa"/>
            <w:gridSpan w:val="2"/>
            <w:tcBorders>
              <w:top w:val="nil"/>
              <w:left w:val="nil"/>
              <w:bottom w:val="single" w:sz="4" w:space="0" w:color="auto"/>
              <w:right w:val="single" w:sz="4" w:space="0" w:color="auto"/>
            </w:tcBorders>
            <w:shd w:val="clear" w:color="auto" w:fill="auto"/>
            <w:noWrap/>
            <w:vAlign w:val="center"/>
          </w:tcPr>
          <w:p w14:paraId="70E35BE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2</w:t>
            </w:r>
          </w:p>
        </w:tc>
        <w:tc>
          <w:tcPr>
            <w:tcW w:w="1526" w:type="dxa"/>
            <w:gridSpan w:val="2"/>
            <w:tcBorders>
              <w:top w:val="nil"/>
              <w:left w:val="nil"/>
              <w:bottom w:val="single" w:sz="4" w:space="0" w:color="auto"/>
              <w:right w:val="single" w:sz="4" w:space="0" w:color="auto"/>
            </w:tcBorders>
            <w:shd w:val="clear" w:color="auto" w:fill="auto"/>
            <w:noWrap/>
            <w:vAlign w:val="center"/>
          </w:tcPr>
          <w:p w14:paraId="5D4A73A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625" w:type="dxa"/>
            <w:gridSpan w:val="2"/>
            <w:tcBorders>
              <w:top w:val="nil"/>
              <w:left w:val="nil"/>
              <w:bottom w:val="single" w:sz="4" w:space="0" w:color="auto"/>
              <w:right w:val="single" w:sz="4" w:space="0" w:color="auto"/>
            </w:tcBorders>
            <w:shd w:val="clear" w:color="auto" w:fill="auto"/>
            <w:noWrap/>
            <w:vAlign w:val="center"/>
          </w:tcPr>
          <w:p w14:paraId="0C44B94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400" w:type="dxa"/>
            <w:gridSpan w:val="3"/>
            <w:vMerge/>
            <w:tcBorders>
              <w:left w:val="single" w:sz="4" w:space="0" w:color="auto"/>
              <w:right w:val="single" w:sz="4" w:space="0" w:color="auto"/>
            </w:tcBorders>
            <w:shd w:val="clear" w:color="auto" w:fill="FFFF00"/>
            <w:noWrap/>
            <w:vAlign w:val="bottom"/>
          </w:tcPr>
          <w:p w14:paraId="43855F57"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tcPr>
          <w:p w14:paraId="6EA7786D"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0EC99B31" w14:textId="77777777" w:rsidTr="00BB4E86">
        <w:trPr>
          <w:gridAfter w:val="7"/>
          <w:wAfter w:w="6416" w:type="dxa"/>
          <w:trHeight w:val="300"/>
        </w:trPr>
        <w:tc>
          <w:tcPr>
            <w:tcW w:w="567" w:type="dxa"/>
            <w:vMerge/>
            <w:tcBorders>
              <w:left w:val="single" w:sz="4" w:space="0" w:color="auto"/>
              <w:bottom w:val="nil"/>
              <w:right w:val="single" w:sz="4" w:space="0" w:color="auto"/>
            </w:tcBorders>
            <w:vAlign w:val="center"/>
          </w:tcPr>
          <w:p w14:paraId="58F76C4A"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5017" w:type="dxa"/>
            <w:vMerge/>
            <w:tcBorders>
              <w:left w:val="single" w:sz="4" w:space="0" w:color="auto"/>
              <w:bottom w:val="nil"/>
              <w:right w:val="single" w:sz="4" w:space="0" w:color="auto"/>
            </w:tcBorders>
            <w:vAlign w:val="center"/>
            <w:hideMark/>
          </w:tcPr>
          <w:p w14:paraId="27023C3C"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788" w:type="dxa"/>
            <w:tcBorders>
              <w:top w:val="single" w:sz="4" w:space="0" w:color="auto"/>
              <w:left w:val="nil"/>
              <w:bottom w:val="single" w:sz="4" w:space="0" w:color="auto"/>
              <w:right w:val="single" w:sz="4" w:space="0" w:color="auto"/>
            </w:tcBorders>
            <w:shd w:val="clear" w:color="auto" w:fill="A8D08D"/>
            <w:noWrap/>
            <w:vAlign w:val="center"/>
          </w:tcPr>
          <w:p w14:paraId="1BCD8C1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3784DE7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single" w:sz="4" w:space="0" w:color="auto"/>
              <w:left w:val="nil"/>
              <w:bottom w:val="single" w:sz="4" w:space="0" w:color="auto"/>
              <w:right w:val="single" w:sz="4" w:space="0" w:color="auto"/>
            </w:tcBorders>
            <w:shd w:val="clear" w:color="auto" w:fill="auto"/>
            <w:noWrap/>
            <w:vAlign w:val="center"/>
          </w:tcPr>
          <w:p w14:paraId="7F587D2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681" w:type="dxa"/>
            <w:gridSpan w:val="2"/>
            <w:tcBorders>
              <w:top w:val="single" w:sz="4" w:space="0" w:color="auto"/>
              <w:left w:val="nil"/>
              <w:bottom w:val="single" w:sz="4" w:space="0" w:color="auto"/>
              <w:right w:val="single" w:sz="4" w:space="0" w:color="auto"/>
            </w:tcBorders>
            <w:shd w:val="clear" w:color="auto" w:fill="auto"/>
            <w:noWrap/>
            <w:vAlign w:val="center"/>
          </w:tcPr>
          <w:p w14:paraId="00C7661F"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5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A5520E"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49D60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44A4A1F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7AE7197C"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448EC7FE" w14:textId="77777777" w:rsidTr="00BB4E86">
        <w:trPr>
          <w:gridAfter w:val="7"/>
          <w:wAfter w:w="6416" w:type="dxa"/>
          <w:trHeight w:val="300"/>
        </w:trPr>
        <w:tc>
          <w:tcPr>
            <w:tcW w:w="567"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753651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18.</w:t>
            </w:r>
          </w:p>
        </w:tc>
        <w:tc>
          <w:tcPr>
            <w:tcW w:w="5017" w:type="dxa"/>
            <w:tcBorders>
              <w:top w:val="single" w:sz="4" w:space="0" w:color="auto"/>
              <w:left w:val="nil"/>
              <w:bottom w:val="single" w:sz="4" w:space="0" w:color="000000"/>
              <w:right w:val="nil"/>
            </w:tcBorders>
            <w:shd w:val="clear" w:color="auto" w:fill="auto"/>
            <w:noWrap/>
            <w:vAlign w:val="center"/>
            <w:hideMark/>
          </w:tcPr>
          <w:p w14:paraId="055914D9"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Centralna Sterylizacja poziom 0</w:t>
            </w:r>
          </w:p>
        </w:tc>
        <w:tc>
          <w:tcPr>
            <w:tcW w:w="1788" w:type="dxa"/>
            <w:tcBorders>
              <w:top w:val="nil"/>
              <w:left w:val="single" w:sz="4" w:space="0" w:color="auto"/>
              <w:bottom w:val="single" w:sz="4" w:space="0" w:color="auto"/>
              <w:right w:val="single" w:sz="4" w:space="0" w:color="auto"/>
            </w:tcBorders>
            <w:shd w:val="clear" w:color="auto" w:fill="A8D08D"/>
            <w:noWrap/>
            <w:vAlign w:val="center"/>
            <w:hideMark/>
          </w:tcPr>
          <w:p w14:paraId="458169E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07.00 - 15.00</w:t>
            </w:r>
          </w:p>
        </w:tc>
        <w:tc>
          <w:tcPr>
            <w:tcW w:w="681" w:type="dxa"/>
            <w:tcBorders>
              <w:top w:val="nil"/>
              <w:left w:val="nil"/>
              <w:bottom w:val="single" w:sz="4" w:space="0" w:color="auto"/>
              <w:right w:val="single" w:sz="4" w:space="0" w:color="auto"/>
            </w:tcBorders>
            <w:shd w:val="clear" w:color="auto" w:fill="auto"/>
            <w:noWrap/>
            <w:vAlign w:val="center"/>
          </w:tcPr>
          <w:p w14:paraId="10C79430"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1</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538CB8C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81" w:type="dxa"/>
            <w:gridSpan w:val="2"/>
            <w:tcBorders>
              <w:top w:val="nil"/>
              <w:left w:val="nil"/>
              <w:bottom w:val="single" w:sz="4" w:space="0" w:color="auto"/>
              <w:right w:val="single" w:sz="4" w:space="0" w:color="auto"/>
            </w:tcBorders>
            <w:shd w:val="clear" w:color="auto" w:fill="auto"/>
            <w:noWrap/>
            <w:vAlign w:val="center"/>
          </w:tcPr>
          <w:p w14:paraId="589A4F43"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1526" w:type="dxa"/>
            <w:gridSpan w:val="2"/>
            <w:tcBorders>
              <w:top w:val="nil"/>
              <w:left w:val="nil"/>
              <w:bottom w:val="single" w:sz="4" w:space="0" w:color="auto"/>
              <w:right w:val="single" w:sz="4" w:space="0" w:color="auto"/>
            </w:tcBorders>
            <w:shd w:val="clear" w:color="auto" w:fill="auto"/>
            <w:noWrap/>
            <w:vAlign w:val="center"/>
            <w:hideMark/>
          </w:tcPr>
          <w:p w14:paraId="32DF9F6C"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47F3C328"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w:t>
            </w:r>
          </w:p>
        </w:tc>
        <w:tc>
          <w:tcPr>
            <w:tcW w:w="1400" w:type="dxa"/>
            <w:gridSpan w:val="3"/>
            <w:vMerge/>
            <w:tcBorders>
              <w:left w:val="single" w:sz="4" w:space="0" w:color="auto"/>
              <w:right w:val="single" w:sz="4" w:space="0" w:color="auto"/>
            </w:tcBorders>
            <w:shd w:val="clear" w:color="auto" w:fill="FFFF00"/>
            <w:noWrap/>
            <w:vAlign w:val="bottom"/>
            <w:hideMark/>
          </w:tcPr>
          <w:p w14:paraId="6D92B5F6" w14:textId="77777777" w:rsidR="00AF4FF0" w:rsidRPr="008839B6" w:rsidRDefault="00AF4FF0" w:rsidP="00991B0B">
            <w:pPr>
              <w:spacing w:after="0" w:line="240" w:lineRule="auto"/>
              <w:jc w:val="center"/>
              <w:rPr>
                <w:rFonts w:ascii="Times New Roman" w:eastAsia="Times New Roman" w:hAnsi="Times New Roman"/>
                <w:color w:val="000000"/>
                <w:sz w:val="20"/>
                <w:szCs w:val="20"/>
                <w:lang w:eastAsia="pl-PL"/>
              </w:rPr>
            </w:pPr>
          </w:p>
        </w:tc>
        <w:tc>
          <w:tcPr>
            <w:tcW w:w="940" w:type="dxa"/>
            <w:gridSpan w:val="2"/>
            <w:vMerge/>
            <w:tcBorders>
              <w:left w:val="single" w:sz="4" w:space="0" w:color="auto"/>
              <w:right w:val="single" w:sz="4" w:space="0" w:color="auto"/>
            </w:tcBorders>
            <w:shd w:val="clear" w:color="auto" w:fill="FFFF00"/>
            <w:noWrap/>
            <w:vAlign w:val="bottom"/>
            <w:hideMark/>
          </w:tcPr>
          <w:p w14:paraId="305B95CE"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40B5597B" w14:textId="77777777" w:rsidTr="00BB4E86">
        <w:trPr>
          <w:trHeight w:val="345"/>
        </w:trPr>
        <w:tc>
          <w:tcPr>
            <w:tcW w:w="12352" w:type="dxa"/>
            <w:gridSpan w:val="13"/>
            <w:tcBorders>
              <w:top w:val="nil"/>
              <w:left w:val="nil"/>
              <w:bottom w:val="nil"/>
              <w:right w:val="nil"/>
            </w:tcBorders>
            <w:shd w:val="clear" w:color="auto" w:fill="auto"/>
            <w:noWrap/>
            <w:vAlign w:val="center"/>
            <w:hideMark/>
          </w:tcPr>
          <w:p w14:paraId="349B320B" w14:textId="77777777" w:rsidR="00AF4FF0" w:rsidRPr="008839B6" w:rsidRDefault="00AF4FF0" w:rsidP="00991B0B">
            <w:pPr>
              <w:spacing w:after="0" w:line="240" w:lineRule="auto"/>
              <w:rPr>
                <w:rFonts w:ascii="Times New Roman" w:eastAsia="Times New Roman" w:hAnsi="Times New Roman"/>
                <w:b/>
                <w:bCs/>
                <w:color w:val="000000"/>
                <w:sz w:val="20"/>
                <w:szCs w:val="20"/>
                <w:lang w:eastAsia="pl-PL"/>
              </w:rPr>
            </w:pPr>
          </w:p>
          <w:p w14:paraId="40DB9082" w14:textId="77777777" w:rsidR="00AF4FF0" w:rsidRPr="008839B6" w:rsidRDefault="00AF4FF0" w:rsidP="00991B0B">
            <w:pPr>
              <w:spacing w:after="0" w:line="240" w:lineRule="auto"/>
              <w:rPr>
                <w:rFonts w:ascii="Times New Roman" w:eastAsia="Times New Roman" w:hAnsi="Times New Roman"/>
                <w:b/>
                <w:bCs/>
                <w:color w:val="000000"/>
                <w:sz w:val="20"/>
                <w:szCs w:val="20"/>
                <w:lang w:eastAsia="pl-PL"/>
              </w:rPr>
            </w:pPr>
            <w:r w:rsidRPr="008839B6">
              <w:rPr>
                <w:rFonts w:ascii="Times New Roman" w:eastAsia="Times New Roman" w:hAnsi="Times New Roman"/>
                <w:b/>
                <w:bCs/>
                <w:color w:val="000000"/>
                <w:sz w:val="20"/>
                <w:szCs w:val="20"/>
                <w:lang w:eastAsia="pl-PL"/>
              </w:rPr>
              <w:t>Uwaga: oznaczenie kolorów.</w:t>
            </w:r>
          </w:p>
        </w:tc>
        <w:tc>
          <w:tcPr>
            <w:tcW w:w="1115" w:type="dxa"/>
            <w:tcBorders>
              <w:top w:val="single" w:sz="4" w:space="0" w:color="auto"/>
              <w:left w:val="nil"/>
              <w:bottom w:val="nil"/>
              <w:right w:val="nil"/>
            </w:tcBorders>
            <w:shd w:val="clear" w:color="auto" w:fill="auto"/>
            <w:noWrap/>
            <w:vAlign w:val="center"/>
            <w:hideMark/>
          </w:tcPr>
          <w:p w14:paraId="4243B420" w14:textId="77777777" w:rsidR="00AF4FF0" w:rsidRPr="008839B6" w:rsidRDefault="00AF4FF0" w:rsidP="00991B0B">
            <w:pPr>
              <w:spacing w:after="0" w:line="240" w:lineRule="auto"/>
              <w:rPr>
                <w:rFonts w:ascii="Times New Roman" w:eastAsia="Times New Roman" w:hAnsi="Times New Roman"/>
                <w:b/>
                <w:bCs/>
                <w:color w:val="000000"/>
                <w:sz w:val="20"/>
                <w:szCs w:val="20"/>
                <w:lang w:eastAsia="pl-PL"/>
              </w:rPr>
            </w:pPr>
          </w:p>
        </w:tc>
        <w:tc>
          <w:tcPr>
            <w:tcW w:w="1002" w:type="dxa"/>
            <w:gridSpan w:val="2"/>
            <w:tcBorders>
              <w:top w:val="single" w:sz="4" w:space="0" w:color="auto"/>
              <w:left w:val="nil"/>
              <w:bottom w:val="nil"/>
              <w:right w:val="nil"/>
            </w:tcBorders>
            <w:shd w:val="clear" w:color="auto" w:fill="auto"/>
            <w:noWrap/>
            <w:vAlign w:val="center"/>
            <w:hideMark/>
          </w:tcPr>
          <w:p w14:paraId="3A6214DB"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459" w:type="dxa"/>
            <w:gridSpan w:val="3"/>
            <w:tcBorders>
              <w:top w:val="nil"/>
              <w:left w:val="nil"/>
              <w:bottom w:val="nil"/>
              <w:right w:val="nil"/>
            </w:tcBorders>
            <w:shd w:val="clear" w:color="auto" w:fill="auto"/>
            <w:noWrap/>
            <w:vAlign w:val="center"/>
            <w:hideMark/>
          </w:tcPr>
          <w:p w14:paraId="5FC6D83E"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681" w:type="dxa"/>
            <w:tcBorders>
              <w:top w:val="nil"/>
              <w:left w:val="nil"/>
              <w:bottom w:val="nil"/>
              <w:right w:val="nil"/>
            </w:tcBorders>
            <w:shd w:val="clear" w:color="auto" w:fill="auto"/>
            <w:noWrap/>
            <w:vAlign w:val="bottom"/>
            <w:hideMark/>
          </w:tcPr>
          <w:p w14:paraId="6A62B5B0"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526" w:type="dxa"/>
            <w:tcBorders>
              <w:top w:val="nil"/>
              <w:left w:val="nil"/>
              <w:bottom w:val="nil"/>
              <w:right w:val="nil"/>
            </w:tcBorders>
            <w:shd w:val="clear" w:color="auto" w:fill="auto"/>
            <w:noWrap/>
            <w:vAlign w:val="bottom"/>
            <w:hideMark/>
          </w:tcPr>
          <w:p w14:paraId="67E101BE"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625" w:type="dxa"/>
            <w:tcBorders>
              <w:top w:val="nil"/>
              <w:left w:val="nil"/>
              <w:bottom w:val="nil"/>
              <w:right w:val="nil"/>
            </w:tcBorders>
            <w:shd w:val="clear" w:color="auto" w:fill="auto"/>
            <w:noWrap/>
            <w:vAlign w:val="bottom"/>
            <w:hideMark/>
          </w:tcPr>
          <w:p w14:paraId="3E0CC9F0"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400" w:type="dxa"/>
            <w:tcBorders>
              <w:top w:val="nil"/>
              <w:left w:val="nil"/>
              <w:bottom w:val="nil"/>
              <w:right w:val="nil"/>
            </w:tcBorders>
            <w:shd w:val="clear" w:color="auto" w:fill="auto"/>
            <w:noWrap/>
            <w:vAlign w:val="bottom"/>
            <w:hideMark/>
          </w:tcPr>
          <w:p w14:paraId="0BABD5F5"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940" w:type="dxa"/>
            <w:tcBorders>
              <w:top w:val="nil"/>
              <w:left w:val="nil"/>
              <w:bottom w:val="nil"/>
              <w:right w:val="nil"/>
            </w:tcBorders>
            <w:shd w:val="clear" w:color="auto" w:fill="auto"/>
            <w:noWrap/>
            <w:vAlign w:val="bottom"/>
            <w:hideMark/>
          </w:tcPr>
          <w:p w14:paraId="5A3BBC58"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0ACB319F" w14:textId="77777777" w:rsidTr="00BB4E86">
        <w:trPr>
          <w:gridAfter w:val="6"/>
          <w:wAfter w:w="6408" w:type="dxa"/>
          <w:trHeight w:val="330"/>
        </w:trPr>
        <w:tc>
          <w:tcPr>
            <w:tcW w:w="9520" w:type="dxa"/>
            <w:gridSpan w:val="7"/>
            <w:tcBorders>
              <w:top w:val="nil"/>
              <w:left w:val="nil"/>
              <w:bottom w:val="nil"/>
              <w:right w:val="nil"/>
            </w:tcBorders>
            <w:shd w:val="clear" w:color="000000" w:fill="FFFF00"/>
            <w:noWrap/>
            <w:vAlign w:val="center"/>
            <w:hideMark/>
          </w:tcPr>
          <w:p w14:paraId="0836918A"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 xml:space="preserve">a. praca w oznaczonych godzinach 7 dni w tygodniu (od poniedziałku do niedzieli, w dni wolne i świąteczne)   </w:t>
            </w:r>
          </w:p>
        </w:tc>
        <w:tc>
          <w:tcPr>
            <w:tcW w:w="681" w:type="dxa"/>
            <w:gridSpan w:val="2"/>
            <w:tcBorders>
              <w:top w:val="nil"/>
              <w:left w:val="nil"/>
              <w:bottom w:val="nil"/>
              <w:right w:val="nil"/>
            </w:tcBorders>
            <w:shd w:val="clear" w:color="auto" w:fill="auto"/>
            <w:noWrap/>
            <w:vAlign w:val="bottom"/>
            <w:hideMark/>
          </w:tcPr>
          <w:p w14:paraId="307A040C"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526" w:type="dxa"/>
            <w:gridSpan w:val="2"/>
            <w:tcBorders>
              <w:top w:val="nil"/>
              <w:left w:val="nil"/>
              <w:bottom w:val="nil"/>
              <w:right w:val="nil"/>
            </w:tcBorders>
            <w:shd w:val="clear" w:color="auto" w:fill="auto"/>
            <w:noWrap/>
            <w:vAlign w:val="bottom"/>
            <w:hideMark/>
          </w:tcPr>
          <w:p w14:paraId="53F9FA94"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625" w:type="dxa"/>
            <w:gridSpan w:val="2"/>
            <w:tcBorders>
              <w:top w:val="nil"/>
              <w:left w:val="nil"/>
              <w:bottom w:val="nil"/>
              <w:right w:val="nil"/>
            </w:tcBorders>
            <w:shd w:val="clear" w:color="auto" w:fill="auto"/>
            <w:noWrap/>
            <w:vAlign w:val="bottom"/>
            <w:hideMark/>
          </w:tcPr>
          <w:p w14:paraId="380EDEC7"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115" w:type="dxa"/>
            <w:tcBorders>
              <w:top w:val="nil"/>
              <w:left w:val="nil"/>
              <w:bottom w:val="nil"/>
              <w:right w:val="nil"/>
            </w:tcBorders>
            <w:shd w:val="clear" w:color="auto" w:fill="auto"/>
            <w:noWrap/>
            <w:vAlign w:val="bottom"/>
            <w:hideMark/>
          </w:tcPr>
          <w:p w14:paraId="2D85380F"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225" w:type="dxa"/>
            <w:gridSpan w:val="4"/>
            <w:tcBorders>
              <w:top w:val="nil"/>
              <w:left w:val="nil"/>
              <w:bottom w:val="nil"/>
              <w:right w:val="nil"/>
            </w:tcBorders>
            <w:shd w:val="clear" w:color="auto" w:fill="auto"/>
            <w:noWrap/>
            <w:vAlign w:val="bottom"/>
            <w:hideMark/>
          </w:tcPr>
          <w:p w14:paraId="6AC46107"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0388BA32" w14:textId="77777777" w:rsidTr="00BB4E86">
        <w:trPr>
          <w:gridAfter w:val="6"/>
          <w:wAfter w:w="6408" w:type="dxa"/>
          <w:trHeight w:val="285"/>
        </w:trPr>
        <w:tc>
          <w:tcPr>
            <w:tcW w:w="9520" w:type="dxa"/>
            <w:gridSpan w:val="7"/>
            <w:tcBorders>
              <w:top w:val="nil"/>
              <w:left w:val="nil"/>
              <w:bottom w:val="nil"/>
              <w:right w:val="nil"/>
            </w:tcBorders>
            <w:shd w:val="clear" w:color="auto" w:fill="A8D08D"/>
            <w:noWrap/>
            <w:vAlign w:val="center"/>
            <w:hideMark/>
          </w:tcPr>
          <w:p w14:paraId="303B5FC7"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b. praca w oznaczonych godzinach 5 dni w tygodniu (od poniedziałku do piątku, w dni wolne i świąteczne)</w:t>
            </w:r>
          </w:p>
        </w:tc>
        <w:tc>
          <w:tcPr>
            <w:tcW w:w="681" w:type="dxa"/>
            <w:gridSpan w:val="2"/>
            <w:tcBorders>
              <w:top w:val="nil"/>
              <w:left w:val="nil"/>
              <w:bottom w:val="nil"/>
              <w:right w:val="nil"/>
            </w:tcBorders>
            <w:shd w:val="clear" w:color="auto" w:fill="auto"/>
            <w:noWrap/>
            <w:vAlign w:val="bottom"/>
            <w:hideMark/>
          </w:tcPr>
          <w:p w14:paraId="70D625EA"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526" w:type="dxa"/>
            <w:gridSpan w:val="2"/>
            <w:tcBorders>
              <w:top w:val="nil"/>
              <w:left w:val="nil"/>
              <w:bottom w:val="nil"/>
              <w:right w:val="nil"/>
            </w:tcBorders>
            <w:shd w:val="clear" w:color="auto" w:fill="auto"/>
            <w:noWrap/>
            <w:vAlign w:val="bottom"/>
            <w:hideMark/>
          </w:tcPr>
          <w:p w14:paraId="62796CEE"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625" w:type="dxa"/>
            <w:gridSpan w:val="2"/>
            <w:tcBorders>
              <w:top w:val="nil"/>
              <w:left w:val="nil"/>
              <w:bottom w:val="nil"/>
              <w:right w:val="nil"/>
            </w:tcBorders>
            <w:shd w:val="clear" w:color="auto" w:fill="auto"/>
            <w:noWrap/>
            <w:vAlign w:val="bottom"/>
            <w:hideMark/>
          </w:tcPr>
          <w:p w14:paraId="6754C817"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115" w:type="dxa"/>
            <w:tcBorders>
              <w:top w:val="nil"/>
              <w:left w:val="nil"/>
              <w:bottom w:val="nil"/>
              <w:right w:val="nil"/>
            </w:tcBorders>
            <w:shd w:val="clear" w:color="auto" w:fill="auto"/>
            <w:noWrap/>
            <w:vAlign w:val="bottom"/>
            <w:hideMark/>
          </w:tcPr>
          <w:p w14:paraId="3A8D0E32"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225" w:type="dxa"/>
            <w:gridSpan w:val="4"/>
            <w:tcBorders>
              <w:top w:val="nil"/>
              <w:left w:val="nil"/>
              <w:bottom w:val="nil"/>
              <w:right w:val="nil"/>
            </w:tcBorders>
            <w:shd w:val="clear" w:color="auto" w:fill="auto"/>
            <w:noWrap/>
            <w:vAlign w:val="bottom"/>
            <w:hideMark/>
          </w:tcPr>
          <w:p w14:paraId="506666F6"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r w:rsidR="00AF4FF0" w:rsidRPr="008839B6" w14:paraId="11297437" w14:textId="77777777">
        <w:trPr>
          <w:gridAfter w:val="6"/>
          <w:wAfter w:w="6408" w:type="dxa"/>
          <w:trHeight w:val="247"/>
        </w:trPr>
        <w:tc>
          <w:tcPr>
            <w:tcW w:w="9520" w:type="dxa"/>
            <w:gridSpan w:val="7"/>
            <w:tcBorders>
              <w:top w:val="nil"/>
              <w:left w:val="nil"/>
              <w:bottom w:val="nil"/>
              <w:right w:val="nil"/>
            </w:tcBorders>
            <w:shd w:val="clear" w:color="auto" w:fill="5B9BD5"/>
            <w:noWrap/>
            <w:vAlign w:val="center"/>
            <w:hideMark/>
          </w:tcPr>
          <w:p w14:paraId="2F5BC6F0"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r w:rsidRPr="008839B6">
              <w:rPr>
                <w:rFonts w:ascii="Times New Roman" w:eastAsia="Times New Roman" w:hAnsi="Times New Roman"/>
                <w:color w:val="000000"/>
                <w:sz w:val="20"/>
                <w:szCs w:val="20"/>
                <w:lang w:eastAsia="pl-PL"/>
              </w:rPr>
              <w:t>c. praca w oznaczonych godzinach 6 dni w tygodniu (od poniedziałku do soboty, w dni wolne i świąteczne)</w:t>
            </w:r>
          </w:p>
        </w:tc>
        <w:tc>
          <w:tcPr>
            <w:tcW w:w="681" w:type="dxa"/>
            <w:gridSpan w:val="2"/>
            <w:tcBorders>
              <w:top w:val="nil"/>
              <w:left w:val="nil"/>
              <w:bottom w:val="nil"/>
              <w:right w:val="nil"/>
            </w:tcBorders>
            <w:shd w:val="clear" w:color="auto" w:fill="auto"/>
            <w:noWrap/>
            <w:vAlign w:val="bottom"/>
            <w:hideMark/>
          </w:tcPr>
          <w:p w14:paraId="6EEBB68F"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p w14:paraId="63C76FD4" w14:textId="77777777" w:rsidR="00AF4FF0" w:rsidRPr="008839B6" w:rsidRDefault="00AF4FF0" w:rsidP="00991B0B">
            <w:pPr>
              <w:spacing w:after="0" w:line="240" w:lineRule="auto"/>
              <w:rPr>
                <w:rFonts w:ascii="Times New Roman" w:eastAsia="Times New Roman" w:hAnsi="Times New Roman"/>
                <w:color w:val="000000"/>
                <w:sz w:val="20"/>
                <w:szCs w:val="20"/>
                <w:lang w:eastAsia="pl-PL"/>
              </w:rPr>
            </w:pPr>
          </w:p>
        </w:tc>
        <w:tc>
          <w:tcPr>
            <w:tcW w:w="1526" w:type="dxa"/>
            <w:gridSpan w:val="2"/>
            <w:tcBorders>
              <w:top w:val="nil"/>
              <w:left w:val="nil"/>
              <w:bottom w:val="nil"/>
              <w:right w:val="nil"/>
            </w:tcBorders>
            <w:shd w:val="clear" w:color="auto" w:fill="auto"/>
            <w:noWrap/>
            <w:vAlign w:val="bottom"/>
            <w:hideMark/>
          </w:tcPr>
          <w:p w14:paraId="7519F6CC"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625" w:type="dxa"/>
            <w:gridSpan w:val="2"/>
            <w:tcBorders>
              <w:top w:val="nil"/>
              <w:left w:val="nil"/>
              <w:bottom w:val="nil"/>
              <w:right w:val="nil"/>
            </w:tcBorders>
            <w:shd w:val="clear" w:color="auto" w:fill="auto"/>
            <w:noWrap/>
            <w:vAlign w:val="bottom"/>
            <w:hideMark/>
          </w:tcPr>
          <w:p w14:paraId="001DE7B3"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115" w:type="dxa"/>
            <w:tcBorders>
              <w:top w:val="nil"/>
              <w:left w:val="nil"/>
              <w:bottom w:val="nil"/>
              <w:right w:val="nil"/>
            </w:tcBorders>
            <w:shd w:val="clear" w:color="auto" w:fill="auto"/>
            <w:noWrap/>
            <w:vAlign w:val="bottom"/>
            <w:hideMark/>
          </w:tcPr>
          <w:p w14:paraId="164E6D9C" w14:textId="77777777" w:rsidR="00AF4FF0" w:rsidRPr="008839B6" w:rsidRDefault="00AF4FF0" w:rsidP="00991B0B">
            <w:pPr>
              <w:spacing w:after="0" w:line="240" w:lineRule="auto"/>
              <w:rPr>
                <w:rFonts w:ascii="Times New Roman" w:eastAsia="Times New Roman" w:hAnsi="Times New Roman"/>
                <w:sz w:val="20"/>
                <w:szCs w:val="20"/>
                <w:lang w:eastAsia="pl-PL"/>
              </w:rPr>
            </w:pPr>
          </w:p>
        </w:tc>
        <w:tc>
          <w:tcPr>
            <w:tcW w:w="1225" w:type="dxa"/>
            <w:gridSpan w:val="4"/>
            <w:tcBorders>
              <w:top w:val="nil"/>
              <w:left w:val="nil"/>
              <w:bottom w:val="nil"/>
              <w:right w:val="nil"/>
            </w:tcBorders>
            <w:shd w:val="clear" w:color="auto" w:fill="auto"/>
            <w:noWrap/>
            <w:vAlign w:val="bottom"/>
            <w:hideMark/>
          </w:tcPr>
          <w:p w14:paraId="59CFBA43" w14:textId="77777777" w:rsidR="00AF4FF0" w:rsidRPr="008839B6" w:rsidRDefault="00AF4FF0" w:rsidP="00991B0B">
            <w:pPr>
              <w:spacing w:after="0" w:line="240" w:lineRule="auto"/>
              <w:rPr>
                <w:rFonts w:ascii="Times New Roman" w:eastAsia="Times New Roman" w:hAnsi="Times New Roman"/>
                <w:sz w:val="20"/>
                <w:szCs w:val="20"/>
                <w:lang w:eastAsia="pl-PL"/>
              </w:rPr>
            </w:pPr>
          </w:p>
        </w:tc>
      </w:tr>
    </w:tbl>
    <w:p w14:paraId="7E5C1FCB" w14:textId="77777777" w:rsidR="00652DCD" w:rsidRDefault="00652DCD" w:rsidP="00BB6A09">
      <w:pPr>
        <w:spacing w:after="0" w:line="276" w:lineRule="auto"/>
        <w:ind w:left="-142"/>
        <w:jc w:val="both"/>
        <w:rPr>
          <w:rFonts w:ascii="Times New Roman" w:eastAsia="Times New Roman" w:hAnsi="Times New Roman"/>
          <w:b/>
          <w:bCs/>
          <w:color w:val="FF0000"/>
          <w:sz w:val="32"/>
          <w:szCs w:val="32"/>
          <w:vertAlign w:val="superscript"/>
          <w:lang w:eastAsia="pl-PL"/>
        </w:rPr>
      </w:pPr>
    </w:p>
    <w:p w14:paraId="2F3CA955" w14:textId="77777777" w:rsidR="00AF4FF0" w:rsidRPr="008839B6" w:rsidRDefault="00A9720F" w:rsidP="00652DCD">
      <w:pPr>
        <w:spacing w:after="0" w:line="276" w:lineRule="auto"/>
        <w:ind w:hanging="142"/>
        <w:jc w:val="both"/>
        <w:rPr>
          <w:rFonts w:ascii="Times New Roman" w:eastAsia="Times New Roman" w:hAnsi="Times New Roman"/>
          <w:b/>
          <w:bCs/>
          <w:sz w:val="20"/>
          <w:szCs w:val="20"/>
          <w:lang w:eastAsia="pl-PL"/>
        </w:rPr>
      </w:pPr>
      <w:r>
        <w:rPr>
          <w:rFonts w:ascii="Times New Roman" w:eastAsia="Times New Roman" w:hAnsi="Times New Roman"/>
          <w:b/>
          <w:bCs/>
          <w:color w:val="FF0000"/>
          <w:sz w:val="32"/>
          <w:szCs w:val="32"/>
          <w:vertAlign w:val="superscript"/>
          <w:lang w:eastAsia="pl-PL"/>
        </w:rPr>
        <w:t xml:space="preserve"> </w:t>
      </w:r>
      <w:r>
        <w:rPr>
          <w:rFonts w:ascii="Times New Roman" w:eastAsia="Times New Roman" w:hAnsi="Times New Roman"/>
          <w:b/>
          <w:bCs/>
          <w:sz w:val="20"/>
          <w:szCs w:val="20"/>
          <w:lang w:eastAsia="pl-PL"/>
        </w:rPr>
        <w:t xml:space="preserve">  </w:t>
      </w:r>
      <w:r w:rsidR="00BB6A09" w:rsidRPr="00652DCD">
        <w:rPr>
          <w:rFonts w:ascii="Times New Roman" w:eastAsia="Times New Roman" w:hAnsi="Times New Roman"/>
          <w:b/>
          <w:bCs/>
          <w:sz w:val="20"/>
          <w:szCs w:val="20"/>
          <w:lang w:eastAsia="pl-PL"/>
        </w:rPr>
        <w:t>P</w:t>
      </w:r>
      <w:r w:rsidR="00AF4FF0" w:rsidRPr="00652DCD">
        <w:rPr>
          <w:rFonts w:ascii="Times New Roman" w:eastAsia="Times New Roman" w:hAnsi="Times New Roman"/>
          <w:b/>
          <w:bCs/>
          <w:sz w:val="20"/>
          <w:szCs w:val="20"/>
          <w:lang w:eastAsia="pl-PL"/>
        </w:rPr>
        <w:t xml:space="preserve">racownicy świadczący usługę </w:t>
      </w:r>
      <w:r w:rsidR="00AF4FF0" w:rsidRPr="00652DCD">
        <w:rPr>
          <w:rFonts w:ascii="Times New Roman" w:eastAsia="Times New Roman" w:hAnsi="Times New Roman"/>
          <w:b/>
          <w:bCs/>
          <w:sz w:val="20"/>
          <w:szCs w:val="20"/>
          <w:u w:val="single"/>
          <w:lang w:eastAsia="pl-PL"/>
        </w:rPr>
        <w:t>pomocy przy pacjencie</w:t>
      </w:r>
      <w:r w:rsidR="00AF4FF0" w:rsidRPr="00652DCD">
        <w:rPr>
          <w:rFonts w:ascii="Times New Roman" w:eastAsia="Times New Roman" w:hAnsi="Times New Roman"/>
          <w:b/>
          <w:bCs/>
          <w:sz w:val="20"/>
          <w:szCs w:val="20"/>
          <w:lang w:eastAsia="pl-PL"/>
        </w:rPr>
        <w:t xml:space="preserve"> zobowiązani są także  </w:t>
      </w:r>
      <w:r w:rsidR="00AF4FF0" w:rsidRPr="00652DCD">
        <w:rPr>
          <w:rFonts w:ascii="Times New Roman" w:eastAsia="Times New Roman" w:hAnsi="Times New Roman"/>
          <w:b/>
          <w:bCs/>
          <w:sz w:val="20"/>
          <w:szCs w:val="20"/>
          <w:u w:val="single"/>
          <w:lang w:eastAsia="pl-PL"/>
        </w:rPr>
        <w:t>do wykonywania innych czynności (sprzątanie, transport</w:t>
      </w:r>
      <w:r w:rsidR="00AF4FF0" w:rsidRPr="00652DCD">
        <w:rPr>
          <w:rFonts w:ascii="Times New Roman" w:eastAsia="Times New Roman" w:hAnsi="Times New Roman"/>
          <w:b/>
          <w:bCs/>
          <w:sz w:val="20"/>
          <w:szCs w:val="20"/>
          <w:lang w:eastAsia="pl-PL"/>
        </w:rPr>
        <w:t xml:space="preserve">) w przypadku takiej potrzeby </w:t>
      </w:r>
      <w:r w:rsidR="00652DCD">
        <w:rPr>
          <w:rFonts w:ascii="Times New Roman" w:eastAsia="Times New Roman" w:hAnsi="Times New Roman"/>
          <w:b/>
          <w:bCs/>
          <w:sz w:val="20"/>
          <w:szCs w:val="20"/>
          <w:lang w:eastAsia="pl-PL"/>
        </w:rPr>
        <w:t xml:space="preserve"> </w:t>
      </w:r>
      <w:r w:rsidR="00AF4FF0" w:rsidRPr="00652DCD">
        <w:rPr>
          <w:rFonts w:ascii="Times New Roman" w:eastAsia="Times New Roman" w:hAnsi="Times New Roman"/>
          <w:b/>
          <w:bCs/>
          <w:sz w:val="20"/>
          <w:szCs w:val="20"/>
          <w:lang w:eastAsia="pl-PL"/>
        </w:rPr>
        <w:t>wynikającej z organizacji pracy w  komórce organizacyjnej szpitala (dot. wszystkich komórek organizacyjnych szpitala).</w:t>
      </w:r>
    </w:p>
    <w:p w14:paraId="4538DBA6" w14:textId="77777777" w:rsidR="003967D3" w:rsidRDefault="003967D3" w:rsidP="00991B0B">
      <w:pPr>
        <w:spacing w:after="0" w:line="276" w:lineRule="auto"/>
        <w:rPr>
          <w:rFonts w:ascii="Times New Roman" w:eastAsia="Times New Roman" w:hAnsi="Times New Roman"/>
          <w:b/>
          <w:bCs/>
          <w:sz w:val="20"/>
          <w:szCs w:val="20"/>
          <w:u w:val="single"/>
          <w:lang w:eastAsia="pl-PL"/>
        </w:rPr>
      </w:pPr>
    </w:p>
    <w:p w14:paraId="314F4ADE" w14:textId="77777777" w:rsidR="00AF4FF0" w:rsidRPr="008839B6" w:rsidRDefault="00AF4FF0" w:rsidP="00991B0B">
      <w:pPr>
        <w:spacing w:after="0" w:line="276" w:lineRule="auto"/>
        <w:rPr>
          <w:rFonts w:ascii="Times New Roman" w:eastAsia="Times New Roman" w:hAnsi="Times New Roman"/>
          <w:b/>
          <w:bCs/>
          <w:sz w:val="20"/>
          <w:szCs w:val="20"/>
          <w:u w:val="single"/>
          <w:lang w:eastAsia="pl-PL"/>
        </w:rPr>
      </w:pPr>
      <w:r w:rsidRPr="003967D3">
        <w:rPr>
          <w:rFonts w:ascii="Times New Roman" w:eastAsia="Times New Roman" w:hAnsi="Times New Roman"/>
          <w:b/>
          <w:bCs/>
          <w:sz w:val="20"/>
          <w:szCs w:val="20"/>
          <w:u w:val="single"/>
          <w:lang w:eastAsia="pl-PL"/>
        </w:rPr>
        <w:t>Uwaga:</w:t>
      </w:r>
      <w:r w:rsidRPr="008839B6">
        <w:rPr>
          <w:rFonts w:ascii="Times New Roman" w:eastAsia="Times New Roman" w:hAnsi="Times New Roman"/>
          <w:b/>
          <w:bCs/>
          <w:color w:val="FF0000"/>
          <w:sz w:val="20"/>
          <w:szCs w:val="20"/>
          <w:u w:val="single"/>
          <w:lang w:eastAsia="pl-PL"/>
        </w:rPr>
        <w:t xml:space="preserve"> </w:t>
      </w:r>
      <w:r w:rsidRPr="008839B6">
        <w:rPr>
          <w:rFonts w:ascii="Times New Roman" w:eastAsia="Times New Roman" w:hAnsi="Times New Roman"/>
          <w:b/>
          <w:bCs/>
          <w:sz w:val="20"/>
          <w:szCs w:val="20"/>
          <w:u w:val="single"/>
          <w:lang w:eastAsia="pl-PL"/>
        </w:rPr>
        <w:t>dodatkowa obsada pracownicza.</w:t>
      </w:r>
    </w:p>
    <w:p w14:paraId="49F7FF23" w14:textId="77777777" w:rsidR="00AF4FF0" w:rsidRPr="008839B6" w:rsidRDefault="00AF4FF0" w:rsidP="002E3D7C">
      <w:pPr>
        <w:numPr>
          <w:ilvl w:val="0"/>
          <w:numId w:val="70"/>
        </w:numPr>
        <w:spacing w:after="0" w:line="276" w:lineRule="auto"/>
        <w:ind w:left="0" w:hanging="284"/>
        <w:contextualSpacing/>
        <w:jc w:val="both"/>
        <w:rPr>
          <w:rFonts w:ascii="Times New Roman" w:eastAsia="Times New Roman" w:hAnsi="Times New Roman"/>
          <w:sz w:val="20"/>
          <w:szCs w:val="20"/>
          <w:lang w:eastAsia="pl-PL"/>
        </w:rPr>
      </w:pPr>
      <w:r w:rsidRPr="008839B6">
        <w:rPr>
          <w:rFonts w:ascii="Times New Roman" w:eastAsia="Times New Roman" w:hAnsi="Times New Roman"/>
          <w:b/>
          <w:bCs/>
          <w:color w:val="FF0000"/>
          <w:sz w:val="20"/>
          <w:szCs w:val="20"/>
          <w:u w:val="single"/>
          <w:lang w:eastAsia="pl-PL"/>
        </w:rPr>
        <w:t>1 osoba, 2 razy w miesiącu po 11 godzin</w:t>
      </w:r>
      <w:r w:rsidRPr="008839B6">
        <w:rPr>
          <w:rFonts w:ascii="Times New Roman" w:eastAsia="Times New Roman" w:hAnsi="Times New Roman"/>
          <w:color w:val="FF0000"/>
          <w:sz w:val="20"/>
          <w:szCs w:val="20"/>
          <w:lang w:eastAsia="pl-PL"/>
        </w:rPr>
        <w:t xml:space="preserve"> </w:t>
      </w:r>
      <w:r w:rsidRPr="008839B6">
        <w:rPr>
          <w:rFonts w:ascii="Times New Roman" w:eastAsia="Times New Roman" w:hAnsi="Times New Roman"/>
          <w:sz w:val="20"/>
          <w:szCs w:val="20"/>
          <w:lang w:eastAsia="pl-PL"/>
        </w:rPr>
        <w:t xml:space="preserve">(po wcześniejszym uzgodnieniu terminu </w:t>
      </w:r>
      <w:r w:rsidR="005509F0">
        <w:rPr>
          <w:rFonts w:ascii="Times New Roman" w:eastAsia="Times New Roman" w:hAnsi="Times New Roman"/>
          <w:sz w:val="20"/>
          <w:szCs w:val="20"/>
          <w:lang w:eastAsia="pl-PL"/>
        </w:rPr>
        <w:t xml:space="preserve">i godziny </w:t>
      </w:r>
      <w:r w:rsidRPr="008839B6">
        <w:rPr>
          <w:rFonts w:ascii="Times New Roman" w:eastAsia="Times New Roman" w:hAnsi="Times New Roman"/>
          <w:sz w:val="20"/>
          <w:szCs w:val="20"/>
          <w:lang w:eastAsia="pl-PL"/>
        </w:rPr>
        <w:t xml:space="preserve">z pielęgniarką oddziałową), transport wewnętrzny </w:t>
      </w:r>
      <w:r w:rsidRPr="00191BF3">
        <w:rPr>
          <w:rFonts w:ascii="Times New Roman" w:eastAsia="Times New Roman" w:hAnsi="Times New Roman"/>
          <w:b/>
          <w:bCs/>
          <w:sz w:val="20"/>
          <w:szCs w:val="20"/>
          <w:lang w:eastAsia="pl-PL"/>
        </w:rPr>
        <w:t>Oddział Chirurgii</w:t>
      </w:r>
      <w:r w:rsidRPr="008839B6">
        <w:rPr>
          <w:rFonts w:ascii="Times New Roman" w:eastAsia="Times New Roman" w:hAnsi="Times New Roman"/>
          <w:sz w:val="20"/>
          <w:szCs w:val="20"/>
          <w:lang w:eastAsia="pl-PL"/>
        </w:rPr>
        <w:t xml:space="preserve"> – przetoki.</w:t>
      </w:r>
    </w:p>
    <w:p w14:paraId="4A03CF69" w14:textId="77777777" w:rsidR="00AF4FF0" w:rsidRPr="008839B6" w:rsidRDefault="00AF4FF0" w:rsidP="002E3D7C">
      <w:pPr>
        <w:numPr>
          <w:ilvl w:val="0"/>
          <w:numId w:val="70"/>
        </w:numPr>
        <w:spacing w:after="0" w:line="276" w:lineRule="auto"/>
        <w:ind w:left="0" w:hanging="284"/>
        <w:contextualSpacing/>
        <w:jc w:val="both"/>
        <w:rPr>
          <w:rFonts w:ascii="Times New Roman" w:eastAsia="Times New Roman" w:hAnsi="Times New Roman"/>
          <w:sz w:val="20"/>
          <w:szCs w:val="20"/>
          <w:lang w:eastAsia="pl-PL"/>
        </w:rPr>
      </w:pPr>
      <w:r w:rsidRPr="008839B6">
        <w:rPr>
          <w:rFonts w:ascii="Times New Roman" w:eastAsia="Times New Roman" w:hAnsi="Times New Roman"/>
          <w:b/>
          <w:bCs/>
          <w:color w:val="FF0000"/>
          <w:sz w:val="20"/>
          <w:szCs w:val="20"/>
          <w:u w:val="single"/>
          <w:lang w:eastAsia="pl-PL"/>
        </w:rPr>
        <w:t xml:space="preserve">1 osoba, 3 razy w tygodniu po 8 godzin (środa, piątek, sobota), 12 razy w miesiącu </w:t>
      </w:r>
      <w:r w:rsidRPr="008839B6">
        <w:rPr>
          <w:rFonts w:ascii="Times New Roman" w:eastAsia="Times New Roman" w:hAnsi="Times New Roman"/>
          <w:sz w:val="20"/>
          <w:szCs w:val="20"/>
          <w:lang w:eastAsia="pl-PL"/>
        </w:rPr>
        <w:t>(po wcześniejszym uzgodnieniu terminu</w:t>
      </w:r>
      <w:r w:rsidR="005509F0">
        <w:rPr>
          <w:rFonts w:ascii="Times New Roman" w:eastAsia="Times New Roman" w:hAnsi="Times New Roman"/>
          <w:sz w:val="20"/>
          <w:szCs w:val="20"/>
          <w:lang w:eastAsia="pl-PL"/>
        </w:rPr>
        <w:t xml:space="preserve"> i godziny </w:t>
      </w:r>
      <w:r w:rsidRPr="008839B6">
        <w:rPr>
          <w:rFonts w:ascii="Times New Roman" w:eastAsia="Times New Roman" w:hAnsi="Times New Roman"/>
          <w:sz w:val="20"/>
          <w:szCs w:val="20"/>
          <w:lang w:eastAsia="pl-PL"/>
        </w:rPr>
        <w:t xml:space="preserve"> z pielęgniarką oddziałową), transport wewnętrzny </w:t>
      </w:r>
      <w:r w:rsidRPr="00191BF3">
        <w:rPr>
          <w:rFonts w:ascii="Times New Roman" w:eastAsia="Times New Roman" w:hAnsi="Times New Roman"/>
          <w:b/>
          <w:bCs/>
          <w:sz w:val="20"/>
          <w:szCs w:val="20"/>
          <w:lang w:eastAsia="pl-PL"/>
        </w:rPr>
        <w:t>Oddział Ortopedii i Traumatologii</w:t>
      </w:r>
      <w:r w:rsidRPr="008839B6">
        <w:rPr>
          <w:rFonts w:ascii="Times New Roman" w:eastAsia="Times New Roman" w:hAnsi="Times New Roman"/>
          <w:sz w:val="20"/>
          <w:szCs w:val="20"/>
          <w:lang w:eastAsia="pl-PL"/>
        </w:rPr>
        <w:t xml:space="preserve"> – operacje.</w:t>
      </w:r>
    </w:p>
    <w:p w14:paraId="0F38C5FD" w14:textId="77777777" w:rsidR="00AF4FF0" w:rsidRPr="008839B6" w:rsidRDefault="00AF4FF0" w:rsidP="002E3D7C">
      <w:pPr>
        <w:numPr>
          <w:ilvl w:val="0"/>
          <w:numId w:val="70"/>
        </w:numPr>
        <w:spacing w:after="0" w:line="276" w:lineRule="auto"/>
        <w:ind w:left="0" w:hanging="284"/>
        <w:contextualSpacing/>
        <w:jc w:val="both"/>
        <w:rPr>
          <w:rFonts w:ascii="Times New Roman" w:eastAsia="Times New Roman" w:hAnsi="Times New Roman"/>
          <w:sz w:val="20"/>
          <w:szCs w:val="20"/>
          <w:lang w:eastAsia="pl-PL"/>
        </w:rPr>
      </w:pPr>
      <w:r w:rsidRPr="008839B6">
        <w:rPr>
          <w:rFonts w:ascii="Times New Roman" w:eastAsia="Times New Roman" w:hAnsi="Times New Roman"/>
          <w:b/>
          <w:bCs/>
          <w:color w:val="FF0000"/>
          <w:sz w:val="20"/>
          <w:szCs w:val="20"/>
          <w:u w:val="single"/>
          <w:lang w:eastAsia="pl-PL"/>
        </w:rPr>
        <w:t xml:space="preserve">1 osoba, </w:t>
      </w:r>
      <w:r w:rsidR="005F61FD">
        <w:rPr>
          <w:rFonts w:ascii="Times New Roman" w:eastAsia="Times New Roman" w:hAnsi="Times New Roman"/>
          <w:b/>
          <w:bCs/>
          <w:color w:val="FF0000"/>
          <w:sz w:val="20"/>
          <w:szCs w:val="20"/>
          <w:u w:val="single"/>
          <w:lang w:eastAsia="pl-PL"/>
        </w:rPr>
        <w:t>1</w:t>
      </w:r>
      <w:r w:rsidRPr="008839B6">
        <w:rPr>
          <w:rFonts w:ascii="Times New Roman" w:eastAsia="Times New Roman" w:hAnsi="Times New Roman"/>
          <w:b/>
          <w:bCs/>
          <w:color w:val="FF0000"/>
          <w:sz w:val="20"/>
          <w:szCs w:val="20"/>
          <w:u w:val="single"/>
          <w:lang w:eastAsia="pl-PL"/>
        </w:rPr>
        <w:t xml:space="preserve"> raz w tygodniu </w:t>
      </w:r>
      <w:r w:rsidR="005509F0">
        <w:rPr>
          <w:rFonts w:ascii="Times New Roman" w:eastAsia="Times New Roman" w:hAnsi="Times New Roman"/>
          <w:b/>
          <w:bCs/>
          <w:color w:val="FF0000"/>
          <w:sz w:val="20"/>
          <w:szCs w:val="20"/>
          <w:u w:val="single"/>
          <w:lang w:eastAsia="pl-PL"/>
        </w:rPr>
        <w:t xml:space="preserve">po </w:t>
      </w:r>
      <w:r w:rsidR="005F61FD">
        <w:rPr>
          <w:rFonts w:ascii="Times New Roman" w:eastAsia="Times New Roman" w:hAnsi="Times New Roman"/>
          <w:b/>
          <w:bCs/>
          <w:color w:val="FF0000"/>
          <w:sz w:val="20"/>
          <w:szCs w:val="20"/>
          <w:u w:val="single"/>
          <w:lang w:eastAsia="pl-PL"/>
        </w:rPr>
        <w:t>11</w:t>
      </w:r>
      <w:r w:rsidRPr="008839B6">
        <w:rPr>
          <w:rFonts w:ascii="Times New Roman" w:eastAsia="Times New Roman" w:hAnsi="Times New Roman"/>
          <w:b/>
          <w:bCs/>
          <w:color w:val="FF0000"/>
          <w:sz w:val="20"/>
          <w:szCs w:val="20"/>
          <w:u w:val="single"/>
          <w:lang w:eastAsia="pl-PL"/>
        </w:rPr>
        <w:t xml:space="preserve"> godzin, 4 razy w miesiącu</w:t>
      </w:r>
      <w:r w:rsidRPr="008839B6">
        <w:rPr>
          <w:rFonts w:ascii="Times New Roman" w:eastAsia="Times New Roman" w:hAnsi="Times New Roman"/>
          <w:color w:val="FF0000"/>
          <w:sz w:val="20"/>
          <w:szCs w:val="20"/>
          <w:lang w:eastAsia="pl-PL"/>
        </w:rPr>
        <w:t xml:space="preserve"> </w:t>
      </w:r>
      <w:r w:rsidRPr="008839B6">
        <w:rPr>
          <w:rFonts w:ascii="Times New Roman" w:eastAsia="Times New Roman" w:hAnsi="Times New Roman"/>
          <w:sz w:val="20"/>
          <w:szCs w:val="20"/>
          <w:lang w:eastAsia="pl-PL"/>
        </w:rPr>
        <w:t xml:space="preserve">(po wcześniejszym uzgodnieniu terminu </w:t>
      </w:r>
      <w:r w:rsidR="005509F0">
        <w:rPr>
          <w:rFonts w:ascii="Times New Roman" w:eastAsia="Times New Roman" w:hAnsi="Times New Roman"/>
          <w:sz w:val="20"/>
          <w:szCs w:val="20"/>
          <w:lang w:eastAsia="pl-PL"/>
        </w:rPr>
        <w:t xml:space="preserve">i godziny </w:t>
      </w:r>
      <w:r w:rsidRPr="008839B6">
        <w:rPr>
          <w:rFonts w:ascii="Times New Roman" w:eastAsia="Times New Roman" w:hAnsi="Times New Roman"/>
          <w:sz w:val="20"/>
          <w:szCs w:val="20"/>
          <w:lang w:eastAsia="pl-PL"/>
        </w:rPr>
        <w:t xml:space="preserve">z pielęgniarką oddziałową), transport wewnętrzny </w:t>
      </w:r>
      <w:r w:rsidRPr="00191BF3">
        <w:rPr>
          <w:rFonts w:ascii="Times New Roman" w:eastAsia="Times New Roman" w:hAnsi="Times New Roman"/>
          <w:b/>
          <w:bCs/>
          <w:sz w:val="20"/>
          <w:szCs w:val="20"/>
          <w:lang w:eastAsia="pl-PL"/>
        </w:rPr>
        <w:t>Oddział Kardiologii</w:t>
      </w:r>
      <w:r w:rsidRPr="008839B6">
        <w:rPr>
          <w:rFonts w:ascii="Times New Roman" w:eastAsia="Times New Roman" w:hAnsi="Times New Roman"/>
          <w:sz w:val="20"/>
          <w:szCs w:val="20"/>
          <w:lang w:eastAsia="pl-PL"/>
        </w:rPr>
        <w:t xml:space="preserve"> – ablacje.</w:t>
      </w:r>
    </w:p>
    <w:p w14:paraId="10104265" w14:textId="77777777" w:rsidR="00AF4FF0" w:rsidRDefault="00AF4FF0" w:rsidP="002E3D7C">
      <w:pPr>
        <w:numPr>
          <w:ilvl w:val="0"/>
          <w:numId w:val="70"/>
        </w:numPr>
        <w:spacing w:after="0" w:line="276" w:lineRule="auto"/>
        <w:ind w:left="0" w:hanging="284"/>
        <w:contextualSpacing/>
        <w:jc w:val="both"/>
        <w:rPr>
          <w:rFonts w:ascii="Times New Roman" w:eastAsia="Times New Roman" w:hAnsi="Times New Roman"/>
          <w:sz w:val="20"/>
          <w:szCs w:val="20"/>
          <w:lang w:eastAsia="pl-PL"/>
        </w:rPr>
      </w:pPr>
      <w:r w:rsidRPr="008839B6">
        <w:rPr>
          <w:rFonts w:ascii="Times New Roman" w:eastAsia="Times New Roman" w:hAnsi="Times New Roman"/>
          <w:b/>
          <w:bCs/>
          <w:color w:val="FF0000"/>
          <w:sz w:val="20"/>
          <w:szCs w:val="20"/>
          <w:u w:val="single"/>
          <w:lang w:eastAsia="pl-PL"/>
        </w:rPr>
        <w:t xml:space="preserve">1 osoba, 3 razy w tygodniu w godzinach 16:00 - 18:00 (poniedziałek, środa, piątek), 12 razy w miesiącu </w:t>
      </w:r>
      <w:r w:rsidRPr="008839B6">
        <w:rPr>
          <w:rFonts w:ascii="Times New Roman" w:eastAsia="Times New Roman" w:hAnsi="Times New Roman"/>
          <w:sz w:val="20"/>
          <w:szCs w:val="20"/>
          <w:lang w:eastAsia="pl-PL"/>
        </w:rPr>
        <w:t xml:space="preserve">(po wcześniejszym uzgodnieniu z pielęgniarką oddziałową), transport wewnętrzny </w:t>
      </w:r>
      <w:r w:rsidRPr="00191BF3">
        <w:rPr>
          <w:rFonts w:ascii="Times New Roman" w:eastAsia="Times New Roman" w:hAnsi="Times New Roman"/>
          <w:b/>
          <w:bCs/>
          <w:sz w:val="20"/>
          <w:szCs w:val="20"/>
          <w:lang w:eastAsia="pl-PL"/>
        </w:rPr>
        <w:t>Oddział Neurochirurgii</w:t>
      </w:r>
      <w:r w:rsidRPr="008839B6">
        <w:rPr>
          <w:rFonts w:ascii="Times New Roman" w:eastAsia="Times New Roman" w:hAnsi="Times New Roman"/>
          <w:sz w:val="20"/>
          <w:szCs w:val="20"/>
          <w:lang w:eastAsia="pl-PL"/>
        </w:rPr>
        <w:t xml:space="preserve"> – blokady, </w:t>
      </w:r>
      <w:proofErr w:type="spellStart"/>
      <w:r w:rsidRPr="008839B6">
        <w:rPr>
          <w:rFonts w:ascii="Times New Roman" w:eastAsia="Times New Roman" w:hAnsi="Times New Roman"/>
          <w:sz w:val="20"/>
          <w:szCs w:val="20"/>
          <w:lang w:eastAsia="pl-PL"/>
        </w:rPr>
        <w:t>termolezje</w:t>
      </w:r>
      <w:proofErr w:type="spellEnd"/>
      <w:r w:rsidRPr="008839B6">
        <w:rPr>
          <w:rFonts w:ascii="Times New Roman" w:eastAsia="Times New Roman" w:hAnsi="Times New Roman"/>
          <w:sz w:val="20"/>
          <w:szCs w:val="20"/>
          <w:lang w:eastAsia="pl-PL"/>
        </w:rPr>
        <w:t>.</w:t>
      </w:r>
    </w:p>
    <w:p w14:paraId="5ACFDB1B" w14:textId="77777777" w:rsidR="00892EE8" w:rsidRDefault="00892EE8" w:rsidP="002E3D7C">
      <w:pPr>
        <w:numPr>
          <w:ilvl w:val="0"/>
          <w:numId w:val="70"/>
        </w:numPr>
        <w:spacing w:after="0" w:line="276" w:lineRule="auto"/>
        <w:ind w:left="0" w:hanging="284"/>
        <w:contextualSpacing/>
        <w:jc w:val="both"/>
        <w:rPr>
          <w:rFonts w:ascii="Times New Roman" w:eastAsia="Times New Roman" w:hAnsi="Times New Roman"/>
          <w:b/>
          <w:bCs/>
          <w:sz w:val="20"/>
          <w:szCs w:val="20"/>
          <w:lang w:eastAsia="pl-PL"/>
        </w:rPr>
      </w:pPr>
      <w:r>
        <w:rPr>
          <w:rFonts w:ascii="Times New Roman" w:eastAsia="Times New Roman" w:hAnsi="Times New Roman"/>
          <w:b/>
          <w:bCs/>
          <w:color w:val="FF0000"/>
          <w:sz w:val="20"/>
          <w:szCs w:val="20"/>
          <w:u w:val="single"/>
          <w:lang w:eastAsia="pl-PL"/>
        </w:rPr>
        <w:t xml:space="preserve">1 osoba, 1 raz w tygodniu w godzinach 16:00 – 22:00 (wtorek), 4 razy w miesiącu </w:t>
      </w:r>
      <w:r>
        <w:rPr>
          <w:rFonts w:ascii="Times New Roman" w:eastAsia="Times New Roman" w:hAnsi="Times New Roman"/>
          <w:sz w:val="20"/>
          <w:szCs w:val="20"/>
          <w:lang w:eastAsia="pl-PL"/>
        </w:rPr>
        <w:t xml:space="preserve">(po wcześniejszym uzgodnieniu z pielęgniarką oddziałową), transport wewnętrzny </w:t>
      </w:r>
      <w:r w:rsidRPr="00191BF3">
        <w:rPr>
          <w:rFonts w:ascii="Times New Roman" w:eastAsia="Times New Roman" w:hAnsi="Times New Roman"/>
          <w:b/>
          <w:bCs/>
          <w:sz w:val="20"/>
          <w:szCs w:val="20"/>
          <w:lang w:eastAsia="pl-PL"/>
        </w:rPr>
        <w:t xml:space="preserve">Oddział Urologii </w:t>
      </w:r>
      <w:r w:rsidR="00424F68">
        <w:rPr>
          <w:rFonts w:ascii="Times New Roman" w:eastAsia="Times New Roman" w:hAnsi="Times New Roman"/>
          <w:b/>
          <w:bCs/>
          <w:sz w:val="20"/>
          <w:szCs w:val="20"/>
          <w:lang w:eastAsia="pl-PL"/>
        </w:rPr>
        <w:t>–</w:t>
      </w:r>
      <w:r w:rsidRPr="00191BF3">
        <w:rPr>
          <w:rFonts w:ascii="Times New Roman" w:eastAsia="Times New Roman" w:hAnsi="Times New Roman"/>
          <w:b/>
          <w:bCs/>
          <w:sz w:val="20"/>
          <w:szCs w:val="20"/>
          <w:lang w:eastAsia="pl-PL"/>
        </w:rPr>
        <w:t xml:space="preserve"> operacje</w:t>
      </w:r>
    </w:p>
    <w:p w14:paraId="73158069" w14:textId="77777777" w:rsidR="00424F68" w:rsidRDefault="00424F68" w:rsidP="002E3D7C">
      <w:pPr>
        <w:numPr>
          <w:ilvl w:val="0"/>
          <w:numId w:val="70"/>
        </w:numPr>
        <w:spacing w:after="0" w:line="276" w:lineRule="auto"/>
        <w:ind w:left="0" w:hanging="284"/>
        <w:contextualSpacing/>
        <w:jc w:val="both"/>
        <w:rPr>
          <w:rFonts w:ascii="Times New Roman" w:eastAsia="Times New Roman" w:hAnsi="Times New Roman"/>
          <w:sz w:val="20"/>
          <w:szCs w:val="20"/>
          <w:lang w:eastAsia="pl-PL"/>
        </w:rPr>
      </w:pPr>
      <w:r w:rsidRPr="00735F13">
        <w:rPr>
          <w:rFonts w:ascii="Times New Roman" w:eastAsia="Times New Roman" w:hAnsi="Times New Roman"/>
          <w:b/>
          <w:bCs/>
          <w:color w:val="FF0000"/>
          <w:sz w:val="20"/>
          <w:szCs w:val="20"/>
          <w:u w:val="single"/>
          <w:lang w:eastAsia="pl-PL"/>
        </w:rPr>
        <w:t xml:space="preserve">1 osoba, 2 razy w miesiącu </w:t>
      </w:r>
      <w:r w:rsidR="005F61FD" w:rsidRPr="00735F13">
        <w:rPr>
          <w:rFonts w:ascii="Times New Roman" w:eastAsia="Times New Roman" w:hAnsi="Times New Roman"/>
          <w:b/>
          <w:bCs/>
          <w:color w:val="FF0000"/>
          <w:sz w:val="20"/>
          <w:szCs w:val="20"/>
          <w:u w:val="single"/>
          <w:lang w:eastAsia="pl-PL"/>
        </w:rPr>
        <w:t>po 11 godzin</w:t>
      </w:r>
      <w:r w:rsidRPr="00735F13">
        <w:rPr>
          <w:rFonts w:ascii="Times New Roman" w:eastAsia="Times New Roman" w:hAnsi="Times New Roman"/>
          <w:b/>
          <w:bCs/>
          <w:color w:val="FF0000"/>
          <w:sz w:val="20"/>
          <w:szCs w:val="20"/>
          <w:u w:val="single"/>
          <w:lang w:eastAsia="pl-PL"/>
        </w:rPr>
        <w:t xml:space="preserve"> (sobota),</w:t>
      </w:r>
      <w:r w:rsidRPr="00424F68">
        <w:rPr>
          <w:rFonts w:ascii="Times New Roman" w:eastAsia="Times New Roman" w:hAnsi="Times New Roman"/>
          <w:b/>
          <w:bCs/>
          <w:color w:val="FF0000"/>
          <w:sz w:val="20"/>
          <w:szCs w:val="20"/>
          <w:lang w:eastAsia="pl-PL"/>
        </w:rPr>
        <w:t xml:space="preserve"> </w:t>
      </w:r>
      <w:r w:rsidRPr="00424F68">
        <w:rPr>
          <w:rFonts w:ascii="Times New Roman" w:eastAsia="Times New Roman" w:hAnsi="Times New Roman"/>
          <w:sz w:val="20"/>
          <w:szCs w:val="20"/>
          <w:lang w:eastAsia="pl-PL"/>
        </w:rPr>
        <w:t>(po wcześniejszym uzgodnieniu z Koordynatorem Zakładu Endoskopii), sprzątanie</w:t>
      </w:r>
      <w:r w:rsidRPr="00424F68">
        <w:rPr>
          <w:rFonts w:ascii="Times New Roman" w:eastAsia="Times New Roman" w:hAnsi="Times New Roman"/>
          <w:b/>
          <w:bCs/>
          <w:color w:val="FF0000"/>
          <w:sz w:val="20"/>
          <w:szCs w:val="20"/>
          <w:lang w:eastAsia="pl-PL"/>
        </w:rPr>
        <w:t xml:space="preserve"> </w:t>
      </w:r>
      <w:r w:rsidRPr="00424F68">
        <w:rPr>
          <w:rFonts w:ascii="Times New Roman" w:eastAsia="Times New Roman" w:hAnsi="Times New Roman"/>
          <w:sz w:val="20"/>
          <w:szCs w:val="20"/>
          <w:lang w:eastAsia="pl-PL"/>
        </w:rPr>
        <w:t xml:space="preserve">pomieszczeń </w:t>
      </w:r>
      <w:r w:rsidRPr="005509F0">
        <w:rPr>
          <w:rFonts w:ascii="Times New Roman" w:eastAsia="Times New Roman" w:hAnsi="Times New Roman"/>
          <w:b/>
          <w:bCs/>
          <w:sz w:val="20"/>
          <w:szCs w:val="20"/>
          <w:lang w:eastAsia="pl-PL"/>
        </w:rPr>
        <w:t>Zakładu Endoskopii</w:t>
      </w:r>
      <w:r w:rsidRPr="00424F68">
        <w:rPr>
          <w:rFonts w:ascii="Times New Roman" w:eastAsia="Times New Roman" w:hAnsi="Times New Roman"/>
          <w:sz w:val="20"/>
          <w:szCs w:val="20"/>
          <w:lang w:eastAsia="pl-PL"/>
        </w:rPr>
        <w:t xml:space="preserve"> po zabiegach.</w:t>
      </w:r>
    </w:p>
    <w:p w14:paraId="1AEC21AD" w14:textId="77777777" w:rsidR="003967D3" w:rsidRPr="00424F68" w:rsidRDefault="003967D3" w:rsidP="003967D3">
      <w:pPr>
        <w:spacing w:after="0" w:line="276" w:lineRule="auto"/>
        <w:contextualSpacing/>
        <w:jc w:val="both"/>
        <w:rPr>
          <w:rFonts w:ascii="Times New Roman" w:eastAsia="Times New Roman" w:hAnsi="Times New Roman"/>
          <w:sz w:val="20"/>
          <w:szCs w:val="20"/>
          <w:lang w:eastAsia="pl-PL"/>
        </w:rPr>
      </w:pPr>
    </w:p>
    <w:p w14:paraId="6FD4A21E" w14:textId="77777777" w:rsidR="00AF4FF0" w:rsidRDefault="00AF4FF0" w:rsidP="00991B0B">
      <w:pPr>
        <w:spacing w:after="0" w:line="240" w:lineRule="auto"/>
        <w:sectPr w:rsidR="00AF4FF0" w:rsidSect="00991B0B">
          <w:type w:val="continuous"/>
          <w:pgSz w:w="16837" w:h="11905" w:orient="landscape"/>
          <w:pgMar w:top="1440" w:right="1080" w:bottom="1440" w:left="1080" w:header="709" w:footer="709" w:gutter="0"/>
          <w:cols w:space="708"/>
          <w:docGrid w:linePitch="360"/>
        </w:sectPr>
      </w:pPr>
    </w:p>
    <w:p w14:paraId="4B5C428C" w14:textId="77777777" w:rsidR="00460BB1" w:rsidRPr="00DB50AF" w:rsidRDefault="00460BB1" w:rsidP="00991B0B">
      <w:pPr>
        <w:keepNext/>
        <w:spacing w:before="240" w:after="60" w:line="276" w:lineRule="auto"/>
        <w:outlineLvl w:val="0"/>
        <w:rPr>
          <w:rFonts w:ascii="Times New Roman" w:eastAsia="MS Gothic" w:hAnsi="Times New Roman"/>
          <w:bCs/>
          <w:kern w:val="32"/>
          <w:sz w:val="24"/>
          <w:szCs w:val="24"/>
        </w:rPr>
      </w:pPr>
      <w:r w:rsidRPr="00DB50AF">
        <w:rPr>
          <w:rFonts w:ascii="Times New Roman" w:eastAsia="MS Gothic" w:hAnsi="Times New Roman"/>
          <w:bCs/>
          <w:kern w:val="32"/>
          <w:sz w:val="24"/>
          <w:szCs w:val="24"/>
        </w:rPr>
        <w:lastRenderedPageBreak/>
        <w:t>Ogólny zakres prac</w:t>
      </w:r>
      <w:r w:rsidR="00DB50AF">
        <w:rPr>
          <w:rFonts w:ascii="Times New Roman" w:eastAsia="MS Gothic" w:hAnsi="Times New Roman"/>
          <w:bCs/>
          <w:kern w:val="32"/>
          <w:sz w:val="24"/>
          <w:szCs w:val="24"/>
        </w:rPr>
        <w:t>:</w:t>
      </w:r>
    </w:p>
    <w:p w14:paraId="2D71D332" w14:textId="77777777" w:rsidR="00460BB1" w:rsidRPr="00DD783D" w:rsidRDefault="00460BB1" w:rsidP="00991B0B">
      <w:pPr>
        <w:spacing w:after="0" w:line="276" w:lineRule="auto"/>
        <w:jc w:val="both"/>
        <w:rPr>
          <w:rFonts w:ascii="Times New Roman" w:hAnsi="Times New Roman"/>
        </w:rPr>
      </w:pPr>
      <w:r w:rsidRPr="00DD783D">
        <w:rPr>
          <w:rFonts w:ascii="Times New Roman" w:hAnsi="Times New Roman"/>
        </w:rPr>
        <w:t>Proces sprzątania powinien być zorganizowany w sposób kompleksowy i zapewniający utrzymanie czystości na poziomie zapobiegającym szerzeniu zakażeń szpitalnych w oparciu o profesjonalny sprzęt. Zakres prac porządkowych obejmuje sprzątanie, mycie, czyszczenie, odkurzanie, szorowanie, dezynfekcję powierzchni poziomych, sprzętów, wyposażenia trwałego, itp. według specyfikacji szczegółowej. Należy przestrzegać obowiązujących w szpitalu zasad i procedur związanych z zapobieganiem zakażeniom szpitalnym w zakresie świadczenia usługi, a w szczególności: izolacji pacjentów, dezynfekcji powierzchni i sprzętu, higieny osobistej ze szczególnym uwzględnieniem higieny rąk oraz stosowania odzieży roboczej i ochronnej, postepowania z odpadami.</w:t>
      </w:r>
    </w:p>
    <w:p w14:paraId="02BFF2F2" w14:textId="77777777" w:rsidR="00460BB1" w:rsidRPr="00DD783D" w:rsidRDefault="00460BB1" w:rsidP="00991B0B">
      <w:pPr>
        <w:spacing w:after="0" w:line="276" w:lineRule="auto"/>
        <w:jc w:val="both"/>
        <w:rPr>
          <w:rFonts w:ascii="Times New Roman" w:hAnsi="Times New Roman"/>
        </w:rPr>
      </w:pPr>
      <w:r w:rsidRPr="00DD783D">
        <w:rPr>
          <w:rFonts w:ascii="Times New Roman" w:hAnsi="Times New Roman"/>
        </w:rPr>
        <w:t xml:space="preserve">Personel sprzątający, który wykonuje mycie lub dezynfekcję w poszczególnych strefach higienicznych, powinien przestrzegać procedur higienicznych właściwych dla danej strefy. </w:t>
      </w:r>
    </w:p>
    <w:p w14:paraId="18D7CFDC" w14:textId="77777777" w:rsidR="00460BB1" w:rsidRPr="00DD783D" w:rsidRDefault="00460BB1" w:rsidP="00991B0B">
      <w:pPr>
        <w:spacing w:after="0" w:line="276" w:lineRule="auto"/>
        <w:jc w:val="both"/>
        <w:rPr>
          <w:rFonts w:ascii="Times New Roman" w:hAnsi="Times New Roman"/>
        </w:rPr>
      </w:pPr>
      <w:r w:rsidRPr="00DD783D">
        <w:rPr>
          <w:rFonts w:ascii="Times New Roman" w:hAnsi="Times New Roman"/>
        </w:rPr>
        <w:t>Procedury te określają:</w:t>
      </w:r>
    </w:p>
    <w:p w14:paraId="2A4DE944" w14:textId="77777777" w:rsidR="00460BB1" w:rsidRPr="00DD783D" w:rsidRDefault="00460BB1" w:rsidP="002E3D7C">
      <w:pPr>
        <w:numPr>
          <w:ilvl w:val="0"/>
          <w:numId w:val="45"/>
        </w:numPr>
        <w:spacing w:after="0" w:line="276" w:lineRule="auto"/>
        <w:ind w:left="0" w:hanging="284"/>
        <w:jc w:val="both"/>
        <w:rPr>
          <w:rFonts w:ascii="Times New Roman" w:hAnsi="Times New Roman"/>
        </w:rPr>
      </w:pPr>
      <w:r w:rsidRPr="005C0DCC">
        <w:rPr>
          <w:rFonts w:ascii="Times New Roman" w:hAnsi="Times New Roman"/>
        </w:rPr>
        <w:t>Częstotliwość</w:t>
      </w:r>
      <w:r w:rsidRPr="00DD783D">
        <w:rPr>
          <w:rFonts w:ascii="Times New Roman" w:hAnsi="Times New Roman"/>
        </w:rPr>
        <w:t xml:space="preserve"> mycia oraz dezynfekcji rąk</w:t>
      </w:r>
    </w:p>
    <w:p w14:paraId="09FAA4FB" w14:textId="77777777" w:rsidR="00460BB1" w:rsidRPr="00DD783D" w:rsidRDefault="00460BB1" w:rsidP="002E3D7C">
      <w:pPr>
        <w:numPr>
          <w:ilvl w:val="0"/>
          <w:numId w:val="45"/>
        </w:numPr>
        <w:spacing w:after="0" w:line="276" w:lineRule="auto"/>
        <w:ind w:left="0" w:hanging="284"/>
        <w:jc w:val="both"/>
        <w:rPr>
          <w:rFonts w:ascii="Times New Roman" w:hAnsi="Times New Roman"/>
        </w:rPr>
      </w:pPr>
      <w:r w:rsidRPr="00DD783D">
        <w:rPr>
          <w:rFonts w:ascii="Times New Roman" w:hAnsi="Times New Roman"/>
        </w:rPr>
        <w:t>Właściwości preparatów do dezynfekcji rąk</w:t>
      </w:r>
    </w:p>
    <w:p w14:paraId="6F97EB66" w14:textId="77777777" w:rsidR="00460BB1" w:rsidRPr="00DD783D" w:rsidRDefault="00460BB1" w:rsidP="002E3D7C">
      <w:pPr>
        <w:numPr>
          <w:ilvl w:val="0"/>
          <w:numId w:val="45"/>
        </w:numPr>
        <w:spacing w:after="0" w:line="276" w:lineRule="auto"/>
        <w:ind w:left="0" w:hanging="284"/>
        <w:jc w:val="both"/>
        <w:rPr>
          <w:rFonts w:ascii="Times New Roman" w:hAnsi="Times New Roman"/>
        </w:rPr>
      </w:pPr>
      <w:r w:rsidRPr="00DD783D">
        <w:rPr>
          <w:rFonts w:ascii="Times New Roman" w:hAnsi="Times New Roman"/>
        </w:rPr>
        <w:t>Stosowanie odpowiednich środków ochrony indywidualnej oraz właściwe ich użycie</w:t>
      </w:r>
    </w:p>
    <w:p w14:paraId="322EAD6E" w14:textId="77777777" w:rsidR="00460BB1" w:rsidRPr="00DD783D" w:rsidRDefault="00460BB1" w:rsidP="002E3D7C">
      <w:pPr>
        <w:numPr>
          <w:ilvl w:val="0"/>
          <w:numId w:val="45"/>
        </w:numPr>
        <w:spacing w:after="0" w:line="276" w:lineRule="auto"/>
        <w:ind w:left="0" w:hanging="284"/>
        <w:jc w:val="both"/>
        <w:rPr>
          <w:rFonts w:ascii="Times New Roman" w:hAnsi="Times New Roman"/>
        </w:rPr>
      </w:pPr>
      <w:r w:rsidRPr="00DD783D">
        <w:rPr>
          <w:rFonts w:ascii="Times New Roman" w:hAnsi="Times New Roman"/>
        </w:rPr>
        <w:t>Kontrolę stanu zdrowia personelu świadczącego usługę</w:t>
      </w:r>
    </w:p>
    <w:p w14:paraId="43C014BA" w14:textId="77777777" w:rsidR="00460BB1" w:rsidRPr="00483FCC" w:rsidRDefault="00460BB1" w:rsidP="00991B0B">
      <w:pPr>
        <w:spacing w:after="0" w:line="276" w:lineRule="auto"/>
        <w:jc w:val="both"/>
        <w:rPr>
          <w:rFonts w:ascii="Times New Roman" w:hAnsi="Times New Roman"/>
          <w:i/>
          <w:iCs/>
          <w:strike/>
        </w:rPr>
      </w:pPr>
      <w:r w:rsidRPr="00DD783D">
        <w:rPr>
          <w:rFonts w:ascii="Times New Roman" w:hAnsi="Times New Roman"/>
        </w:rPr>
        <w:t xml:space="preserve">Przedstawiciel Wykonawcy – Kierownik obiektu lub osoba przez niego upoważniona, minimum 1 raz dziennie zobowiązany jest do przeprowadzenia bieżącej kontroli realizacji usługi w komórkach organizacyjnych szpitala, a w przypadku stwierdzenia nieprawidłowości w realizacji usługi zobowiązany jest do podjęcia natychmiastowych działań mających na celu niezwłoczne usunięcie nieprawidłowości. Przegląd całego obiektu dokonywany jest przez Wykonawcę do godziny 13:00. </w:t>
      </w:r>
    </w:p>
    <w:p w14:paraId="3AE7ED27" w14:textId="77777777" w:rsidR="00460BB1" w:rsidRPr="00DD783D" w:rsidRDefault="00460BB1" w:rsidP="00991B0B">
      <w:pPr>
        <w:spacing w:after="0" w:line="240" w:lineRule="auto"/>
        <w:jc w:val="both"/>
        <w:rPr>
          <w:rFonts w:ascii="Times New Roman" w:hAnsi="Times New Roman"/>
          <w:b/>
        </w:rPr>
      </w:pPr>
      <w:r w:rsidRPr="00DD783D">
        <w:rPr>
          <w:rFonts w:ascii="Times New Roman" w:hAnsi="Times New Roman"/>
          <w:b/>
        </w:rPr>
        <w:t>Wykonawca zapewni nadzór nad podległym personelem w ilości dwóch brygadzistów pracujących od poniedziałku do piątku w godzinach:</w:t>
      </w:r>
    </w:p>
    <w:p w14:paraId="6E81B2E1" w14:textId="77777777" w:rsidR="00460BB1" w:rsidRPr="00DD783D" w:rsidRDefault="00460BB1" w:rsidP="00991B0B">
      <w:pPr>
        <w:spacing w:after="0" w:line="240" w:lineRule="auto"/>
        <w:jc w:val="both"/>
        <w:rPr>
          <w:rFonts w:ascii="Times New Roman" w:hAnsi="Times New Roman"/>
          <w:b/>
        </w:rPr>
      </w:pPr>
      <w:r w:rsidRPr="00DD783D">
        <w:rPr>
          <w:rFonts w:ascii="Times New Roman" w:hAnsi="Times New Roman"/>
          <w:b/>
        </w:rPr>
        <w:t>- pierwszy brygadzista  7</w:t>
      </w:r>
      <w:r w:rsidRPr="00DD783D">
        <w:rPr>
          <w:rFonts w:ascii="Times New Roman" w:hAnsi="Times New Roman"/>
          <w:b/>
          <w:vertAlign w:val="superscript"/>
        </w:rPr>
        <w:t>00</w:t>
      </w:r>
      <w:r w:rsidRPr="00DD783D">
        <w:rPr>
          <w:rFonts w:ascii="Times New Roman" w:hAnsi="Times New Roman"/>
          <w:b/>
        </w:rPr>
        <w:t>-15</w:t>
      </w:r>
      <w:r w:rsidRPr="00DD783D">
        <w:rPr>
          <w:rFonts w:ascii="Times New Roman" w:hAnsi="Times New Roman"/>
          <w:b/>
          <w:vertAlign w:val="superscript"/>
        </w:rPr>
        <w:t xml:space="preserve">00  </w:t>
      </w:r>
    </w:p>
    <w:p w14:paraId="00B8470C" w14:textId="77777777" w:rsidR="00460BB1" w:rsidRPr="00DD783D" w:rsidRDefault="00460BB1" w:rsidP="00991B0B">
      <w:pPr>
        <w:spacing w:after="0" w:line="240" w:lineRule="auto"/>
        <w:jc w:val="both"/>
        <w:rPr>
          <w:rFonts w:ascii="Times New Roman" w:hAnsi="Times New Roman"/>
          <w:b/>
          <w:vertAlign w:val="superscript"/>
        </w:rPr>
      </w:pPr>
      <w:r w:rsidRPr="00DD783D">
        <w:rPr>
          <w:rFonts w:ascii="Times New Roman" w:hAnsi="Times New Roman"/>
          <w:b/>
        </w:rPr>
        <w:t>- drugi brygadzista 11</w:t>
      </w:r>
      <w:r w:rsidRPr="00DD783D">
        <w:rPr>
          <w:rFonts w:ascii="Times New Roman" w:hAnsi="Times New Roman"/>
          <w:b/>
          <w:vertAlign w:val="superscript"/>
        </w:rPr>
        <w:t>00</w:t>
      </w:r>
      <w:r w:rsidRPr="00DD783D">
        <w:rPr>
          <w:rFonts w:ascii="Times New Roman" w:hAnsi="Times New Roman"/>
          <w:b/>
        </w:rPr>
        <w:t>-19</w:t>
      </w:r>
      <w:r w:rsidRPr="00DD783D">
        <w:rPr>
          <w:rFonts w:ascii="Times New Roman" w:hAnsi="Times New Roman"/>
          <w:b/>
          <w:vertAlign w:val="superscript"/>
        </w:rPr>
        <w:t xml:space="preserve">00 </w:t>
      </w:r>
    </w:p>
    <w:p w14:paraId="388A3AA7" w14:textId="77777777" w:rsidR="00460BB1" w:rsidRPr="00DD783D" w:rsidRDefault="00460BB1" w:rsidP="00991B0B">
      <w:pPr>
        <w:spacing w:after="0" w:line="240" w:lineRule="auto"/>
        <w:jc w:val="both"/>
        <w:rPr>
          <w:rFonts w:ascii="Times New Roman" w:hAnsi="Times New Roman"/>
          <w:b/>
        </w:rPr>
      </w:pPr>
      <w:r w:rsidRPr="00DD783D">
        <w:rPr>
          <w:rFonts w:ascii="Times New Roman" w:hAnsi="Times New Roman"/>
          <w:b/>
        </w:rPr>
        <w:t>W dni wolne od pracy i świąteczne dostępny będzie pod wskazanym numerem telefonu wyznaczony brygadzista.</w:t>
      </w:r>
    </w:p>
    <w:p w14:paraId="29F8E15A" w14:textId="77777777" w:rsidR="00460BB1" w:rsidRPr="00DD783D" w:rsidRDefault="00460BB1" w:rsidP="00991B0B">
      <w:pPr>
        <w:suppressAutoHyphens/>
        <w:spacing w:after="0" w:line="240" w:lineRule="auto"/>
        <w:rPr>
          <w:rFonts w:ascii="Times New Roman" w:eastAsia="Times New Roman" w:hAnsi="Times New Roman"/>
          <w:b/>
          <w:bCs/>
          <w:lang w:eastAsia="pl-PL"/>
        </w:rPr>
      </w:pPr>
    </w:p>
    <w:p w14:paraId="4BE9FFFA" w14:textId="77777777" w:rsidR="000273F1" w:rsidRDefault="000273F1" w:rsidP="000273F1">
      <w:pPr>
        <w:keepNext/>
        <w:tabs>
          <w:tab w:val="left" w:pos="180"/>
        </w:tabs>
        <w:spacing w:after="0" w:line="240" w:lineRule="auto"/>
        <w:jc w:val="both"/>
        <w:outlineLvl w:val="4"/>
        <w:rPr>
          <w:rFonts w:ascii="Times New Roman" w:eastAsia="Times New Roman" w:hAnsi="Times New Roman"/>
          <w:b/>
          <w:bCs/>
          <w:lang w:eastAsia="pl-PL"/>
        </w:rPr>
      </w:pPr>
    </w:p>
    <w:p w14:paraId="6B0E0231" w14:textId="77777777" w:rsidR="00460BB1" w:rsidRPr="00DD783D" w:rsidRDefault="00460BB1" w:rsidP="002E3D7C">
      <w:pPr>
        <w:keepNext/>
        <w:numPr>
          <w:ilvl w:val="3"/>
          <w:numId w:val="30"/>
        </w:numPr>
        <w:tabs>
          <w:tab w:val="left" w:pos="180"/>
        </w:tabs>
        <w:spacing w:after="0" w:line="240" w:lineRule="auto"/>
        <w:ind w:left="284" w:hanging="284"/>
        <w:jc w:val="both"/>
        <w:outlineLvl w:val="4"/>
        <w:rPr>
          <w:rFonts w:ascii="Times New Roman" w:hAnsi="Times New Roman"/>
          <w:b/>
          <w:bCs/>
          <w:lang w:eastAsia="pl-PL"/>
        </w:rPr>
      </w:pPr>
      <w:r w:rsidRPr="00DD783D">
        <w:rPr>
          <w:rFonts w:ascii="Times New Roman" w:hAnsi="Times New Roman"/>
          <w:b/>
          <w:lang w:eastAsia="pl-PL"/>
        </w:rPr>
        <w:t>WYKAZ  CZYNNOŚCI  W ZAKRESIE  SPRZĄTANIA Z  DEZYNFEKCJĄ</w:t>
      </w:r>
    </w:p>
    <w:p w14:paraId="137712FB" w14:textId="77777777" w:rsidR="00460BB1" w:rsidRPr="00DD783D" w:rsidRDefault="00460BB1" w:rsidP="002E3D7C">
      <w:pPr>
        <w:keepNext/>
        <w:numPr>
          <w:ilvl w:val="4"/>
          <w:numId w:val="31"/>
        </w:numPr>
        <w:suppressAutoHyphens/>
        <w:spacing w:after="0" w:line="240" w:lineRule="auto"/>
        <w:outlineLvl w:val="4"/>
        <w:rPr>
          <w:rFonts w:ascii="Times New Roman" w:hAnsi="Times New Roman"/>
          <w:b/>
          <w:bCs/>
          <w:lang w:eastAsia="pl-PL"/>
        </w:rPr>
      </w:pPr>
    </w:p>
    <w:p w14:paraId="5A1FE05A" w14:textId="77777777" w:rsidR="00460BB1" w:rsidRPr="00DD783D" w:rsidRDefault="00460BB1" w:rsidP="00991B0B">
      <w:pPr>
        <w:spacing w:after="200" w:line="276" w:lineRule="auto"/>
        <w:jc w:val="both"/>
        <w:rPr>
          <w:rFonts w:ascii="Times New Roman" w:hAnsi="Times New Roman"/>
          <w:b/>
          <w:bCs/>
        </w:rPr>
      </w:pPr>
      <w:r w:rsidRPr="00DD783D">
        <w:rPr>
          <w:rFonts w:ascii="Times New Roman" w:hAnsi="Times New Roman"/>
          <w:b/>
          <w:bCs/>
        </w:rPr>
        <w:t xml:space="preserve">ODDZIAŁY </w:t>
      </w:r>
      <w:r w:rsidR="00A922A6" w:rsidRPr="00DD783D">
        <w:rPr>
          <w:rFonts w:ascii="Times New Roman" w:hAnsi="Times New Roman"/>
          <w:b/>
          <w:bCs/>
        </w:rPr>
        <w:t>SZPITALNE, SZPITALNY</w:t>
      </w:r>
      <w:r w:rsidRPr="00DD783D">
        <w:rPr>
          <w:rFonts w:ascii="Times New Roman" w:hAnsi="Times New Roman"/>
          <w:b/>
          <w:bCs/>
        </w:rPr>
        <w:t xml:space="preserve"> ODDZIAŁ RATUNKOWY, PRACOWNIA RENTGENODIAGNOSTYKI  ZABIEGOWEJ </w:t>
      </w:r>
      <w:r w:rsidR="00A922A6" w:rsidRPr="00DD783D">
        <w:rPr>
          <w:rFonts w:ascii="Times New Roman" w:hAnsi="Times New Roman"/>
          <w:b/>
          <w:bCs/>
        </w:rPr>
        <w:t>II, LABORATORIA</w:t>
      </w:r>
      <w:r w:rsidR="00625917">
        <w:rPr>
          <w:rFonts w:ascii="Times New Roman" w:hAnsi="Times New Roman"/>
          <w:b/>
          <w:bCs/>
        </w:rPr>
        <w:t xml:space="preserve"> </w:t>
      </w:r>
      <w:r w:rsidRPr="00DD783D">
        <w:rPr>
          <w:rFonts w:ascii="Times New Roman" w:hAnsi="Times New Roman"/>
          <w:b/>
          <w:bCs/>
        </w:rPr>
        <w:t xml:space="preserve">ZDL i ZM, POZ z NPL, SALE CHORYCH, IZOLATKI – 7 dni w tygodniu sprzątanie i dezynfekcja w tym </w:t>
      </w:r>
      <w:r w:rsidR="00A922A6" w:rsidRPr="00DD783D">
        <w:rPr>
          <w:rFonts w:ascii="Times New Roman" w:hAnsi="Times New Roman"/>
          <w:b/>
          <w:bCs/>
        </w:rPr>
        <w:t>m.in.:</w:t>
      </w:r>
    </w:p>
    <w:p w14:paraId="13EECD3E" w14:textId="77777777" w:rsidR="00460BB1" w:rsidRPr="00DD783D" w:rsidRDefault="00460BB1" w:rsidP="002E3D7C">
      <w:pPr>
        <w:numPr>
          <w:ilvl w:val="0"/>
          <w:numId w:val="35"/>
        </w:numPr>
        <w:tabs>
          <w:tab w:val="left" w:pos="0"/>
        </w:tabs>
        <w:spacing w:after="0" w:line="240" w:lineRule="auto"/>
        <w:ind w:left="0"/>
        <w:rPr>
          <w:rFonts w:ascii="Times New Roman" w:hAnsi="Times New Roman"/>
          <w:lang w:eastAsia="pl-PL"/>
        </w:rPr>
      </w:pPr>
      <w:r w:rsidRPr="00DD783D">
        <w:rPr>
          <w:rFonts w:ascii="Times New Roman" w:hAnsi="Times New Roman"/>
          <w:lang w:eastAsia="pl-PL"/>
        </w:rPr>
        <w:t>Mycie i dezynfekcja umywalek oraz baterii i podłóg,</w:t>
      </w:r>
    </w:p>
    <w:p w14:paraId="4B447041" w14:textId="77777777" w:rsidR="00460BB1" w:rsidRPr="00DD783D" w:rsidRDefault="00460BB1" w:rsidP="002E3D7C">
      <w:pPr>
        <w:numPr>
          <w:ilvl w:val="0"/>
          <w:numId w:val="35"/>
        </w:numPr>
        <w:spacing w:after="0" w:line="240" w:lineRule="auto"/>
        <w:ind w:left="0"/>
        <w:contextualSpacing/>
        <w:jc w:val="both"/>
        <w:rPr>
          <w:rFonts w:ascii="Times New Roman" w:hAnsi="Times New Roman"/>
        </w:rPr>
      </w:pPr>
      <w:r w:rsidRPr="00DD783D">
        <w:rPr>
          <w:rFonts w:ascii="Times New Roman" w:hAnsi="Times New Roman"/>
        </w:rPr>
        <w:t xml:space="preserve">Mycie szafek, stolików i krzeseł, parapetów, klamek, </w:t>
      </w:r>
      <w:r w:rsidR="00D15D3F" w:rsidRPr="00DD783D">
        <w:rPr>
          <w:rFonts w:ascii="Times New Roman" w:hAnsi="Times New Roman"/>
        </w:rPr>
        <w:t>odb</w:t>
      </w:r>
      <w:r w:rsidR="00D15D3F">
        <w:rPr>
          <w:rFonts w:ascii="Times New Roman" w:hAnsi="Times New Roman"/>
        </w:rPr>
        <w:t>o</w:t>
      </w:r>
      <w:r w:rsidR="00117D06">
        <w:rPr>
          <w:rFonts w:ascii="Times New Roman" w:hAnsi="Times New Roman"/>
        </w:rPr>
        <w:t>jów</w:t>
      </w:r>
      <w:r w:rsidRPr="00DD783D">
        <w:rPr>
          <w:rFonts w:ascii="Times New Roman" w:hAnsi="Times New Roman"/>
        </w:rPr>
        <w:t>, paneli przy łóżku chorego, stojaków do kroplówek,</w:t>
      </w:r>
    </w:p>
    <w:p w14:paraId="1B935850" w14:textId="77777777" w:rsidR="00460BB1" w:rsidRPr="00DD783D" w:rsidRDefault="00460BB1" w:rsidP="002E3D7C">
      <w:pPr>
        <w:numPr>
          <w:ilvl w:val="0"/>
          <w:numId w:val="35"/>
        </w:numPr>
        <w:spacing w:after="0" w:line="240" w:lineRule="auto"/>
        <w:ind w:left="0"/>
        <w:contextualSpacing/>
        <w:jc w:val="both"/>
        <w:rPr>
          <w:rFonts w:ascii="Times New Roman" w:hAnsi="Times New Roman"/>
        </w:rPr>
      </w:pPr>
      <w:r w:rsidRPr="00DD783D">
        <w:rPr>
          <w:rFonts w:ascii="Times New Roman" w:hAnsi="Times New Roman"/>
        </w:rPr>
        <w:t>Mycie i polerowanie luster,</w:t>
      </w:r>
    </w:p>
    <w:p w14:paraId="7EAFC1B6" w14:textId="77777777" w:rsidR="00460BB1" w:rsidRPr="00DD783D" w:rsidRDefault="00460BB1" w:rsidP="002E3D7C">
      <w:pPr>
        <w:numPr>
          <w:ilvl w:val="0"/>
          <w:numId w:val="35"/>
        </w:numPr>
        <w:spacing w:after="0" w:line="240" w:lineRule="auto"/>
        <w:ind w:left="0"/>
        <w:contextualSpacing/>
        <w:jc w:val="both"/>
        <w:rPr>
          <w:rFonts w:ascii="Times New Roman" w:hAnsi="Times New Roman"/>
        </w:rPr>
      </w:pPr>
      <w:r w:rsidRPr="00DD783D">
        <w:rPr>
          <w:rFonts w:ascii="Times New Roman" w:hAnsi="Times New Roman"/>
        </w:rPr>
        <w:t>Mycie  i dezynfekcja glazury wokół umywalek,</w:t>
      </w:r>
    </w:p>
    <w:p w14:paraId="37A75C5A" w14:textId="77777777" w:rsidR="00460BB1" w:rsidRPr="00DD783D" w:rsidRDefault="00460BB1" w:rsidP="002E3D7C">
      <w:pPr>
        <w:numPr>
          <w:ilvl w:val="0"/>
          <w:numId w:val="35"/>
        </w:numPr>
        <w:spacing w:after="0" w:line="240" w:lineRule="auto"/>
        <w:ind w:left="0"/>
        <w:contextualSpacing/>
        <w:jc w:val="both"/>
        <w:rPr>
          <w:rFonts w:ascii="Times New Roman" w:hAnsi="Times New Roman"/>
        </w:rPr>
      </w:pPr>
      <w:r w:rsidRPr="00DD783D">
        <w:rPr>
          <w:rFonts w:ascii="Times New Roman" w:hAnsi="Times New Roman"/>
        </w:rPr>
        <w:t>Mycie pojemników na mydło, na środek dezynfekcyjny i ręczniki jednorazowe – przed uzupełnieniem pojemników dodatkowo dezynfekcja,</w:t>
      </w:r>
    </w:p>
    <w:p w14:paraId="2A8EBEA4" w14:textId="77777777" w:rsidR="00460BB1" w:rsidRPr="00DD783D" w:rsidRDefault="00460BB1" w:rsidP="002E3D7C">
      <w:pPr>
        <w:numPr>
          <w:ilvl w:val="0"/>
          <w:numId w:val="35"/>
        </w:numPr>
        <w:spacing w:after="0" w:line="240" w:lineRule="auto"/>
        <w:ind w:left="0"/>
        <w:contextualSpacing/>
        <w:jc w:val="both"/>
        <w:rPr>
          <w:rFonts w:ascii="Times New Roman" w:hAnsi="Times New Roman"/>
        </w:rPr>
      </w:pPr>
      <w:r w:rsidRPr="00DD783D">
        <w:rPr>
          <w:rFonts w:ascii="Times New Roman" w:hAnsi="Times New Roman"/>
        </w:rPr>
        <w:t>Opróżnianie, mycie i dezynfekcja koszy oraz stelaży na śmieci – wymiana worków,</w:t>
      </w:r>
    </w:p>
    <w:p w14:paraId="41345A2B" w14:textId="77777777" w:rsidR="00460BB1" w:rsidRPr="00DD783D" w:rsidRDefault="00460BB1" w:rsidP="002E3D7C">
      <w:pPr>
        <w:numPr>
          <w:ilvl w:val="0"/>
          <w:numId w:val="35"/>
        </w:numPr>
        <w:spacing w:after="0" w:line="240" w:lineRule="auto"/>
        <w:ind w:left="0"/>
        <w:contextualSpacing/>
        <w:jc w:val="both"/>
        <w:rPr>
          <w:rFonts w:ascii="Times New Roman" w:hAnsi="Times New Roman"/>
        </w:rPr>
      </w:pPr>
      <w:r w:rsidRPr="00DD783D">
        <w:rPr>
          <w:rFonts w:ascii="Times New Roman" w:hAnsi="Times New Roman"/>
        </w:rPr>
        <w:t>Mycie i dezynfekcja łóżek i szafek po wypisaniu pacjenta,</w:t>
      </w:r>
    </w:p>
    <w:p w14:paraId="1073ED21" w14:textId="77777777" w:rsidR="00460BB1" w:rsidRPr="00DD783D" w:rsidRDefault="00460BB1" w:rsidP="002E3D7C">
      <w:pPr>
        <w:numPr>
          <w:ilvl w:val="0"/>
          <w:numId w:val="35"/>
        </w:numPr>
        <w:spacing w:after="0" w:line="240" w:lineRule="auto"/>
        <w:ind w:left="0"/>
        <w:contextualSpacing/>
        <w:jc w:val="both"/>
        <w:rPr>
          <w:rFonts w:ascii="Times New Roman" w:hAnsi="Times New Roman"/>
        </w:rPr>
      </w:pPr>
      <w:r w:rsidRPr="00DD783D">
        <w:rPr>
          <w:rFonts w:ascii="Times New Roman" w:hAnsi="Times New Roman"/>
        </w:rPr>
        <w:t>Mycie i dezynfekcja łóżek po zgonie pacjenta,</w:t>
      </w:r>
    </w:p>
    <w:p w14:paraId="4A5CC5BB" w14:textId="77777777" w:rsidR="00460BB1" w:rsidRPr="00DD783D" w:rsidRDefault="00460BB1" w:rsidP="002E3D7C">
      <w:pPr>
        <w:numPr>
          <w:ilvl w:val="0"/>
          <w:numId w:val="35"/>
        </w:numPr>
        <w:spacing w:after="0" w:line="240" w:lineRule="auto"/>
        <w:ind w:left="0"/>
        <w:contextualSpacing/>
        <w:jc w:val="both"/>
        <w:rPr>
          <w:rFonts w:ascii="Times New Roman" w:hAnsi="Times New Roman"/>
        </w:rPr>
      </w:pPr>
      <w:r w:rsidRPr="00DD783D">
        <w:rPr>
          <w:rFonts w:ascii="Times New Roman" w:hAnsi="Times New Roman"/>
        </w:rPr>
        <w:t>Usuwanie miejscowych zanieczyszczeń według potrzeb.</w:t>
      </w:r>
    </w:p>
    <w:p w14:paraId="641A805B" w14:textId="77777777" w:rsidR="00460BB1" w:rsidRPr="00DD783D" w:rsidRDefault="00460BB1" w:rsidP="00991B0B">
      <w:pPr>
        <w:spacing w:after="0" w:line="240" w:lineRule="auto"/>
        <w:contextualSpacing/>
        <w:jc w:val="both"/>
        <w:rPr>
          <w:rFonts w:ascii="Times New Roman" w:hAnsi="Times New Roman"/>
        </w:rPr>
      </w:pPr>
    </w:p>
    <w:p w14:paraId="67BB12B3" w14:textId="77777777" w:rsidR="00460BB1" w:rsidRPr="00DD783D" w:rsidRDefault="00460BB1" w:rsidP="00991B0B">
      <w:pPr>
        <w:spacing w:after="200" w:line="276" w:lineRule="auto"/>
        <w:rPr>
          <w:rFonts w:ascii="Times New Roman" w:hAnsi="Times New Roman"/>
        </w:rPr>
      </w:pPr>
      <w:r w:rsidRPr="00DD783D">
        <w:rPr>
          <w:rFonts w:ascii="Times New Roman" w:hAnsi="Times New Roman"/>
          <w:b/>
          <w:bCs/>
        </w:rPr>
        <w:t xml:space="preserve">ŁAZIENKI, TOALETY, BRUDOWNIKI – 7 dni w tygodniu sprzątanie i dezynfekcja. </w:t>
      </w:r>
    </w:p>
    <w:p w14:paraId="0EC94F99" w14:textId="77777777" w:rsidR="00460BB1" w:rsidRPr="00DD783D" w:rsidRDefault="00460BB1" w:rsidP="00991B0B">
      <w:pPr>
        <w:spacing w:after="200" w:line="276" w:lineRule="auto"/>
        <w:jc w:val="both"/>
        <w:rPr>
          <w:rFonts w:ascii="Times New Roman" w:hAnsi="Times New Roman"/>
          <w:b/>
          <w:bCs/>
        </w:rPr>
      </w:pPr>
      <w:r w:rsidRPr="00DD783D">
        <w:rPr>
          <w:rFonts w:ascii="Times New Roman" w:hAnsi="Times New Roman"/>
          <w:b/>
          <w:bCs/>
        </w:rPr>
        <w:lastRenderedPageBreak/>
        <w:t xml:space="preserve">GABINETY </w:t>
      </w:r>
      <w:r w:rsidR="00A922A6" w:rsidRPr="00DD783D">
        <w:rPr>
          <w:rFonts w:ascii="Times New Roman" w:hAnsi="Times New Roman"/>
          <w:b/>
          <w:bCs/>
        </w:rPr>
        <w:t>ZABIEGOWE, SALE</w:t>
      </w:r>
      <w:r w:rsidRPr="00DD783D">
        <w:rPr>
          <w:rFonts w:ascii="Times New Roman" w:hAnsi="Times New Roman"/>
          <w:b/>
          <w:bCs/>
        </w:rPr>
        <w:t xml:space="preserve"> </w:t>
      </w:r>
      <w:r w:rsidR="00A922A6" w:rsidRPr="00DD783D">
        <w:rPr>
          <w:rFonts w:ascii="Times New Roman" w:hAnsi="Times New Roman"/>
          <w:b/>
          <w:bCs/>
        </w:rPr>
        <w:t>OPATRUNKOWE, PRACOWNIE</w:t>
      </w:r>
      <w:r w:rsidRPr="00DD783D">
        <w:rPr>
          <w:rFonts w:ascii="Times New Roman" w:hAnsi="Times New Roman"/>
          <w:b/>
          <w:bCs/>
        </w:rPr>
        <w:t xml:space="preserve"> </w:t>
      </w:r>
      <w:r w:rsidR="00A922A6" w:rsidRPr="00DD783D">
        <w:rPr>
          <w:rFonts w:ascii="Times New Roman" w:hAnsi="Times New Roman"/>
          <w:b/>
          <w:bCs/>
        </w:rPr>
        <w:t>DIAGNOSTYCZNE, SALE</w:t>
      </w:r>
      <w:r w:rsidRPr="00DD783D">
        <w:rPr>
          <w:rFonts w:ascii="Times New Roman" w:hAnsi="Times New Roman"/>
          <w:b/>
          <w:bCs/>
        </w:rPr>
        <w:t xml:space="preserve"> </w:t>
      </w:r>
      <w:r w:rsidR="00A922A6" w:rsidRPr="00DD783D">
        <w:rPr>
          <w:rFonts w:ascii="Times New Roman" w:hAnsi="Times New Roman"/>
          <w:b/>
          <w:bCs/>
        </w:rPr>
        <w:t>DIALIZ, OIOK, OION</w:t>
      </w:r>
      <w:r w:rsidRPr="00DD783D">
        <w:rPr>
          <w:rFonts w:ascii="Times New Roman" w:hAnsi="Times New Roman"/>
          <w:b/>
          <w:bCs/>
        </w:rPr>
        <w:t xml:space="preserve">, </w:t>
      </w:r>
      <w:r w:rsidR="00A922A6" w:rsidRPr="00DD783D">
        <w:rPr>
          <w:rFonts w:ascii="Times New Roman" w:hAnsi="Times New Roman"/>
          <w:b/>
          <w:bCs/>
        </w:rPr>
        <w:t>OIT,</w:t>
      </w:r>
      <w:r w:rsidRPr="00DD783D">
        <w:rPr>
          <w:rFonts w:ascii="Times New Roman" w:hAnsi="Times New Roman"/>
          <w:b/>
          <w:bCs/>
        </w:rPr>
        <w:t xml:space="preserve"> POP – 7 dni w tygodniu sprzątanie i dezynfekcja w tym m.in. </w:t>
      </w:r>
    </w:p>
    <w:p w14:paraId="5BFF49A4" w14:textId="77777777" w:rsidR="00460BB1" w:rsidRPr="00DD783D" w:rsidRDefault="00460BB1" w:rsidP="002E3D7C">
      <w:pPr>
        <w:numPr>
          <w:ilvl w:val="0"/>
          <w:numId w:val="36"/>
        </w:numPr>
        <w:suppressAutoHyphens/>
        <w:spacing w:after="0" w:line="240" w:lineRule="auto"/>
        <w:ind w:left="0"/>
        <w:rPr>
          <w:rFonts w:ascii="Times New Roman" w:hAnsi="Times New Roman"/>
          <w:lang w:eastAsia="pl-PL"/>
        </w:rPr>
      </w:pPr>
      <w:r w:rsidRPr="00DD783D">
        <w:rPr>
          <w:rFonts w:ascii="Times New Roman" w:hAnsi="Times New Roman"/>
          <w:lang w:eastAsia="pl-PL"/>
        </w:rPr>
        <w:t>Mycie i dezynfekcja umywalek oraz baterii, glazury wokół umywalki,</w:t>
      </w:r>
    </w:p>
    <w:p w14:paraId="6BB90718" w14:textId="77777777" w:rsidR="00460BB1" w:rsidRPr="00DD783D" w:rsidRDefault="00460BB1" w:rsidP="002E3D7C">
      <w:pPr>
        <w:numPr>
          <w:ilvl w:val="0"/>
          <w:numId w:val="36"/>
        </w:numPr>
        <w:spacing w:after="0" w:line="240" w:lineRule="auto"/>
        <w:ind w:left="0"/>
        <w:contextualSpacing/>
        <w:jc w:val="both"/>
        <w:rPr>
          <w:rFonts w:ascii="Times New Roman" w:hAnsi="Times New Roman"/>
        </w:rPr>
      </w:pPr>
      <w:r w:rsidRPr="00DD783D">
        <w:rPr>
          <w:rFonts w:ascii="Times New Roman" w:hAnsi="Times New Roman"/>
        </w:rPr>
        <w:t>Mycie pojemników na mydło, na środek dezynfekcyjny i ręczniki jednorazowe – przed uzupełnieniem pojemników dodatkowo dezynfekcja,</w:t>
      </w:r>
    </w:p>
    <w:p w14:paraId="345220DA" w14:textId="77777777" w:rsidR="00460BB1" w:rsidRPr="00DD783D" w:rsidRDefault="00460BB1" w:rsidP="002E3D7C">
      <w:pPr>
        <w:numPr>
          <w:ilvl w:val="0"/>
          <w:numId w:val="36"/>
        </w:numPr>
        <w:spacing w:after="0" w:line="240" w:lineRule="auto"/>
        <w:ind w:left="0"/>
        <w:rPr>
          <w:rFonts w:ascii="Times New Roman" w:hAnsi="Times New Roman"/>
          <w:lang w:eastAsia="pl-PL"/>
        </w:rPr>
      </w:pPr>
      <w:r w:rsidRPr="00DD783D">
        <w:rPr>
          <w:rFonts w:ascii="Times New Roman" w:hAnsi="Times New Roman"/>
          <w:lang w:eastAsia="pl-PL"/>
        </w:rPr>
        <w:t>Opróżnianie, mycie i dezynfekcja koszy oraz stelaży na śmieci – wymiana worków,</w:t>
      </w:r>
    </w:p>
    <w:p w14:paraId="4DC30BDC" w14:textId="77777777" w:rsidR="00460BB1" w:rsidRPr="00DD783D" w:rsidRDefault="00460BB1" w:rsidP="002E3D7C">
      <w:pPr>
        <w:numPr>
          <w:ilvl w:val="0"/>
          <w:numId w:val="36"/>
        </w:numPr>
        <w:spacing w:after="0" w:line="240" w:lineRule="auto"/>
        <w:ind w:left="0"/>
        <w:rPr>
          <w:rFonts w:ascii="Times New Roman" w:hAnsi="Times New Roman"/>
          <w:lang w:eastAsia="pl-PL"/>
        </w:rPr>
      </w:pPr>
      <w:r w:rsidRPr="00DD783D">
        <w:rPr>
          <w:rFonts w:ascii="Times New Roman" w:hAnsi="Times New Roman"/>
          <w:lang w:eastAsia="pl-PL"/>
        </w:rPr>
        <w:t xml:space="preserve">Mycie i dezynfekcja podłóg, </w:t>
      </w:r>
    </w:p>
    <w:p w14:paraId="4EAAC765" w14:textId="77777777" w:rsidR="00460BB1" w:rsidRPr="00DD783D" w:rsidRDefault="00460BB1" w:rsidP="002E3D7C">
      <w:pPr>
        <w:numPr>
          <w:ilvl w:val="0"/>
          <w:numId w:val="36"/>
        </w:numPr>
        <w:spacing w:after="0" w:line="240" w:lineRule="auto"/>
        <w:ind w:left="0"/>
        <w:rPr>
          <w:rFonts w:ascii="Times New Roman" w:hAnsi="Times New Roman"/>
          <w:lang w:eastAsia="pl-PL"/>
        </w:rPr>
      </w:pPr>
      <w:r w:rsidRPr="00DD783D">
        <w:rPr>
          <w:rFonts w:ascii="Times New Roman" w:hAnsi="Times New Roman"/>
          <w:lang w:eastAsia="pl-PL"/>
        </w:rPr>
        <w:t>Mycie i dezynfekcja stołów zabiegowych, leżanek i łóżek po każdym pacjencie,</w:t>
      </w:r>
    </w:p>
    <w:p w14:paraId="08B04AAE" w14:textId="77777777" w:rsidR="00460BB1" w:rsidRPr="00DD783D" w:rsidRDefault="00460BB1" w:rsidP="002E3D7C">
      <w:pPr>
        <w:numPr>
          <w:ilvl w:val="0"/>
          <w:numId w:val="36"/>
        </w:numPr>
        <w:spacing w:after="0" w:line="240" w:lineRule="auto"/>
        <w:ind w:left="0"/>
        <w:jc w:val="both"/>
        <w:rPr>
          <w:rFonts w:ascii="Times New Roman" w:hAnsi="Times New Roman"/>
          <w:lang w:eastAsia="pl-PL"/>
        </w:rPr>
      </w:pPr>
      <w:r w:rsidRPr="00DD783D">
        <w:rPr>
          <w:rFonts w:ascii="Times New Roman" w:hAnsi="Times New Roman"/>
          <w:lang w:eastAsia="pl-PL"/>
        </w:rPr>
        <w:t>Mycie i dezynfekcja mebli (szafek, stolików i krzeseł), parapetów, klamek, powierzchni lodówek, lamp bakteriobójczych, gablot, konsoli, kabli, kontaktów,</w:t>
      </w:r>
    </w:p>
    <w:p w14:paraId="6E2DB8A5" w14:textId="77777777" w:rsidR="00460BB1" w:rsidRPr="00DD783D" w:rsidRDefault="00460BB1" w:rsidP="002E3D7C">
      <w:pPr>
        <w:numPr>
          <w:ilvl w:val="0"/>
          <w:numId w:val="36"/>
        </w:numPr>
        <w:spacing w:after="0" w:line="240" w:lineRule="auto"/>
        <w:ind w:left="0"/>
        <w:jc w:val="both"/>
        <w:rPr>
          <w:rFonts w:ascii="Times New Roman" w:hAnsi="Times New Roman"/>
          <w:lang w:eastAsia="pl-PL"/>
        </w:rPr>
      </w:pPr>
      <w:r w:rsidRPr="00DD783D">
        <w:rPr>
          <w:rFonts w:ascii="Times New Roman" w:hAnsi="Times New Roman"/>
          <w:lang w:eastAsia="pl-PL"/>
        </w:rPr>
        <w:t>Mycie i dezynfekcja stanowisk do pobierania krwi,</w:t>
      </w:r>
    </w:p>
    <w:p w14:paraId="6B117E10" w14:textId="77777777" w:rsidR="00460BB1" w:rsidRPr="00DD783D" w:rsidRDefault="00460BB1" w:rsidP="002E3D7C">
      <w:pPr>
        <w:numPr>
          <w:ilvl w:val="0"/>
          <w:numId w:val="36"/>
        </w:numPr>
        <w:spacing w:after="0" w:line="240" w:lineRule="auto"/>
        <w:ind w:left="0"/>
        <w:rPr>
          <w:rFonts w:ascii="Times New Roman" w:hAnsi="Times New Roman"/>
          <w:lang w:eastAsia="pl-PL"/>
        </w:rPr>
      </w:pPr>
      <w:r w:rsidRPr="00DD783D">
        <w:rPr>
          <w:rFonts w:ascii="Times New Roman" w:hAnsi="Times New Roman"/>
          <w:lang w:eastAsia="pl-PL"/>
        </w:rPr>
        <w:t>Mycie i polerowanie luster,</w:t>
      </w:r>
    </w:p>
    <w:p w14:paraId="191E09DA" w14:textId="77777777" w:rsidR="00460BB1" w:rsidRPr="00DD783D" w:rsidRDefault="00460BB1" w:rsidP="002E3D7C">
      <w:pPr>
        <w:numPr>
          <w:ilvl w:val="0"/>
          <w:numId w:val="36"/>
        </w:numPr>
        <w:spacing w:after="0" w:line="240" w:lineRule="auto"/>
        <w:ind w:left="0"/>
        <w:rPr>
          <w:rFonts w:ascii="Times New Roman" w:hAnsi="Times New Roman"/>
          <w:lang w:eastAsia="pl-PL"/>
        </w:rPr>
      </w:pPr>
      <w:r w:rsidRPr="00DD783D">
        <w:rPr>
          <w:rFonts w:ascii="Times New Roman" w:hAnsi="Times New Roman"/>
          <w:lang w:eastAsia="pl-PL"/>
        </w:rPr>
        <w:t>Mycie i dezynfekcja wózków zabiegowych,</w:t>
      </w:r>
    </w:p>
    <w:p w14:paraId="306CA22C" w14:textId="77777777" w:rsidR="00460BB1" w:rsidRPr="00DD783D" w:rsidRDefault="00460BB1" w:rsidP="002E3D7C">
      <w:pPr>
        <w:numPr>
          <w:ilvl w:val="0"/>
          <w:numId w:val="36"/>
        </w:numPr>
        <w:spacing w:after="0" w:line="240" w:lineRule="auto"/>
        <w:ind w:left="0"/>
        <w:rPr>
          <w:rFonts w:ascii="Times New Roman" w:hAnsi="Times New Roman"/>
          <w:lang w:eastAsia="pl-PL"/>
        </w:rPr>
      </w:pPr>
      <w:r w:rsidRPr="00DD783D">
        <w:rPr>
          <w:rFonts w:ascii="Times New Roman" w:hAnsi="Times New Roman"/>
          <w:lang w:eastAsia="pl-PL"/>
        </w:rPr>
        <w:t>Mycie i dezynfekcja drzwi, klamek, lamperii, glazury,</w:t>
      </w:r>
    </w:p>
    <w:p w14:paraId="529651BE" w14:textId="77777777" w:rsidR="00460BB1" w:rsidRPr="00DD783D" w:rsidRDefault="00460BB1" w:rsidP="002E3D7C">
      <w:pPr>
        <w:numPr>
          <w:ilvl w:val="0"/>
          <w:numId w:val="36"/>
        </w:numPr>
        <w:spacing w:after="0" w:line="240" w:lineRule="auto"/>
        <w:ind w:left="0"/>
        <w:rPr>
          <w:rFonts w:ascii="Times New Roman" w:hAnsi="Times New Roman"/>
          <w:lang w:eastAsia="pl-PL"/>
        </w:rPr>
      </w:pPr>
      <w:r w:rsidRPr="00DD783D">
        <w:rPr>
          <w:rFonts w:ascii="Times New Roman" w:hAnsi="Times New Roman"/>
          <w:lang w:eastAsia="pl-PL"/>
        </w:rPr>
        <w:t>Wycieranie na wilgotno zewnętrznych powierzchni lamp bakteriobójczych</w:t>
      </w:r>
    </w:p>
    <w:p w14:paraId="6BCAC51B" w14:textId="77777777" w:rsidR="00460BB1" w:rsidRPr="00DD783D" w:rsidRDefault="00460BB1" w:rsidP="002E3D7C">
      <w:pPr>
        <w:numPr>
          <w:ilvl w:val="0"/>
          <w:numId w:val="36"/>
        </w:numPr>
        <w:spacing w:after="0" w:line="240" w:lineRule="auto"/>
        <w:ind w:left="0"/>
        <w:jc w:val="both"/>
        <w:rPr>
          <w:rFonts w:ascii="Times New Roman" w:hAnsi="Times New Roman"/>
          <w:lang w:eastAsia="pl-PL"/>
        </w:rPr>
      </w:pPr>
      <w:r w:rsidRPr="00DD783D">
        <w:rPr>
          <w:rFonts w:ascii="Times New Roman" w:hAnsi="Times New Roman"/>
          <w:lang w:eastAsia="pl-PL"/>
        </w:rPr>
        <w:t>Wycieranie powierzchni lamp oświetleniowych – oświetlenie boczne,</w:t>
      </w:r>
    </w:p>
    <w:p w14:paraId="5CF889E7" w14:textId="77777777" w:rsidR="00460BB1" w:rsidRPr="00DD783D" w:rsidRDefault="00460BB1" w:rsidP="002E3D7C">
      <w:pPr>
        <w:numPr>
          <w:ilvl w:val="0"/>
          <w:numId w:val="36"/>
        </w:numPr>
        <w:spacing w:after="0" w:line="240" w:lineRule="auto"/>
        <w:ind w:left="0"/>
        <w:jc w:val="both"/>
        <w:rPr>
          <w:rFonts w:ascii="Times New Roman" w:hAnsi="Times New Roman"/>
          <w:lang w:eastAsia="pl-PL"/>
        </w:rPr>
      </w:pPr>
      <w:r w:rsidRPr="00DD783D">
        <w:rPr>
          <w:rFonts w:ascii="Times New Roman" w:hAnsi="Times New Roman"/>
          <w:lang w:eastAsia="pl-PL"/>
        </w:rPr>
        <w:t>Usuwanie miejscowych zanieczyszczeń według potrzeb.</w:t>
      </w:r>
    </w:p>
    <w:p w14:paraId="45CF4EBD" w14:textId="77777777" w:rsidR="00460BB1" w:rsidRPr="00DD783D" w:rsidRDefault="00460BB1" w:rsidP="00991B0B">
      <w:pPr>
        <w:spacing w:after="0" w:line="240" w:lineRule="auto"/>
        <w:jc w:val="both"/>
        <w:rPr>
          <w:rFonts w:ascii="Times New Roman" w:hAnsi="Times New Roman"/>
          <w:b/>
          <w:bCs/>
          <w:lang w:eastAsia="pl-PL"/>
        </w:rPr>
      </w:pPr>
    </w:p>
    <w:p w14:paraId="3D0C911C" w14:textId="77777777" w:rsidR="00460BB1" w:rsidRPr="00DD783D" w:rsidRDefault="00460BB1" w:rsidP="00991B0B">
      <w:pPr>
        <w:spacing w:after="0" w:line="240" w:lineRule="auto"/>
        <w:jc w:val="both"/>
        <w:rPr>
          <w:rFonts w:ascii="Times New Roman" w:hAnsi="Times New Roman"/>
          <w:lang w:eastAsia="pl-PL"/>
        </w:rPr>
      </w:pPr>
      <w:r w:rsidRPr="00DD783D">
        <w:rPr>
          <w:rFonts w:ascii="Times New Roman" w:hAnsi="Times New Roman"/>
          <w:b/>
          <w:lang w:eastAsia="pl-PL"/>
        </w:rPr>
        <w:t>PRACOWNIA ECPW</w:t>
      </w:r>
      <w:r w:rsidRPr="00DD783D">
        <w:rPr>
          <w:rFonts w:ascii="Times New Roman" w:hAnsi="Times New Roman"/>
          <w:lang w:eastAsia="pl-PL"/>
        </w:rPr>
        <w:t xml:space="preserve"> – będzie niezwłocznie sprzątana i dezynfekowana po wykonaniu każdego zabiegu, na polecenie wydane przez Kierownika Zespołu Pielęgniarek Poradni Specjalistycznych.</w:t>
      </w:r>
    </w:p>
    <w:p w14:paraId="2627C0F5" w14:textId="77777777" w:rsidR="00460BB1" w:rsidRPr="00DD783D" w:rsidRDefault="00460BB1" w:rsidP="00991B0B">
      <w:pPr>
        <w:suppressAutoHyphens/>
        <w:spacing w:after="0" w:line="240" w:lineRule="auto"/>
        <w:jc w:val="both"/>
        <w:rPr>
          <w:rFonts w:ascii="Times New Roman" w:hAnsi="Times New Roman"/>
          <w:b/>
          <w:bCs/>
          <w:lang w:eastAsia="pl-PL"/>
        </w:rPr>
      </w:pPr>
    </w:p>
    <w:p w14:paraId="5E222C0D" w14:textId="77777777" w:rsidR="00460BB1" w:rsidRPr="00DD783D" w:rsidRDefault="00460BB1" w:rsidP="00991B0B">
      <w:pPr>
        <w:suppressAutoHyphens/>
        <w:spacing w:after="0" w:line="240" w:lineRule="auto"/>
        <w:jc w:val="both"/>
        <w:rPr>
          <w:rFonts w:ascii="Times New Roman" w:hAnsi="Times New Roman"/>
          <w:b/>
          <w:bCs/>
          <w:lang w:eastAsia="pl-PL"/>
        </w:rPr>
      </w:pPr>
      <w:r w:rsidRPr="00DD783D">
        <w:rPr>
          <w:rFonts w:ascii="Times New Roman" w:hAnsi="Times New Roman"/>
          <w:b/>
          <w:bCs/>
          <w:lang w:eastAsia="pl-PL"/>
        </w:rPr>
        <w:t>BLOK  OPERACYJNY I BLOK OPERACYJNY SOR– stanowi integralną część z salą pooperacyjną i przyległościami (korytarz, obszar przekazania pacjenta, magazyny, śluzy,</w:t>
      </w:r>
      <w:r w:rsidRPr="00DD783D">
        <w:rPr>
          <w:rFonts w:ascii="Times New Roman" w:hAnsi="Times New Roman"/>
          <w:b/>
          <w:bCs/>
          <w:sz w:val="24"/>
          <w:szCs w:val="24"/>
          <w:lang w:eastAsia="pl-PL"/>
        </w:rPr>
        <w:t xml:space="preserve"> </w:t>
      </w:r>
      <w:r w:rsidRPr="00DD783D">
        <w:rPr>
          <w:rFonts w:ascii="Times New Roman" w:hAnsi="Times New Roman"/>
          <w:b/>
          <w:bCs/>
          <w:lang w:eastAsia="pl-PL"/>
        </w:rPr>
        <w:t xml:space="preserve">sekretariat, pokoje socjalne, brudownik, łazienki – sprzątanie dotyczy wymienionych pomieszczeń) - 7 dni w tygodniu sprzątanie i dezynfekcja w tym </w:t>
      </w:r>
      <w:r w:rsidR="00BD2AEC" w:rsidRPr="00DD783D">
        <w:rPr>
          <w:rFonts w:ascii="Times New Roman" w:hAnsi="Times New Roman"/>
          <w:b/>
          <w:bCs/>
          <w:lang w:eastAsia="pl-PL"/>
        </w:rPr>
        <w:t>m.in.:</w:t>
      </w:r>
    </w:p>
    <w:p w14:paraId="6000DFA3" w14:textId="77777777" w:rsidR="00460BB1" w:rsidRPr="00DD783D" w:rsidRDefault="00460BB1" w:rsidP="00991B0B">
      <w:pPr>
        <w:suppressAutoHyphens/>
        <w:spacing w:after="0" w:line="240" w:lineRule="auto"/>
        <w:jc w:val="both"/>
        <w:rPr>
          <w:rFonts w:ascii="Times New Roman" w:hAnsi="Times New Roman"/>
          <w:b/>
          <w:bCs/>
          <w:lang w:eastAsia="pl-PL"/>
        </w:rPr>
      </w:pPr>
    </w:p>
    <w:p w14:paraId="1C906628" w14:textId="77777777" w:rsidR="00460BB1" w:rsidRPr="00DD783D" w:rsidRDefault="00460BB1" w:rsidP="002E3D7C">
      <w:pPr>
        <w:numPr>
          <w:ilvl w:val="0"/>
          <w:numId w:val="37"/>
        </w:numPr>
        <w:spacing w:after="0" w:line="240" w:lineRule="auto"/>
        <w:ind w:left="0"/>
        <w:jc w:val="both"/>
        <w:rPr>
          <w:rFonts w:ascii="Times New Roman" w:hAnsi="Times New Roman"/>
          <w:lang w:eastAsia="pl-PL"/>
        </w:rPr>
      </w:pPr>
      <w:r w:rsidRPr="00DD783D">
        <w:rPr>
          <w:rFonts w:ascii="Times New Roman" w:hAnsi="Times New Roman"/>
          <w:lang w:eastAsia="pl-PL"/>
        </w:rPr>
        <w:t xml:space="preserve">Przygotowanie </w:t>
      </w:r>
      <w:proofErr w:type="spellStart"/>
      <w:r w:rsidRPr="00DD783D">
        <w:rPr>
          <w:rFonts w:ascii="Times New Roman" w:hAnsi="Times New Roman"/>
          <w:lang w:eastAsia="pl-PL"/>
        </w:rPr>
        <w:t>sal</w:t>
      </w:r>
      <w:proofErr w:type="spellEnd"/>
      <w:r w:rsidRPr="00DD783D">
        <w:rPr>
          <w:rFonts w:ascii="Times New Roman" w:hAnsi="Times New Roman"/>
          <w:lang w:eastAsia="pl-PL"/>
        </w:rPr>
        <w:t xml:space="preserve"> operacyjnych przed zabiegami </w:t>
      </w:r>
      <w:r w:rsidR="00BD2AEC" w:rsidRPr="00DD783D">
        <w:rPr>
          <w:rFonts w:ascii="Times New Roman" w:hAnsi="Times New Roman"/>
          <w:lang w:eastAsia="pl-PL"/>
        </w:rPr>
        <w:t>(uzupełnienie</w:t>
      </w:r>
      <w:r w:rsidRPr="00DD783D">
        <w:rPr>
          <w:rFonts w:ascii="Times New Roman" w:hAnsi="Times New Roman"/>
          <w:lang w:eastAsia="pl-PL"/>
        </w:rPr>
        <w:t xml:space="preserve"> pojemników jednorazowym  mydłem, płynem dezynfekcyjnym, ręczników jednorazowych, umycie i dezynfekcja lamp operacyjnych, sprawdzenie koszy na odpady medyczne)</w:t>
      </w:r>
    </w:p>
    <w:p w14:paraId="6AABBC42" w14:textId="77777777" w:rsidR="00460BB1" w:rsidRPr="00DD783D" w:rsidRDefault="00460BB1" w:rsidP="002E3D7C">
      <w:pPr>
        <w:numPr>
          <w:ilvl w:val="0"/>
          <w:numId w:val="37"/>
        </w:numPr>
        <w:spacing w:after="0" w:line="240" w:lineRule="auto"/>
        <w:ind w:left="0"/>
        <w:jc w:val="both"/>
        <w:rPr>
          <w:rFonts w:ascii="Times New Roman" w:hAnsi="Times New Roman"/>
          <w:lang w:eastAsia="pl-PL"/>
        </w:rPr>
      </w:pPr>
      <w:r w:rsidRPr="00DD783D">
        <w:rPr>
          <w:rFonts w:ascii="Times New Roman" w:hAnsi="Times New Roman"/>
          <w:lang w:eastAsia="pl-PL"/>
        </w:rPr>
        <w:t xml:space="preserve">Mycie i dezynfekcja podłóg, stołów przed zabiegami rano. Sprzątanie gruntowne po zakończeniu zabiegów operacyjnych, dezynfekcja powierzchni pionowych (ścian, </w:t>
      </w:r>
      <w:r w:rsidR="00BD2AEC" w:rsidRPr="00DD783D">
        <w:rPr>
          <w:rFonts w:ascii="Times New Roman" w:hAnsi="Times New Roman"/>
          <w:lang w:eastAsia="pl-PL"/>
        </w:rPr>
        <w:t>drzwi, grzejników</w:t>
      </w:r>
      <w:r w:rsidRPr="00DD783D">
        <w:rPr>
          <w:rFonts w:ascii="Times New Roman" w:hAnsi="Times New Roman"/>
          <w:lang w:eastAsia="pl-PL"/>
        </w:rPr>
        <w:t xml:space="preserve">, kratek wentylacyjnych), mycie lamp operacyjnych i sprzętu medycznego (ramię C, stoliki, szafki, stojaki do kroplówek, wysięgniki, </w:t>
      </w:r>
      <w:r w:rsidR="00BD2AEC" w:rsidRPr="00DD783D">
        <w:rPr>
          <w:rFonts w:ascii="Times New Roman" w:hAnsi="Times New Roman"/>
          <w:lang w:eastAsia="pl-PL"/>
        </w:rPr>
        <w:t>stelaże,</w:t>
      </w:r>
      <w:r w:rsidRPr="00DD783D">
        <w:rPr>
          <w:rFonts w:ascii="Times New Roman" w:hAnsi="Times New Roman"/>
          <w:lang w:eastAsia="pl-PL"/>
        </w:rPr>
        <w:t xml:space="preserve"> podpórki i taśmy ortopedyczne, fartuchy rentgenowskie, stelaże na śmieci, podesty),</w:t>
      </w:r>
    </w:p>
    <w:p w14:paraId="596224DD" w14:textId="77777777" w:rsidR="00460BB1" w:rsidRPr="00DD783D" w:rsidRDefault="00460BB1" w:rsidP="002E3D7C">
      <w:pPr>
        <w:numPr>
          <w:ilvl w:val="0"/>
          <w:numId w:val="37"/>
        </w:numPr>
        <w:spacing w:after="0" w:line="240" w:lineRule="auto"/>
        <w:ind w:left="0"/>
        <w:jc w:val="both"/>
        <w:rPr>
          <w:rFonts w:ascii="Times New Roman" w:hAnsi="Times New Roman"/>
          <w:lang w:eastAsia="pl-PL"/>
        </w:rPr>
      </w:pPr>
      <w:r w:rsidRPr="00DD783D">
        <w:rPr>
          <w:rFonts w:ascii="Times New Roman" w:hAnsi="Times New Roman"/>
          <w:lang w:eastAsia="pl-PL"/>
        </w:rPr>
        <w:t>Mycie i dezynfekcja dozowników  na mydło i środek dezynfekcyjny, oraz ręczniki jednorazowe,</w:t>
      </w:r>
    </w:p>
    <w:p w14:paraId="252D19EA" w14:textId="77777777" w:rsidR="00460BB1" w:rsidRPr="00DD783D" w:rsidRDefault="00460BB1" w:rsidP="002E3D7C">
      <w:pPr>
        <w:numPr>
          <w:ilvl w:val="0"/>
          <w:numId w:val="37"/>
        </w:numPr>
        <w:spacing w:after="0" w:line="240" w:lineRule="auto"/>
        <w:ind w:left="0"/>
        <w:contextualSpacing/>
        <w:rPr>
          <w:rFonts w:ascii="Times New Roman" w:hAnsi="Times New Roman"/>
          <w:lang w:eastAsia="ar-SA"/>
        </w:rPr>
      </w:pPr>
      <w:r w:rsidRPr="00DD783D">
        <w:rPr>
          <w:rFonts w:ascii="Times New Roman" w:hAnsi="Times New Roman"/>
          <w:lang w:eastAsia="ar-SA"/>
        </w:rPr>
        <w:t>Opróżnianie, mycie i dezynfekcja koszy oraz stelaży na śmieci – wymiana worków,</w:t>
      </w:r>
    </w:p>
    <w:p w14:paraId="4E47E180" w14:textId="77777777" w:rsidR="00460BB1" w:rsidRPr="00DD783D" w:rsidRDefault="00460BB1" w:rsidP="002E3D7C">
      <w:pPr>
        <w:numPr>
          <w:ilvl w:val="0"/>
          <w:numId w:val="37"/>
        </w:numPr>
        <w:spacing w:after="0" w:line="240" w:lineRule="auto"/>
        <w:ind w:left="0"/>
        <w:rPr>
          <w:rFonts w:ascii="Times New Roman" w:hAnsi="Times New Roman"/>
          <w:lang w:eastAsia="pl-PL"/>
        </w:rPr>
      </w:pPr>
      <w:r w:rsidRPr="00DD783D">
        <w:rPr>
          <w:rFonts w:ascii="Times New Roman" w:hAnsi="Times New Roman"/>
          <w:lang w:eastAsia="pl-PL"/>
        </w:rPr>
        <w:t>Mycie i dezynfekcja kabli, drenów, kontaktów,</w:t>
      </w:r>
    </w:p>
    <w:p w14:paraId="36A2CDE2" w14:textId="77777777" w:rsidR="00460BB1" w:rsidRPr="00DD783D" w:rsidRDefault="00460BB1" w:rsidP="002E3D7C">
      <w:pPr>
        <w:numPr>
          <w:ilvl w:val="0"/>
          <w:numId w:val="37"/>
        </w:numPr>
        <w:spacing w:after="0" w:line="240" w:lineRule="auto"/>
        <w:ind w:left="0"/>
        <w:rPr>
          <w:rFonts w:ascii="Times New Roman" w:hAnsi="Times New Roman"/>
          <w:lang w:eastAsia="pl-PL"/>
        </w:rPr>
      </w:pPr>
      <w:r w:rsidRPr="00DD783D">
        <w:rPr>
          <w:rFonts w:ascii="Times New Roman" w:hAnsi="Times New Roman"/>
          <w:lang w:eastAsia="pl-PL"/>
        </w:rPr>
        <w:t>Mycie i dezynfekcja umywalek i baterii,</w:t>
      </w:r>
    </w:p>
    <w:p w14:paraId="1EC11D89" w14:textId="77777777" w:rsidR="00460BB1" w:rsidRPr="00DD783D" w:rsidRDefault="00460BB1" w:rsidP="002E3D7C">
      <w:pPr>
        <w:numPr>
          <w:ilvl w:val="0"/>
          <w:numId w:val="37"/>
        </w:numPr>
        <w:spacing w:after="0" w:line="240" w:lineRule="auto"/>
        <w:ind w:left="0"/>
        <w:rPr>
          <w:rFonts w:ascii="Times New Roman" w:hAnsi="Times New Roman"/>
          <w:lang w:eastAsia="pl-PL"/>
        </w:rPr>
      </w:pPr>
      <w:r w:rsidRPr="00DD783D">
        <w:rPr>
          <w:rFonts w:ascii="Times New Roman" w:hAnsi="Times New Roman"/>
          <w:lang w:eastAsia="pl-PL"/>
        </w:rPr>
        <w:t>Mycie i dezynfekcja parapetów, okien, kasetonów i powierzchni mebli,</w:t>
      </w:r>
    </w:p>
    <w:p w14:paraId="7196E0B7" w14:textId="77777777" w:rsidR="00460BB1" w:rsidRPr="00DD783D" w:rsidRDefault="00460BB1" w:rsidP="002E3D7C">
      <w:pPr>
        <w:numPr>
          <w:ilvl w:val="0"/>
          <w:numId w:val="37"/>
        </w:numPr>
        <w:spacing w:after="0" w:line="240" w:lineRule="auto"/>
        <w:ind w:left="0"/>
        <w:jc w:val="both"/>
        <w:rPr>
          <w:rFonts w:ascii="Times New Roman" w:hAnsi="Times New Roman"/>
          <w:lang w:eastAsia="pl-PL"/>
        </w:rPr>
      </w:pPr>
      <w:r w:rsidRPr="00DD783D">
        <w:rPr>
          <w:rFonts w:ascii="Times New Roman" w:hAnsi="Times New Roman"/>
          <w:lang w:eastAsia="pl-PL"/>
        </w:rPr>
        <w:t>Mycie i dezynfekcja obejścia bloku operacyjnego (magazyny, pokoje socjalne, sekretariat, sanitariaty, brudownika),</w:t>
      </w:r>
    </w:p>
    <w:p w14:paraId="4437C56A" w14:textId="77777777" w:rsidR="00460BB1" w:rsidRPr="00DD783D" w:rsidRDefault="00460BB1" w:rsidP="00991B0B">
      <w:pPr>
        <w:tabs>
          <w:tab w:val="center" w:pos="4536"/>
          <w:tab w:val="right" w:pos="9072"/>
        </w:tabs>
        <w:suppressAutoHyphens/>
        <w:spacing w:after="0" w:line="240" w:lineRule="auto"/>
        <w:ind w:hanging="425"/>
        <w:jc w:val="both"/>
        <w:rPr>
          <w:rFonts w:ascii="Times New Roman" w:hAnsi="Times New Roman"/>
          <w:lang w:eastAsia="pl-PL"/>
        </w:rPr>
      </w:pPr>
      <w:r w:rsidRPr="00DD783D">
        <w:rPr>
          <w:rFonts w:ascii="Times New Roman" w:hAnsi="Times New Roman"/>
          <w:lang w:eastAsia="pl-PL"/>
        </w:rPr>
        <w:t>9.  Mycie i dezynfekcja sali pooperacyjnej wraz z obszarem przekazania pacjenta na blok  operacyjny (mycie podłogi, okien, parapetów, magazynku przy sali pooperacyjnej, umywalek, wymiana wsadów do ssaków),</w:t>
      </w:r>
    </w:p>
    <w:p w14:paraId="2A9D53F1" w14:textId="77777777" w:rsidR="00460BB1" w:rsidRPr="00DD783D" w:rsidRDefault="00460BB1" w:rsidP="003C4CD8">
      <w:pPr>
        <w:tabs>
          <w:tab w:val="left" w:pos="0"/>
          <w:tab w:val="center" w:pos="4536"/>
          <w:tab w:val="right" w:pos="9072"/>
        </w:tabs>
        <w:suppressAutoHyphens/>
        <w:spacing w:after="0" w:line="240" w:lineRule="auto"/>
        <w:jc w:val="both"/>
        <w:rPr>
          <w:rFonts w:ascii="Times New Roman" w:hAnsi="Times New Roman"/>
          <w:lang w:eastAsia="pl-PL"/>
        </w:rPr>
      </w:pPr>
      <w:r w:rsidRPr="00DD783D">
        <w:rPr>
          <w:rFonts w:ascii="Times New Roman" w:hAnsi="Times New Roman"/>
          <w:lang w:eastAsia="pl-PL"/>
        </w:rPr>
        <w:t xml:space="preserve">    10. Mycie i dezynfekcja ścian na salach operacyjnych 1 w tygodniu z użyciem myjki</w:t>
      </w:r>
    </w:p>
    <w:p w14:paraId="70AA159F" w14:textId="77777777" w:rsidR="00460BB1" w:rsidRPr="00DD783D" w:rsidRDefault="00460BB1" w:rsidP="003C4CD8">
      <w:pPr>
        <w:tabs>
          <w:tab w:val="left" w:pos="0"/>
          <w:tab w:val="center" w:pos="4536"/>
          <w:tab w:val="right" w:pos="9072"/>
        </w:tabs>
        <w:suppressAutoHyphens/>
        <w:spacing w:after="0" w:line="240" w:lineRule="auto"/>
        <w:jc w:val="both"/>
        <w:rPr>
          <w:rFonts w:ascii="Times New Roman" w:hAnsi="Times New Roman"/>
          <w:lang w:eastAsia="pl-PL"/>
        </w:rPr>
      </w:pPr>
      <w:r w:rsidRPr="00DD783D">
        <w:rPr>
          <w:rFonts w:ascii="Times New Roman" w:hAnsi="Times New Roman"/>
          <w:lang w:eastAsia="pl-PL"/>
        </w:rPr>
        <w:t xml:space="preserve">            Parowej zgodnie z planem higieny (dyżury popołudniowe i nocne),</w:t>
      </w:r>
    </w:p>
    <w:p w14:paraId="480C6322" w14:textId="77777777" w:rsidR="00460BB1" w:rsidRPr="00DD783D" w:rsidRDefault="00460BB1" w:rsidP="003C4CD8">
      <w:pPr>
        <w:tabs>
          <w:tab w:val="left" w:pos="0"/>
          <w:tab w:val="center" w:pos="4536"/>
          <w:tab w:val="right" w:pos="9072"/>
        </w:tabs>
        <w:suppressAutoHyphens/>
        <w:spacing w:after="0" w:line="240" w:lineRule="auto"/>
        <w:jc w:val="both"/>
        <w:rPr>
          <w:rFonts w:ascii="Times New Roman" w:hAnsi="Times New Roman"/>
          <w:lang w:eastAsia="pl-PL"/>
        </w:rPr>
      </w:pPr>
      <w:r w:rsidRPr="00DD783D">
        <w:rPr>
          <w:rFonts w:ascii="Times New Roman" w:hAnsi="Times New Roman"/>
          <w:lang w:eastAsia="pl-PL"/>
        </w:rPr>
        <w:t xml:space="preserve">    11.   Mycie obuwia operacyjnego ze śluzy damskiej i męskiej,</w:t>
      </w:r>
    </w:p>
    <w:p w14:paraId="1E43D842" w14:textId="77777777" w:rsidR="00460BB1" w:rsidRPr="00DD783D" w:rsidRDefault="00460BB1" w:rsidP="003C4CD8">
      <w:pPr>
        <w:tabs>
          <w:tab w:val="left" w:pos="0"/>
          <w:tab w:val="center" w:pos="4536"/>
        </w:tabs>
        <w:suppressAutoHyphens/>
        <w:spacing w:after="0" w:line="240" w:lineRule="auto"/>
        <w:jc w:val="both"/>
        <w:rPr>
          <w:rFonts w:ascii="Times New Roman" w:hAnsi="Times New Roman"/>
          <w:lang w:eastAsia="pl-PL"/>
        </w:rPr>
      </w:pPr>
      <w:r w:rsidRPr="00DD783D">
        <w:rPr>
          <w:rFonts w:ascii="Times New Roman" w:hAnsi="Times New Roman"/>
          <w:lang w:eastAsia="pl-PL"/>
        </w:rPr>
        <w:t xml:space="preserve">    12.   Usuwanie i sprzątanie bielizny po każdym zabiegu oraz miejscowych zanieczyszczeń w tym</w:t>
      </w:r>
      <w:r w:rsidR="00B937FC">
        <w:rPr>
          <w:rFonts w:ascii="Times New Roman" w:hAnsi="Times New Roman"/>
          <w:lang w:eastAsia="pl-PL"/>
        </w:rPr>
        <w:t xml:space="preserve"> </w:t>
      </w:r>
      <w:r w:rsidRPr="00DD783D">
        <w:rPr>
          <w:rFonts w:ascii="Times New Roman" w:hAnsi="Times New Roman"/>
          <w:lang w:eastAsia="pl-PL"/>
        </w:rPr>
        <w:t>mycie obuwia operacyjnego,</w:t>
      </w:r>
    </w:p>
    <w:p w14:paraId="2BCC2BB4" w14:textId="77777777" w:rsidR="00460BB1" w:rsidRDefault="00460BB1" w:rsidP="003C4CD8">
      <w:pPr>
        <w:tabs>
          <w:tab w:val="left" w:pos="0"/>
        </w:tabs>
        <w:spacing w:after="200" w:line="276" w:lineRule="auto"/>
        <w:rPr>
          <w:rFonts w:ascii="Times New Roman" w:hAnsi="Times New Roman"/>
          <w:lang w:eastAsia="ar-SA"/>
        </w:rPr>
      </w:pPr>
      <w:r w:rsidRPr="00DD783D">
        <w:rPr>
          <w:rFonts w:ascii="Times New Roman" w:hAnsi="Times New Roman"/>
          <w:lang w:eastAsia="ar-SA"/>
        </w:rPr>
        <w:t xml:space="preserve">    13.   Usuwanie miejscowych zanieczyszczeń według potrzeb.</w:t>
      </w:r>
    </w:p>
    <w:p w14:paraId="52B5560E" w14:textId="77777777" w:rsidR="000273F1" w:rsidRDefault="000273F1" w:rsidP="00991B0B">
      <w:pPr>
        <w:spacing w:after="200" w:line="276" w:lineRule="auto"/>
        <w:rPr>
          <w:rFonts w:ascii="Times New Roman" w:hAnsi="Times New Roman"/>
          <w:lang w:eastAsia="ar-SA"/>
        </w:rPr>
      </w:pPr>
    </w:p>
    <w:p w14:paraId="11B343BC" w14:textId="77777777" w:rsidR="003C4CD8" w:rsidRDefault="003C4CD8" w:rsidP="00991B0B">
      <w:pPr>
        <w:spacing w:after="200" w:line="276" w:lineRule="auto"/>
        <w:rPr>
          <w:rFonts w:ascii="Times New Roman" w:hAnsi="Times New Roman"/>
          <w:lang w:eastAsia="ar-SA"/>
        </w:rPr>
      </w:pPr>
    </w:p>
    <w:p w14:paraId="253A4550" w14:textId="77777777" w:rsidR="003C4CD8" w:rsidRPr="00DD783D" w:rsidRDefault="003C4CD8" w:rsidP="00991B0B">
      <w:pPr>
        <w:spacing w:after="200" w:line="276" w:lineRule="auto"/>
        <w:rPr>
          <w:rFonts w:ascii="Times New Roman" w:hAnsi="Times New Roman"/>
          <w:lang w:eastAsia="ar-SA"/>
        </w:rPr>
      </w:pPr>
    </w:p>
    <w:p w14:paraId="4781C283" w14:textId="77777777" w:rsidR="00460BB1" w:rsidRPr="00DD783D" w:rsidRDefault="00460BB1" w:rsidP="00991B0B">
      <w:pPr>
        <w:suppressAutoHyphens/>
        <w:spacing w:after="0" w:line="240" w:lineRule="auto"/>
        <w:rPr>
          <w:rFonts w:ascii="Times New Roman" w:hAnsi="Times New Roman"/>
          <w:b/>
          <w:bCs/>
          <w:lang w:eastAsia="pl-PL"/>
        </w:rPr>
      </w:pPr>
      <w:r w:rsidRPr="00DD783D">
        <w:rPr>
          <w:rFonts w:ascii="Times New Roman" w:hAnsi="Times New Roman"/>
          <w:b/>
          <w:bCs/>
          <w:lang w:eastAsia="pl-PL"/>
        </w:rPr>
        <w:lastRenderedPageBreak/>
        <w:t>Czynności wykonywane po każdym zabiegu operacyjnym</w:t>
      </w:r>
    </w:p>
    <w:p w14:paraId="580FFB1F" w14:textId="77777777" w:rsidR="00460BB1" w:rsidRPr="00DD783D" w:rsidRDefault="00460BB1" w:rsidP="002E3D7C">
      <w:pPr>
        <w:numPr>
          <w:ilvl w:val="0"/>
          <w:numId w:val="38"/>
        </w:numPr>
        <w:spacing w:after="0" w:line="240" w:lineRule="auto"/>
        <w:ind w:left="0"/>
        <w:jc w:val="both"/>
        <w:rPr>
          <w:rFonts w:ascii="Times New Roman" w:hAnsi="Times New Roman"/>
          <w:lang w:eastAsia="pl-PL"/>
        </w:rPr>
      </w:pPr>
      <w:r w:rsidRPr="00DD783D">
        <w:rPr>
          <w:rFonts w:ascii="Times New Roman" w:hAnsi="Times New Roman"/>
          <w:lang w:eastAsia="pl-PL"/>
        </w:rPr>
        <w:t>Mycie i dezynfekcja podłóg, stołów. Sprzątanie gruntowne po zakończonych zabiegach operacyjnych, dezynfekcja powierzchni pionowych (ściany, drzwi), kontakty, lampy operacyjne, sprzęt medyczny (stoliki, szafki, stojaki do kroplówek, wysięgniki, stelaże na worki, podesty itp.), negatoskopy,</w:t>
      </w:r>
    </w:p>
    <w:p w14:paraId="7821C4CD" w14:textId="77777777" w:rsidR="00460BB1" w:rsidRPr="00DD783D" w:rsidRDefault="00460BB1" w:rsidP="002E3D7C">
      <w:pPr>
        <w:numPr>
          <w:ilvl w:val="0"/>
          <w:numId w:val="38"/>
        </w:numPr>
        <w:spacing w:after="0" w:line="240" w:lineRule="auto"/>
        <w:ind w:left="0"/>
        <w:jc w:val="both"/>
        <w:rPr>
          <w:rFonts w:ascii="Times New Roman" w:hAnsi="Times New Roman"/>
          <w:lang w:eastAsia="pl-PL"/>
        </w:rPr>
      </w:pPr>
      <w:r w:rsidRPr="00DD783D">
        <w:rPr>
          <w:rFonts w:ascii="Times New Roman" w:hAnsi="Times New Roman"/>
          <w:lang w:eastAsia="pl-PL"/>
        </w:rPr>
        <w:t>Mycie i dezynfekcja kabli, drenów, kontaktów,</w:t>
      </w:r>
    </w:p>
    <w:p w14:paraId="4287E5EE" w14:textId="77777777" w:rsidR="00460BB1" w:rsidRPr="00DD783D" w:rsidRDefault="00460BB1" w:rsidP="002E3D7C">
      <w:pPr>
        <w:numPr>
          <w:ilvl w:val="0"/>
          <w:numId w:val="38"/>
        </w:numPr>
        <w:spacing w:after="0" w:line="240" w:lineRule="auto"/>
        <w:ind w:left="0"/>
        <w:jc w:val="both"/>
        <w:rPr>
          <w:rFonts w:ascii="Times New Roman" w:hAnsi="Times New Roman"/>
          <w:lang w:eastAsia="pl-PL"/>
        </w:rPr>
      </w:pPr>
      <w:r w:rsidRPr="00DD783D">
        <w:rPr>
          <w:rFonts w:ascii="Times New Roman" w:hAnsi="Times New Roman"/>
          <w:lang w:eastAsia="pl-PL"/>
        </w:rPr>
        <w:t>Mycie i dezynfekcja umywalek i baterii,</w:t>
      </w:r>
    </w:p>
    <w:p w14:paraId="728CC63B" w14:textId="77777777" w:rsidR="00460BB1" w:rsidRPr="00DD783D" w:rsidRDefault="00460BB1" w:rsidP="002E3D7C">
      <w:pPr>
        <w:numPr>
          <w:ilvl w:val="0"/>
          <w:numId w:val="38"/>
        </w:numPr>
        <w:spacing w:after="0" w:line="240" w:lineRule="auto"/>
        <w:ind w:left="0"/>
        <w:contextualSpacing/>
        <w:rPr>
          <w:rFonts w:ascii="Times New Roman" w:hAnsi="Times New Roman"/>
          <w:lang w:eastAsia="ar-SA"/>
        </w:rPr>
      </w:pPr>
      <w:r w:rsidRPr="00DD783D">
        <w:rPr>
          <w:rFonts w:ascii="Times New Roman" w:hAnsi="Times New Roman"/>
          <w:lang w:eastAsia="ar-SA"/>
        </w:rPr>
        <w:t>Opróżnianie, mycie i dezynfekcja koszy oraz stelaży na śmieci – wymiana worków,</w:t>
      </w:r>
    </w:p>
    <w:p w14:paraId="1D9DBF6B" w14:textId="77777777" w:rsidR="00460BB1" w:rsidRPr="00DD783D" w:rsidRDefault="00460BB1" w:rsidP="002E3D7C">
      <w:pPr>
        <w:numPr>
          <w:ilvl w:val="0"/>
          <w:numId w:val="38"/>
        </w:numPr>
        <w:spacing w:after="0" w:line="240" w:lineRule="auto"/>
        <w:ind w:left="0"/>
        <w:jc w:val="both"/>
        <w:rPr>
          <w:rFonts w:ascii="Times New Roman" w:hAnsi="Times New Roman"/>
          <w:lang w:eastAsia="pl-PL"/>
        </w:rPr>
      </w:pPr>
      <w:r w:rsidRPr="00DD783D">
        <w:rPr>
          <w:rFonts w:ascii="Times New Roman" w:hAnsi="Times New Roman"/>
          <w:lang w:eastAsia="pl-PL"/>
        </w:rPr>
        <w:t>Sprzątanie bielizny po każdym zabiegu,</w:t>
      </w:r>
    </w:p>
    <w:p w14:paraId="47C53A9F" w14:textId="77777777" w:rsidR="00460BB1" w:rsidRPr="00DD783D" w:rsidRDefault="00460BB1" w:rsidP="002E3D7C">
      <w:pPr>
        <w:numPr>
          <w:ilvl w:val="0"/>
          <w:numId w:val="38"/>
        </w:numPr>
        <w:spacing w:after="0" w:line="240" w:lineRule="auto"/>
        <w:ind w:left="0"/>
        <w:jc w:val="both"/>
        <w:rPr>
          <w:rFonts w:ascii="Times New Roman" w:hAnsi="Times New Roman"/>
          <w:lang w:eastAsia="pl-PL"/>
        </w:rPr>
      </w:pPr>
      <w:r w:rsidRPr="00DD783D">
        <w:rPr>
          <w:rFonts w:ascii="Times New Roman" w:hAnsi="Times New Roman"/>
          <w:lang w:eastAsia="pl-PL"/>
        </w:rPr>
        <w:t>Mycie i dezynfekcja lamp operacyjnych,</w:t>
      </w:r>
    </w:p>
    <w:p w14:paraId="7466BBED" w14:textId="77777777" w:rsidR="00460BB1" w:rsidRPr="00DD783D" w:rsidRDefault="00460BB1" w:rsidP="002E3D7C">
      <w:pPr>
        <w:numPr>
          <w:ilvl w:val="0"/>
          <w:numId w:val="38"/>
        </w:numPr>
        <w:spacing w:after="200" w:line="276" w:lineRule="auto"/>
        <w:ind w:left="0"/>
        <w:contextualSpacing/>
        <w:rPr>
          <w:rFonts w:ascii="Times New Roman" w:hAnsi="Times New Roman"/>
          <w:lang w:eastAsia="ar-SA"/>
        </w:rPr>
      </w:pPr>
      <w:r w:rsidRPr="00DD783D">
        <w:rPr>
          <w:rFonts w:ascii="Times New Roman" w:hAnsi="Times New Roman"/>
          <w:lang w:eastAsia="ar-SA"/>
        </w:rPr>
        <w:t>Usuwanie miejscowych zanieczyszczeń według potrzeb.</w:t>
      </w:r>
    </w:p>
    <w:p w14:paraId="24446EF5" w14:textId="77777777" w:rsidR="00460BB1" w:rsidRPr="00DD783D" w:rsidRDefault="00460BB1" w:rsidP="00991B0B">
      <w:pPr>
        <w:suppressAutoHyphens/>
        <w:spacing w:after="0" w:line="240" w:lineRule="auto"/>
        <w:jc w:val="both"/>
        <w:rPr>
          <w:rFonts w:ascii="Times New Roman" w:hAnsi="Times New Roman"/>
          <w:b/>
          <w:bCs/>
          <w:lang w:eastAsia="pl-PL"/>
        </w:rPr>
      </w:pPr>
    </w:p>
    <w:p w14:paraId="70616A38" w14:textId="77777777" w:rsidR="00460BB1" w:rsidRPr="00DD783D" w:rsidRDefault="00460BB1" w:rsidP="00991B0B">
      <w:pPr>
        <w:suppressAutoHyphens/>
        <w:spacing w:after="0" w:line="240" w:lineRule="auto"/>
        <w:jc w:val="both"/>
        <w:rPr>
          <w:rFonts w:ascii="Times New Roman" w:hAnsi="Times New Roman"/>
          <w:b/>
          <w:bCs/>
          <w:lang w:eastAsia="pl-PL"/>
        </w:rPr>
      </w:pPr>
      <w:r w:rsidRPr="00DD783D">
        <w:rPr>
          <w:rFonts w:ascii="Times New Roman" w:hAnsi="Times New Roman"/>
          <w:b/>
          <w:bCs/>
          <w:lang w:eastAsia="pl-PL"/>
        </w:rPr>
        <w:t>UWAGI:</w:t>
      </w:r>
    </w:p>
    <w:p w14:paraId="6434CF8B" w14:textId="77777777" w:rsidR="00460BB1" w:rsidRPr="00DD783D" w:rsidRDefault="00460BB1" w:rsidP="002E3D7C">
      <w:pPr>
        <w:numPr>
          <w:ilvl w:val="0"/>
          <w:numId w:val="50"/>
        </w:numPr>
        <w:suppressAutoHyphens/>
        <w:spacing w:after="0" w:line="240" w:lineRule="auto"/>
        <w:ind w:left="0"/>
        <w:jc w:val="both"/>
        <w:rPr>
          <w:rFonts w:ascii="Times New Roman" w:hAnsi="Times New Roman"/>
          <w:bCs/>
          <w:lang w:eastAsia="pl-PL"/>
        </w:rPr>
      </w:pPr>
      <w:r w:rsidRPr="00DD783D">
        <w:rPr>
          <w:rFonts w:ascii="Times New Roman" w:hAnsi="Times New Roman"/>
          <w:bCs/>
          <w:lang w:eastAsia="pl-PL"/>
        </w:rPr>
        <w:t>W przypadku dodatnich posiewów środowiskowych sprzątanie z dezynfekcją aż do uzyskania jałowych posiewów – badania na koszt Wykonawcy,</w:t>
      </w:r>
    </w:p>
    <w:p w14:paraId="590AE23C" w14:textId="77777777" w:rsidR="00460BB1" w:rsidRPr="00DD783D" w:rsidRDefault="00460BB1" w:rsidP="002E3D7C">
      <w:pPr>
        <w:numPr>
          <w:ilvl w:val="0"/>
          <w:numId w:val="50"/>
        </w:numPr>
        <w:suppressAutoHyphens/>
        <w:spacing w:after="0" w:line="240" w:lineRule="auto"/>
        <w:ind w:left="0"/>
        <w:jc w:val="both"/>
        <w:rPr>
          <w:rFonts w:ascii="Times New Roman" w:hAnsi="Times New Roman"/>
          <w:b/>
          <w:bCs/>
          <w:u w:val="single"/>
          <w:lang w:eastAsia="pl-PL"/>
        </w:rPr>
      </w:pPr>
      <w:bookmarkStart w:id="51" w:name="_Hlk182384996"/>
      <w:r w:rsidRPr="00DD783D">
        <w:rPr>
          <w:rFonts w:ascii="Times New Roman" w:hAnsi="Times New Roman"/>
          <w:b/>
          <w:bCs/>
          <w:u w:val="single"/>
          <w:lang w:eastAsia="pl-PL"/>
        </w:rPr>
        <w:t>Uzupełnianie dozowników preparatami w opakowaniach jednorazowych o pojemności 0,5 l , oryginalnie zapakowanych przez producenta.</w:t>
      </w:r>
    </w:p>
    <w:bookmarkEnd w:id="51"/>
    <w:p w14:paraId="1195F05E" w14:textId="77777777" w:rsidR="00460BB1" w:rsidRPr="00DD783D" w:rsidRDefault="00460BB1" w:rsidP="002E3D7C">
      <w:pPr>
        <w:numPr>
          <w:ilvl w:val="0"/>
          <w:numId w:val="50"/>
        </w:numPr>
        <w:suppressAutoHyphens/>
        <w:spacing w:after="0" w:line="240" w:lineRule="auto"/>
        <w:ind w:left="0"/>
        <w:jc w:val="both"/>
        <w:rPr>
          <w:rFonts w:ascii="Times New Roman" w:hAnsi="Times New Roman"/>
          <w:bCs/>
          <w:lang w:eastAsia="pl-PL"/>
        </w:rPr>
      </w:pPr>
      <w:r w:rsidRPr="00DD783D">
        <w:rPr>
          <w:rFonts w:ascii="Times New Roman" w:hAnsi="Times New Roman"/>
          <w:b/>
          <w:u w:val="single"/>
          <w:lang w:eastAsia="pl-PL"/>
        </w:rPr>
        <w:t>Blok Operacyjny musi być doczyszczany dwa razy w miesiącu po wcześniejszym uzgodnieniu terminu i godziny z Kierownikiem Bloku Operacyjnego.</w:t>
      </w:r>
      <w:r w:rsidRPr="00DD783D">
        <w:rPr>
          <w:rFonts w:ascii="Times New Roman" w:hAnsi="Times New Roman"/>
          <w:bCs/>
          <w:lang w:eastAsia="pl-PL"/>
        </w:rPr>
        <w:t xml:space="preserve"> Powinien być wyposażony w froterkę elektryczną celem doczyszczania powierzchni gładkich (urządzenie przeznaczone tylko dla Bloku Operacyjnego), podczas doczyszczania zmiana padów w tym urządzeniu z uwzględnieniem części czystej i brudnej, pady muszą być oznaczone dla poszczególnych części, </w:t>
      </w:r>
    </w:p>
    <w:p w14:paraId="4032EE16" w14:textId="77777777" w:rsidR="00460BB1" w:rsidRDefault="00460BB1" w:rsidP="002E3D7C">
      <w:pPr>
        <w:numPr>
          <w:ilvl w:val="0"/>
          <w:numId w:val="50"/>
        </w:numPr>
        <w:suppressAutoHyphens/>
        <w:spacing w:after="0" w:line="240" w:lineRule="auto"/>
        <w:ind w:left="0"/>
        <w:jc w:val="both"/>
        <w:rPr>
          <w:rFonts w:ascii="Times New Roman" w:hAnsi="Times New Roman"/>
          <w:bCs/>
          <w:lang w:eastAsia="pl-PL"/>
        </w:rPr>
      </w:pPr>
      <w:r w:rsidRPr="00DD783D">
        <w:rPr>
          <w:rFonts w:ascii="Times New Roman" w:hAnsi="Times New Roman"/>
          <w:bCs/>
          <w:lang w:eastAsia="pl-PL"/>
        </w:rPr>
        <w:t xml:space="preserve">Po wypisie pacjenta z oddziału szpitalnego, </w:t>
      </w:r>
      <w:r w:rsidR="00625917">
        <w:rPr>
          <w:rFonts w:ascii="Times New Roman" w:hAnsi="Times New Roman"/>
          <w:bCs/>
          <w:lang w:eastAsia="pl-PL"/>
        </w:rPr>
        <w:t xml:space="preserve">na polecenie pielęgniarki oddziałowej, </w:t>
      </w:r>
      <w:r w:rsidRPr="00DD783D">
        <w:rPr>
          <w:rFonts w:ascii="Times New Roman" w:hAnsi="Times New Roman"/>
          <w:bCs/>
          <w:lang w:eastAsia="pl-PL"/>
        </w:rPr>
        <w:t xml:space="preserve">łóżko (nie dotyczy łóżek z siłownikami elektrycznymi) i szafka z sali chorych musi być dostarczona do “Stacji mycia łóżek”, celem umycia i dezynfekcji. W trakcie transportu łóżko i szafka (przed umyciem i dezynfekcją) musi być zabezpieczona folią ochronną  jednorazowego użytku koloru czerwonego. Po umyciu i dezynfekcji, w trakcie transportu na oddział szpitalny, łóżko i szafka musi być zabezpieczona folią jednorazowego użytku koloru innego niż czerwony. </w:t>
      </w:r>
      <w:r w:rsidR="00625917">
        <w:rPr>
          <w:rFonts w:ascii="Times New Roman" w:hAnsi="Times New Roman"/>
          <w:bCs/>
          <w:lang w:eastAsia="pl-PL"/>
        </w:rPr>
        <w:t>T</w:t>
      </w:r>
      <w:r w:rsidRPr="00DD783D">
        <w:rPr>
          <w:rFonts w:ascii="Times New Roman" w:hAnsi="Times New Roman"/>
          <w:bCs/>
          <w:lang w:eastAsia="pl-PL"/>
        </w:rPr>
        <w:t xml:space="preserve">ransport </w:t>
      </w:r>
      <w:r w:rsidR="00625917">
        <w:rPr>
          <w:rFonts w:ascii="Times New Roman" w:hAnsi="Times New Roman"/>
          <w:bCs/>
          <w:lang w:eastAsia="pl-PL"/>
        </w:rPr>
        <w:t xml:space="preserve">łóżka i szafki </w:t>
      </w:r>
      <w:r w:rsidRPr="00DD783D">
        <w:rPr>
          <w:rFonts w:ascii="Times New Roman" w:hAnsi="Times New Roman"/>
          <w:bCs/>
          <w:lang w:eastAsia="pl-PL"/>
        </w:rPr>
        <w:t xml:space="preserve">jest po stronie Wykonawcy. </w:t>
      </w:r>
    </w:p>
    <w:p w14:paraId="7CE494B6" w14:textId="77777777" w:rsidR="007477F7" w:rsidRPr="004F5416" w:rsidRDefault="007477F7" w:rsidP="002E3D7C">
      <w:pPr>
        <w:numPr>
          <w:ilvl w:val="0"/>
          <w:numId w:val="50"/>
        </w:numPr>
        <w:suppressAutoHyphens/>
        <w:spacing w:after="0" w:line="276" w:lineRule="auto"/>
        <w:ind w:left="0"/>
        <w:jc w:val="both"/>
        <w:rPr>
          <w:rFonts w:ascii="Times New Roman" w:hAnsi="Times New Roman"/>
          <w:b/>
          <w:i/>
          <w:iCs/>
          <w:u w:val="single"/>
          <w:lang w:eastAsia="pl-PL"/>
        </w:rPr>
      </w:pPr>
      <w:r w:rsidRPr="004F5416">
        <w:rPr>
          <w:rFonts w:ascii="Times New Roman" w:hAnsi="Times New Roman"/>
          <w:b/>
          <w:i/>
          <w:iCs/>
          <w:u w:val="single"/>
          <w:lang w:eastAsia="pl-PL"/>
        </w:rPr>
        <w:t>Z uwagi na zagrożenie epidemiologiczne Wykonawca zobowiązany jest do:</w:t>
      </w:r>
    </w:p>
    <w:p w14:paraId="6829F856" w14:textId="77777777" w:rsidR="007477F7" w:rsidRPr="004F5416" w:rsidRDefault="007477F7" w:rsidP="00991B0B">
      <w:pPr>
        <w:suppressAutoHyphens/>
        <w:spacing w:after="0" w:line="276" w:lineRule="auto"/>
        <w:jc w:val="both"/>
        <w:rPr>
          <w:rFonts w:ascii="Times New Roman" w:hAnsi="Times New Roman"/>
          <w:b/>
          <w:i/>
          <w:iCs/>
          <w:u w:val="single"/>
          <w:lang w:eastAsia="pl-PL"/>
        </w:rPr>
      </w:pPr>
      <w:r w:rsidRPr="004F5416">
        <w:rPr>
          <w:rFonts w:ascii="Times New Roman" w:hAnsi="Times New Roman"/>
          <w:b/>
          <w:i/>
          <w:iCs/>
          <w:u w:val="single"/>
          <w:lang w:eastAsia="pl-PL"/>
        </w:rPr>
        <w:t xml:space="preserve">- </w:t>
      </w:r>
      <w:r w:rsidR="004469ED" w:rsidRPr="004F5416">
        <w:rPr>
          <w:rFonts w:ascii="Times New Roman" w:hAnsi="Times New Roman"/>
          <w:b/>
          <w:i/>
          <w:iCs/>
          <w:u w:val="single"/>
          <w:lang w:eastAsia="pl-PL"/>
        </w:rPr>
        <w:t xml:space="preserve">codziennego </w:t>
      </w:r>
      <w:r w:rsidRPr="004F5416">
        <w:rPr>
          <w:rFonts w:ascii="Times New Roman" w:hAnsi="Times New Roman"/>
          <w:b/>
          <w:i/>
          <w:iCs/>
          <w:u w:val="single"/>
          <w:lang w:eastAsia="pl-PL"/>
        </w:rPr>
        <w:t xml:space="preserve">przeprowadzania dezynfekcji </w:t>
      </w:r>
      <w:r w:rsidR="007B4304" w:rsidRPr="004F5416">
        <w:rPr>
          <w:rFonts w:ascii="Times New Roman" w:hAnsi="Times New Roman"/>
          <w:b/>
          <w:i/>
          <w:iCs/>
          <w:u w:val="single"/>
          <w:lang w:eastAsia="pl-PL"/>
        </w:rPr>
        <w:t xml:space="preserve">(przelewania) </w:t>
      </w:r>
      <w:r w:rsidRPr="004F5416">
        <w:rPr>
          <w:rFonts w:ascii="Times New Roman" w:hAnsi="Times New Roman"/>
          <w:b/>
          <w:i/>
          <w:iCs/>
          <w:u w:val="single"/>
          <w:lang w:eastAsia="pl-PL"/>
        </w:rPr>
        <w:t xml:space="preserve">odpływów w umywalkach </w:t>
      </w:r>
      <w:r w:rsidR="00E074C6" w:rsidRPr="004F5416">
        <w:rPr>
          <w:rFonts w:ascii="Times New Roman" w:hAnsi="Times New Roman"/>
          <w:b/>
          <w:i/>
          <w:iCs/>
          <w:u w:val="single"/>
          <w:lang w:eastAsia="pl-PL"/>
        </w:rPr>
        <w:t xml:space="preserve">(sale chorych, </w:t>
      </w:r>
      <w:r w:rsidR="004D6B6D">
        <w:rPr>
          <w:rFonts w:ascii="Times New Roman" w:hAnsi="Times New Roman"/>
          <w:b/>
          <w:i/>
          <w:iCs/>
          <w:u w:val="single"/>
          <w:lang w:eastAsia="pl-PL"/>
        </w:rPr>
        <w:t xml:space="preserve">sale izolowane, </w:t>
      </w:r>
      <w:r w:rsidR="00E074C6" w:rsidRPr="004F5416">
        <w:rPr>
          <w:rFonts w:ascii="Times New Roman" w:hAnsi="Times New Roman"/>
          <w:b/>
          <w:i/>
          <w:iCs/>
          <w:u w:val="single"/>
          <w:lang w:eastAsia="pl-PL"/>
        </w:rPr>
        <w:t xml:space="preserve">gabinety zabiegowe, itp.) </w:t>
      </w:r>
      <w:r w:rsidRPr="004F5416">
        <w:rPr>
          <w:rFonts w:ascii="Times New Roman" w:hAnsi="Times New Roman"/>
          <w:b/>
          <w:i/>
          <w:iCs/>
          <w:u w:val="single"/>
          <w:lang w:eastAsia="pl-PL"/>
        </w:rPr>
        <w:t xml:space="preserve">przy użyciu </w:t>
      </w:r>
      <w:r w:rsidR="007B4304" w:rsidRPr="004F5416">
        <w:rPr>
          <w:rFonts w:ascii="Times New Roman" w:hAnsi="Times New Roman"/>
          <w:b/>
          <w:i/>
          <w:iCs/>
          <w:u w:val="single"/>
          <w:lang w:eastAsia="pl-PL"/>
        </w:rPr>
        <w:t xml:space="preserve">roztworu </w:t>
      </w:r>
      <w:r w:rsidRPr="004F5416">
        <w:rPr>
          <w:rFonts w:ascii="Times New Roman" w:hAnsi="Times New Roman"/>
          <w:b/>
          <w:i/>
          <w:iCs/>
          <w:u w:val="single"/>
          <w:lang w:eastAsia="pl-PL"/>
        </w:rPr>
        <w:t>preparat</w:t>
      </w:r>
      <w:r w:rsidR="007B4304" w:rsidRPr="004F5416">
        <w:rPr>
          <w:rFonts w:ascii="Times New Roman" w:hAnsi="Times New Roman"/>
          <w:b/>
          <w:i/>
          <w:iCs/>
          <w:u w:val="single"/>
          <w:lang w:eastAsia="pl-PL"/>
        </w:rPr>
        <w:t>u</w:t>
      </w:r>
      <w:r w:rsidRPr="004F5416">
        <w:rPr>
          <w:rFonts w:ascii="Times New Roman" w:hAnsi="Times New Roman"/>
          <w:b/>
          <w:i/>
          <w:iCs/>
          <w:u w:val="single"/>
          <w:lang w:eastAsia="pl-PL"/>
        </w:rPr>
        <w:t xml:space="preserve"> chlorow</w:t>
      </w:r>
      <w:r w:rsidR="007B4304" w:rsidRPr="004F5416">
        <w:rPr>
          <w:rFonts w:ascii="Times New Roman" w:hAnsi="Times New Roman"/>
          <w:b/>
          <w:i/>
          <w:iCs/>
          <w:u w:val="single"/>
          <w:lang w:eastAsia="pl-PL"/>
        </w:rPr>
        <w:t>ego</w:t>
      </w:r>
      <w:r w:rsidR="00E074C6" w:rsidRPr="004F5416">
        <w:rPr>
          <w:rFonts w:ascii="Times New Roman" w:hAnsi="Times New Roman"/>
          <w:b/>
          <w:i/>
          <w:iCs/>
          <w:u w:val="single"/>
          <w:lang w:eastAsia="pl-PL"/>
        </w:rPr>
        <w:t>.</w:t>
      </w:r>
    </w:p>
    <w:p w14:paraId="2D28DC93" w14:textId="77777777" w:rsidR="00E074C6" w:rsidRPr="004F5416" w:rsidRDefault="00E074C6" w:rsidP="00991B0B">
      <w:pPr>
        <w:suppressAutoHyphens/>
        <w:spacing w:after="0" w:line="276" w:lineRule="auto"/>
        <w:jc w:val="both"/>
        <w:rPr>
          <w:rFonts w:ascii="Times New Roman" w:hAnsi="Times New Roman"/>
          <w:b/>
          <w:i/>
          <w:iCs/>
          <w:u w:val="single"/>
          <w:lang w:eastAsia="pl-PL"/>
        </w:rPr>
      </w:pPr>
      <w:r w:rsidRPr="004F5416">
        <w:rPr>
          <w:rFonts w:ascii="Times New Roman" w:hAnsi="Times New Roman"/>
          <w:b/>
          <w:i/>
          <w:iCs/>
          <w:u w:val="single"/>
          <w:lang w:eastAsia="pl-PL"/>
        </w:rPr>
        <w:t>-</w:t>
      </w:r>
      <w:r w:rsidR="004D6B6D">
        <w:rPr>
          <w:rFonts w:ascii="Times New Roman" w:hAnsi="Times New Roman"/>
          <w:b/>
          <w:i/>
          <w:iCs/>
          <w:u w:val="single"/>
          <w:lang w:eastAsia="pl-PL"/>
        </w:rPr>
        <w:t xml:space="preserve"> </w:t>
      </w:r>
      <w:r w:rsidRPr="004F5416">
        <w:rPr>
          <w:rFonts w:ascii="Times New Roman" w:hAnsi="Times New Roman"/>
          <w:b/>
          <w:i/>
          <w:iCs/>
          <w:u w:val="single"/>
          <w:lang w:eastAsia="pl-PL"/>
        </w:rPr>
        <w:t xml:space="preserve">przeprowadzania </w:t>
      </w:r>
      <w:r w:rsidR="004D6B6D">
        <w:rPr>
          <w:rFonts w:ascii="Times New Roman" w:hAnsi="Times New Roman"/>
          <w:b/>
          <w:i/>
          <w:iCs/>
          <w:u w:val="single"/>
          <w:lang w:eastAsia="pl-PL"/>
        </w:rPr>
        <w:t xml:space="preserve">2 razy w tygodniu (wtorek i piątek) </w:t>
      </w:r>
      <w:r w:rsidRPr="004F5416">
        <w:rPr>
          <w:rFonts w:ascii="Times New Roman" w:hAnsi="Times New Roman"/>
          <w:b/>
          <w:i/>
          <w:iCs/>
          <w:u w:val="single"/>
          <w:lang w:eastAsia="pl-PL"/>
        </w:rPr>
        <w:t>dezynfekcji (przelewania) odpływów w umywalkach w salach izolowanych (izolatki) przy użyciu roztworu preparatu na bazie kwasu nadoctowego.</w:t>
      </w:r>
    </w:p>
    <w:p w14:paraId="13A2CB5F" w14:textId="77777777" w:rsidR="00E074C6" w:rsidRPr="00FE78E1" w:rsidRDefault="00E074C6" w:rsidP="00991B0B">
      <w:pPr>
        <w:suppressAutoHyphens/>
        <w:spacing w:after="0" w:line="276" w:lineRule="auto"/>
        <w:jc w:val="both"/>
        <w:rPr>
          <w:rFonts w:ascii="Times New Roman" w:hAnsi="Times New Roman"/>
          <w:bCs/>
          <w:u w:val="single"/>
          <w:lang w:eastAsia="pl-PL"/>
        </w:rPr>
      </w:pPr>
    </w:p>
    <w:p w14:paraId="6760B86D" w14:textId="77777777" w:rsidR="007477F7" w:rsidRPr="00FE78E1" w:rsidRDefault="007477F7" w:rsidP="00991B0B">
      <w:pPr>
        <w:suppressAutoHyphens/>
        <w:spacing w:after="0" w:line="276" w:lineRule="auto"/>
        <w:jc w:val="both"/>
        <w:rPr>
          <w:rFonts w:ascii="Times New Roman" w:hAnsi="Times New Roman"/>
          <w:bCs/>
          <w:u w:val="single"/>
          <w:lang w:eastAsia="pl-PL"/>
        </w:rPr>
      </w:pPr>
    </w:p>
    <w:p w14:paraId="0490214A" w14:textId="77777777" w:rsidR="00460BB1" w:rsidRPr="00DD783D" w:rsidRDefault="00460BB1" w:rsidP="00991B0B">
      <w:pPr>
        <w:suppressAutoHyphens/>
        <w:spacing w:after="0" w:line="240" w:lineRule="auto"/>
        <w:jc w:val="both"/>
        <w:rPr>
          <w:rFonts w:ascii="Times New Roman" w:hAnsi="Times New Roman"/>
          <w:lang w:eastAsia="pl-PL"/>
        </w:rPr>
      </w:pPr>
      <w:r w:rsidRPr="00DD783D">
        <w:rPr>
          <w:rFonts w:ascii="Times New Roman" w:hAnsi="Times New Roman"/>
          <w:b/>
          <w:bCs/>
          <w:lang w:eastAsia="pl-PL"/>
        </w:rPr>
        <w:t xml:space="preserve">PORADNIE SPECJALISTYCZNE, ZAKŁAD REHABILITACJI DZIENNEJ, CENTRALNA STERYLIZATORNIA (sprzątanie i dezynfekcja), ZDO (sprzątanie i dezynfekcja), ZAKŁAD PATOMORFOLOGII – 1 raz dziennie 5 dni w tygodniu (poniedziałek-piątek) sprzątanie i doraźna miejscowa dezynfekcja w razie zabrudzenia materiałem biologicznym.  </w:t>
      </w:r>
    </w:p>
    <w:p w14:paraId="2859D8BE" w14:textId="77777777" w:rsidR="00460BB1" w:rsidRPr="00DD783D" w:rsidRDefault="00460BB1" w:rsidP="00991B0B">
      <w:pPr>
        <w:suppressAutoHyphens/>
        <w:spacing w:after="0" w:line="240" w:lineRule="auto"/>
        <w:jc w:val="both"/>
        <w:rPr>
          <w:rFonts w:ascii="Times New Roman" w:hAnsi="Times New Roman"/>
          <w:b/>
          <w:bCs/>
          <w:lang w:eastAsia="pl-PL"/>
        </w:rPr>
      </w:pPr>
    </w:p>
    <w:p w14:paraId="19DCC818" w14:textId="77777777" w:rsidR="00460BB1" w:rsidRPr="00DD783D" w:rsidRDefault="00460BB1" w:rsidP="00991B0B">
      <w:pPr>
        <w:suppressAutoHyphens/>
        <w:spacing w:after="0" w:line="240" w:lineRule="auto"/>
        <w:jc w:val="both"/>
        <w:rPr>
          <w:rFonts w:ascii="Times New Roman" w:hAnsi="Times New Roman"/>
          <w:b/>
          <w:bCs/>
          <w:lang w:eastAsia="pl-PL"/>
        </w:rPr>
      </w:pPr>
      <w:r w:rsidRPr="00DD783D">
        <w:rPr>
          <w:rFonts w:ascii="Times New Roman" w:hAnsi="Times New Roman"/>
          <w:b/>
          <w:bCs/>
          <w:lang w:eastAsia="pl-PL"/>
        </w:rPr>
        <w:t>POKOJE ORDYNATORÓW, ODDZIAŁOWYCH, SEKRETARIATY, MAGAZYNY ODDZIAŁOWE  - 1 raz dziennie 5 dni w tygodniu (poniedziałek-piątek) sprzątanie i doraźna miejscowa dezynfekcja w razie zabrudzenia materiałem biologicznym.</w:t>
      </w:r>
    </w:p>
    <w:p w14:paraId="45F4F6BE" w14:textId="77777777" w:rsidR="00460BB1" w:rsidRPr="00DD783D" w:rsidRDefault="00460BB1" w:rsidP="00991B0B">
      <w:pPr>
        <w:suppressAutoHyphens/>
        <w:spacing w:after="0" w:line="240" w:lineRule="auto"/>
        <w:jc w:val="center"/>
        <w:rPr>
          <w:rFonts w:ascii="Times New Roman" w:hAnsi="Times New Roman"/>
          <w:b/>
          <w:bCs/>
          <w:lang w:eastAsia="pl-PL"/>
        </w:rPr>
      </w:pPr>
    </w:p>
    <w:p w14:paraId="61AAAF70" w14:textId="77777777" w:rsidR="00460BB1" w:rsidRPr="00DD783D" w:rsidRDefault="00460BB1" w:rsidP="00991B0B">
      <w:pPr>
        <w:suppressAutoHyphens/>
        <w:spacing w:after="0" w:line="240" w:lineRule="auto"/>
        <w:rPr>
          <w:rFonts w:ascii="Times New Roman" w:hAnsi="Times New Roman"/>
          <w:b/>
          <w:bCs/>
          <w:lang w:eastAsia="pl-PL"/>
        </w:rPr>
      </w:pPr>
      <w:r w:rsidRPr="00DD783D">
        <w:rPr>
          <w:rFonts w:ascii="Times New Roman" w:hAnsi="Times New Roman"/>
          <w:b/>
          <w:bCs/>
          <w:lang w:eastAsia="pl-PL"/>
        </w:rPr>
        <w:t xml:space="preserve">POKOJE LEKARSKIE, DYŻURKI PIELĘGNIAREK, POKOJE SOCJALNE  – 7 dni w tygodniu sprzątanie i doraźna miejscowa dezynfekcja w razie zabrudzenia materiałem biologicznym.     </w:t>
      </w:r>
    </w:p>
    <w:p w14:paraId="6C194269" w14:textId="77777777" w:rsidR="00460BB1" w:rsidRPr="00DD783D" w:rsidRDefault="00460BB1" w:rsidP="00991B0B">
      <w:pPr>
        <w:suppressAutoHyphens/>
        <w:spacing w:after="0" w:line="240" w:lineRule="auto"/>
        <w:rPr>
          <w:rFonts w:ascii="Times New Roman" w:hAnsi="Times New Roman"/>
          <w:lang w:eastAsia="pl-PL"/>
        </w:rPr>
      </w:pPr>
    </w:p>
    <w:p w14:paraId="2015B779" w14:textId="77777777" w:rsidR="00460BB1" w:rsidRPr="00DD783D" w:rsidRDefault="00460BB1" w:rsidP="00991B0B">
      <w:pPr>
        <w:spacing w:after="0" w:line="276" w:lineRule="auto"/>
        <w:jc w:val="both"/>
        <w:rPr>
          <w:rFonts w:ascii="Times New Roman" w:hAnsi="Times New Roman"/>
          <w:b/>
        </w:rPr>
      </w:pPr>
      <w:r w:rsidRPr="00DD783D">
        <w:rPr>
          <w:rFonts w:ascii="Times New Roman" w:hAnsi="Times New Roman"/>
          <w:b/>
        </w:rPr>
        <w:t>PORADNIE UZALEŻNIEŃ PO STACJI SANEPIDU, DDOM</w:t>
      </w:r>
    </w:p>
    <w:p w14:paraId="7C2C6436" w14:textId="77777777" w:rsidR="00460BB1" w:rsidRPr="00DD783D" w:rsidRDefault="00460BB1" w:rsidP="00991B0B">
      <w:pPr>
        <w:spacing w:after="0" w:line="276" w:lineRule="auto"/>
        <w:jc w:val="both"/>
        <w:rPr>
          <w:rFonts w:ascii="Times New Roman" w:hAnsi="Times New Roman"/>
          <w:b/>
        </w:rPr>
      </w:pPr>
      <w:r w:rsidRPr="00DD783D">
        <w:rPr>
          <w:rFonts w:ascii="Times New Roman" w:hAnsi="Times New Roman"/>
          <w:b/>
          <w:bCs/>
        </w:rPr>
        <w:t>Czynności wykonywane 1 raz dziennie 5 razy w tygodniu (poniedziałek-piątek) sprzątanie i doraźna miejscowa dezynfekcja w razie zabrudzenia materiałem biologicznym.</w:t>
      </w:r>
    </w:p>
    <w:p w14:paraId="4E0D61DA" w14:textId="77777777" w:rsidR="00460BB1" w:rsidRPr="00DD783D" w:rsidRDefault="000273F1" w:rsidP="00991B0B">
      <w:pPr>
        <w:suppressAutoHyphens/>
        <w:spacing w:after="0" w:line="276" w:lineRule="auto"/>
        <w:ind w:hanging="709"/>
        <w:jc w:val="both"/>
        <w:rPr>
          <w:rFonts w:ascii="Times New Roman" w:hAnsi="Times New Roman"/>
          <w:b/>
          <w:vertAlign w:val="superscript"/>
          <w:lang w:eastAsia="pl-PL"/>
        </w:rPr>
      </w:pPr>
      <w:r>
        <w:rPr>
          <w:rFonts w:ascii="Times New Roman" w:hAnsi="Times New Roman"/>
          <w:b/>
          <w:bCs/>
          <w:lang w:eastAsia="pl-PL"/>
        </w:rPr>
        <w:t xml:space="preserve">             </w:t>
      </w:r>
      <w:r w:rsidR="00BD2AEC" w:rsidRPr="00DD783D">
        <w:rPr>
          <w:rFonts w:ascii="Times New Roman" w:hAnsi="Times New Roman"/>
          <w:b/>
          <w:bCs/>
          <w:lang w:eastAsia="pl-PL"/>
        </w:rPr>
        <w:t>Uwaga: Sprzątanie</w:t>
      </w:r>
      <w:r w:rsidR="00460BB1" w:rsidRPr="00DD783D">
        <w:rPr>
          <w:rFonts w:ascii="Times New Roman" w:hAnsi="Times New Roman"/>
          <w:b/>
          <w:lang w:eastAsia="pl-PL"/>
        </w:rPr>
        <w:t xml:space="preserve"> Poradni Uzależnień w godzinach </w:t>
      </w:r>
      <w:r w:rsidR="00460BB1" w:rsidRPr="00DD783D">
        <w:rPr>
          <w:rFonts w:ascii="Times New Roman" w:hAnsi="Times New Roman"/>
          <w:b/>
          <w:vertAlign w:val="superscript"/>
          <w:lang w:eastAsia="pl-PL"/>
        </w:rPr>
        <w:t xml:space="preserve"> </w:t>
      </w:r>
      <w:r w:rsidR="00460BB1" w:rsidRPr="00DD783D">
        <w:rPr>
          <w:rFonts w:ascii="Times New Roman" w:hAnsi="Times New Roman"/>
          <w:b/>
          <w:lang w:eastAsia="pl-PL"/>
        </w:rPr>
        <w:t>7</w:t>
      </w:r>
      <w:r w:rsidR="00460BB1" w:rsidRPr="00DD783D">
        <w:rPr>
          <w:rFonts w:ascii="Times New Roman" w:hAnsi="Times New Roman"/>
          <w:b/>
          <w:vertAlign w:val="superscript"/>
          <w:lang w:eastAsia="pl-PL"/>
        </w:rPr>
        <w:t>00</w:t>
      </w:r>
      <w:r w:rsidR="00460BB1" w:rsidRPr="00DD783D">
        <w:rPr>
          <w:rFonts w:ascii="Times New Roman" w:hAnsi="Times New Roman"/>
          <w:b/>
          <w:lang w:eastAsia="pl-PL"/>
        </w:rPr>
        <w:t xml:space="preserve"> - 8</w:t>
      </w:r>
      <w:r w:rsidR="00460BB1" w:rsidRPr="00DD783D">
        <w:rPr>
          <w:rFonts w:ascii="Times New Roman" w:hAnsi="Times New Roman"/>
          <w:b/>
          <w:vertAlign w:val="superscript"/>
          <w:lang w:eastAsia="pl-PL"/>
        </w:rPr>
        <w:t>00</w:t>
      </w:r>
      <w:r w:rsidR="00460BB1" w:rsidRPr="00DD783D">
        <w:rPr>
          <w:rFonts w:ascii="Times New Roman" w:hAnsi="Times New Roman"/>
          <w:b/>
          <w:lang w:eastAsia="pl-PL"/>
        </w:rPr>
        <w:t>, DDOM w godzinach 8</w:t>
      </w:r>
      <w:r w:rsidR="00460BB1" w:rsidRPr="00DD783D">
        <w:rPr>
          <w:rFonts w:ascii="Times New Roman" w:hAnsi="Times New Roman"/>
          <w:b/>
          <w:vertAlign w:val="superscript"/>
          <w:lang w:eastAsia="pl-PL"/>
        </w:rPr>
        <w:t>00</w:t>
      </w:r>
      <w:r w:rsidR="00460BB1" w:rsidRPr="00DD783D">
        <w:rPr>
          <w:rFonts w:ascii="Times New Roman" w:hAnsi="Times New Roman"/>
          <w:b/>
          <w:lang w:eastAsia="pl-PL"/>
        </w:rPr>
        <w:t>-15</w:t>
      </w:r>
      <w:r w:rsidR="00460BB1" w:rsidRPr="00DD783D">
        <w:rPr>
          <w:rFonts w:ascii="Times New Roman" w:hAnsi="Times New Roman"/>
          <w:b/>
          <w:vertAlign w:val="superscript"/>
          <w:lang w:eastAsia="pl-PL"/>
        </w:rPr>
        <w:t>00</w:t>
      </w:r>
    </w:p>
    <w:p w14:paraId="726FDA4F" w14:textId="77777777" w:rsidR="00460BB1" w:rsidRPr="00DD783D" w:rsidRDefault="00460BB1" w:rsidP="00991B0B">
      <w:pPr>
        <w:spacing w:after="0" w:line="276" w:lineRule="auto"/>
        <w:jc w:val="both"/>
        <w:rPr>
          <w:rFonts w:ascii="Times New Roman" w:hAnsi="Times New Roman"/>
          <w:b/>
          <w:bCs/>
        </w:rPr>
      </w:pPr>
    </w:p>
    <w:p w14:paraId="4816FB0A" w14:textId="77777777" w:rsidR="00460BB1" w:rsidRPr="00DD783D" w:rsidRDefault="00460BB1" w:rsidP="00991B0B">
      <w:pPr>
        <w:spacing w:after="0" w:line="276" w:lineRule="auto"/>
        <w:jc w:val="both"/>
        <w:rPr>
          <w:rFonts w:ascii="Times New Roman" w:hAnsi="Times New Roman"/>
          <w:b/>
          <w:bCs/>
        </w:rPr>
      </w:pPr>
      <w:r w:rsidRPr="00DD783D">
        <w:rPr>
          <w:rFonts w:ascii="Times New Roman" w:hAnsi="Times New Roman"/>
          <w:b/>
          <w:bCs/>
        </w:rPr>
        <w:lastRenderedPageBreak/>
        <w:t>GŁÓWNE CIĄGI KOMUNIKACYJNE, POCZEKALNIE, KLATKI SCHODOWE, KLATKI SCHODOWE EWAKUACYJNE, SZATNIE PERSONELU, SZATNIA DLA PACJENTÓW – 7 dni w tygodniu sprzątanie i doraźna miejscowa dezynfekcja w razie zabrudzenia materiałem biologicznym.</w:t>
      </w:r>
    </w:p>
    <w:p w14:paraId="34A98FAA" w14:textId="77777777" w:rsidR="00460BB1" w:rsidRPr="00DD783D" w:rsidRDefault="00460BB1" w:rsidP="00991B0B">
      <w:pPr>
        <w:spacing w:after="200" w:line="276" w:lineRule="auto"/>
        <w:rPr>
          <w:rFonts w:ascii="Times New Roman" w:hAnsi="Times New Roman"/>
          <w:b/>
          <w:lang w:eastAsia="ar-SA"/>
        </w:rPr>
      </w:pPr>
      <w:r w:rsidRPr="00DD783D">
        <w:rPr>
          <w:rFonts w:ascii="Times New Roman" w:hAnsi="Times New Roman"/>
          <w:b/>
          <w:lang w:eastAsia="ar-SA"/>
        </w:rPr>
        <w:t>Uwaga: Klatki schodowe ewakuacyjne - sprzątanie i mycie 1 raz w tygodniu w poniedziałek</w:t>
      </w:r>
    </w:p>
    <w:p w14:paraId="67F94F36" w14:textId="77777777" w:rsidR="00460BB1" w:rsidRPr="00DD783D" w:rsidRDefault="00460BB1" w:rsidP="00991B0B">
      <w:pPr>
        <w:suppressAutoHyphens/>
        <w:spacing w:after="0" w:line="240" w:lineRule="auto"/>
        <w:jc w:val="both"/>
        <w:rPr>
          <w:rFonts w:ascii="Times New Roman" w:hAnsi="Times New Roman"/>
          <w:b/>
          <w:bCs/>
          <w:lang w:eastAsia="pl-PL"/>
        </w:rPr>
      </w:pPr>
      <w:r w:rsidRPr="00DD783D">
        <w:rPr>
          <w:rFonts w:ascii="Times New Roman" w:hAnsi="Times New Roman"/>
          <w:b/>
          <w:bCs/>
          <w:lang w:eastAsia="pl-PL"/>
        </w:rPr>
        <w:t>Uwagi do w/w. pomieszczeń:</w:t>
      </w:r>
    </w:p>
    <w:p w14:paraId="6260BE61" w14:textId="77777777" w:rsidR="00460BB1" w:rsidRPr="00DD783D" w:rsidRDefault="00460BB1" w:rsidP="002E3D7C">
      <w:pPr>
        <w:numPr>
          <w:ilvl w:val="1"/>
          <w:numId w:val="33"/>
        </w:numPr>
        <w:tabs>
          <w:tab w:val="num" w:pos="426"/>
        </w:tab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Wielokrotne mycia przeszkleń wewnętrznych – tak żeby nie pozostawały odciski palców,</w:t>
      </w:r>
    </w:p>
    <w:p w14:paraId="3474816E" w14:textId="77777777" w:rsidR="00460BB1" w:rsidRPr="00DD783D" w:rsidRDefault="00460BB1" w:rsidP="002E3D7C">
      <w:pPr>
        <w:numPr>
          <w:ilvl w:val="1"/>
          <w:numId w:val="33"/>
        </w:numPr>
        <w:tabs>
          <w:tab w:val="num" w:pos="426"/>
        </w:tab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Każdy odcinek musi być wyposażony w oddzielny wózek,</w:t>
      </w:r>
    </w:p>
    <w:p w14:paraId="74962BE7" w14:textId="77777777" w:rsidR="00460BB1" w:rsidRPr="00DD783D" w:rsidRDefault="00460BB1" w:rsidP="002E3D7C">
      <w:pPr>
        <w:numPr>
          <w:ilvl w:val="1"/>
          <w:numId w:val="33"/>
        </w:numPr>
        <w:tabs>
          <w:tab w:val="num" w:pos="426"/>
        </w:tab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Sprzęt medyczny czyszczony jest przez personel medyczny,</w:t>
      </w:r>
    </w:p>
    <w:p w14:paraId="401F400B" w14:textId="77777777" w:rsidR="00460BB1" w:rsidRPr="00DD783D" w:rsidRDefault="00460BB1" w:rsidP="002E3D7C">
      <w:pPr>
        <w:numPr>
          <w:ilvl w:val="1"/>
          <w:numId w:val="33"/>
        </w:numPr>
        <w:tabs>
          <w:tab w:val="num" w:pos="426"/>
        </w:tab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 xml:space="preserve">Komputery, monitory, telewizory wycierane na sucho przez pracowników Wykonawcy, </w:t>
      </w:r>
    </w:p>
    <w:p w14:paraId="09E8BB0B" w14:textId="77777777" w:rsidR="00460BB1" w:rsidRPr="00DD783D" w:rsidRDefault="00460BB1" w:rsidP="002E3D7C">
      <w:pPr>
        <w:numPr>
          <w:ilvl w:val="1"/>
          <w:numId w:val="33"/>
        </w:numPr>
        <w:tabs>
          <w:tab w:val="num" w:pos="426"/>
        </w:tab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Demontaż opraw i oświetlenia wykonuje uprawniony pracownik szpitala (elektryk),</w:t>
      </w:r>
    </w:p>
    <w:p w14:paraId="405C4EB1" w14:textId="77777777" w:rsidR="00460BB1" w:rsidRPr="00DD783D" w:rsidRDefault="00460BB1" w:rsidP="002E3D7C">
      <w:pPr>
        <w:numPr>
          <w:ilvl w:val="1"/>
          <w:numId w:val="33"/>
        </w:numPr>
        <w:tabs>
          <w:tab w:val="num" w:pos="426"/>
          <w:tab w:val="center" w:pos="4536"/>
          <w:tab w:val="right" w:pos="9072"/>
        </w:tabs>
        <w:suppressAutoHyphen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Mycie okien w okresie marzec-kwiecień oraz wrzesień-październik (nie dotyczy Bloku Operacyjnego</w:t>
      </w:r>
      <w:r w:rsidR="008F22C1">
        <w:rPr>
          <w:rFonts w:ascii="Times New Roman" w:hAnsi="Times New Roman"/>
          <w:bCs/>
          <w:lang w:eastAsia="pl-PL"/>
        </w:rPr>
        <w:t xml:space="preserve"> </w:t>
      </w:r>
      <w:r w:rsidRPr="00DD783D">
        <w:rPr>
          <w:rFonts w:ascii="Times New Roman" w:hAnsi="Times New Roman"/>
          <w:bCs/>
          <w:lang w:eastAsia="pl-PL"/>
        </w:rPr>
        <w:t>-</w:t>
      </w:r>
      <w:r w:rsidR="008F22C1">
        <w:rPr>
          <w:rFonts w:ascii="Times New Roman" w:hAnsi="Times New Roman"/>
          <w:bCs/>
          <w:lang w:eastAsia="pl-PL"/>
        </w:rPr>
        <w:t xml:space="preserve"> </w:t>
      </w:r>
      <w:r w:rsidRPr="00DD783D">
        <w:rPr>
          <w:rFonts w:ascii="Times New Roman" w:hAnsi="Times New Roman"/>
          <w:bCs/>
          <w:lang w:eastAsia="pl-PL"/>
        </w:rPr>
        <w:t>usługa wykonywana na bieżąco), mycie okien obejmuje także mycie parapetów,</w:t>
      </w:r>
    </w:p>
    <w:p w14:paraId="3043B0E5" w14:textId="77777777" w:rsidR="00460BB1" w:rsidRPr="00DD783D" w:rsidRDefault="00460BB1" w:rsidP="002E3D7C">
      <w:pPr>
        <w:numPr>
          <w:ilvl w:val="1"/>
          <w:numId w:val="33"/>
        </w:numPr>
        <w:tabs>
          <w:tab w:val="center" w:pos="426"/>
          <w:tab w:val="right" w:pos="9072"/>
        </w:tabs>
        <w:suppressAutoHyphen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Demontaż i mycie opraw oświetleniowych w okresie maj-czerwiec (nie dotyczy Bloku Operacyjnego</w:t>
      </w:r>
      <w:r w:rsidR="008F22C1">
        <w:rPr>
          <w:rFonts w:ascii="Times New Roman" w:hAnsi="Times New Roman"/>
          <w:bCs/>
          <w:lang w:eastAsia="pl-PL"/>
        </w:rPr>
        <w:t xml:space="preserve"> </w:t>
      </w:r>
      <w:r w:rsidRPr="00DD783D">
        <w:rPr>
          <w:rFonts w:ascii="Times New Roman" w:hAnsi="Times New Roman"/>
          <w:bCs/>
          <w:lang w:eastAsia="pl-PL"/>
        </w:rPr>
        <w:t>-</w:t>
      </w:r>
      <w:r w:rsidR="008F22C1">
        <w:rPr>
          <w:rFonts w:ascii="Times New Roman" w:hAnsi="Times New Roman"/>
          <w:bCs/>
          <w:lang w:eastAsia="pl-PL"/>
        </w:rPr>
        <w:t xml:space="preserve"> </w:t>
      </w:r>
      <w:r w:rsidRPr="00DD783D">
        <w:rPr>
          <w:rFonts w:ascii="Times New Roman" w:hAnsi="Times New Roman"/>
          <w:bCs/>
          <w:lang w:eastAsia="pl-PL"/>
        </w:rPr>
        <w:t>usługa wykonywana na bieżąco),</w:t>
      </w:r>
    </w:p>
    <w:p w14:paraId="2FE61DCE" w14:textId="77777777" w:rsidR="00460BB1" w:rsidRPr="00DD783D" w:rsidRDefault="00460BB1" w:rsidP="002E3D7C">
      <w:pPr>
        <w:numPr>
          <w:ilvl w:val="1"/>
          <w:numId w:val="33"/>
        </w:numPr>
        <w:tabs>
          <w:tab w:val="num" w:pos="426"/>
        </w:tab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Okna do mycia demontują pracownicy Wykonawcy,</w:t>
      </w:r>
    </w:p>
    <w:p w14:paraId="2A122ECB" w14:textId="77777777" w:rsidR="00460BB1" w:rsidRPr="00DD783D" w:rsidRDefault="00460BB1" w:rsidP="002E3D7C">
      <w:pPr>
        <w:numPr>
          <w:ilvl w:val="1"/>
          <w:numId w:val="33"/>
        </w:numPr>
        <w:tabs>
          <w:tab w:val="num" w:pos="426"/>
        </w:tab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Do mycia głównych ciągów komunikacyjnych i pozostałych korytarzy (2 razy dziennie) oraz korytarzy w oddziałach szpitalnych i głównego korytarza wejściowego do Bloku Operacyjnego (2 razy dziennie) Wykonawca zobowiązany jest używać 2 maszyn  czyszcząco-szorujących  z zastrzeżeniem:</w:t>
      </w:r>
    </w:p>
    <w:p w14:paraId="1699FC1D" w14:textId="77777777" w:rsidR="00460BB1" w:rsidRPr="00DD783D" w:rsidRDefault="00460BB1" w:rsidP="004F6743">
      <w:pPr>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 xml:space="preserve">-  jedna maszyna przeznaczona jest wyłącznie do mycia głównych ciągów  komunikacyjnych  i  </w:t>
      </w:r>
    </w:p>
    <w:p w14:paraId="2C699A43" w14:textId="77777777" w:rsidR="00460BB1" w:rsidRPr="00DD783D" w:rsidRDefault="00460BB1" w:rsidP="004F6743">
      <w:pPr>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 xml:space="preserve">   pozostałych korytarzy w jednostkach organizacyjnych szpitala,</w:t>
      </w:r>
    </w:p>
    <w:p w14:paraId="6A4FB8E1" w14:textId="77777777" w:rsidR="00460BB1" w:rsidRPr="00DD783D" w:rsidRDefault="00460BB1" w:rsidP="004F6743">
      <w:pPr>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 xml:space="preserve">-  druga maszyna przeznaczona jest wyłącznie do mycia korytarzy na oddziałach szpitalnych i  </w:t>
      </w:r>
    </w:p>
    <w:p w14:paraId="0F7486F4" w14:textId="77777777" w:rsidR="00460BB1" w:rsidRPr="00DD783D" w:rsidRDefault="00460BB1" w:rsidP="004F6743">
      <w:pPr>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 xml:space="preserve">   korytarza wejściowego do Bloku Operacyjnego.</w:t>
      </w:r>
    </w:p>
    <w:p w14:paraId="0469F1BF" w14:textId="77777777" w:rsidR="00460BB1" w:rsidRPr="00DD783D" w:rsidRDefault="00460BB1" w:rsidP="00991B0B">
      <w:pPr>
        <w:suppressAutoHyphens/>
        <w:spacing w:after="0" w:line="240" w:lineRule="auto"/>
        <w:jc w:val="both"/>
        <w:rPr>
          <w:rFonts w:ascii="Times New Roman" w:hAnsi="Times New Roman"/>
          <w:bCs/>
          <w:lang w:eastAsia="pl-PL"/>
        </w:rPr>
      </w:pPr>
    </w:p>
    <w:p w14:paraId="6F6BDB37" w14:textId="77777777" w:rsidR="00460BB1" w:rsidRPr="00DD783D" w:rsidRDefault="00460BB1" w:rsidP="00991B0B">
      <w:pPr>
        <w:spacing w:after="200" w:line="276" w:lineRule="auto"/>
        <w:jc w:val="both"/>
        <w:rPr>
          <w:rFonts w:ascii="Times New Roman" w:hAnsi="Times New Roman"/>
          <w:b/>
          <w:bCs/>
        </w:rPr>
      </w:pPr>
      <w:r w:rsidRPr="00DD783D">
        <w:rPr>
          <w:rFonts w:ascii="Times New Roman" w:hAnsi="Times New Roman"/>
          <w:b/>
          <w:bCs/>
        </w:rPr>
        <w:t>POKOJE (POMIESZCZENIA) ADMINISTRACJI, CENTRALNA REJESTRACJA, BUDYNEK DZIAŁU TECHNICZNEGO  I  INNE ADMINISTRACYJNE – 1 raz dziennie 5 dni w tygodniu (poniedziałek-piątek od godz. 15</w:t>
      </w:r>
      <w:r w:rsidRPr="00DD783D">
        <w:rPr>
          <w:rFonts w:ascii="Times New Roman" w:hAnsi="Times New Roman"/>
          <w:b/>
          <w:bCs/>
          <w:vertAlign w:val="superscript"/>
        </w:rPr>
        <w:t>35</w:t>
      </w:r>
      <w:r w:rsidRPr="00DD783D">
        <w:rPr>
          <w:rFonts w:ascii="Times New Roman" w:hAnsi="Times New Roman"/>
          <w:b/>
          <w:bCs/>
        </w:rPr>
        <w:t>, godziny realizacji usługi mogą ulec zmianie w trakcie realizacji umowy), sprzątanie i doraźna miejscowa dezynfekcja w razie zabrudzenia materiałem biologicznym.</w:t>
      </w:r>
    </w:p>
    <w:p w14:paraId="17C5BAFA" w14:textId="77777777" w:rsidR="00460BB1" w:rsidRPr="00DD783D" w:rsidRDefault="00460BB1" w:rsidP="00991B0B">
      <w:pPr>
        <w:suppressAutoHyphens/>
        <w:spacing w:after="0" w:line="240" w:lineRule="auto"/>
        <w:jc w:val="both"/>
        <w:rPr>
          <w:rFonts w:ascii="Times New Roman" w:hAnsi="Times New Roman"/>
          <w:b/>
          <w:lang w:eastAsia="pl-PL"/>
        </w:rPr>
      </w:pPr>
      <w:r w:rsidRPr="00DD783D">
        <w:rPr>
          <w:rFonts w:ascii="Times New Roman" w:hAnsi="Times New Roman"/>
          <w:b/>
          <w:lang w:eastAsia="pl-PL"/>
        </w:rPr>
        <w:t>SALA KONFERENCYJNA (poziom -1), KAPLICA – sprzątanie kompleksowe 1 raz w tygodniu (poniedziałek).</w:t>
      </w:r>
    </w:p>
    <w:p w14:paraId="17A2D52D" w14:textId="77777777" w:rsidR="00460BB1" w:rsidRPr="00DD783D" w:rsidRDefault="00460BB1" w:rsidP="00991B0B">
      <w:pPr>
        <w:suppressAutoHyphens/>
        <w:spacing w:after="0" w:line="240" w:lineRule="auto"/>
        <w:jc w:val="both"/>
        <w:rPr>
          <w:rFonts w:ascii="Times New Roman" w:hAnsi="Times New Roman"/>
          <w:b/>
          <w:lang w:eastAsia="pl-PL"/>
        </w:rPr>
      </w:pPr>
    </w:p>
    <w:p w14:paraId="5CD8D658" w14:textId="77777777" w:rsidR="00460BB1" w:rsidRPr="00DD783D" w:rsidRDefault="00460BB1" w:rsidP="00991B0B">
      <w:pPr>
        <w:spacing w:after="0" w:line="240" w:lineRule="auto"/>
        <w:rPr>
          <w:rFonts w:ascii="Times New Roman" w:hAnsi="Times New Roman"/>
          <w:b/>
          <w:bCs/>
          <w:lang w:eastAsia="pl-PL"/>
        </w:rPr>
      </w:pPr>
      <w:r w:rsidRPr="00DD783D">
        <w:rPr>
          <w:rFonts w:ascii="Times New Roman" w:hAnsi="Times New Roman"/>
          <w:b/>
          <w:bCs/>
          <w:lang w:eastAsia="pl-PL"/>
        </w:rPr>
        <w:t>MAGAZYNY – sprzątanie 1 raz w miesiącu</w:t>
      </w:r>
    </w:p>
    <w:p w14:paraId="05A3D440" w14:textId="77777777" w:rsidR="00460BB1" w:rsidRPr="00DD783D" w:rsidRDefault="00460BB1" w:rsidP="00991B0B">
      <w:pPr>
        <w:suppressAutoHyphens/>
        <w:spacing w:after="0" w:line="240" w:lineRule="auto"/>
        <w:jc w:val="both"/>
        <w:rPr>
          <w:rFonts w:ascii="Times New Roman" w:hAnsi="Times New Roman"/>
          <w:lang w:eastAsia="pl-PL"/>
        </w:rPr>
      </w:pPr>
      <w:r w:rsidRPr="00DD783D">
        <w:rPr>
          <w:rFonts w:ascii="Times New Roman" w:hAnsi="Times New Roman"/>
          <w:b/>
          <w:bCs/>
          <w:lang w:eastAsia="pl-PL"/>
        </w:rPr>
        <w:t xml:space="preserve">Uwaga: </w:t>
      </w:r>
      <w:r w:rsidRPr="00DD783D">
        <w:rPr>
          <w:rFonts w:ascii="Times New Roman" w:hAnsi="Times New Roman"/>
          <w:bCs/>
          <w:lang w:eastAsia="pl-PL"/>
        </w:rPr>
        <w:t>Sprzątanie</w:t>
      </w:r>
      <w:r w:rsidRPr="00DD783D">
        <w:rPr>
          <w:rFonts w:ascii="Times New Roman" w:hAnsi="Times New Roman"/>
          <w:lang w:eastAsia="pl-PL"/>
        </w:rPr>
        <w:t xml:space="preserve"> w/wym. pomieszczeń w godzinach 8</w:t>
      </w:r>
      <w:r w:rsidRPr="00DD783D">
        <w:rPr>
          <w:rFonts w:ascii="Times New Roman" w:hAnsi="Times New Roman"/>
          <w:vertAlign w:val="superscript"/>
          <w:lang w:eastAsia="pl-PL"/>
        </w:rPr>
        <w:t>00</w:t>
      </w:r>
      <w:r w:rsidRPr="00DD783D">
        <w:rPr>
          <w:rFonts w:ascii="Times New Roman" w:hAnsi="Times New Roman"/>
          <w:lang w:eastAsia="pl-PL"/>
        </w:rPr>
        <w:t xml:space="preserve"> – 14</w:t>
      </w:r>
      <w:r w:rsidRPr="00DD783D">
        <w:rPr>
          <w:rFonts w:ascii="Times New Roman" w:hAnsi="Times New Roman"/>
          <w:vertAlign w:val="superscript"/>
          <w:lang w:eastAsia="pl-PL"/>
        </w:rPr>
        <w:t>00</w:t>
      </w:r>
      <w:r w:rsidRPr="00DD783D">
        <w:rPr>
          <w:rFonts w:ascii="Times New Roman" w:hAnsi="Times New Roman"/>
          <w:lang w:eastAsia="pl-PL"/>
        </w:rPr>
        <w:t xml:space="preserve"> w obecności upoważnionego pracownika Szpitala.</w:t>
      </w:r>
    </w:p>
    <w:p w14:paraId="79124C66" w14:textId="77777777" w:rsidR="00460BB1" w:rsidRPr="00DD783D" w:rsidRDefault="00460BB1" w:rsidP="00991B0B">
      <w:pPr>
        <w:suppressAutoHyphens/>
        <w:spacing w:after="0" w:line="240" w:lineRule="auto"/>
        <w:jc w:val="both"/>
        <w:rPr>
          <w:rFonts w:ascii="Times New Roman" w:hAnsi="Times New Roman"/>
          <w:lang w:eastAsia="pl-PL"/>
        </w:rPr>
      </w:pPr>
    </w:p>
    <w:p w14:paraId="4E09EB40" w14:textId="77777777" w:rsidR="00460BB1" w:rsidRPr="00DD783D" w:rsidRDefault="00460BB1" w:rsidP="00991B0B">
      <w:pPr>
        <w:suppressAutoHyphens/>
        <w:spacing w:after="0" w:line="240" w:lineRule="auto"/>
        <w:rPr>
          <w:rFonts w:ascii="Times New Roman" w:hAnsi="Times New Roman"/>
          <w:b/>
          <w:bCs/>
          <w:lang w:eastAsia="pl-PL"/>
        </w:rPr>
      </w:pPr>
      <w:r w:rsidRPr="00DD783D">
        <w:rPr>
          <w:rFonts w:ascii="Times New Roman" w:hAnsi="Times New Roman"/>
          <w:b/>
          <w:bCs/>
          <w:lang w:eastAsia="pl-PL"/>
        </w:rPr>
        <w:t xml:space="preserve">MAGAZYN NA </w:t>
      </w:r>
      <w:r w:rsidR="00BD2AEC" w:rsidRPr="00DD783D">
        <w:rPr>
          <w:rFonts w:ascii="Times New Roman" w:hAnsi="Times New Roman"/>
          <w:b/>
          <w:bCs/>
          <w:lang w:eastAsia="pl-PL"/>
        </w:rPr>
        <w:t>ODPADY, KONTENERY</w:t>
      </w:r>
      <w:r w:rsidRPr="00DD783D">
        <w:rPr>
          <w:rFonts w:ascii="Times New Roman" w:hAnsi="Times New Roman"/>
          <w:b/>
          <w:bCs/>
          <w:lang w:eastAsia="pl-PL"/>
        </w:rPr>
        <w:t xml:space="preserve"> NA ŚMIECI </w:t>
      </w:r>
    </w:p>
    <w:p w14:paraId="6D92DC60" w14:textId="77777777" w:rsidR="00460BB1" w:rsidRPr="00DD783D" w:rsidRDefault="00460BB1" w:rsidP="00991B0B">
      <w:pPr>
        <w:spacing w:after="0" w:line="240" w:lineRule="auto"/>
        <w:jc w:val="both"/>
        <w:rPr>
          <w:rFonts w:ascii="Times New Roman" w:hAnsi="Times New Roman"/>
          <w:lang w:eastAsia="pl-PL"/>
        </w:rPr>
      </w:pPr>
      <w:r w:rsidRPr="00DD783D">
        <w:rPr>
          <w:rFonts w:ascii="Times New Roman" w:hAnsi="Times New Roman"/>
          <w:lang w:eastAsia="pl-PL"/>
        </w:rPr>
        <w:t>1.Bieżące utrzymanie czystości, a w magazynie na odpady również dezynfekcji leży w gestii  pracowników Wykonawcy.</w:t>
      </w:r>
    </w:p>
    <w:p w14:paraId="361D3ED2" w14:textId="77777777" w:rsidR="00460BB1" w:rsidRPr="00DD783D" w:rsidRDefault="00460BB1" w:rsidP="00991B0B">
      <w:pPr>
        <w:spacing w:after="0" w:line="240" w:lineRule="auto"/>
        <w:jc w:val="both"/>
        <w:rPr>
          <w:rFonts w:ascii="Times New Roman" w:hAnsi="Times New Roman"/>
          <w:lang w:eastAsia="pl-PL"/>
        </w:rPr>
      </w:pPr>
      <w:r w:rsidRPr="00DD783D">
        <w:rPr>
          <w:rFonts w:ascii="Times New Roman" w:hAnsi="Times New Roman"/>
          <w:lang w:eastAsia="pl-PL"/>
        </w:rPr>
        <w:t>2.Pomiar temperatury wewnątrz pomieszczenia raz dziennie z zapisywaniem wyników,</w:t>
      </w:r>
    </w:p>
    <w:p w14:paraId="1AFFC027" w14:textId="77777777" w:rsidR="00460BB1" w:rsidRDefault="00460BB1" w:rsidP="00991B0B">
      <w:pPr>
        <w:spacing w:after="0" w:line="240" w:lineRule="auto"/>
        <w:jc w:val="both"/>
        <w:rPr>
          <w:rFonts w:ascii="Times New Roman" w:hAnsi="Times New Roman"/>
          <w:lang w:eastAsia="pl-PL"/>
        </w:rPr>
      </w:pPr>
      <w:r w:rsidRPr="00DD783D">
        <w:rPr>
          <w:rFonts w:ascii="Times New Roman" w:hAnsi="Times New Roman"/>
          <w:lang w:eastAsia="pl-PL"/>
        </w:rPr>
        <w:t>3.Ważenie odpadów niebezpiecznych oraz przekazywanie zestawień miesięcznych.</w:t>
      </w:r>
    </w:p>
    <w:p w14:paraId="607B650B" w14:textId="77777777" w:rsidR="008644BC" w:rsidRPr="008644BC" w:rsidRDefault="008644BC" w:rsidP="00991B0B">
      <w:pPr>
        <w:spacing w:after="0" w:line="240" w:lineRule="auto"/>
        <w:jc w:val="both"/>
        <w:rPr>
          <w:rFonts w:ascii="Times New Roman" w:hAnsi="Times New Roman"/>
          <w:lang w:eastAsia="pl-PL"/>
        </w:rPr>
      </w:pPr>
      <w:r w:rsidRPr="008644BC">
        <w:rPr>
          <w:rFonts w:ascii="Times New Roman" w:hAnsi="Times New Roman"/>
          <w:i/>
          <w:iCs/>
          <w:lang w:eastAsia="pl-PL"/>
        </w:rPr>
        <w:t>Zamawiający przed rozpoczęciem świadczenia usługi przez Wykonawcę wskaże miejsce ważenia odpadów medycznych i udostępni procedurę postępowania (dot. także ważenia odpadów) z odpadami medycznymi.</w:t>
      </w:r>
    </w:p>
    <w:p w14:paraId="78E03EC5" w14:textId="77777777" w:rsidR="00460BB1" w:rsidRPr="00DD783D" w:rsidRDefault="00460BB1" w:rsidP="00991B0B">
      <w:pPr>
        <w:spacing w:after="0" w:line="276" w:lineRule="auto"/>
        <w:jc w:val="both"/>
        <w:rPr>
          <w:rFonts w:ascii="Times New Roman" w:hAnsi="Times New Roman"/>
          <w:b/>
        </w:rPr>
      </w:pPr>
    </w:p>
    <w:p w14:paraId="4DD4FB5C" w14:textId="77777777" w:rsidR="00460BB1" w:rsidRPr="00DD783D" w:rsidRDefault="00460BB1" w:rsidP="00991B0B">
      <w:pPr>
        <w:spacing w:after="0" w:line="276" w:lineRule="auto"/>
        <w:jc w:val="both"/>
        <w:rPr>
          <w:rFonts w:ascii="Times New Roman" w:hAnsi="Times New Roman"/>
          <w:b/>
          <w:bCs/>
        </w:rPr>
      </w:pPr>
      <w:r w:rsidRPr="00DD783D">
        <w:rPr>
          <w:rFonts w:ascii="Times New Roman" w:hAnsi="Times New Roman"/>
          <w:b/>
        </w:rPr>
        <w:t xml:space="preserve">REHABILITACJA DZIENNA (POZIOM -1) – 1 raz dziennie </w:t>
      </w:r>
      <w:r w:rsidRPr="00DD783D">
        <w:rPr>
          <w:rFonts w:ascii="Times New Roman" w:hAnsi="Times New Roman"/>
          <w:b/>
          <w:bCs/>
        </w:rPr>
        <w:t>5 dni w tygodniu (poniedziałek-piątek) sprzątanie i doraźna miejscowa dezynfekcja w razie zabrudzenia materiałem biologicznym.</w:t>
      </w:r>
    </w:p>
    <w:p w14:paraId="7EBBD28F" w14:textId="77777777" w:rsidR="00460BB1" w:rsidRDefault="00BD2AEC" w:rsidP="00991B0B">
      <w:pPr>
        <w:suppressAutoHyphens/>
        <w:spacing w:after="0" w:line="276" w:lineRule="auto"/>
        <w:jc w:val="both"/>
        <w:rPr>
          <w:rFonts w:ascii="Times New Roman" w:hAnsi="Times New Roman"/>
          <w:lang w:eastAsia="pl-PL"/>
        </w:rPr>
      </w:pPr>
      <w:r w:rsidRPr="00DD783D">
        <w:rPr>
          <w:rFonts w:ascii="Times New Roman" w:hAnsi="Times New Roman"/>
          <w:b/>
          <w:bCs/>
          <w:lang w:eastAsia="pl-PL"/>
        </w:rPr>
        <w:t>Uwaga: Sprzątanie</w:t>
      </w:r>
      <w:r w:rsidR="00460BB1" w:rsidRPr="00DD783D">
        <w:rPr>
          <w:rFonts w:ascii="Times New Roman" w:hAnsi="Times New Roman"/>
          <w:lang w:eastAsia="pl-PL"/>
        </w:rPr>
        <w:t xml:space="preserve"> w/w pomieszczeń od godziny 18</w:t>
      </w:r>
      <w:r w:rsidR="00460BB1" w:rsidRPr="00DD783D">
        <w:rPr>
          <w:rFonts w:ascii="Times New Roman" w:hAnsi="Times New Roman"/>
          <w:vertAlign w:val="superscript"/>
          <w:lang w:eastAsia="pl-PL"/>
        </w:rPr>
        <w:t>00</w:t>
      </w:r>
      <w:r w:rsidR="00460BB1" w:rsidRPr="00DD783D">
        <w:rPr>
          <w:rFonts w:ascii="Times New Roman" w:hAnsi="Times New Roman"/>
          <w:lang w:eastAsia="pl-PL"/>
        </w:rPr>
        <w:t>.</w:t>
      </w:r>
    </w:p>
    <w:p w14:paraId="0689A580" w14:textId="77777777" w:rsidR="00F4055A" w:rsidRPr="00DD783D" w:rsidRDefault="00F4055A" w:rsidP="00991B0B">
      <w:pPr>
        <w:suppressAutoHyphens/>
        <w:spacing w:after="0" w:line="276" w:lineRule="auto"/>
        <w:jc w:val="both"/>
        <w:rPr>
          <w:rFonts w:ascii="Times New Roman" w:hAnsi="Times New Roman"/>
          <w:lang w:eastAsia="pl-PL"/>
        </w:rPr>
      </w:pPr>
    </w:p>
    <w:p w14:paraId="699EC231" w14:textId="77777777" w:rsidR="00460BB1" w:rsidRPr="00DD783D" w:rsidRDefault="00460BB1" w:rsidP="00A2134E">
      <w:pPr>
        <w:suppressAutoHyphens/>
        <w:spacing w:after="0" w:line="276" w:lineRule="auto"/>
        <w:ind w:left="284" w:hanging="284"/>
        <w:rPr>
          <w:rFonts w:ascii="Times New Roman" w:hAnsi="Times New Roman"/>
          <w:b/>
          <w:bCs/>
          <w:lang w:eastAsia="pl-PL"/>
        </w:rPr>
      </w:pPr>
      <w:r w:rsidRPr="00DD783D">
        <w:rPr>
          <w:rFonts w:ascii="Times New Roman" w:hAnsi="Times New Roman"/>
          <w:b/>
          <w:bCs/>
          <w:lang w:eastAsia="pl-PL"/>
        </w:rPr>
        <w:t>APTEKA – pomieszczenia magazynowe (poziom -1), klatka schodowa wewnętrzna,</w:t>
      </w:r>
    </w:p>
    <w:p w14:paraId="0A8CAF77" w14:textId="77777777" w:rsidR="00460BB1" w:rsidRPr="00DD783D" w:rsidRDefault="00460BB1" w:rsidP="00991B0B">
      <w:pPr>
        <w:suppressAutoHyphens/>
        <w:spacing w:after="0" w:line="276" w:lineRule="auto"/>
        <w:rPr>
          <w:rFonts w:ascii="Times New Roman" w:hAnsi="Times New Roman"/>
          <w:b/>
          <w:bCs/>
          <w:vertAlign w:val="superscript"/>
          <w:lang w:eastAsia="pl-PL"/>
        </w:rPr>
      </w:pPr>
      <w:r w:rsidRPr="00DD783D">
        <w:rPr>
          <w:rFonts w:ascii="Times New Roman" w:hAnsi="Times New Roman"/>
          <w:b/>
          <w:bCs/>
          <w:lang w:eastAsia="pl-PL"/>
        </w:rPr>
        <w:t>sprzątanie wykonywane 1 raz w tygodniu po uzgodnieniu z Kierownikiem Apteki  w  godzinach 9</w:t>
      </w:r>
      <w:r w:rsidRPr="00DD783D">
        <w:rPr>
          <w:rFonts w:ascii="Times New Roman" w:hAnsi="Times New Roman"/>
          <w:b/>
          <w:bCs/>
          <w:vertAlign w:val="superscript"/>
          <w:lang w:eastAsia="pl-PL"/>
        </w:rPr>
        <w:t>00</w:t>
      </w:r>
      <w:r w:rsidRPr="00DD783D">
        <w:rPr>
          <w:rFonts w:ascii="Times New Roman" w:hAnsi="Times New Roman"/>
          <w:b/>
          <w:bCs/>
          <w:lang w:eastAsia="pl-PL"/>
        </w:rPr>
        <w:t xml:space="preserve"> do 14</w:t>
      </w:r>
      <w:r w:rsidRPr="00DD783D">
        <w:rPr>
          <w:rFonts w:ascii="Times New Roman" w:hAnsi="Times New Roman"/>
          <w:b/>
          <w:bCs/>
          <w:vertAlign w:val="superscript"/>
          <w:lang w:eastAsia="pl-PL"/>
        </w:rPr>
        <w:t>00</w:t>
      </w:r>
    </w:p>
    <w:p w14:paraId="52341DA7" w14:textId="77777777" w:rsidR="00460BB1" w:rsidRDefault="00460BB1" w:rsidP="00991B0B">
      <w:pPr>
        <w:suppressAutoHyphens/>
        <w:spacing w:after="0" w:line="276" w:lineRule="auto"/>
        <w:rPr>
          <w:rFonts w:ascii="Times New Roman" w:hAnsi="Times New Roman"/>
          <w:b/>
          <w:bCs/>
          <w:lang w:eastAsia="pl-PL"/>
        </w:rPr>
      </w:pPr>
    </w:p>
    <w:p w14:paraId="34627D10" w14:textId="77777777" w:rsidR="000273F1" w:rsidRPr="00DD783D" w:rsidRDefault="000273F1" w:rsidP="00991B0B">
      <w:pPr>
        <w:suppressAutoHyphens/>
        <w:spacing w:after="0" w:line="276" w:lineRule="auto"/>
        <w:rPr>
          <w:rFonts w:ascii="Times New Roman" w:hAnsi="Times New Roman"/>
          <w:b/>
          <w:bCs/>
          <w:lang w:eastAsia="pl-PL"/>
        </w:rPr>
      </w:pPr>
    </w:p>
    <w:p w14:paraId="4164B025" w14:textId="77777777" w:rsidR="00F4055A" w:rsidRDefault="00460BB1" w:rsidP="00991B0B">
      <w:pPr>
        <w:suppressAutoHyphens/>
        <w:spacing w:after="0" w:line="276" w:lineRule="auto"/>
        <w:rPr>
          <w:rFonts w:ascii="Times New Roman" w:hAnsi="Times New Roman"/>
          <w:b/>
          <w:bCs/>
          <w:lang w:eastAsia="pl-PL"/>
        </w:rPr>
      </w:pPr>
      <w:r w:rsidRPr="00DD783D">
        <w:rPr>
          <w:rFonts w:ascii="Times New Roman" w:hAnsi="Times New Roman"/>
          <w:b/>
          <w:bCs/>
          <w:lang w:eastAsia="pl-PL"/>
        </w:rPr>
        <w:lastRenderedPageBreak/>
        <w:t xml:space="preserve">KUCHNIA </w:t>
      </w:r>
    </w:p>
    <w:p w14:paraId="4EC65368" w14:textId="77777777" w:rsidR="00460BB1" w:rsidRPr="00A06D6F" w:rsidRDefault="00F4055A" w:rsidP="002E3D7C">
      <w:pPr>
        <w:numPr>
          <w:ilvl w:val="0"/>
          <w:numId w:val="69"/>
        </w:numPr>
        <w:suppressAutoHyphens/>
        <w:spacing w:after="0" w:line="276" w:lineRule="auto"/>
        <w:ind w:left="0" w:hanging="284"/>
        <w:jc w:val="both"/>
        <w:rPr>
          <w:rFonts w:ascii="Times New Roman" w:hAnsi="Times New Roman"/>
          <w:lang w:eastAsia="pl-PL"/>
        </w:rPr>
      </w:pPr>
      <w:r w:rsidRPr="003D7898">
        <w:rPr>
          <w:rFonts w:ascii="Times New Roman" w:hAnsi="Times New Roman"/>
          <w:u w:val="single"/>
          <w:lang w:eastAsia="pl-PL"/>
        </w:rPr>
        <w:t xml:space="preserve">Doczyszczanie maszynowe </w:t>
      </w:r>
      <w:r w:rsidR="00DB0912">
        <w:rPr>
          <w:rFonts w:ascii="Times New Roman" w:hAnsi="Times New Roman"/>
          <w:u w:val="single"/>
          <w:lang w:eastAsia="pl-PL"/>
        </w:rPr>
        <w:t>3</w:t>
      </w:r>
      <w:r w:rsidRPr="003D7898">
        <w:rPr>
          <w:rFonts w:ascii="Times New Roman" w:hAnsi="Times New Roman"/>
          <w:u w:val="single"/>
          <w:lang w:eastAsia="pl-PL"/>
        </w:rPr>
        <w:t xml:space="preserve"> raz w tygodniu </w:t>
      </w:r>
      <w:r w:rsidR="00DB0912">
        <w:rPr>
          <w:rFonts w:ascii="Times New Roman" w:hAnsi="Times New Roman"/>
          <w:u w:val="single"/>
          <w:lang w:eastAsia="pl-PL"/>
        </w:rPr>
        <w:t>(poniedziałek, środa, piątek)</w:t>
      </w:r>
      <w:r w:rsidR="00A2134E">
        <w:rPr>
          <w:rFonts w:ascii="Times New Roman" w:hAnsi="Times New Roman"/>
          <w:u w:val="single"/>
          <w:lang w:eastAsia="pl-PL"/>
        </w:rPr>
        <w:t xml:space="preserve"> </w:t>
      </w:r>
      <w:r w:rsidR="00DB0912" w:rsidRPr="003D7898">
        <w:rPr>
          <w:rFonts w:ascii="Times New Roman" w:hAnsi="Times New Roman"/>
          <w:u w:val="single"/>
          <w:lang w:eastAsia="pl-PL"/>
        </w:rPr>
        <w:t xml:space="preserve">podłogi </w:t>
      </w:r>
      <w:r w:rsidRPr="003D7898">
        <w:rPr>
          <w:rFonts w:ascii="Times New Roman" w:hAnsi="Times New Roman"/>
          <w:u w:val="single"/>
          <w:lang w:eastAsia="pl-PL"/>
        </w:rPr>
        <w:t>w pomieszczeniach myjni tunelowej na poziomie -1</w:t>
      </w:r>
      <w:r w:rsidRPr="00A06D6F">
        <w:rPr>
          <w:rFonts w:ascii="Times New Roman" w:hAnsi="Times New Roman"/>
          <w:lang w:eastAsia="pl-PL"/>
        </w:rPr>
        <w:t xml:space="preserve">, w terminie i godzinach uzgodnionych z Kierownikiem </w:t>
      </w:r>
      <w:r w:rsidR="00E30D4D">
        <w:rPr>
          <w:rFonts w:ascii="Times New Roman" w:hAnsi="Times New Roman"/>
          <w:lang w:eastAsia="pl-PL"/>
        </w:rPr>
        <w:t>Działu Żywienia</w:t>
      </w:r>
      <w:r w:rsidRPr="00A06D6F">
        <w:rPr>
          <w:rFonts w:ascii="Times New Roman" w:hAnsi="Times New Roman"/>
          <w:lang w:eastAsia="pl-PL"/>
        </w:rPr>
        <w:t>.</w:t>
      </w:r>
    </w:p>
    <w:p w14:paraId="297AA010" w14:textId="77777777" w:rsidR="00460BB1" w:rsidRPr="007B64E4" w:rsidRDefault="00F4055A" w:rsidP="002E3D7C">
      <w:pPr>
        <w:numPr>
          <w:ilvl w:val="0"/>
          <w:numId w:val="69"/>
        </w:numPr>
        <w:suppressAutoHyphens/>
        <w:spacing w:after="0" w:line="276" w:lineRule="auto"/>
        <w:ind w:left="0" w:hanging="284"/>
        <w:jc w:val="both"/>
        <w:rPr>
          <w:rFonts w:ascii="Times New Roman" w:hAnsi="Times New Roman"/>
          <w:lang w:eastAsia="pl-PL"/>
        </w:rPr>
      </w:pPr>
      <w:r w:rsidRPr="003D7898">
        <w:rPr>
          <w:rFonts w:ascii="Times New Roman" w:hAnsi="Times New Roman"/>
          <w:u w:val="single"/>
          <w:lang w:eastAsia="pl-PL"/>
        </w:rPr>
        <w:t>Mycie i doczyszczanie podłogi (</w:t>
      </w:r>
      <w:r w:rsidR="00DD6DC4">
        <w:rPr>
          <w:rFonts w:ascii="Times New Roman" w:hAnsi="Times New Roman"/>
          <w:u w:val="single"/>
          <w:lang w:eastAsia="pl-PL"/>
        </w:rPr>
        <w:t>656,99 m</w:t>
      </w:r>
      <w:r w:rsidR="00DD6DC4">
        <w:rPr>
          <w:rFonts w:ascii="Times New Roman" w:hAnsi="Times New Roman"/>
          <w:u w:val="single"/>
          <w:vertAlign w:val="superscript"/>
          <w:lang w:eastAsia="pl-PL"/>
        </w:rPr>
        <w:t>2</w:t>
      </w:r>
      <w:r w:rsidR="00DD6DC4">
        <w:rPr>
          <w:rFonts w:ascii="Times New Roman" w:hAnsi="Times New Roman"/>
          <w:u w:val="single"/>
          <w:lang w:eastAsia="pl-PL"/>
        </w:rPr>
        <w:t xml:space="preserve">  - </w:t>
      </w:r>
      <w:r w:rsidRPr="003D7898">
        <w:rPr>
          <w:rFonts w:ascii="Times New Roman" w:hAnsi="Times New Roman"/>
          <w:u w:val="single"/>
          <w:lang w:eastAsia="pl-PL"/>
        </w:rPr>
        <w:t xml:space="preserve">dotyczy </w:t>
      </w:r>
      <w:r w:rsidR="00D2403B">
        <w:rPr>
          <w:rFonts w:ascii="Times New Roman" w:hAnsi="Times New Roman"/>
          <w:u w:val="single"/>
          <w:lang w:eastAsia="pl-PL"/>
        </w:rPr>
        <w:t xml:space="preserve">wszystkich </w:t>
      </w:r>
      <w:r w:rsidRPr="003D7898">
        <w:rPr>
          <w:rFonts w:ascii="Times New Roman" w:hAnsi="Times New Roman"/>
          <w:u w:val="single"/>
          <w:lang w:eastAsia="pl-PL"/>
        </w:rPr>
        <w:t xml:space="preserve">pomieszczeń administracyjnych i produkcyjnych) w całej kuchni </w:t>
      </w:r>
      <w:r w:rsidR="00DB0912">
        <w:rPr>
          <w:rFonts w:ascii="Times New Roman" w:hAnsi="Times New Roman"/>
          <w:u w:val="single"/>
          <w:lang w:eastAsia="pl-PL"/>
        </w:rPr>
        <w:t>1</w:t>
      </w:r>
      <w:r w:rsidRPr="003D7898">
        <w:rPr>
          <w:rFonts w:ascii="Times New Roman" w:hAnsi="Times New Roman"/>
          <w:u w:val="single"/>
          <w:lang w:eastAsia="pl-PL"/>
        </w:rPr>
        <w:t xml:space="preserve"> raz </w:t>
      </w:r>
      <w:r w:rsidR="00DB0912">
        <w:rPr>
          <w:rFonts w:ascii="Times New Roman" w:hAnsi="Times New Roman"/>
          <w:u w:val="single"/>
          <w:lang w:eastAsia="pl-PL"/>
        </w:rPr>
        <w:t>na kwartał (co 3 miesiące = 4 razy w roku)</w:t>
      </w:r>
      <w:r w:rsidRPr="00A06D6F">
        <w:rPr>
          <w:rFonts w:ascii="Times New Roman" w:hAnsi="Times New Roman"/>
          <w:lang w:eastAsia="pl-PL"/>
        </w:rPr>
        <w:t xml:space="preserve">, w terminie i godzinach uzgodnionych z Kierownikiem </w:t>
      </w:r>
      <w:r w:rsidR="00E30D4D">
        <w:rPr>
          <w:rFonts w:ascii="Times New Roman" w:hAnsi="Times New Roman"/>
          <w:lang w:eastAsia="pl-PL"/>
        </w:rPr>
        <w:t>Działu Żywienia</w:t>
      </w:r>
      <w:r w:rsidRPr="00A06D6F">
        <w:rPr>
          <w:rFonts w:ascii="Times New Roman" w:hAnsi="Times New Roman"/>
          <w:lang w:eastAsia="pl-PL"/>
        </w:rPr>
        <w:t xml:space="preserve">. </w:t>
      </w:r>
    </w:p>
    <w:p w14:paraId="605B5323" w14:textId="77777777" w:rsidR="00460BB1" w:rsidRPr="00DD783D" w:rsidRDefault="00460BB1" w:rsidP="004F6743">
      <w:pPr>
        <w:suppressAutoHyphens/>
        <w:spacing w:after="0" w:line="276" w:lineRule="auto"/>
        <w:ind w:left="425" w:hanging="425"/>
        <w:rPr>
          <w:rFonts w:ascii="Times New Roman" w:hAnsi="Times New Roman"/>
          <w:b/>
          <w:bCs/>
          <w:lang w:eastAsia="pl-PL"/>
        </w:rPr>
      </w:pPr>
      <w:r w:rsidRPr="00DD783D">
        <w:rPr>
          <w:rFonts w:ascii="Times New Roman" w:hAnsi="Times New Roman"/>
          <w:b/>
          <w:bCs/>
          <w:lang w:eastAsia="pl-PL"/>
        </w:rPr>
        <w:t>KAWIARNIA – bez bufetu i zaplecza</w:t>
      </w:r>
    </w:p>
    <w:p w14:paraId="2A9150F0" w14:textId="77777777" w:rsidR="00460BB1" w:rsidRPr="00DD783D" w:rsidRDefault="00460BB1" w:rsidP="004F6743">
      <w:pPr>
        <w:suppressAutoHyphens/>
        <w:spacing w:after="0" w:line="276" w:lineRule="auto"/>
        <w:ind w:left="425" w:hanging="425"/>
        <w:rPr>
          <w:rFonts w:ascii="Times New Roman" w:hAnsi="Times New Roman"/>
          <w:b/>
          <w:bCs/>
          <w:lang w:eastAsia="pl-PL"/>
        </w:rPr>
      </w:pPr>
      <w:r w:rsidRPr="00DD783D">
        <w:rPr>
          <w:rFonts w:ascii="Times New Roman" w:hAnsi="Times New Roman"/>
          <w:b/>
          <w:bCs/>
          <w:lang w:eastAsia="pl-PL"/>
        </w:rPr>
        <w:t>Sprzątanie wykonywane 1 raz dziennie 5 dni w tygodniu (poniedziałek-piątek).</w:t>
      </w:r>
    </w:p>
    <w:p w14:paraId="23DADE42" w14:textId="77777777" w:rsidR="00460BB1" w:rsidRPr="00DD783D" w:rsidRDefault="00460BB1" w:rsidP="00991B0B">
      <w:pPr>
        <w:spacing w:after="0" w:line="276" w:lineRule="auto"/>
        <w:jc w:val="both"/>
        <w:rPr>
          <w:rFonts w:ascii="Times New Roman" w:hAnsi="Times New Roman"/>
          <w:b/>
        </w:rPr>
      </w:pPr>
      <w:r w:rsidRPr="00DD783D">
        <w:rPr>
          <w:rFonts w:ascii="Times New Roman" w:hAnsi="Times New Roman"/>
          <w:b/>
        </w:rPr>
        <w:t>PATIO</w:t>
      </w:r>
    </w:p>
    <w:p w14:paraId="1E8D4001" w14:textId="77777777" w:rsidR="00460BB1" w:rsidRPr="00DD783D" w:rsidRDefault="00460BB1" w:rsidP="00991B0B">
      <w:pPr>
        <w:spacing w:after="0" w:line="276" w:lineRule="auto"/>
        <w:jc w:val="both"/>
        <w:rPr>
          <w:rFonts w:ascii="Times New Roman" w:hAnsi="Times New Roman"/>
        </w:rPr>
      </w:pPr>
      <w:r w:rsidRPr="00DD783D">
        <w:rPr>
          <w:rFonts w:ascii="Times New Roman" w:hAnsi="Times New Roman"/>
        </w:rPr>
        <w:t xml:space="preserve">1.Patio (Rehabilitacja) </w:t>
      </w:r>
    </w:p>
    <w:p w14:paraId="2BDD186B" w14:textId="77777777" w:rsidR="00460BB1" w:rsidRPr="00DD783D" w:rsidRDefault="00460BB1" w:rsidP="00991B0B">
      <w:pPr>
        <w:spacing w:after="0" w:line="276" w:lineRule="auto"/>
        <w:jc w:val="both"/>
        <w:rPr>
          <w:rFonts w:ascii="Times New Roman" w:hAnsi="Times New Roman"/>
        </w:rPr>
      </w:pPr>
      <w:r w:rsidRPr="00DD783D">
        <w:rPr>
          <w:rFonts w:ascii="Times New Roman" w:hAnsi="Times New Roman"/>
        </w:rPr>
        <w:t>2.Patio (szatnia)</w:t>
      </w:r>
    </w:p>
    <w:p w14:paraId="5BFE813C" w14:textId="77777777" w:rsidR="00460BB1" w:rsidRPr="00DD783D" w:rsidRDefault="00460BB1" w:rsidP="00991B0B">
      <w:pPr>
        <w:spacing w:after="0" w:line="276" w:lineRule="auto"/>
        <w:jc w:val="both"/>
        <w:rPr>
          <w:rFonts w:ascii="Times New Roman" w:hAnsi="Times New Roman"/>
        </w:rPr>
      </w:pPr>
      <w:r w:rsidRPr="00DD783D">
        <w:rPr>
          <w:rFonts w:ascii="Times New Roman" w:hAnsi="Times New Roman"/>
        </w:rPr>
        <w:t xml:space="preserve">3.Patio (Administracja) </w:t>
      </w:r>
    </w:p>
    <w:p w14:paraId="4DB0B5C2" w14:textId="77777777" w:rsidR="00460BB1" w:rsidRPr="00DD783D" w:rsidRDefault="00460BB1" w:rsidP="00991B0B">
      <w:pPr>
        <w:spacing w:after="0" w:line="276" w:lineRule="auto"/>
        <w:jc w:val="both"/>
        <w:rPr>
          <w:rFonts w:ascii="Times New Roman" w:hAnsi="Times New Roman"/>
          <w:b/>
        </w:rPr>
      </w:pPr>
      <w:r w:rsidRPr="00DD783D">
        <w:rPr>
          <w:rFonts w:ascii="Times New Roman" w:hAnsi="Times New Roman"/>
          <w:b/>
        </w:rPr>
        <w:t>Czynności wykonywane 2 razy w roku, w maju i sierpniu, po uzgodnieniu z Kierownikiem Działu Administracji</w:t>
      </w:r>
    </w:p>
    <w:p w14:paraId="0F39C0F3" w14:textId="77777777" w:rsidR="00460BB1" w:rsidRPr="00DD783D" w:rsidRDefault="00460BB1" w:rsidP="002E3D7C">
      <w:pPr>
        <w:numPr>
          <w:ilvl w:val="0"/>
          <w:numId w:val="48"/>
        </w:numPr>
        <w:overflowPunct w:val="0"/>
        <w:autoSpaceDE w:val="0"/>
        <w:autoSpaceDN w:val="0"/>
        <w:adjustRightInd w:val="0"/>
        <w:spacing w:after="0" w:line="276" w:lineRule="auto"/>
        <w:ind w:left="284" w:hanging="284"/>
        <w:jc w:val="both"/>
        <w:textAlignment w:val="baseline"/>
        <w:rPr>
          <w:rFonts w:ascii="Times New Roman" w:hAnsi="Times New Roman"/>
        </w:rPr>
      </w:pPr>
      <w:r w:rsidRPr="00DD783D">
        <w:rPr>
          <w:rFonts w:ascii="Times New Roman" w:hAnsi="Times New Roman"/>
        </w:rPr>
        <w:t xml:space="preserve">Konserwacja zieleni w klombach - pielenie chwastów, przycinanie odpowiednimi   narzędziami roślin, opryskiwanie środkami chroniącymi przed chorobami i szkodnikami, uzupełnianie ziemi i kory w klombach, itp. </w:t>
      </w:r>
    </w:p>
    <w:p w14:paraId="35ABEC37" w14:textId="77777777" w:rsidR="00460BB1" w:rsidRPr="00DD783D" w:rsidRDefault="00460BB1" w:rsidP="00991B0B">
      <w:pPr>
        <w:spacing w:after="0" w:line="276" w:lineRule="auto"/>
        <w:jc w:val="both"/>
        <w:rPr>
          <w:rFonts w:ascii="Times New Roman" w:hAnsi="Times New Roman"/>
          <w:b/>
        </w:rPr>
      </w:pPr>
      <w:r w:rsidRPr="00DD783D">
        <w:rPr>
          <w:rFonts w:ascii="Times New Roman" w:hAnsi="Times New Roman"/>
          <w:b/>
        </w:rPr>
        <w:t>Czynności wykonywane 2 razy w miesiącu:</w:t>
      </w:r>
    </w:p>
    <w:p w14:paraId="1F91CDD4" w14:textId="77777777" w:rsidR="00460BB1" w:rsidRPr="00DD783D" w:rsidRDefault="00460BB1" w:rsidP="00991B0B">
      <w:pPr>
        <w:spacing w:after="0" w:line="276" w:lineRule="auto"/>
        <w:jc w:val="both"/>
        <w:rPr>
          <w:rFonts w:ascii="Times New Roman" w:hAnsi="Times New Roman"/>
        </w:rPr>
      </w:pPr>
      <w:r w:rsidRPr="00DD783D">
        <w:rPr>
          <w:rFonts w:ascii="Times New Roman" w:hAnsi="Times New Roman"/>
        </w:rPr>
        <w:t xml:space="preserve">a.  Mycie i doczyszczanie posadzki </w:t>
      </w:r>
    </w:p>
    <w:p w14:paraId="3791FB4F" w14:textId="77777777" w:rsidR="00460BB1" w:rsidRPr="007B64E4" w:rsidRDefault="00460BB1" w:rsidP="00991B0B">
      <w:pPr>
        <w:spacing w:after="0" w:line="276" w:lineRule="auto"/>
        <w:jc w:val="both"/>
        <w:rPr>
          <w:rFonts w:ascii="Times New Roman" w:hAnsi="Times New Roman"/>
        </w:rPr>
      </w:pPr>
      <w:r w:rsidRPr="00DD783D">
        <w:rPr>
          <w:rFonts w:ascii="Times New Roman" w:hAnsi="Times New Roman"/>
        </w:rPr>
        <w:t>b. Usuwanie miejscowych zanieczyszczeń według potrzeb</w:t>
      </w:r>
    </w:p>
    <w:p w14:paraId="7662CF80" w14:textId="77777777" w:rsidR="00460BB1" w:rsidRPr="00DD783D" w:rsidRDefault="00460BB1" w:rsidP="00991B0B">
      <w:pPr>
        <w:spacing w:after="0" w:line="276" w:lineRule="auto"/>
        <w:jc w:val="both"/>
        <w:rPr>
          <w:rFonts w:ascii="Times New Roman" w:hAnsi="Times New Roman"/>
          <w:b/>
          <w:vertAlign w:val="superscript"/>
        </w:rPr>
      </w:pPr>
      <w:r w:rsidRPr="00DD783D">
        <w:rPr>
          <w:rFonts w:ascii="Times New Roman" w:hAnsi="Times New Roman"/>
          <w:b/>
        </w:rPr>
        <w:t xml:space="preserve">WEJŚCIE GŁÓWNE DO SZPITALA (od chodnika do drzwi wejściowych) </w:t>
      </w:r>
    </w:p>
    <w:p w14:paraId="47BF5E7B" w14:textId="77777777" w:rsidR="00460BB1" w:rsidRPr="00DD783D" w:rsidRDefault="00460BB1" w:rsidP="00991B0B">
      <w:pPr>
        <w:spacing w:after="0" w:line="240" w:lineRule="auto"/>
        <w:jc w:val="both"/>
        <w:rPr>
          <w:rFonts w:ascii="Times New Roman" w:hAnsi="Times New Roman"/>
          <w:b/>
        </w:rPr>
      </w:pPr>
      <w:r w:rsidRPr="00DD783D">
        <w:rPr>
          <w:rFonts w:ascii="Times New Roman" w:hAnsi="Times New Roman"/>
          <w:b/>
        </w:rPr>
        <w:t>Czynności wykonywane 1 raz dziennie 7 dni w tygodniu w godzinach 7</w:t>
      </w:r>
      <w:r w:rsidRPr="00DD783D">
        <w:rPr>
          <w:rFonts w:ascii="Times New Roman" w:hAnsi="Times New Roman"/>
          <w:b/>
          <w:vertAlign w:val="superscript"/>
        </w:rPr>
        <w:t xml:space="preserve">00 </w:t>
      </w:r>
      <w:r w:rsidRPr="00DD783D">
        <w:rPr>
          <w:rFonts w:ascii="Times New Roman" w:hAnsi="Times New Roman"/>
          <w:b/>
        </w:rPr>
        <w:t>- 8</w:t>
      </w:r>
      <w:r w:rsidRPr="00DD783D">
        <w:rPr>
          <w:rFonts w:ascii="Times New Roman" w:hAnsi="Times New Roman"/>
          <w:b/>
          <w:vertAlign w:val="superscript"/>
        </w:rPr>
        <w:t xml:space="preserve">00 </w:t>
      </w:r>
      <w:r w:rsidRPr="00DD783D">
        <w:rPr>
          <w:rFonts w:ascii="Times New Roman" w:hAnsi="Times New Roman"/>
          <w:b/>
        </w:rPr>
        <w:t>.</w:t>
      </w:r>
    </w:p>
    <w:p w14:paraId="13986DA0" w14:textId="77777777" w:rsidR="00460BB1" w:rsidRPr="00DD783D" w:rsidRDefault="00460BB1" w:rsidP="00991B0B">
      <w:pPr>
        <w:spacing w:after="0" w:line="240" w:lineRule="auto"/>
        <w:jc w:val="both"/>
        <w:rPr>
          <w:rFonts w:ascii="Times New Roman" w:hAnsi="Times New Roman"/>
        </w:rPr>
      </w:pPr>
      <w:r w:rsidRPr="00DD783D">
        <w:rPr>
          <w:rFonts w:ascii="Times New Roman" w:hAnsi="Times New Roman"/>
        </w:rPr>
        <w:t>1.   Mycie posadzki</w:t>
      </w:r>
    </w:p>
    <w:p w14:paraId="59B25DE7" w14:textId="77777777" w:rsidR="00460BB1" w:rsidRPr="00DD783D" w:rsidRDefault="00460BB1" w:rsidP="00991B0B">
      <w:pPr>
        <w:spacing w:after="0" w:line="240" w:lineRule="auto"/>
        <w:jc w:val="both"/>
        <w:rPr>
          <w:rFonts w:ascii="Times New Roman" w:hAnsi="Times New Roman"/>
        </w:rPr>
      </w:pPr>
      <w:r w:rsidRPr="00DD783D">
        <w:rPr>
          <w:rFonts w:ascii="Times New Roman" w:hAnsi="Times New Roman"/>
        </w:rPr>
        <w:t>2.   Usuwanie miejscowych zanieczyszczeń według potrzeb</w:t>
      </w:r>
    </w:p>
    <w:p w14:paraId="2AC94B66" w14:textId="77777777" w:rsidR="00460BB1" w:rsidRPr="007B64E4" w:rsidRDefault="00460BB1" w:rsidP="00991B0B">
      <w:pPr>
        <w:spacing w:after="0" w:line="240" w:lineRule="auto"/>
        <w:jc w:val="both"/>
        <w:rPr>
          <w:rFonts w:ascii="Times New Roman" w:hAnsi="Times New Roman"/>
        </w:rPr>
      </w:pPr>
      <w:r w:rsidRPr="00DD783D">
        <w:rPr>
          <w:rFonts w:ascii="Times New Roman" w:hAnsi="Times New Roman"/>
        </w:rPr>
        <w:t>3.   W okresie zimowym – odśnieżanie i zapobieganie oblodzeniu</w:t>
      </w:r>
    </w:p>
    <w:p w14:paraId="075E51CA" w14:textId="77777777" w:rsidR="00460BB1" w:rsidRPr="00DD783D" w:rsidRDefault="00460BB1" w:rsidP="00991B0B">
      <w:pPr>
        <w:spacing w:after="0" w:line="276" w:lineRule="auto"/>
        <w:jc w:val="both"/>
        <w:rPr>
          <w:rFonts w:ascii="Times New Roman" w:hAnsi="Times New Roman"/>
          <w:b/>
        </w:rPr>
      </w:pPr>
      <w:r w:rsidRPr="00DD783D">
        <w:rPr>
          <w:rFonts w:ascii="Times New Roman" w:hAnsi="Times New Roman"/>
          <w:b/>
        </w:rPr>
        <w:t>WJAZD i WYJAZD (estakada + chodnik przy estakadzie) NA PODJAZD DLA KARETEK (SOR)</w:t>
      </w:r>
    </w:p>
    <w:p w14:paraId="48745BAB" w14:textId="77777777" w:rsidR="00460BB1" w:rsidRPr="00DD783D" w:rsidRDefault="00460BB1" w:rsidP="00991B0B">
      <w:pPr>
        <w:spacing w:after="0" w:line="276" w:lineRule="auto"/>
        <w:jc w:val="both"/>
        <w:rPr>
          <w:rFonts w:ascii="Times New Roman" w:hAnsi="Times New Roman"/>
        </w:rPr>
      </w:pPr>
      <w:r w:rsidRPr="00DD783D">
        <w:rPr>
          <w:rFonts w:ascii="Times New Roman" w:hAnsi="Times New Roman"/>
        </w:rPr>
        <w:t>1.   Usuwanie miejscowych zanieczyszczeń według potrzeb</w:t>
      </w:r>
    </w:p>
    <w:p w14:paraId="32ED8C2F" w14:textId="77777777" w:rsidR="00460BB1" w:rsidRPr="007B64E4" w:rsidRDefault="00460BB1" w:rsidP="00991B0B">
      <w:pPr>
        <w:spacing w:after="0" w:line="276" w:lineRule="auto"/>
        <w:jc w:val="both"/>
        <w:rPr>
          <w:rFonts w:ascii="Times New Roman" w:hAnsi="Times New Roman"/>
        </w:rPr>
      </w:pPr>
      <w:r w:rsidRPr="00DD783D">
        <w:rPr>
          <w:rFonts w:ascii="Times New Roman" w:hAnsi="Times New Roman"/>
        </w:rPr>
        <w:t xml:space="preserve">2.   W okresie zimowym – </w:t>
      </w:r>
      <w:r w:rsidRPr="00DD783D">
        <w:rPr>
          <w:rFonts w:ascii="Times New Roman" w:hAnsi="Times New Roman"/>
          <w:b/>
          <w:u w:val="single"/>
        </w:rPr>
        <w:t>na bieżąco</w:t>
      </w:r>
      <w:r w:rsidRPr="00DD783D">
        <w:rPr>
          <w:rFonts w:ascii="Times New Roman" w:hAnsi="Times New Roman"/>
        </w:rPr>
        <w:t xml:space="preserve"> odśnieżanie i zapobieganie oblodzeniu</w:t>
      </w:r>
    </w:p>
    <w:p w14:paraId="5E27B17A" w14:textId="77777777" w:rsidR="00460BB1" w:rsidRPr="00DD783D" w:rsidRDefault="00460BB1" w:rsidP="00991B0B">
      <w:pPr>
        <w:tabs>
          <w:tab w:val="center" w:pos="4536"/>
          <w:tab w:val="right" w:pos="9072"/>
        </w:tabs>
        <w:suppressAutoHyphens/>
        <w:spacing w:after="0" w:line="240" w:lineRule="auto"/>
        <w:jc w:val="both"/>
        <w:rPr>
          <w:rFonts w:ascii="Times New Roman" w:hAnsi="Times New Roman"/>
          <w:b/>
          <w:bCs/>
          <w:lang w:eastAsia="pl-PL"/>
        </w:rPr>
      </w:pPr>
      <w:r w:rsidRPr="00DD783D">
        <w:rPr>
          <w:rFonts w:ascii="Times New Roman" w:hAnsi="Times New Roman"/>
          <w:b/>
          <w:bCs/>
          <w:lang w:eastAsia="pl-PL"/>
        </w:rPr>
        <w:t xml:space="preserve">UWAGI  OGÓLNE: </w:t>
      </w:r>
    </w:p>
    <w:p w14:paraId="33D07D52" w14:textId="77777777" w:rsidR="00460BB1" w:rsidRPr="00DD783D" w:rsidRDefault="00460BB1" w:rsidP="00991B0B">
      <w:pPr>
        <w:tabs>
          <w:tab w:val="center" w:pos="4536"/>
          <w:tab w:val="right" w:pos="9072"/>
        </w:tabs>
        <w:suppressAutoHyphens/>
        <w:spacing w:after="0" w:line="240" w:lineRule="auto"/>
        <w:jc w:val="both"/>
        <w:rPr>
          <w:rFonts w:ascii="Times New Roman" w:hAnsi="Times New Roman"/>
          <w:bCs/>
          <w:lang w:eastAsia="pl-PL"/>
        </w:rPr>
      </w:pPr>
      <w:r w:rsidRPr="00DD783D">
        <w:rPr>
          <w:rFonts w:ascii="Times New Roman" w:hAnsi="Times New Roman"/>
          <w:bCs/>
          <w:lang w:eastAsia="pl-PL"/>
        </w:rPr>
        <w:t>1. Demontaż opraw oświetlenia wykonuje uprawniony pracownik szpitala (elektryk),</w:t>
      </w:r>
    </w:p>
    <w:p w14:paraId="6064911F" w14:textId="77777777" w:rsidR="00460BB1" w:rsidRPr="00DD783D" w:rsidRDefault="00460BB1" w:rsidP="00991B0B">
      <w:pPr>
        <w:tabs>
          <w:tab w:val="center" w:pos="4536"/>
          <w:tab w:val="right" w:pos="9072"/>
        </w:tabs>
        <w:suppressAutoHyphens/>
        <w:spacing w:after="0" w:line="240" w:lineRule="auto"/>
        <w:jc w:val="both"/>
        <w:rPr>
          <w:rFonts w:ascii="Times New Roman" w:hAnsi="Times New Roman"/>
          <w:bCs/>
          <w:lang w:eastAsia="pl-PL"/>
        </w:rPr>
      </w:pPr>
      <w:r w:rsidRPr="00DD783D">
        <w:rPr>
          <w:rFonts w:ascii="Times New Roman" w:hAnsi="Times New Roman"/>
          <w:bCs/>
          <w:lang w:eastAsia="pl-PL"/>
        </w:rPr>
        <w:t>2. Komputery, monitory, telewizory wycierane na sucho przez pracowników Wykonawcy,</w:t>
      </w:r>
    </w:p>
    <w:p w14:paraId="0D204667" w14:textId="77777777" w:rsidR="00460BB1" w:rsidRPr="00DD783D" w:rsidRDefault="00460BB1" w:rsidP="00991B0B">
      <w:pPr>
        <w:tabs>
          <w:tab w:val="center" w:pos="4536"/>
          <w:tab w:val="right" w:pos="9072"/>
        </w:tabs>
        <w:suppressAutoHyphens/>
        <w:spacing w:after="0" w:line="240" w:lineRule="auto"/>
        <w:jc w:val="both"/>
        <w:rPr>
          <w:rFonts w:ascii="Times New Roman" w:hAnsi="Times New Roman"/>
          <w:bCs/>
          <w:lang w:eastAsia="pl-PL"/>
        </w:rPr>
      </w:pPr>
      <w:r w:rsidRPr="00DD783D">
        <w:rPr>
          <w:rFonts w:ascii="Times New Roman" w:hAnsi="Times New Roman"/>
          <w:bCs/>
          <w:lang w:eastAsia="pl-PL"/>
        </w:rPr>
        <w:t>3. Okna do mycia demontują pracownicy Wykonawcy,</w:t>
      </w:r>
    </w:p>
    <w:p w14:paraId="2A39A5BA" w14:textId="77777777" w:rsidR="00460BB1" w:rsidRPr="00DD783D" w:rsidRDefault="00460BB1" w:rsidP="00342AAC">
      <w:pPr>
        <w:tabs>
          <w:tab w:val="center" w:pos="4536"/>
          <w:tab w:val="right" w:pos="9072"/>
        </w:tabs>
        <w:suppressAutoHyphens/>
        <w:spacing w:after="0" w:line="240" w:lineRule="auto"/>
        <w:jc w:val="both"/>
        <w:rPr>
          <w:rFonts w:ascii="Times New Roman" w:hAnsi="Times New Roman"/>
          <w:bCs/>
          <w:lang w:eastAsia="pl-PL"/>
        </w:rPr>
      </w:pPr>
      <w:r w:rsidRPr="00DD783D">
        <w:rPr>
          <w:rFonts w:ascii="Times New Roman" w:hAnsi="Times New Roman"/>
          <w:bCs/>
          <w:lang w:eastAsia="pl-PL"/>
        </w:rPr>
        <w:t>4. Ponadto do Wykonawcy należy w zakresie kompleksowego sprzątania (dotyczy całego szpitala):</w:t>
      </w:r>
    </w:p>
    <w:p w14:paraId="00978EEA" w14:textId="77777777" w:rsidR="00460BB1" w:rsidRPr="00F11003" w:rsidRDefault="00460BB1" w:rsidP="00CC2120">
      <w:pPr>
        <w:tabs>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zabezpieczenie podłóg z tworzyw sztucznych w całym szpitalu powłokami akrylowymi      </w:t>
      </w:r>
    </w:p>
    <w:p w14:paraId="51525F47" w14:textId="77777777" w:rsidR="00460BB1" w:rsidRPr="00F11003" w:rsidRDefault="00460BB1" w:rsidP="00CC2120">
      <w:pPr>
        <w:tabs>
          <w:tab w:val="left" w:pos="142"/>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odpornymi na dezynfekcję  1 raz  w roku. Harmonogram  w tym zakresie ustala i  </w:t>
      </w:r>
    </w:p>
    <w:p w14:paraId="601E1071" w14:textId="77777777" w:rsidR="00460BB1" w:rsidRPr="00F11003" w:rsidRDefault="00460BB1" w:rsidP="00CC2120">
      <w:pPr>
        <w:tabs>
          <w:tab w:val="left" w:pos="142"/>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przedstawia Zamawiającemu Wykonawca w terminie 14 dni od podpisania umowy na   </w:t>
      </w:r>
    </w:p>
    <w:p w14:paraId="7C69A8B2" w14:textId="77777777" w:rsidR="00460BB1" w:rsidRPr="00F11003" w:rsidRDefault="00460BB1" w:rsidP="00CC2120">
      <w:pPr>
        <w:tabs>
          <w:tab w:val="left" w:pos="142"/>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świadczenie usługi,</w:t>
      </w:r>
    </w:p>
    <w:p w14:paraId="7C79B935" w14:textId="77777777" w:rsidR="00483FCC" w:rsidRPr="00F11003" w:rsidRDefault="00460BB1" w:rsidP="00CC2120">
      <w:pPr>
        <w:tabs>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w:t>
      </w:r>
      <w:r w:rsidR="00483FCC" w:rsidRPr="00F11003">
        <w:rPr>
          <w:rFonts w:ascii="Times New Roman" w:hAnsi="Times New Roman"/>
          <w:bCs/>
          <w:lang w:eastAsia="pl-PL"/>
        </w:rPr>
        <w:t xml:space="preserve">   </w:t>
      </w:r>
      <w:r w:rsidRPr="00F11003">
        <w:rPr>
          <w:rFonts w:ascii="Times New Roman" w:hAnsi="Times New Roman"/>
          <w:bCs/>
          <w:lang w:eastAsia="pl-PL"/>
        </w:rPr>
        <w:t xml:space="preserve">bieżąca konserwacja, mechaniczne doczyszczanie  podłóg  oraz wymiana powłok akrylowych wg. </w:t>
      </w:r>
      <w:r w:rsidR="00483FCC" w:rsidRPr="00F11003">
        <w:rPr>
          <w:rFonts w:ascii="Times New Roman" w:hAnsi="Times New Roman"/>
          <w:bCs/>
          <w:lang w:eastAsia="pl-PL"/>
        </w:rPr>
        <w:t xml:space="preserve">  </w:t>
      </w:r>
    </w:p>
    <w:p w14:paraId="64C332E4" w14:textId="77777777" w:rsidR="00460BB1" w:rsidRPr="00F11003" w:rsidRDefault="00483FCC" w:rsidP="00CC2120">
      <w:pPr>
        <w:tabs>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w:t>
      </w:r>
      <w:r w:rsidR="00460BB1" w:rsidRPr="00F11003">
        <w:rPr>
          <w:rFonts w:ascii="Times New Roman" w:hAnsi="Times New Roman"/>
          <w:bCs/>
          <w:lang w:eastAsia="pl-PL"/>
        </w:rPr>
        <w:t>potrzeb tylko na wniosek osoby upoważnionej przez Zamawiającego,</w:t>
      </w:r>
    </w:p>
    <w:p w14:paraId="2F8452C9" w14:textId="77777777" w:rsidR="00460BB1" w:rsidRPr="00F11003" w:rsidRDefault="00460BB1" w:rsidP="00CC2120">
      <w:pPr>
        <w:tabs>
          <w:tab w:val="left" w:pos="142"/>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Oddziały szpitalne i Poradnie Specjalistyczne – doczyszczanie mechaniczne podłóg raz  na  </w:t>
      </w:r>
    </w:p>
    <w:p w14:paraId="0268A976" w14:textId="77777777" w:rsidR="00460BB1" w:rsidRPr="00F11003" w:rsidRDefault="00460BB1" w:rsidP="00CC2120">
      <w:pPr>
        <w:tabs>
          <w:tab w:val="left" w:pos="142"/>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kwartał, harmonogram  w tym zakresie ustala i przedstawia Zamawiającemu Wykonawca  </w:t>
      </w:r>
    </w:p>
    <w:p w14:paraId="0439CF70" w14:textId="77777777" w:rsidR="00460BB1" w:rsidRDefault="00460BB1" w:rsidP="00CC2120">
      <w:pPr>
        <w:tabs>
          <w:tab w:val="left" w:pos="142"/>
          <w:tab w:val="center" w:pos="4536"/>
          <w:tab w:val="right" w:pos="9072"/>
        </w:tabs>
        <w:suppressAutoHyphens/>
        <w:spacing w:after="0" w:line="240" w:lineRule="auto"/>
        <w:ind w:left="568" w:hanging="284"/>
        <w:jc w:val="both"/>
        <w:rPr>
          <w:rFonts w:ascii="Times New Roman" w:hAnsi="Times New Roman"/>
          <w:bCs/>
          <w:lang w:eastAsia="pl-PL"/>
        </w:rPr>
      </w:pPr>
      <w:r w:rsidRPr="00F11003">
        <w:rPr>
          <w:rFonts w:ascii="Times New Roman" w:hAnsi="Times New Roman"/>
          <w:bCs/>
          <w:lang w:eastAsia="pl-PL"/>
        </w:rPr>
        <w:t xml:space="preserve">   w terminie 14 dni od podpisania umowy na świadczenie usługi</w:t>
      </w:r>
    </w:p>
    <w:p w14:paraId="304A0845" w14:textId="11DD60CD" w:rsidR="00410B2C" w:rsidRPr="00410B2C" w:rsidRDefault="00410B2C" w:rsidP="00CC2120">
      <w:pPr>
        <w:tabs>
          <w:tab w:val="left" w:pos="142"/>
          <w:tab w:val="center" w:pos="4536"/>
          <w:tab w:val="right" w:pos="9072"/>
        </w:tabs>
        <w:suppressAutoHyphens/>
        <w:spacing w:after="0" w:line="240" w:lineRule="auto"/>
        <w:ind w:left="568" w:hanging="284"/>
        <w:jc w:val="both"/>
        <w:rPr>
          <w:rFonts w:ascii="Times New Roman" w:hAnsi="Times New Roman"/>
          <w:bCs/>
          <w:lang w:eastAsia="pl-PL"/>
        </w:rPr>
      </w:pPr>
      <w:r>
        <w:rPr>
          <w:rFonts w:ascii="Times New Roman" w:hAnsi="Times New Roman"/>
          <w:bCs/>
          <w:lang w:eastAsia="pl-PL"/>
        </w:rPr>
        <w:t xml:space="preserve">- </w:t>
      </w:r>
      <w:r w:rsidRPr="00410B2C">
        <w:rPr>
          <w:rFonts w:ascii="Times New Roman" w:hAnsi="Times New Roman"/>
          <w:bCs/>
          <w:lang w:eastAsia="pl-PL"/>
        </w:rPr>
        <w:t xml:space="preserve">Uzupełnianie dozowników preparatami w opakowaniach jednorazowych o pojemności 0,5 l,  </w:t>
      </w:r>
    </w:p>
    <w:p w14:paraId="47BACC27" w14:textId="1C918D9A" w:rsidR="00483FCC" w:rsidRPr="00F11003" w:rsidRDefault="00410B2C" w:rsidP="00CC2120">
      <w:pPr>
        <w:tabs>
          <w:tab w:val="left" w:pos="142"/>
          <w:tab w:val="center" w:pos="4536"/>
          <w:tab w:val="right" w:pos="9072"/>
        </w:tabs>
        <w:suppressAutoHyphens/>
        <w:spacing w:after="0" w:line="240" w:lineRule="auto"/>
        <w:ind w:left="568" w:hanging="284"/>
        <w:jc w:val="both"/>
        <w:rPr>
          <w:rFonts w:ascii="Times New Roman" w:hAnsi="Times New Roman"/>
          <w:bCs/>
          <w:lang w:eastAsia="pl-PL"/>
        </w:rPr>
      </w:pPr>
      <w:r w:rsidRPr="00410B2C">
        <w:rPr>
          <w:rFonts w:ascii="Times New Roman" w:hAnsi="Times New Roman"/>
          <w:bCs/>
          <w:lang w:eastAsia="pl-PL"/>
        </w:rPr>
        <w:t xml:space="preserve">   oryginalnie zapakowanych przez producenta.</w:t>
      </w:r>
    </w:p>
    <w:p w14:paraId="6436D280" w14:textId="77777777" w:rsidR="00460BB1" w:rsidRPr="00DD783D" w:rsidRDefault="00460BB1" w:rsidP="00CC2120">
      <w:pPr>
        <w:tabs>
          <w:tab w:val="center" w:pos="4536"/>
          <w:tab w:val="right" w:pos="9072"/>
        </w:tabs>
        <w:suppressAutoHyphens/>
        <w:spacing w:after="0" w:line="240" w:lineRule="auto"/>
        <w:ind w:left="568" w:hanging="284"/>
        <w:jc w:val="both"/>
        <w:rPr>
          <w:rFonts w:ascii="Times New Roman" w:hAnsi="Times New Roman"/>
          <w:bCs/>
          <w:lang w:eastAsia="pl-PL"/>
        </w:rPr>
      </w:pPr>
      <w:r w:rsidRPr="00DD783D">
        <w:rPr>
          <w:rFonts w:ascii="Times New Roman" w:hAnsi="Times New Roman"/>
          <w:bCs/>
          <w:lang w:eastAsia="pl-PL"/>
        </w:rPr>
        <w:t xml:space="preserve">-  odkurzanie </w:t>
      </w:r>
      <w:proofErr w:type="spellStart"/>
      <w:r w:rsidRPr="00DD783D">
        <w:rPr>
          <w:rFonts w:ascii="Times New Roman" w:hAnsi="Times New Roman"/>
          <w:bCs/>
          <w:lang w:eastAsia="pl-PL"/>
        </w:rPr>
        <w:t>werticali</w:t>
      </w:r>
      <w:proofErr w:type="spellEnd"/>
      <w:r w:rsidRPr="00DD783D">
        <w:rPr>
          <w:rFonts w:ascii="Times New Roman" w:hAnsi="Times New Roman"/>
          <w:bCs/>
          <w:lang w:eastAsia="pl-PL"/>
        </w:rPr>
        <w:t>, rolet, mycie lodówek oraz kuchenek mikrofalowych,</w:t>
      </w:r>
    </w:p>
    <w:p w14:paraId="26366CA4" w14:textId="77777777" w:rsidR="00460BB1" w:rsidRPr="00DD783D" w:rsidRDefault="00460BB1" w:rsidP="00CC2120">
      <w:pPr>
        <w:tabs>
          <w:tab w:val="center" w:pos="4536"/>
          <w:tab w:val="right" w:pos="9072"/>
        </w:tabs>
        <w:suppressAutoHyphen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 xml:space="preserve">5.  Mycie okien w okresie marzec-kwiecień oraz wrzesień-październik, mycie okien obejmuje  także   </w:t>
      </w:r>
    </w:p>
    <w:p w14:paraId="10F297E3" w14:textId="77777777" w:rsidR="00460BB1" w:rsidRPr="00DD783D" w:rsidRDefault="00460BB1" w:rsidP="00CC2120">
      <w:pPr>
        <w:tabs>
          <w:tab w:val="center" w:pos="4536"/>
          <w:tab w:val="right" w:pos="9072"/>
        </w:tabs>
        <w:suppressAutoHyphen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 xml:space="preserve">    mycie parapetów,</w:t>
      </w:r>
    </w:p>
    <w:p w14:paraId="45B99DCE" w14:textId="77777777" w:rsidR="00460BB1" w:rsidRPr="00DD783D" w:rsidRDefault="00460BB1" w:rsidP="00991B0B">
      <w:pPr>
        <w:spacing w:after="0" w:line="240" w:lineRule="auto"/>
        <w:jc w:val="both"/>
        <w:rPr>
          <w:rFonts w:ascii="Times New Roman" w:hAnsi="Times New Roman"/>
          <w:bCs/>
          <w:lang w:eastAsia="pl-PL"/>
        </w:rPr>
      </w:pPr>
      <w:r w:rsidRPr="00DD783D">
        <w:rPr>
          <w:rFonts w:ascii="Times New Roman" w:hAnsi="Times New Roman"/>
          <w:bCs/>
          <w:lang w:eastAsia="pl-PL"/>
        </w:rPr>
        <w:t>6. Mycie lamp oświetleniowych w okresie maj-czerwiec,</w:t>
      </w:r>
    </w:p>
    <w:p w14:paraId="7CE7C678" w14:textId="77777777" w:rsidR="00460BB1" w:rsidRPr="00DD783D" w:rsidRDefault="00460BB1" w:rsidP="00991B0B">
      <w:pPr>
        <w:spacing w:after="0" w:line="240" w:lineRule="auto"/>
        <w:jc w:val="both"/>
        <w:rPr>
          <w:rFonts w:ascii="Times New Roman" w:hAnsi="Times New Roman"/>
          <w:bCs/>
          <w:lang w:eastAsia="pl-PL"/>
        </w:rPr>
      </w:pPr>
      <w:r w:rsidRPr="00DD783D">
        <w:rPr>
          <w:rFonts w:ascii="Times New Roman" w:hAnsi="Times New Roman"/>
          <w:bCs/>
          <w:lang w:eastAsia="pl-PL"/>
        </w:rPr>
        <w:t>7. Worki foliowe (</w:t>
      </w:r>
      <w:r w:rsidRPr="00DD783D">
        <w:rPr>
          <w:rFonts w:ascii="Times New Roman" w:hAnsi="Times New Roman"/>
          <w:bCs/>
          <w:i/>
          <w:lang w:eastAsia="pl-PL"/>
        </w:rPr>
        <w:t>dotyczy całego szpitala</w:t>
      </w:r>
      <w:r w:rsidRPr="00DD783D">
        <w:rPr>
          <w:rFonts w:ascii="Times New Roman" w:hAnsi="Times New Roman"/>
          <w:bCs/>
          <w:lang w:eastAsia="pl-PL"/>
        </w:rPr>
        <w:t xml:space="preserve">) używane do śmieci i odpadów powinny być o odpowiednim   </w:t>
      </w:r>
    </w:p>
    <w:p w14:paraId="62B5D33E" w14:textId="77777777" w:rsidR="00460BB1" w:rsidRPr="00DD783D" w:rsidRDefault="00460BB1" w:rsidP="00991B0B">
      <w:pPr>
        <w:spacing w:after="0" w:line="240" w:lineRule="auto"/>
        <w:jc w:val="both"/>
        <w:rPr>
          <w:rFonts w:ascii="Times New Roman" w:hAnsi="Times New Roman"/>
          <w:bCs/>
          <w:lang w:eastAsia="pl-PL"/>
        </w:rPr>
      </w:pPr>
      <w:r w:rsidRPr="00DD783D">
        <w:rPr>
          <w:rFonts w:ascii="Times New Roman" w:hAnsi="Times New Roman"/>
          <w:bCs/>
          <w:lang w:eastAsia="pl-PL"/>
        </w:rPr>
        <w:t xml:space="preserve">     kolorze (zgodnie z kategorią odpadów) i opisane zgodnie z aktualnie  obowiązującymi w tym   </w:t>
      </w:r>
    </w:p>
    <w:p w14:paraId="7475CFDB" w14:textId="77777777" w:rsidR="00460BB1" w:rsidRPr="00DD783D" w:rsidRDefault="00460BB1" w:rsidP="00991B0B">
      <w:pPr>
        <w:spacing w:after="0" w:line="240" w:lineRule="auto"/>
        <w:jc w:val="both"/>
        <w:rPr>
          <w:rFonts w:ascii="Times New Roman" w:hAnsi="Times New Roman"/>
          <w:bCs/>
          <w:lang w:eastAsia="pl-PL"/>
        </w:rPr>
      </w:pPr>
      <w:r w:rsidRPr="00DD783D">
        <w:rPr>
          <w:rFonts w:ascii="Times New Roman" w:hAnsi="Times New Roman"/>
          <w:bCs/>
          <w:lang w:eastAsia="pl-PL"/>
        </w:rPr>
        <w:t xml:space="preserve">     zakresie  przepisami,</w:t>
      </w:r>
    </w:p>
    <w:p w14:paraId="66B3F8B2" w14:textId="77777777" w:rsidR="00460BB1" w:rsidRPr="004E20E3" w:rsidRDefault="00460BB1" w:rsidP="002E3D7C">
      <w:pPr>
        <w:numPr>
          <w:ilvl w:val="0"/>
          <w:numId w:val="38"/>
        </w:numPr>
        <w:tabs>
          <w:tab w:val="left" w:pos="284"/>
        </w:tabs>
        <w:spacing w:after="0" w:line="240" w:lineRule="auto"/>
        <w:ind w:left="0" w:firstLine="0"/>
        <w:jc w:val="both"/>
        <w:rPr>
          <w:rFonts w:ascii="Times New Roman" w:hAnsi="Times New Roman"/>
          <w:bCs/>
          <w:lang w:eastAsia="pl-PL"/>
        </w:rPr>
      </w:pPr>
      <w:r w:rsidRPr="004E20E3">
        <w:rPr>
          <w:rFonts w:ascii="Times New Roman" w:hAnsi="Times New Roman"/>
          <w:bCs/>
          <w:lang w:eastAsia="pl-PL"/>
        </w:rPr>
        <w:lastRenderedPageBreak/>
        <w:t>Wyposażenie w sprzęt do sprzątania musi być dostosowane do specyfiki, rodzaju i ilości pomieszczeń,</w:t>
      </w:r>
    </w:p>
    <w:p w14:paraId="2158B37C" w14:textId="77777777" w:rsidR="00460BB1" w:rsidRPr="00DD783D" w:rsidRDefault="00460BB1" w:rsidP="002E3D7C">
      <w:pPr>
        <w:numPr>
          <w:ilvl w:val="0"/>
          <w:numId w:val="38"/>
        </w:numPr>
        <w:tabs>
          <w:tab w:val="left" w:pos="284"/>
        </w:tabs>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Wykonawca zapewnia wszystkie preparaty i środki (myjące, dezynfekcyjne, papier toaletowy, ręczniki jednorazowe, worki foliowe itp.) do prawidłowego wykonania usługi w tym również środki chemiczne do używanych urządzeń,</w:t>
      </w:r>
    </w:p>
    <w:p w14:paraId="62EA6852" w14:textId="77777777" w:rsidR="00460BB1" w:rsidRPr="00DD783D" w:rsidRDefault="00460BB1" w:rsidP="001E4593">
      <w:pPr>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10.Wykonawca zobowiązany jest przestrzegać obowiązujących w szpitalu zasad, procedur i instrukcji postepowania i systemów monitorowania jakością,</w:t>
      </w:r>
    </w:p>
    <w:p w14:paraId="55B10E8B" w14:textId="77777777" w:rsidR="00460BB1" w:rsidRPr="00DD783D" w:rsidRDefault="00460BB1" w:rsidP="001E4593">
      <w:pPr>
        <w:spacing w:after="0" w:line="240" w:lineRule="auto"/>
        <w:ind w:left="284" w:hanging="284"/>
        <w:jc w:val="both"/>
        <w:rPr>
          <w:rFonts w:ascii="Times New Roman" w:hAnsi="Times New Roman"/>
          <w:bCs/>
          <w:lang w:eastAsia="pl-PL"/>
        </w:rPr>
      </w:pPr>
      <w:r w:rsidRPr="00DD783D">
        <w:rPr>
          <w:rFonts w:ascii="Times New Roman" w:hAnsi="Times New Roman"/>
          <w:bCs/>
          <w:lang w:eastAsia="pl-PL"/>
        </w:rPr>
        <w:t>11.Wszyscy pracownicy Wykonawcy mają obowiązek noszenia jednakowego kolorystycznie ubrania roboczego (kolor do uzgodnienia na etapie podpisywania umowy – nie może to być</w:t>
      </w:r>
      <w:r w:rsidRPr="00DD783D">
        <w:rPr>
          <w:rFonts w:ascii="Times New Roman" w:hAnsi="Times New Roman"/>
          <w:bCs/>
          <w:sz w:val="24"/>
          <w:szCs w:val="24"/>
          <w:lang w:eastAsia="pl-PL"/>
        </w:rPr>
        <w:t xml:space="preserve"> </w:t>
      </w:r>
      <w:r w:rsidRPr="00DD783D">
        <w:rPr>
          <w:rFonts w:ascii="Times New Roman" w:hAnsi="Times New Roman"/>
          <w:bCs/>
          <w:lang w:eastAsia="pl-PL"/>
        </w:rPr>
        <w:t>kolor biały) oraz mają obowiązek posiadania identyfikatora firmowego z nazwą firmy Wykonawcy oraz z imieniem i nazwiskiem.</w:t>
      </w:r>
    </w:p>
    <w:p w14:paraId="0487D4E6" w14:textId="77777777" w:rsidR="00460BB1" w:rsidRPr="00DD783D" w:rsidRDefault="00460BB1" w:rsidP="00991B0B">
      <w:pPr>
        <w:suppressAutoHyphens/>
        <w:spacing w:after="0" w:line="240" w:lineRule="auto"/>
        <w:rPr>
          <w:rFonts w:ascii="Times New Roman" w:hAnsi="Times New Roman"/>
          <w:b/>
          <w:bCs/>
          <w:lang w:eastAsia="pl-PL"/>
        </w:rPr>
      </w:pPr>
    </w:p>
    <w:p w14:paraId="69FF2C55" w14:textId="77777777" w:rsidR="00460BB1" w:rsidRPr="00DD783D" w:rsidRDefault="00460BB1" w:rsidP="00991B0B">
      <w:pPr>
        <w:suppressAutoHyphens/>
        <w:spacing w:after="0" w:line="240" w:lineRule="auto"/>
        <w:rPr>
          <w:rFonts w:ascii="Times New Roman" w:hAnsi="Times New Roman"/>
          <w:b/>
          <w:bCs/>
          <w:lang w:eastAsia="pl-PL"/>
        </w:rPr>
      </w:pPr>
      <w:r w:rsidRPr="00DD783D">
        <w:rPr>
          <w:rFonts w:ascii="Times New Roman" w:hAnsi="Times New Roman"/>
          <w:b/>
          <w:bCs/>
          <w:lang w:eastAsia="pl-PL"/>
        </w:rPr>
        <w:t>II. WYKAZ  CZYNNOŚCI  USŁUGI  POMOCY PRZY OBSŁUDZE PACJENTA</w:t>
      </w:r>
    </w:p>
    <w:p w14:paraId="7D549C3B"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lang w:eastAsia="pl-PL"/>
        </w:rPr>
        <w:t>Pomoc w przygotowaniu chorych do zabiegu zgodnie z poleceniem pielęgniarki,</w:t>
      </w:r>
    </w:p>
    <w:p w14:paraId="31FA7E18"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lang w:eastAsia="pl-PL"/>
        </w:rPr>
        <w:t>Pomoc w przewożeniu chorych na badania i konsultacje, praca w oddziałach,</w:t>
      </w:r>
    </w:p>
    <w:p w14:paraId="71C41F87"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lang w:eastAsia="pl-PL"/>
        </w:rPr>
        <w:t>Pomoc Pielęgniarce przy zmianie pozycji chorego,</w:t>
      </w:r>
    </w:p>
    <w:p w14:paraId="0BFA82D2"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lang w:eastAsia="pl-PL"/>
        </w:rPr>
        <w:t>Zmiana pościeli – ścielenie łóżek,</w:t>
      </w:r>
    </w:p>
    <w:p w14:paraId="247960AC"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lang w:eastAsia="pl-PL"/>
        </w:rPr>
        <w:t>Pomoc przy zmianie bielizny osobistej chorego leżącego, przy zmianie pampersów, przy toaletach chorych, przy karmieniu i pojeniu pacjentów,</w:t>
      </w:r>
    </w:p>
    <w:p w14:paraId="5F7E6AAB"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lang w:eastAsia="pl-PL"/>
        </w:rPr>
        <w:t>Podawanie i odbieranie  basenów, kaczek,</w:t>
      </w:r>
    </w:p>
    <w:p w14:paraId="0FCF0734"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lang w:eastAsia="pl-PL"/>
        </w:rPr>
        <w:t>Zebranie naczyń do wózka transportowego po posiłkach,</w:t>
      </w:r>
    </w:p>
    <w:p w14:paraId="14540AA5"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lang w:eastAsia="pl-PL"/>
        </w:rPr>
        <w:t>Wykonywanie wszystkich innych czynności związanych z utrzymaniem czystości – usuwanie miejscowych zanieczyszczeń,</w:t>
      </w:r>
    </w:p>
    <w:p w14:paraId="77290A9E" w14:textId="77777777" w:rsidR="00460BB1" w:rsidRPr="00DD783D" w:rsidRDefault="00460BB1" w:rsidP="002E3D7C">
      <w:pPr>
        <w:numPr>
          <w:ilvl w:val="0"/>
          <w:numId w:val="34"/>
        </w:numPr>
        <w:tabs>
          <w:tab w:val="num" w:pos="284"/>
        </w:tabs>
        <w:spacing w:after="0" w:line="240" w:lineRule="auto"/>
        <w:ind w:left="284" w:hanging="284"/>
        <w:jc w:val="both"/>
        <w:rPr>
          <w:rFonts w:ascii="Times New Roman" w:hAnsi="Times New Roman"/>
          <w:lang w:eastAsia="pl-PL"/>
        </w:rPr>
      </w:pPr>
      <w:r w:rsidRPr="00DD783D">
        <w:rPr>
          <w:rFonts w:ascii="Times New Roman" w:hAnsi="Times New Roman"/>
          <w:bCs/>
          <w:lang w:eastAsia="pl-PL"/>
        </w:rPr>
        <w:t>Pracownik Wykonawcy powinien poinformować pielęgniarkę oddziałową lub pielęgniarkę odcinkową o wszystkich ważniejszych wydarzeniach zauważonych u chorych podczas pielęgnacji chorych, a w szczególności związanych z podawaniem i spożywaniem pokarmów.</w:t>
      </w:r>
    </w:p>
    <w:p w14:paraId="7C8955D1" w14:textId="77777777" w:rsidR="0084278E" w:rsidRDefault="0084278E" w:rsidP="00991B0B">
      <w:pPr>
        <w:suppressAutoHyphens/>
        <w:spacing w:after="0" w:line="240" w:lineRule="auto"/>
        <w:jc w:val="both"/>
        <w:rPr>
          <w:rFonts w:ascii="Times New Roman" w:hAnsi="Times New Roman"/>
          <w:b/>
          <w:bCs/>
          <w:lang w:eastAsia="pl-PL"/>
        </w:rPr>
      </w:pPr>
    </w:p>
    <w:p w14:paraId="3BAE2E09" w14:textId="77777777" w:rsidR="00460BB1" w:rsidRPr="00DD783D" w:rsidRDefault="00460BB1" w:rsidP="00991B0B">
      <w:pPr>
        <w:suppressAutoHyphens/>
        <w:spacing w:after="0" w:line="240" w:lineRule="auto"/>
        <w:jc w:val="both"/>
        <w:rPr>
          <w:rFonts w:ascii="Times New Roman" w:hAnsi="Times New Roman"/>
          <w:b/>
          <w:bCs/>
          <w:lang w:eastAsia="pl-PL"/>
        </w:rPr>
      </w:pPr>
      <w:r w:rsidRPr="00DD783D">
        <w:rPr>
          <w:rFonts w:ascii="Times New Roman" w:hAnsi="Times New Roman"/>
          <w:b/>
          <w:bCs/>
          <w:lang w:eastAsia="pl-PL"/>
        </w:rPr>
        <w:t xml:space="preserve">Uwaga: </w:t>
      </w:r>
    </w:p>
    <w:p w14:paraId="2428D388" w14:textId="77777777" w:rsidR="00460BB1" w:rsidRPr="00DD783D" w:rsidRDefault="00460BB1" w:rsidP="00991B0B">
      <w:pPr>
        <w:suppressAutoHyphens/>
        <w:spacing w:after="0" w:line="240" w:lineRule="auto"/>
        <w:jc w:val="both"/>
        <w:rPr>
          <w:rFonts w:ascii="Times New Roman" w:hAnsi="Times New Roman"/>
          <w:bCs/>
          <w:lang w:eastAsia="pl-PL"/>
        </w:rPr>
      </w:pPr>
      <w:r w:rsidRPr="00DD783D">
        <w:rPr>
          <w:rFonts w:ascii="Times New Roman" w:hAnsi="Times New Roman"/>
          <w:bCs/>
          <w:lang w:eastAsia="pl-PL"/>
        </w:rPr>
        <w:t>Osoby wykonujące ww. czynności muszą posiadać aktualne książeczki zdrowia, aktualne szczepienia przeciwko WZW typu B.</w:t>
      </w:r>
    </w:p>
    <w:p w14:paraId="4D47CE17" w14:textId="77777777" w:rsidR="00460BB1" w:rsidRPr="00DD783D" w:rsidRDefault="00460BB1" w:rsidP="00991B0B">
      <w:pPr>
        <w:suppressAutoHyphens/>
        <w:spacing w:after="0" w:line="240" w:lineRule="auto"/>
        <w:jc w:val="both"/>
        <w:rPr>
          <w:rFonts w:ascii="Times New Roman" w:hAnsi="Times New Roman"/>
          <w:bCs/>
          <w:lang w:eastAsia="pl-PL"/>
        </w:rPr>
      </w:pPr>
      <w:r w:rsidRPr="00DD783D">
        <w:rPr>
          <w:rFonts w:ascii="Times New Roman" w:hAnsi="Times New Roman"/>
          <w:bCs/>
          <w:lang w:eastAsia="pl-PL"/>
        </w:rPr>
        <w:t>Wszelkie widoczne zmiany skórne na dłoniach i przedramionach skutkuje odsunięciem od pracy na czas leczenia.</w:t>
      </w:r>
    </w:p>
    <w:p w14:paraId="56BA1F59" w14:textId="77777777" w:rsidR="00460BB1" w:rsidRPr="00DD783D" w:rsidRDefault="00460BB1" w:rsidP="00991B0B">
      <w:pPr>
        <w:suppressAutoHyphens/>
        <w:spacing w:after="0" w:line="240" w:lineRule="auto"/>
        <w:jc w:val="both"/>
        <w:rPr>
          <w:rFonts w:ascii="Times New Roman" w:hAnsi="Times New Roman"/>
          <w:bCs/>
          <w:lang w:eastAsia="pl-PL"/>
        </w:rPr>
      </w:pPr>
    </w:p>
    <w:p w14:paraId="3D516EC0" w14:textId="77777777" w:rsidR="00460BB1" w:rsidRPr="00DD783D" w:rsidRDefault="00460BB1" w:rsidP="00991B0B">
      <w:pPr>
        <w:suppressAutoHyphens/>
        <w:spacing w:after="0" w:line="240" w:lineRule="auto"/>
        <w:jc w:val="both"/>
        <w:rPr>
          <w:rFonts w:ascii="Times New Roman" w:hAnsi="Times New Roman"/>
          <w:bCs/>
          <w:lang w:eastAsia="pl-PL"/>
        </w:rPr>
      </w:pPr>
    </w:p>
    <w:p w14:paraId="78129849" w14:textId="77777777" w:rsidR="00460BB1" w:rsidRPr="00DD783D" w:rsidRDefault="00460BB1" w:rsidP="00991B0B">
      <w:pPr>
        <w:suppressAutoHyphens/>
        <w:spacing w:after="0" w:line="240" w:lineRule="auto"/>
        <w:rPr>
          <w:rFonts w:ascii="Times New Roman" w:hAnsi="Times New Roman"/>
          <w:b/>
          <w:bCs/>
          <w:lang w:eastAsia="pl-PL"/>
        </w:rPr>
      </w:pPr>
      <w:r w:rsidRPr="00DD783D">
        <w:rPr>
          <w:rFonts w:ascii="Times New Roman" w:hAnsi="Times New Roman"/>
          <w:b/>
          <w:bCs/>
          <w:lang w:eastAsia="pl-PL"/>
        </w:rPr>
        <w:t>III. WYKAZ CZYNNOŚCI  TRANSPORTU WEWNĘTRZNEGO</w:t>
      </w:r>
    </w:p>
    <w:p w14:paraId="7C690EDE" w14:textId="77777777" w:rsidR="00460BB1" w:rsidRPr="00DD783D" w:rsidRDefault="00460BB1" w:rsidP="002E3D7C">
      <w:pPr>
        <w:numPr>
          <w:ilvl w:val="0"/>
          <w:numId w:val="32"/>
        </w:numPr>
        <w:tabs>
          <w:tab w:val="num" w:pos="851"/>
        </w:tabs>
        <w:spacing w:after="0" w:line="240" w:lineRule="auto"/>
        <w:ind w:left="227" w:firstLine="199"/>
        <w:rPr>
          <w:rFonts w:ascii="Times New Roman" w:hAnsi="Times New Roman"/>
        </w:rPr>
      </w:pPr>
      <w:r w:rsidRPr="00DD783D">
        <w:rPr>
          <w:rFonts w:ascii="Times New Roman" w:hAnsi="Times New Roman"/>
        </w:rPr>
        <w:t>transport chorego z SOR na oddział</w:t>
      </w:r>
    </w:p>
    <w:p w14:paraId="656C5FA5" w14:textId="77777777" w:rsidR="00460BB1" w:rsidRPr="00DD783D" w:rsidRDefault="00460BB1" w:rsidP="002E3D7C">
      <w:pPr>
        <w:numPr>
          <w:ilvl w:val="0"/>
          <w:numId w:val="32"/>
        </w:numPr>
        <w:tabs>
          <w:tab w:val="num" w:pos="1080"/>
        </w:tabs>
        <w:spacing w:after="0" w:line="240" w:lineRule="auto"/>
        <w:ind w:left="227" w:firstLine="199"/>
        <w:rPr>
          <w:rFonts w:ascii="Times New Roman" w:hAnsi="Times New Roman"/>
        </w:rPr>
      </w:pPr>
      <w:r w:rsidRPr="00DD783D">
        <w:rPr>
          <w:rFonts w:ascii="Times New Roman" w:hAnsi="Times New Roman"/>
        </w:rPr>
        <w:t>transport chorego z oddziału do pracowni diagnostycznej i powrót,</w:t>
      </w:r>
    </w:p>
    <w:p w14:paraId="099E26AB" w14:textId="77777777" w:rsidR="00460BB1" w:rsidRPr="00DD783D" w:rsidRDefault="00460BB1" w:rsidP="002E3D7C">
      <w:pPr>
        <w:numPr>
          <w:ilvl w:val="0"/>
          <w:numId w:val="32"/>
        </w:numPr>
        <w:tabs>
          <w:tab w:val="num" w:pos="1080"/>
        </w:tabs>
        <w:spacing w:after="0" w:line="240" w:lineRule="auto"/>
        <w:ind w:left="227" w:firstLine="199"/>
        <w:rPr>
          <w:rFonts w:ascii="Times New Roman" w:hAnsi="Times New Roman"/>
        </w:rPr>
      </w:pPr>
      <w:r w:rsidRPr="00DD783D">
        <w:rPr>
          <w:rFonts w:ascii="Times New Roman" w:hAnsi="Times New Roman"/>
        </w:rPr>
        <w:t xml:space="preserve">transport zwłok do zakładu patomorfologii </w:t>
      </w:r>
    </w:p>
    <w:p w14:paraId="133E2CEA" w14:textId="77777777" w:rsidR="00460BB1" w:rsidRPr="00DD783D" w:rsidRDefault="00460BB1" w:rsidP="002E3D7C">
      <w:pPr>
        <w:numPr>
          <w:ilvl w:val="0"/>
          <w:numId w:val="32"/>
        </w:numPr>
        <w:tabs>
          <w:tab w:val="num" w:pos="1080"/>
        </w:tabs>
        <w:spacing w:after="0" w:line="240" w:lineRule="auto"/>
        <w:ind w:left="227" w:firstLine="199"/>
        <w:rPr>
          <w:rFonts w:ascii="Times New Roman" w:hAnsi="Times New Roman"/>
        </w:rPr>
      </w:pPr>
      <w:r w:rsidRPr="00DD783D">
        <w:rPr>
          <w:rFonts w:ascii="Times New Roman" w:hAnsi="Times New Roman"/>
        </w:rPr>
        <w:t>transport odpadów do miejsc składowania i rozkładanie kartonów,</w:t>
      </w:r>
    </w:p>
    <w:p w14:paraId="534DC8BA" w14:textId="77777777" w:rsidR="00460BB1" w:rsidRPr="00DD783D" w:rsidRDefault="00460BB1" w:rsidP="002E3D7C">
      <w:pPr>
        <w:numPr>
          <w:ilvl w:val="0"/>
          <w:numId w:val="32"/>
        </w:numPr>
        <w:tabs>
          <w:tab w:val="num" w:pos="1080"/>
        </w:tabs>
        <w:spacing w:after="0" w:line="240" w:lineRule="auto"/>
        <w:ind w:left="227" w:firstLine="199"/>
        <w:rPr>
          <w:rFonts w:ascii="Times New Roman" w:hAnsi="Times New Roman"/>
        </w:rPr>
      </w:pPr>
      <w:r w:rsidRPr="00DD783D">
        <w:rPr>
          <w:rFonts w:ascii="Times New Roman" w:hAnsi="Times New Roman"/>
        </w:rPr>
        <w:t>transport posiłków z kuchni szpitala na oddział (śniadanie, obiad, kolacja),</w:t>
      </w:r>
    </w:p>
    <w:p w14:paraId="6A1A587E" w14:textId="77777777" w:rsidR="00460BB1" w:rsidRPr="00DD783D" w:rsidRDefault="00460BB1" w:rsidP="002E3D7C">
      <w:pPr>
        <w:numPr>
          <w:ilvl w:val="0"/>
          <w:numId w:val="32"/>
        </w:numPr>
        <w:tabs>
          <w:tab w:val="num" w:pos="1080"/>
        </w:tabs>
        <w:spacing w:after="0" w:line="240" w:lineRule="auto"/>
        <w:ind w:left="227" w:firstLine="199"/>
        <w:rPr>
          <w:rFonts w:ascii="Times New Roman" w:hAnsi="Times New Roman"/>
        </w:rPr>
      </w:pPr>
      <w:r w:rsidRPr="00DD783D">
        <w:rPr>
          <w:rFonts w:ascii="Times New Roman" w:hAnsi="Times New Roman"/>
        </w:rPr>
        <w:t>transport brudnych naczyń stołowych z oddziału do kuchni szpitala</w:t>
      </w:r>
    </w:p>
    <w:p w14:paraId="0FC1BA36" w14:textId="77777777" w:rsidR="00460BB1" w:rsidRPr="00DD783D" w:rsidRDefault="00460BB1" w:rsidP="002E3D7C">
      <w:pPr>
        <w:numPr>
          <w:ilvl w:val="0"/>
          <w:numId w:val="32"/>
        </w:numPr>
        <w:tabs>
          <w:tab w:val="num" w:pos="1080"/>
        </w:tabs>
        <w:spacing w:after="0" w:line="240" w:lineRule="auto"/>
        <w:ind w:left="227" w:firstLine="199"/>
        <w:rPr>
          <w:rFonts w:ascii="Times New Roman" w:hAnsi="Times New Roman"/>
        </w:rPr>
      </w:pPr>
      <w:r w:rsidRPr="00DD783D">
        <w:rPr>
          <w:rFonts w:ascii="Times New Roman" w:hAnsi="Times New Roman"/>
        </w:rPr>
        <w:t>pomoc przy transporcie leków, materiałów i sprzętu z apteki i magazynów szpitala na oddział.</w:t>
      </w:r>
    </w:p>
    <w:p w14:paraId="16115454" w14:textId="77777777" w:rsidR="00460BB1" w:rsidRPr="00DD783D" w:rsidRDefault="00460BB1" w:rsidP="002E3D7C">
      <w:pPr>
        <w:numPr>
          <w:ilvl w:val="0"/>
          <w:numId w:val="32"/>
        </w:numPr>
        <w:tabs>
          <w:tab w:val="num" w:pos="1080"/>
        </w:tabs>
        <w:spacing w:after="0" w:line="240" w:lineRule="auto"/>
        <w:ind w:left="227" w:firstLine="199"/>
        <w:rPr>
          <w:rFonts w:ascii="Times New Roman" w:hAnsi="Times New Roman"/>
        </w:rPr>
      </w:pPr>
      <w:r w:rsidRPr="00DD783D">
        <w:rPr>
          <w:rFonts w:ascii="Times New Roman" w:hAnsi="Times New Roman"/>
        </w:rPr>
        <w:t xml:space="preserve">transport brudnej bielizny do pralni oraz czystej z pralni </w:t>
      </w:r>
    </w:p>
    <w:p w14:paraId="31DCE286" w14:textId="77777777" w:rsidR="00460BB1" w:rsidRPr="00DD783D" w:rsidRDefault="00460BB1" w:rsidP="00991B0B">
      <w:pPr>
        <w:suppressAutoHyphens/>
        <w:spacing w:after="0" w:line="240" w:lineRule="auto"/>
        <w:jc w:val="both"/>
        <w:rPr>
          <w:rFonts w:ascii="Times New Roman" w:hAnsi="Times New Roman"/>
          <w:b/>
          <w:bCs/>
          <w:lang w:eastAsia="pl-PL"/>
        </w:rPr>
      </w:pPr>
    </w:p>
    <w:p w14:paraId="01EAF784" w14:textId="77777777" w:rsidR="00460BB1" w:rsidRPr="00DD783D" w:rsidRDefault="00460BB1" w:rsidP="00991B0B">
      <w:pPr>
        <w:suppressAutoHyphens/>
        <w:spacing w:after="0" w:line="240" w:lineRule="auto"/>
        <w:jc w:val="both"/>
        <w:rPr>
          <w:rFonts w:ascii="Times New Roman" w:hAnsi="Times New Roman"/>
          <w:b/>
          <w:bCs/>
          <w:lang w:eastAsia="pl-PL"/>
        </w:rPr>
      </w:pPr>
      <w:r w:rsidRPr="00DD783D">
        <w:rPr>
          <w:rFonts w:ascii="Times New Roman" w:hAnsi="Times New Roman"/>
          <w:b/>
          <w:bCs/>
          <w:lang w:eastAsia="pl-PL"/>
        </w:rPr>
        <w:t xml:space="preserve">Uwaga: </w:t>
      </w:r>
    </w:p>
    <w:p w14:paraId="2E262559" w14:textId="77777777" w:rsidR="00460BB1" w:rsidRPr="00DD783D" w:rsidRDefault="00460BB1" w:rsidP="002E3D7C">
      <w:pPr>
        <w:numPr>
          <w:ilvl w:val="0"/>
          <w:numId w:val="52"/>
        </w:numPr>
        <w:spacing w:after="0" w:line="240" w:lineRule="auto"/>
        <w:ind w:left="284" w:hanging="284"/>
        <w:contextualSpacing/>
        <w:jc w:val="both"/>
        <w:rPr>
          <w:rFonts w:ascii="Times New Roman" w:hAnsi="Times New Roman"/>
          <w:bCs/>
          <w:lang w:eastAsia="pl-PL"/>
        </w:rPr>
      </w:pPr>
      <w:r w:rsidRPr="00DD783D">
        <w:rPr>
          <w:rFonts w:ascii="Times New Roman" w:hAnsi="Times New Roman"/>
          <w:bCs/>
          <w:lang w:eastAsia="pl-PL"/>
        </w:rPr>
        <w:t>Po zwiezieniu odpadów szpitalnych oraz brudnej bielizny, należy bezwzględnie przeprowadzić dezynfekcję wind i ciągów komunikacyjnych.</w:t>
      </w:r>
    </w:p>
    <w:p w14:paraId="08738920" w14:textId="77777777" w:rsidR="00460BB1" w:rsidRPr="007B64E4" w:rsidRDefault="00460BB1" w:rsidP="002E3D7C">
      <w:pPr>
        <w:numPr>
          <w:ilvl w:val="0"/>
          <w:numId w:val="52"/>
        </w:numPr>
        <w:spacing w:after="0" w:line="240" w:lineRule="auto"/>
        <w:ind w:left="284" w:hanging="284"/>
        <w:contextualSpacing/>
        <w:jc w:val="both"/>
        <w:rPr>
          <w:rFonts w:ascii="Times New Roman" w:hAnsi="Times New Roman"/>
          <w:bCs/>
          <w:lang w:eastAsia="pl-PL"/>
        </w:rPr>
      </w:pPr>
      <w:r w:rsidRPr="00DD783D">
        <w:rPr>
          <w:rFonts w:ascii="Times New Roman" w:hAnsi="Times New Roman"/>
          <w:bCs/>
          <w:lang w:eastAsia="pl-PL"/>
        </w:rPr>
        <w:t>Pracownik Firmy zobowiązany jest poinformować Dział Administracji o konieczności wywiezienia odpadów do utylizacji.</w:t>
      </w:r>
    </w:p>
    <w:p w14:paraId="5360472C" w14:textId="77777777" w:rsidR="00460BB1" w:rsidRDefault="00460BB1" w:rsidP="001C60D9">
      <w:pPr>
        <w:spacing w:after="0" w:line="240" w:lineRule="auto"/>
        <w:ind w:left="284" w:hanging="284"/>
      </w:pPr>
    </w:p>
    <w:p w14:paraId="2F9745D1" w14:textId="77777777" w:rsidR="00E33841" w:rsidRDefault="00E33841" w:rsidP="001C60D9">
      <w:pPr>
        <w:spacing w:after="0" w:line="240" w:lineRule="auto"/>
        <w:ind w:left="284" w:hanging="284"/>
      </w:pPr>
    </w:p>
    <w:p w14:paraId="595E2CCE" w14:textId="77777777" w:rsidR="00E33841" w:rsidRDefault="00E33841" w:rsidP="001C60D9">
      <w:pPr>
        <w:spacing w:after="0" w:line="240" w:lineRule="auto"/>
        <w:ind w:left="284" w:hanging="284"/>
      </w:pPr>
    </w:p>
    <w:p w14:paraId="0CE9B86D" w14:textId="77777777" w:rsidR="00E33841" w:rsidRDefault="00E33841" w:rsidP="001C60D9">
      <w:pPr>
        <w:spacing w:after="0" w:line="240" w:lineRule="auto"/>
        <w:ind w:left="284" w:hanging="284"/>
      </w:pPr>
    </w:p>
    <w:p w14:paraId="204F4199" w14:textId="77777777" w:rsidR="0076767F" w:rsidRDefault="0076767F" w:rsidP="001C60D9">
      <w:pPr>
        <w:spacing w:after="0" w:line="240" w:lineRule="auto"/>
        <w:ind w:left="284" w:hanging="284"/>
      </w:pPr>
    </w:p>
    <w:p w14:paraId="7D54DC0D" w14:textId="77777777" w:rsidR="00864647" w:rsidRDefault="00864647" w:rsidP="001C60D9">
      <w:pPr>
        <w:spacing w:after="0" w:line="240" w:lineRule="auto"/>
        <w:ind w:left="284" w:hanging="284"/>
      </w:pPr>
    </w:p>
    <w:p w14:paraId="3B8AD03D" w14:textId="77777777" w:rsidR="00864647" w:rsidRDefault="00864647" w:rsidP="001C60D9">
      <w:pPr>
        <w:spacing w:after="0" w:line="240" w:lineRule="auto"/>
        <w:ind w:left="284" w:hanging="284"/>
      </w:pPr>
    </w:p>
    <w:p w14:paraId="57639531" w14:textId="77777777" w:rsidR="00864647" w:rsidRPr="00156FF8" w:rsidRDefault="00864647" w:rsidP="002E3D7C">
      <w:pPr>
        <w:numPr>
          <w:ilvl w:val="1"/>
          <w:numId w:val="58"/>
        </w:numPr>
        <w:spacing w:after="0" w:line="240" w:lineRule="auto"/>
        <w:ind w:left="426" w:hanging="426"/>
        <w:rPr>
          <w:rFonts w:ascii="Times New Roman" w:hAnsi="Times New Roman"/>
          <w:b/>
          <w:bCs/>
          <w:sz w:val="24"/>
          <w:szCs w:val="24"/>
        </w:rPr>
      </w:pPr>
      <w:r w:rsidRPr="00156FF8">
        <w:rPr>
          <w:rFonts w:ascii="Times New Roman" w:hAnsi="Times New Roman"/>
          <w:b/>
          <w:bCs/>
          <w:sz w:val="24"/>
          <w:szCs w:val="24"/>
        </w:rPr>
        <w:lastRenderedPageBreak/>
        <w:t>LĄDOWISKO DLA ŚMIGŁOWCÓW SANITARNYCH (LPR)</w:t>
      </w:r>
    </w:p>
    <w:p w14:paraId="225F5B42" w14:textId="77777777" w:rsidR="000E3867" w:rsidRPr="00156FF8" w:rsidRDefault="000E3867" w:rsidP="000E3867">
      <w:pPr>
        <w:spacing w:after="0" w:line="240" w:lineRule="auto"/>
        <w:ind w:left="426"/>
        <w:rPr>
          <w:rFonts w:ascii="Times New Roman" w:hAnsi="Times New Roman"/>
          <w:b/>
          <w:bCs/>
          <w:sz w:val="24"/>
          <w:szCs w:val="24"/>
        </w:rPr>
      </w:pPr>
    </w:p>
    <w:p w14:paraId="3F3CC061" w14:textId="77777777" w:rsidR="00864647" w:rsidRPr="00156FF8" w:rsidRDefault="000E3867" w:rsidP="002E3D7C">
      <w:pPr>
        <w:numPr>
          <w:ilvl w:val="0"/>
          <w:numId w:val="86"/>
        </w:numPr>
        <w:spacing w:after="0" w:line="276" w:lineRule="auto"/>
        <w:ind w:left="709" w:hanging="283"/>
        <w:jc w:val="both"/>
        <w:rPr>
          <w:rFonts w:ascii="Times New Roman" w:hAnsi="Times New Roman"/>
        </w:rPr>
      </w:pPr>
      <w:r w:rsidRPr="00156FF8">
        <w:rPr>
          <w:rFonts w:ascii="Times New Roman" w:hAnsi="Times New Roman"/>
          <w:b/>
          <w:bCs/>
        </w:rPr>
        <w:t>Wykonawca zobowiązany jest do świadczenia usługi całodobowego</w:t>
      </w:r>
      <w:r w:rsidR="00350F7C" w:rsidRPr="00156FF8">
        <w:rPr>
          <w:rFonts w:ascii="Times New Roman" w:hAnsi="Times New Roman"/>
          <w:b/>
          <w:bCs/>
        </w:rPr>
        <w:t>,</w:t>
      </w:r>
      <w:r w:rsidRPr="00156FF8">
        <w:rPr>
          <w:rFonts w:ascii="Times New Roman" w:hAnsi="Times New Roman"/>
          <w:b/>
          <w:bCs/>
        </w:rPr>
        <w:t xml:space="preserve"> </w:t>
      </w:r>
      <w:r w:rsidR="00350F7C" w:rsidRPr="00156FF8">
        <w:rPr>
          <w:rFonts w:ascii="Times New Roman" w:hAnsi="Times New Roman"/>
          <w:b/>
          <w:bCs/>
        </w:rPr>
        <w:t xml:space="preserve">przez siedem dni w tygodniu, </w:t>
      </w:r>
      <w:r w:rsidR="00517F87" w:rsidRPr="00156FF8">
        <w:rPr>
          <w:rFonts w:ascii="Times New Roman" w:hAnsi="Times New Roman"/>
          <w:b/>
          <w:bCs/>
        </w:rPr>
        <w:t xml:space="preserve">w </w:t>
      </w:r>
      <w:r w:rsidR="00350F7C" w:rsidRPr="00156FF8">
        <w:rPr>
          <w:rFonts w:ascii="Times New Roman" w:hAnsi="Times New Roman"/>
          <w:b/>
          <w:bCs/>
        </w:rPr>
        <w:t xml:space="preserve">dni wolne od pracy i święta </w:t>
      </w:r>
      <w:r w:rsidRPr="00156FF8">
        <w:rPr>
          <w:rFonts w:ascii="Times New Roman" w:hAnsi="Times New Roman"/>
          <w:b/>
          <w:bCs/>
        </w:rPr>
        <w:t>utrzymania w czystości lądowiska dla helikopterów</w:t>
      </w:r>
      <w:r w:rsidRPr="00156FF8">
        <w:rPr>
          <w:rFonts w:ascii="Times New Roman" w:hAnsi="Times New Roman"/>
        </w:rPr>
        <w:t xml:space="preserve"> zgodnie z poniższymi zasadami:</w:t>
      </w:r>
    </w:p>
    <w:p w14:paraId="18AD1512" w14:textId="77777777" w:rsidR="000E3867" w:rsidRPr="00156FF8" w:rsidRDefault="000E3867" w:rsidP="002E3D7C">
      <w:pPr>
        <w:numPr>
          <w:ilvl w:val="0"/>
          <w:numId w:val="87"/>
        </w:numPr>
        <w:spacing w:after="0" w:line="276" w:lineRule="auto"/>
        <w:ind w:left="993" w:hanging="284"/>
        <w:jc w:val="both"/>
        <w:rPr>
          <w:rFonts w:ascii="Times New Roman" w:hAnsi="Times New Roman"/>
        </w:rPr>
      </w:pPr>
      <w:r w:rsidRPr="00156FF8">
        <w:rPr>
          <w:rFonts w:ascii="Times New Roman" w:hAnsi="Times New Roman"/>
        </w:rPr>
        <w:t>Lądowisko i droga transportu do SOR mają być utrzymane w czystości</w:t>
      </w:r>
    </w:p>
    <w:p w14:paraId="430E001F" w14:textId="77777777" w:rsidR="000E3867" w:rsidRPr="00156FF8" w:rsidRDefault="000E3867" w:rsidP="002E3D7C">
      <w:pPr>
        <w:numPr>
          <w:ilvl w:val="0"/>
          <w:numId w:val="87"/>
        </w:numPr>
        <w:spacing w:after="0" w:line="276" w:lineRule="auto"/>
        <w:ind w:left="993" w:hanging="284"/>
        <w:jc w:val="both"/>
        <w:rPr>
          <w:rFonts w:ascii="Times New Roman" w:hAnsi="Times New Roman"/>
        </w:rPr>
      </w:pPr>
      <w:r w:rsidRPr="00156FF8">
        <w:rPr>
          <w:rFonts w:ascii="Times New Roman" w:hAnsi="Times New Roman"/>
        </w:rPr>
        <w:t xml:space="preserve">Płyta lądowiska i droga transportowa do SOR mają </w:t>
      </w:r>
      <w:bookmarkStart w:id="52" w:name="_Hlk182909902"/>
      <w:r w:rsidRPr="00156FF8">
        <w:rPr>
          <w:rFonts w:ascii="Times New Roman" w:hAnsi="Times New Roman"/>
        </w:rPr>
        <w:t>być wolne od jakichkolwiek luźnych przedmiotów oraz innych obiektów</w:t>
      </w:r>
      <w:bookmarkEnd w:id="52"/>
      <w:r w:rsidRPr="00156FF8">
        <w:rPr>
          <w:rFonts w:ascii="Times New Roman" w:hAnsi="Times New Roman"/>
        </w:rPr>
        <w:t>, które mogłyby stanowić przeszkodę lotniczą i stwarzać zagrożenie dla lądującego śmigłowca ratunkowego lub mogłyby być przesunięte przez podmuch powietrza podwirnikowego i spaść na osoby znajdujące się obok lądowiska</w:t>
      </w:r>
    </w:p>
    <w:p w14:paraId="0B278207" w14:textId="77777777" w:rsidR="000E3867" w:rsidRPr="00156FF8" w:rsidRDefault="000E3867" w:rsidP="002E3D7C">
      <w:pPr>
        <w:numPr>
          <w:ilvl w:val="0"/>
          <w:numId w:val="87"/>
        </w:numPr>
        <w:spacing w:after="0" w:line="276" w:lineRule="auto"/>
        <w:ind w:left="993" w:hanging="284"/>
        <w:jc w:val="both"/>
        <w:rPr>
          <w:rFonts w:ascii="Times New Roman" w:hAnsi="Times New Roman"/>
        </w:rPr>
      </w:pPr>
      <w:r w:rsidRPr="00156FF8">
        <w:rPr>
          <w:rFonts w:ascii="Times New Roman" w:hAnsi="Times New Roman"/>
        </w:rPr>
        <w:t>W przypadku opadów śniegu lub zalodzenia płyty lądowiska należy niezwłocznie oczyścić płytę lądowiska i drogi transportowe do SOR</w:t>
      </w:r>
    </w:p>
    <w:p w14:paraId="05B3F514" w14:textId="77777777" w:rsidR="000E3867" w:rsidRPr="00156FF8" w:rsidRDefault="000E3867" w:rsidP="002E3D7C">
      <w:pPr>
        <w:numPr>
          <w:ilvl w:val="0"/>
          <w:numId w:val="87"/>
        </w:numPr>
        <w:spacing w:after="0" w:line="276" w:lineRule="auto"/>
        <w:ind w:left="993" w:hanging="284"/>
        <w:jc w:val="both"/>
        <w:rPr>
          <w:rFonts w:ascii="Times New Roman" w:hAnsi="Times New Roman"/>
        </w:rPr>
      </w:pPr>
      <w:r w:rsidRPr="00156FF8">
        <w:rPr>
          <w:rFonts w:ascii="Times New Roman" w:hAnsi="Times New Roman"/>
        </w:rPr>
        <w:t>Obowiązuje całkowity zakaz używania piasku, soli lub innych agresywnych chemicznie środków chemicznie, które mogłyby uszkodzić płytę lub śmigłowiec (zatarcie piaskiem lub korozja z powodu agresywnych środków)</w:t>
      </w:r>
    </w:p>
    <w:p w14:paraId="63CDAC06" w14:textId="77777777" w:rsidR="000E3867" w:rsidRPr="00156FF8" w:rsidRDefault="000E3867" w:rsidP="002E3D7C">
      <w:pPr>
        <w:numPr>
          <w:ilvl w:val="0"/>
          <w:numId w:val="87"/>
        </w:numPr>
        <w:spacing w:after="0" w:line="276" w:lineRule="auto"/>
        <w:ind w:left="993" w:hanging="284"/>
        <w:jc w:val="both"/>
        <w:rPr>
          <w:rFonts w:ascii="Times New Roman" w:hAnsi="Times New Roman"/>
        </w:rPr>
      </w:pPr>
      <w:r w:rsidRPr="00156FF8">
        <w:rPr>
          <w:rFonts w:ascii="Times New Roman" w:hAnsi="Times New Roman"/>
        </w:rPr>
        <w:t>Śnieg oraz l</w:t>
      </w:r>
      <w:r w:rsidR="007A4A08" w:rsidRPr="00156FF8">
        <w:rPr>
          <w:rFonts w:ascii="Times New Roman" w:hAnsi="Times New Roman"/>
        </w:rPr>
        <w:t>ó</w:t>
      </w:r>
      <w:r w:rsidRPr="00156FF8">
        <w:rPr>
          <w:rFonts w:ascii="Times New Roman" w:hAnsi="Times New Roman"/>
        </w:rPr>
        <w:t>d należy usuwać r</w:t>
      </w:r>
      <w:r w:rsidR="007A4A08" w:rsidRPr="00156FF8">
        <w:rPr>
          <w:rFonts w:ascii="Times New Roman" w:hAnsi="Times New Roman"/>
        </w:rPr>
        <w:t>ę</w:t>
      </w:r>
      <w:r w:rsidRPr="00156FF8">
        <w:rPr>
          <w:rFonts w:ascii="Times New Roman" w:hAnsi="Times New Roman"/>
        </w:rPr>
        <w:t>cznie</w:t>
      </w:r>
    </w:p>
    <w:p w14:paraId="644D3F04" w14:textId="77777777" w:rsidR="00AD12B8" w:rsidRPr="00156FF8" w:rsidRDefault="00AD12B8" w:rsidP="002E3D7C">
      <w:pPr>
        <w:numPr>
          <w:ilvl w:val="0"/>
          <w:numId w:val="87"/>
        </w:numPr>
        <w:spacing w:after="0" w:line="276" w:lineRule="auto"/>
        <w:ind w:left="993" w:hanging="284"/>
        <w:jc w:val="both"/>
        <w:rPr>
          <w:rFonts w:ascii="Times New Roman" w:hAnsi="Times New Roman"/>
        </w:rPr>
      </w:pPr>
      <w:r w:rsidRPr="00156FF8">
        <w:rPr>
          <w:rFonts w:ascii="Times New Roman" w:hAnsi="Times New Roman"/>
        </w:rPr>
        <w:t>Dopuszczalne jest stosowanie mrówczanów, jako środków obniżających temperaturę topnienia śniegu/lodu lub innych środków dopuszczonych do stosowania na lądowiskach po wcześniejszym uzgodnieniu z Koordynatorem lądowiska. Środki należy użyć zgodnie z instrukcją dołączoną do danego produktu, dobierając stężenia w zależności od temperatury powietrza i warunków atmosferycznych oraz ilości zalegającego śniegu/lodu.</w:t>
      </w:r>
    </w:p>
    <w:p w14:paraId="02775852" w14:textId="77777777" w:rsidR="00E827BA" w:rsidRPr="00156FF8" w:rsidRDefault="00E827BA" w:rsidP="002E3D7C">
      <w:pPr>
        <w:numPr>
          <w:ilvl w:val="0"/>
          <w:numId w:val="87"/>
        </w:numPr>
        <w:spacing w:after="0" w:line="276" w:lineRule="auto"/>
        <w:ind w:left="993" w:hanging="284"/>
        <w:jc w:val="both"/>
        <w:rPr>
          <w:rFonts w:ascii="Times New Roman" w:hAnsi="Times New Roman"/>
        </w:rPr>
      </w:pPr>
      <w:bookmarkStart w:id="53" w:name="_Hlk182910873"/>
      <w:r w:rsidRPr="00156FF8">
        <w:rPr>
          <w:rFonts w:ascii="Times New Roman" w:hAnsi="Times New Roman"/>
        </w:rPr>
        <w:t xml:space="preserve">Prace porządkowe na płycie lądowiska musi wykonywać </w:t>
      </w:r>
      <w:r w:rsidRPr="00156FF8">
        <w:rPr>
          <w:rFonts w:ascii="Times New Roman" w:hAnsi="Times New Roman"/>
          <w:u w:val="single"/>
        </w:rPr>
        <w:t>co najmniej 2 pracowników</w:t>
      </w:r>
      <w:r w:rsidRPr="00156FF8">
        <w:rPr>
          <w:rFonts w:ascii="Times New Roman" w:hAnsi="Times New Roman"/>
        </w:rPr>
        <w:t xml:space="preserve"> Wykonawcy (jeden pracownik wykonuje usługę porządkową, drugi pracownik wykonuje czynności asekuracyjne wobec pierwszego)  </w:t>
      </w:r>
    </w:p>
    <w:bookmarkEnd w:id="53"/>
    <w:p w14:paraId="3783E96D" w14:textId="77777777" w:rsidR="00AD12B8" w:rsidRPr="00156FF8" w:rsidRDefault="00AD12B8" w:rsidP="002E3D7C">
      <w:pPr>
        <w:numPr>
          <w:ilvl w:val="0"/>
          <w:numId w:val="87"/>
        </w:numPr>
        <w:spacing w:after="0" w:line="276" w:lineRule="auto"/>
        <w:ind w:left="993" w:hanging="284"/>
        <w:jc w:val="both"/>
        <w:rPr>
          <w:rFonts w:ascii="Times New Roman" w:hAnsi="Times New Roman"/>
        </w:rPr>
      </w:pPr>
      <w:r w:rsidRPr="00156FF8">
        <w:rPr>
          <w:rFonts w:ascii="Times New Roman" w:hAnsi="Times New Roman"/>
        </w:rPr>
        <w:t xml:space="preserve">Podczas wykonywania czynności na płycie lądowiska </w:t>
      </w:r>
      <w:r w:rsidR="003D16C0" w:rsidRPr="00156FF8">
        <w:rPr>
          <w:rFonts w:ascii="Times New Roman" w:hAnsi="Times New Roman"/>
        </w:rPr>
        <w:t xml:space="preserve">oraz terenie przyległym do płyty </w:t>
      </w:r>
      <w:r w:rsidR="009460A0" w:rsidRPr="00156FF8">
        <w:rPr>
          <w:rFonts w:ascii="Times New Roman" w:hAnsi="Times New Roman"/>
        </w:rPr>
        <w:t xml:space="preserve">przez pracowników Wykonawcy </w:t>
      </w:r>
      <w:r w:rsidRPr="00156FF8">
        <w:rPr>
          <w:rFonts w:ascii="Times New Roman" w:hAnsi="Times New Roman"/>
        </w:rPr>
        <w:t>obowiązuje bezwzględny nakaz przestrzegania wewnętrznych procedur szpitala w zakresie obsługi płyty lądowiska i terenu przyległego.</w:t>
      </w:r>
    </w:p>
    <w:p w14:paraId="5A9ED7CF" w14:textId="0D2EA8BF" w:rsidR="00E8702D" w:rsidRPr="00156FF8" w:rsidRDefault="00E8702D" w:rsidP="002E3D7C">
      <w:pPr>
        <w:numPr>
          <w:ilvl w:val="0"/>
          <w:numId w:val="87"/>
        </w:numPr>
        <w:spacing w:after="0" w:line="276" w:lineRule="auto"/>
        <w:ind w:left="993" w:hanging="284"/>
        <w:jc w:val="both"/>
        <w:rPr>
          <w:rFonts w:ascii="Times New Roman" w:hAnsi="Times New Roman"/>
        </w:rPr>
      </w:pPr>
      <w:bookmarkStart w:id="54" w:name="_Hlk182911019"/>
      <w:r w:rsidRPr="00156FF8">
        <w:rPr>
          <w:rFonts w:ascii="Times New Roman" w:hAnsi="Times New Roman"/>
        </w:rPr>
        <w:t xml:space="preserve">Wszyscy pracownicy Wykonawcy świadczący usługę porządkową na płycie lądowiska i terenie przyległym </w:t>
      </w:r>
      <w:r w:rsidR="00BE693F" w:rsidRPr="00156FF8">
        <w:rPr>
          <w:rFonts w:ascii="Times New Roman" w:hAnsi="Times New Roman"/>
        </w:rPr>
        <w:t xml:space="preserve">muszą </w:t>
      </w:r>
      <w:r w:rsidRPr="00156FF8">
        <w:rPr>
          <w:rFonts w:ascii="Times New Roman" w:hAnsi="Times New Roman"/>
        </w:rPr>
        <w:t>stos</w:t>
      </w:r>
      <w:r w:rsidR="00BE693F" w:rsidRPr="00156FF8">
        <w:rPr>
          <w:rFonts w:ascii="Times New Roman" w:hAnsi="Times New Roman"/>
        </w:rPr>
        <w:t>ować</w:t>
      </w:r>
      <w:r w:rsidRPr="00156FF8">
        <w:rPr>
          <w:rFonts w:ascii="Times New Roman" w:hAnsi="Times New Roman"/>
        </w:rPr>
        <w:t xml:space="preserve"> sprzęt asekuracyjny</w:t>
      </w:r>
      <w:r w:rsidR="0047363F" w:rsidRPr="00156FF8">
        <w:rPr>
          <w:rFonts w:ascii="Times New Roman" w:hAnsi="Times New Roman"/>
        </w:rPr>
        <w:t xml:space="preserve"> </w:t>
      </w:r>
      <w:r w:rsidRPr="00156FF8">
        <w:rPr>
          <w:rFonts w:ascii="Times New Roman" w:hAnsi="Times New Roman"/>
        </w:rPr>
        <w:t>-</w:t>
      </w:r>
      <w:r w:rsidR="0047363F" w:rsidRPr="00156FF8">
        <w:rPr>
          <w:rFonts w:ascii="Times New Roman" w:hAnsi="Times New Roman"/>
        </w:rPr>
        <w:t xml:space="preserve"> </w:t>
      </w:r>
      <w:r w:rsidRPr="00156FF8">
        <w:rPr>
          <w:rFonts w:ascii="Times New Roman" w:hAnsi="Times New Roman"/>
        </w:rPr>
        <w:t>specjalistyczny)</w:t>
      </w:r>
      <w:r w:rsidR="00BE693F" w:rsidRPr="00156FF8">
        <w:rPr>
          <w:rFonts w:ascii="Times New Roman" w:hAnsi="Times New Roman"/>
        </w:rPr>
        <w:t xml:space="preserve">, </w:t>
      </w:r>
      <w:r w:rsidR="00F73087" w:rsidRPr="00156FF8">
        <w:rPr>
          <w:rFonts w:ascii="Times New Roman" w:hAnsi="Times New Roman"/>
        </w:rPr>
        <w:t>być przeszkoleni</w:t>
      </w:r>
      <w:r w:rsidRPr="00156FF8">
        <w:rPr>
          <w:rFonts w:ascii="Times New Roman" w:hAnsi="Times New Roman"/>
        </w:rPr>
        <w:t xml:space="preserve"> </w:t>
      </w:r>
      <w:r w:rsidR="00F73087" w:rsidRPr="00156FF8">
        <w:rPr>
          <w:rFonts w:ascii="Times New Roman" w:hAnsi="Times New Roman"/>
        </w:rPr>
        <w:t xml:space="preserve">i </w:t>
      </w:r>
      <w:r w:rsidRPr="00156FF8">
        <w:rPr>
          <w:rFonts w:ascii="Times New Roman" w:hAnsi="Times New Roman"/>
        </w:rPr>
        <w:t>posiadać  u</w:t>
      </w:r>
      <w:r w:rsidR="00F73087" w:rsidRPr="00156FF8">
        <w:rPr>
          <w:rFonts w:ascii="Times New Roman" w:hAnsi="Times New Roman"/>
        </w:rPr>
        <w:t>prawnienia (Certyfikat/Zaświadczenie) do pracy na wysokości oraz na lądowiskach przeznaczonych dla helikopterów</w:t>
      </w:r>
      <w:r w:rsidR="000E660D" w:rsidRPr="00156FF8">
        <w:rPr>
          <w:rFonts w:ascii="Times New Roman" w:hAnsi="Times New Roman"/>
        </w:rPr>
        <w:t>. Wykonawca zobowiązany jest na wezwanie uprawnione</w:t>
      </w:r>
      <w:r w:rsidR="00350F7C" w:rsidRPr="00156FF8">
        <w:rPr>
          <w:rFonts w:ascii="Times New Roman" w:hAnsi="Times New Roman"/>
        </w:rPr>
        <w:t>go</w:t>
      </w:r>
      <w:r w:rsidR="000E660D" w:rsidRPr="00156FF8">
        <w:rPr>
          <w:rFonts w:ascii="Times New Roman" w:hAnsi="Times New Roman"/>
        </w:rPr>
        <w:t xml:space="preserve"> pracownik</w:t>
      </w:r>
      <w:r w:rsidR="00350F7C" w:rsidRPr="00156FF8">
        <w:rPr>
          <w:rFonts w:ascii="Times New Roman" w:hAnsi="Times New Roman"/>
        </w:rPr>
        <w:t>a</w:t>
      </w:r>
      <w:r w:rsidR="000E660D" w:rsidRPr="00156FF8">
        <w:rPr>
          <w:rFonts w:ascii="Times New Roman" w:hAnsi="Times New Roman"/>
        </w:rPr>
        <w:t xml:space="preserve"> Zamawiającego do okazania</w:t>
      </w:r>
      <w:r w:rsidR="00F73087" w:rsidRPr="00156FF8">
        <w:rPr>
          <w:rFonts w:ascii="Times New Roman" w:hAnsi="Times New Roman"/>
        </w:rPr>
        <w:t xml:space="preserve"> </w:t>
      </w:r>
      <w:r w:rsidR="00350F7C" w:rsidRPr="00156FF8">
        <w:rPr>
          <w:rFonts w:ascii="Times New Roman" w:hAnsi="Times New Roman"/>
        </w:rPr>
        <w:t>uprawnień pracowników świadczących usługę porządkową na płycie lądowiska oraz imiennego wykazu pracowników.</w:t>
      </w:r>
    </w:p>
    <w:bookmarkEnd w:id="54"/>
    <w:p w14:paraId="1ACA0F8C" w14:textId="77777777" w:rsidR="003A3EE8" w:rsidRPr="00156FF8" w:rsidRDefault="007D7E03" w:rsidP="007D7E03">
      <w:pPr>
        <w:spacing w:after="0" w:line="276" w:lineRule="auto"/>
        <w:jc w:val="both"/>
        <w:rPr>
          <w:rFonts w:ascii="Times New Roman" w:hAnsi="Times New Roman"/>
          <w:b/>
          <w:bCs/>
        </w:rPr>
      </w:pPr>
      <w:r w:rsidRPr="00156FF8">
        <w:rPr>
          <w:rFonts w:ascii="Times New Roman" w:hAnsi="Times New Roman"/>
          <w:b/>
          <w:bCs/>
        </w:rPr>
        <w:t xml:space="preserve">           </w:t>
      </w:r>
    </w:p>
    <w:p w14:paraId="54C31E30" w14:textId="77777777" w:rsidR="007D7E03" w:rsidRPr="00156FF8" w:rsidRDefault="003A3EE8" w:rsidP="007D7E03">
      <w:pPr>
        <w:spacing w:after="0" w:line="276" w:lineRule="auto"/>
        <w:jc w:val="both"/>
        <w:rPr>
          <w:rFonts w:ascii="Times New Roman" w:hAnsi="Times New Roman"/>
          <w:b/>
          <w:bCs/>
        </w:rPr>
      </w:pPr>
      <w:r w:rsidRPr="00156FF8">
        <w:rPr>
          <w:rFonts w:ascii="Times New Roman" w:hAnsi="Times New Roman"/>
          <w:b/>
          <w:bCs/>
        </w:rPr>
        <w:t xml:space="preserve">             </w:t>
      </w:r>
      <w:r w:rsidR="007D7E03" w:rsidRPr="00156FF8">
        <w:rPr>
          <w:rFonts w:ascii="Times New Roman" w:hAnsi="Times New Roman"/>
          <w:b/>
          <w:bCs/>
        </w:rPr>
        <w:t>DACH BUDYNKU POD PŁYTĄ LĄDOWISKA</w:t>
      </w:r>
    </w:p>
    <w:p w14:paraId="5C69F758" w14:textId="77777777" w:rsidR="007D7E03" w:rsidRPr="00156FF8" w:rsidRDefault="005E29DA" w:rsidP="002E3D7C">
      <w:pPr>
        <w:numPr>
          <w:ilvl w:val="0"/>
          <w:numId w:val="88"/>
        </w:numPr>
        <w:tabs>
          <w:tab w:val="left" w:pos="993"/>
        </w:tabs>
        <w:spacing w:after="0" w:line="276" w:lineRule="auto"/>
        <w:ind w:left="993" w:hanging="284"/>
        <w:jc w:val="both"/>
        <w:rPr>
          <w:rFonts w:ascii="Times New Roman" w:hAnsi="Times New Roman"/>
        </w:rPr>
      </w:pPr>
      <w:r w:rsidRPr="00156FF8">
        <w:rPr>
          <w:rFonts w:ascii="Times New Roman" w:hAnsi="Times New Roman"/>
        </w:rPr>
        <w:t xml:space="preserve">Wykonawca zobowiązany jest do świadczenia usługi porządkowej </w:t>
      </w:r>
      <w:r w:rsidR="0007498C" w:rsidRPr="00156FF8">
        <w:rPr>
          <w:rFonts w:ascii="Times New Roman" w:hAnsi="Times New Roman"/>
        </w:rPr>
        <w:t xml:space="preserve">(usuwanie zanieczyszczeń, śniegu, luźnych przedmiotów, itp.) </w:t>
      </w:r>
      <w:r w:rsidRPr="00156FF8">
        <w:rPr>
          <w:rFonts w:ascii="Times New Roman" w:hAnsi="Times New Roman"/>
        </w:rPr>
        <w:t>na dachu</w:t>
      </w:r>
      <w:r w:rsidR="00B1474E" w:rsidRPr="00156FF8">
        <w:rPr>
          <w:rFonts w:ascii="Times New Roman" w:hAnsi="Times New Roman"/>
        </w:rPr>
        <w:t xml:space="preserve"> budynku</w:t>
      </w:r>
      <w:r w:rsidRPr="00156FF8">
        <w:rPr>
          <w:rFonts w:ascii="Times New Roman" w:hAnsi="Times New Roman"/>
        </w:rPr>
        <w:t xml:space="preserve"> </w:t>
      </w:r>
      <w:r w:rsidR="00472079" w:rsidRPr="00156FF8">
        <w:rPr>
          <w:rFonts w:ascii="Times New Roman" w:hAnsi="Times New Roman"/>
        </w:rPr>
        <w:t>1</w:t>
      </w:r>
      <w:r w:rsidRPr="00156FF8">
        <w:rPr>
          <w:rFonts w:ascii="Times New Roman" w:hAnsi="Times New Roman"/>
        </w:rPr>
        <w:t xml:space="preserve"> raz w miesiącu po wcześniejszym uzgodnieniu terminu </w:t>
      </w:r>
      <w:r w:rsidR="00B1474E" w:rsidRPr="00156FF8">
        <w:rPr>
          <w:rFonts w:ascii="Times New Roman" w:hAnsi="Times New Roman"/>
        </w:rPr>
        <w:t xml:space="preserve">wykonania usługi </w:t>
      </w:r>
      <w:r w:rsidRPr="00156FF8">
        <w:rPr>
          <w:rFonts w:ascii="Times New Roman" w:hAnsi="Times New Roman"/>
        </w:rPr>
        <w:t xml:space="preserve">z Koordynatorem wyznaczonym </w:t>
      </w:r>
      <w:r w:rsidR="00B1474E" w:rsidRPr="00156FF8">
        <w:rPr>
          <w:rFonts w:ascii="Times New Roman" w:hAnsi="Times New Roman"/>
        </w:rPr>
        <w:t>przez</w:t>
      </w:r>
      <w:r w:rsidRPr="00156FF8">
        <w:rPr>
          <w:rFonts w:ascii="Times New Roman" w:hAnsi="Times New Roman"/>
        </w:rPr>
        <w:t xml:space="preserve"> szpital.</w:t>
      </w:r>
    </w:p>
    <w:p w14:paraId="6842D7FD" w14:textId="77777777" w:rsidR="005E29DA" w:rsidRPr="00156FF8" w:rsidRDefault="005E29DA" w:rsidP="002E3D7C">
      <w:pPr>
        <w:numPr>
          <w:ilvl w:val="0"/>
          <w:numId w:val="88"/>
        </w:numPr>
        <w:tabs>
          <w:tab w:val="left" w:pos="993"/>
        </w:tabs>
        <w:spacing w:after="0" w:line="276" w:lineRule="auto"/>
        <w:ind w:left="993" w:hanging="284"/>
        <w:jc w:val="both"/>
        <w:rPr>
          <w:rFonts w:ascii="Times New Roman" w:hAnsi="Times New Roman"/>
        </w:rPr>
      </w:pPr>
      <w:r w:rsidRPr="00156FF8">
        <w:rPr>
          <w:rFonts w:ascii="Times New Roman" w:hAnsi="Times New Roman"/>
        </w:rPr>
        <w:t xml:space="preserve">Dach budynku </w:t>
      </w:r>
      <w:r w:rsidR="00B1474E" w:rsidRPr="00156FF8">
        <w:rPr>
          <w:rFonts w:ascii="Times New Roman" w:hAnsi="Times New Roman"/>
        </w:rPr>
        <w:t xml:space="preserve">musi </w:t>
      </w:r>
      <w:r w:rsidRPr="00156FF8">
        <w:rPr>
          <w:rFonts w:ascii="Times New Roman" w:hAnsi="Times New Roman"/>
        </w:rPr>
        <w:t>być wolny od jakichkolwiek luźnych przedmiotów oraz innych obiektów stwarzających zagrożenie dla helikopterów.</w:t>
      </w:r>
    </w:p>
    <w:p w14:paraId="6764E9C3" w14:textId="77777777" w:rsidR="005E29DA" w:rsidRPr="00156FF8" w:rsidRDefault="00B1474E" w:rsidP="002E3D7C">
      <w:pPr>
        <w:numPr>
          <w:ilvl w:val="0"/>
          <w:numId w:val="88"/>
        </w:numPr>
        <w:tabs>
          <w:tab w:val="left" w:pos="993"/>
        </w:tabs>
        <w:spacing w:after="0" w:line="276" w:lineRule="auto"/>
        <w:ind w:left="993" w:hanging="284"/>
        <w:jc w:val="both"/>
        <w:rPr>
          <w:rFonts w:ascii="Times New Roman" w:hAnsi="Times New Roman"/>
        </w:rPr>
      </w:pPr>
      <w:r w:rsidRPr="00156FF8">
        <w:rPr>
          <w:rFonts w:ascii="Times New Roman" w:hAnsi="Times New Roman"/>
        </w:rPr>
        <w:t>Zanieczyszczenia i śnieg należy usuwać ręcznie.</w:t>
      </w:r>
    </w:p>
    <w:p w14:paraId="2568CA6A" w14:textId="77777777" w:rsidR="00BE693F" w:rsidRPr="00156FF8" w:rsidRDefault="00BE693F" w:rsidP="002E3D7C">
      <w:pPr>
        <w:numPr>
          <w:ilvl w:val="0"/>
          <w:numId w:val="88"/>
        </w:numPr>
        <w:tabs>
          <w:tab w:val="left" w:pos="993"/>
        </w:tabs>
        <w:spacing w:after="0" w:line="276" w:lineRule="auto"/>
        <w:ind w:left="993" w:hanging="284"/>
        <w:jc w:val="both"/>
        <w:rPr>
          <w:rFonts w:ascii="Times New Roman" w:hAnsi="Times New Roman"/>
        </w:rPr>
      </w:pPr>
      <w:r w:rsidRPr="00156FF8">
        <w:rPr>
          <w:rFonts w:ascii="Times New Roman" w:hAnsi="Times New Roman"/>
        </w:rPr>
        <w:t>W trakcie wykonywania czynności porządkowych obowiązuje zakaz stosowania środków chemicznych.</w:t>
      </w:r>
    </w:p>
    <w:p w14:paraId="4029FF8D" w14:textId="77777777" w:rsidR="00BE693F" w:rsidRPr="00156FF8" w:rsidRDefault="00BE693F" w:rsidP="002E3D7C">
      <w:pPr>
        <w:numPr>
          <w:ilvl w:val="0"/>
          <w:numId w:val="88"/>
        </w:numPr>
        <w:ind w:left="993"/>
        <w:jc w:val="both"/>
        <w:rPr>
          <w:rFonts w:ascii="Times New Roman" w:hAnsi="Times New Roman"/>
        </w:rPr>
      </w:pPr>
      <w:r w:rsidRPr="00156FF8">
        <w:rPr>
          <w:rFonts w:ascii="Times New Roman" w:hAnsi="Times New Roman"/>
        </w:rPr>
        <w:t xml:space="preserve">Prace porządkowe na płycie lądowiska musi wykonywać co najmniej 2 pracowników Wykonawcy (jeden pracownik wykonuje usługę porządkową, drugi pracownik wykonuje czynności asekuracyjne wobec pierwszego)  </w:t>
      </w:r>
    </w:p>
    <w:p w14:paraId="263DA329" w14:textId="77777777" w:rsidR="00BE693F" w:rsidRPr="00156FF8" w:rsidRDefault="00BE693F" w:rsidP="002E3D7C">
      <w:pPr>
        <w:numPr>
          <w:ilvl w:val="0"/>
          <w:numId w:val="88"/>
        </w:numPr>
        <w:spacing w:after="0"/>
        <w:ind w:left="993" w:hanging="284"/>
        <w:jc w:val="both"/>
        <w:rPr>
          <w:rFonts w:ascii="Times New Roman" w:hAnsi="Times New Roman"/>
        </w:rPr>
      </w:pPr>
      <w:r w:rsidRPr="00156FF8">
        <w:rPr>
          <w:rFonts w:ascii="Times New Roman" w:hAnsi="Times New Roman"/>
        </w:rPr>
        <w:lastRenderedPageBreak/>
        <w:t>Podczas wykonywania czynności na dachu budynku oraz terenie przyległym do płyty przez pracowników Wykonawcy obowiązuje bezwzględny nakaz przestrzegania wewnętrznych procedur szpitala w zakresie obsługi płyty lądowiska i terenu przyległego.</w:t>
      </w:r>
    </w:p>
    <w:p w14:paraId="25A914B1" w14:textId="0517780C" w:rsidR="00BE693F" w:rsidRPr="00156FF8" w:rsidRDefault="00BE693F" w:rsidP="002E3D7C">
      <w:pPr>
        <w:numPr>
          <w:ilvl w:val="0"/>
          <w:numId w:val="88"/>
        </w:numPr>
        <w:spacing w:after="0"/>
        <w:ind w:left="993" w:hanging="284"/>
        <w:jc w:val="both"/>
        <w:rPr>
          <w:rFonts w:ascii="Times New Roman" w:hAnsi="Times New Roman"/>
        </w:rPr>
      </w:pPr>
      <w:r w:rsidRPr="00156FF8">
        <w:rPr>
          <w:rFonts w:ascii="Times New Roman" w:hAnsi="Times New Roman"/>
        </w:rPr>
        <w:t>Wszyscy pracownicy Wykonawcy świadczący usługę porządkową na dachu budynku i terenie przyległym muszą stosować sprzęt asekuracyjny</w:t>
      </w:r>
      <w:r w:rsidR="00FA6D95" w:rsidRPr="00156FF8">
        <w:rPr>
          <w:rFonts w:ascii="Times New Roman" w:hAnsi="Times New Roman"/>
        </w:rPr>
        <w:t xml:space="preserve"> </w:t>
      </w:r>
      <w:r w:rsidRPr="00156FF8">
        <w:rPr>
          <w:rFonts w:ascii="Times New Roman" w:hAnsi="Times New Roman"/>
        </w:rPr>
        <w:t>-</w:t>
      </w:r>
      <w:r w:rsidR="00FA6D95" w:rsidRPr="00156FF8">
        <w:rPr>
          <w:rFonts w:ascii="Times New Roman" w:hAnsi="Times New Roman"/>
        </w:rPr>
        <w:t xml:space="preserve"> </w:t>
      </w:r>
      <w:r w:rsidRPr="00156FF8">
        <w:rPr>
          <w:rFonts w:ascii="Times New Roman" w:hAnsi="Times New Roman"/>
        </w:rPr>
        <w:t>specjalistyczny, być przeszkoleni i posiadać  uprawnienia (Certyfikat/Zaświadczenie) do pracy na wysokości oraz na lądowiskach przeznaczonych dla helikopterów. Wykonawca zobowiązany jest na wezwanie uprawnionego pracownika Zamawiającego do okazania uprawnień pracowników świadczących usługę porządkową na płycie lądowiska oraz imiennego wykazu pracowników.</w:t>
      </w:r>
    </w:p>
    <w:p w14:paraId="628B9800" w14:textId="77777777" w:rsidR="00BE693F" w:rsidRPr="00BE693F" w:rsidRDefault="00BE693F" w:rsidP="00BE693F">
      <w:pPr>
        <w:ind w:left="993"/>
        <w:rPr>
          <w:rFonts w:ascii="Times New Roman" w:hAnsi="Times New Roman"/>
        </w:rPr>
      </w:pPr>
    </w:p>
    <w:p w14:paraId="20531FB4" w14:textId="77777777" w:rsidR="00460BB1" w:rsidRDefault="008C5E20" w:rsidP="002E3D7C">
      <w:pPr>
        <w:numPr>
          <w:ilvl w:val="1"/>
          <w:numId w:val="58"/>
        </w:numPr>
        <w:spacing w:after="0" w:line="276" w:lineRule="auto"/>
        <w:ind w:left="567" w:hanging="567"/>
        <w:jc w:val="both"/>
        <w:rPr>
          <w:rFonts w:ascii="Times New Roman" w:hAnsi="Times New Roman"/>
          <w:b/>
          <w:sz w:val="24"/>
          <w:szCs w:val="24"/>
        </w:rPr>
      </w:pPr>
      <w:r>
        <w:rPr>
          <w:rFonts w:ascii="Times New Roman" w:hAnsi="Times New Roman"/>
          <w:b/>
          <w:sz w:val="24"/>
          <w:szCs w:val="24"/>
        </w:rPr>
        <w:t>USŁUGA DOZORU MIENIA I PROWADZENIA PORTIERNI</w:t>
      </w:r>
      <w:r w:rsidR="00460BB1" w:rsidRPr="00DD783D">
        <w:rPr>
          <w:rFonts w:ascii="Times New Roman" w:hAnsi="Times New Roman"/>
          <w:b/>
          <w:sz w:val="24"/>
          <w:szCs w:val="24"/>
        </w:rPr>
        <w:t xml:space="preserve"> - całodobowe dyżury oraz zakres ich czynności:</w:t>
      </w:r>
    </w:p>
    <w:p w14:paraId="2FF3FEDA" w14:textId="77777777" w:rsidR="00864647" w:rsidRPr="00DD783D" w:rsidRDefault="00864647" w:rsidP="00864647">
      <w:pPr>
        <w:spacing w:after="0" w:line="276" w:lineRule="auto"/>
        <w:jc w:val="both"/>
        <w:rPr>
          <w:rFonts w:ascii="Times New Roman" w:hAnsi="Times New Roman"/>
          <w:b/>
          <w:sz w:val="24"/>
          <w:szCs w:val="24"/>
        </w:rPr>
      </w:pPr>
    </w:p>
    <w:p w14:paraId="3E84CF75" w14:textId="77777777" w:rsidR="00460BB1" w:rsidRPr="00DD783D" w:rsidRDefault="00460BB1" w:rsidP="001C60D9">
      <w:pPr>
        <w:spacing w:after="0" w:line="276" w:lineRule="auto"/>
        <w:ind w:left="284" w:hanging="284"/>
        <w:jc w:val="both"/>
        <w:rPr>
          <w:rFonts w:ascii="Times New Roman" w:hAnsi="Times New Roman"/>
        </w:rPr>
      </w:pPr>
      <w:r w:rsidRPr="00DD783D">
        <w:rPr>
          <w:rFonts w:ascii="Times New Roman" w:hAnsi="Times New Roman"/>
          <w:b/>
        </w:rPr>
        <w:t>POSTERUNEK 1 - Wejście Główne Szpitala.</w:t>
      </w:r>
    </w:p>
    <w:p w14:paraId="08178251" w14:textId="1B41550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Obsługa systemu monitorowania p</w:t>
      </w:r>
      <w:r w:rsidR="002A3172">
        <w:rPr>
          <w:rFonts w:ascii="Times New Roman" w:hAnsi="Times New Roman"/>
        </w:rPr>
        <w:t>.</w:t>
      </w:r>
      <w:r w:rsidRPr="00DD783D">
        <w:rPr>
          <w:rFonts w:ascii="Times New Roman" w:hAnsi="Times New Roman"/>
        </w:rPr>
        <w:t>poż Typu TELSAP 2100</w:t>
      </w:r>
      <w:r w:rsidR="00055D45">
        <w:rPr>
          <w:rFonts w:ascii="Times New Roman" w:hAnsi="Times New Roman"/>
        </w:rPr>
        <w:t xml:space="preserve"> i obsługa monitoringu instalacji gazów medycznych na terenie szpitala.</w:t>
      </w:r>
    </w:p>
    <w:p w14:paraId="08EF037E"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Całodobowy dyżur stacjonarny z jednoczesną obserwacją poziomu zerowego od wejścia Głównego do Stacji Dializ oraz terenu przed budynkiem szpitala.</w:t>
      </w:r>
    </w:p>
    <w:p w14:paraId="5465B6BD"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Obserwacja obrazów z kamer monitoringu i reagowanie w przypadku stwierdzonych zagrożeń - wandalizm, kradzież, nietypowe zachowanie (natychmiastowe powiadomienie o zdarzeniu drugiego pracownika ochrony).</w:t>
      </w:r>
    </w:p>
    <w:p w14:paraId="5D2052D1"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Prowadzenie „książki dyżurów-ochrony” wraz z dokumentami czynności oraz zaistniałych zdarzeń.</w:t>
      </w:r>
    </w:p>
    <w:p w14:paraId="3C15F3D1"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Wydawanie i przyjmowanie kluczy będących w dyspozycji ochrony od personelu zatrudnionego w Szpitalu (także sprawdzanie upoważnień osób do ich pobierania).</w:t>
      </w:r>
    </w:p>
    <w:p w14:paraId="3137753D"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Prowadzenie książek ewidencji kluczy.</w:t>
      </w:r>
    </w:p>
    <w:p w14:paraId="3799769C"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Wydawanie i przyjmowanie kluczy od personelu sprzątającego.</w:t>
      </w:r>
    </w:p>
    <w:p w14:paraId="15680329"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Wydawanie i przyjmowanie kluczy zapasowych będących w dyspozycji ochrony (przechowywanych w sejfie), nie wydawanie tych kluczy bez polecenia upoważnionego pracownika Zamawiającego.</w:t>
      </w:r>
    </w:p>
    <w:p w14:paraId="524DF01E"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Uczestniczenie w przeprowadzaniu inwentaryzacji wewnętrznych kluczy Szpitala.</w:t>
      </w:r>
    </w:p>
    <w:p w14:paraId="13019FE5"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Zachowanie współpracy i łączności telefonicznej pomiędzy pracownikami ochrony.</w:t>
      </w:r>
    </w:p>
    <w:p w14:paraId="405FC45F"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Obsługa alarmu wskazanego przez sygnalizator.</w:t>
      </w:r>
    </w:p>
    <w:p w14:paraId="34FD427C"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Obowiązek odczytywania przez pracownika z posterunku głównego sygnałów przychodzących z urządzeń alarmowych.</w:t>
      </w:r>
    </w:p>
    <w:p w14:paraId="72EC5DF2"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Przestrzeganie instrukcji alarmowej w przypadku zgłoszenia o podłożeniu lub znalezieniu ładunku wybuchowego w Szpitalu.</w:t>
      </w:r>
    </w:p>
    <w:p w14:paraId="70DCF104"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Ponoszenie odpowiedzialności materialnej za powierzone mienie oraz za zagubione lub nie odebrane od pracowników klucze od pomieszczeń szpitala .</w:t>
      </w:r>
    </w:p>
    <w:p w14:paraId="67171A11" w14:textId="0A3F4476"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Nadzór nad sygnalizacją alarmową p</w:t>
      </w:r>
      <w:r w:rsidR="002A3172">
        <w:rPr>
          <w:rFonts w:ascii="Times New Roman" w:hAnsi="Times New Roman"/>
        </w:rPr>
        <w:t>.</w:t>
      </w:r>
      <w:r w:rsidRPr="00DD783D">
        <w:rPr>
          <w:rFonts w:ascii="Times New Roman" w:hAnsi="Times New Roman"/>
        </w:rPr>
        <w:t>poż i gazów medycznych.</w:t>
      </w:r>
    </w:p>
    <w:p w14:paraId="7C4FE280"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Przełączanie oświetlenia z dziennego na nocne.</w:t>
      </w:r>
    </w:p>
    <w:p w14:paraId="1FB15106"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Udzielanie informacji osobom odwiedzającym chorych o lokalizacji komórek organizacyjnych szpitala</w:t>
      </w:r>
    </w:p>
    <w:p w14:paraId="707E04DB"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Wypożyczanie i przechowywanie wózka do przewożenia chorych nie chodzących, ponoszenie odpowiedzialności materialnej w przypadku zaginięcia wózka.</w:t>
      </w:r>
    </w:p>
    <w:p w14:paraId="2D8D2FCF"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W okresie jesienno-zimowym wydawanie odzieży pozostawionej w szatni po godzinach pracy obsługi szatni.</w:t>
      </w:r>
    </w:p>
    <w:p w14:paraId="1C6FE18E" w14:textId="77777777" w:rsidR="00460BB1" w:rsidRPr="00DD783D" w:rsidRDefault="00460BB1" w:rsidP="002E3D7C">
      <w:pPr>
        <w:widowControl w:val="0"/>
        <w:numPr>
          <w:ilvl w:val="0"/>
          <w:numId w:val="42"/>
        </w:numPr>
        <w:tabs>
          <w:tab w:val="left" w:pos="284"/>
        </w:tabs>
        <w:spacing w:after="0" w:line="274" w:lineRule="exact"/>
        <w:ind w:left="284" w:hanging="284"/>
        <w:jc w:val="both"/>
        <w:rPr>
          <w:rFonts w:ascii="Times New Roman" w:hAnsi="Times New Roman"/>
        </w:rPr>
      </w:pPr>
      <w:r w:rsidRPr="00DD783D">
        <w:rPr>
          <w:rFonts w:ascii="Times New Roman" w:hAnsi="Times New Roman"/>
        </w:rPr>
        <w:t>Zwracanie uwagi kierowcom i rowerzystom na poprawność parkowania i zatrzymywania się samochodów i ustawiania rowerów w obszarze wejścia głównego szpitala.</w:t>
      </w:r>
    </w:p>
    <w:p w14:paraId="0B2CD7C3" w14:textId="77777777" w:rsidR="00460BB1" w:rsidRPr="00DD783D" w:rsidRDefault="00460BB1" w:rsidP="002E3D7C">
      <w:pPr>
        <w:widowControl w:val="0"/>
        <w:numPr>
          <w:ilvl w:val="0"/>
          <w:numId w:val="42"/>
        </w:numPr>
        <w:tabs>
          <w:tab w:val="left" w:pos="284"/>
        </w:tabs>
        <w:spacing w:after="280" w:line="274" w:lineRule="exact"/>
        <w:ind w:left="284" w:hanging="284"/>
        <w:jc w:val="both"/>
        <w:rPr>
          <w:rFonts w:ascii="Times New Roman" w:hAnsi="Times New Roman"/>
        </w:rPr>
      </w:pPr>
      <w:r w:rsidRPr="00DD783D">
        <w:rPr>
          <w:rFonts w:ascii="Times New Roman" w:hAnsi="Times New Roman"/>
        </w:rPr>
        <w:t>Utrzymanie we własnym zakresie należytego porządku stanowiska pracy.</w:t>
      </w:r>
    </w:p>
    <w:p w14:paraId="525DF8C7" w14:textId="77777777" w:rsidR="00460BB1" w:rsidRPr="00DD783D" w:rsidRDefault="00460BB1" w:rsidP="00991B0B">
      <w:pPr>
        <w:tabs>
          <w:tab w:val="left" w:pos="284"/>
        </w:tabs>
        <w:spacing w:after="0" w:line="274" w:lineRule="exact"/>
        <w:jc w:val="both"/>
        <w:rPr>
          <w:rFonts w:ascii="Times New Roman" w:hAnsi="Times New Roman"/>
          <w:b/>
        </w:rPr>
      </w:pPr>
      <w:r w:rsidRPr="00DD783D">
        <w:rPr>
          <w:rFonts w:ascii="Times New Roman" w:hAnsi="Times New Roman"/>
          <w:b/>
        </w:rPr>
        <w:t>POSTERUNEK 2 - Wejście do Szpitalnego Oddziału Ratownictwa.</w:t>
      </w:r>
    </w:p>
    <w:p w14:paraId="7A1DD92F" w14:textId="77777777" w:rsidR="00460BB1" w:rsidRPr="00DD783D" w:rsidRDefault="00460BB1" w:rsidP="001C60D9">
      <w:pPr>
        <w:widowControl w:val="0"/>
        <w:tabs>
          <w:tab w:val="left" w:pos="284"/>
        </w:tabs>
        <w:spacing w:after="0" w:line="274" w:lineRule="exact"/>
        <w:ind w:left="284" w:hanging="284"/>
        <w:jc w:val="both"/>
        <w:rPr>
          <w:rFonts w:ascii="Times New Roman" w:hAnsi="Times New Roman"/>
        </w:rPr>
      </w:pPr>
      <w:r w:rsidRPr="00DD783D">
        <w:rPr>
          <w:rFonts w:ascii="Times New Roman" w:hAnsi="Times New Roman"/>
        </w:rPr>
        <w:lastRenderedPageBreak/>
        <w:t>Jeden pracownik ochrony - stałe całodobowe, cykliczne obchody obiektów szpitala:</w:t>
      </w:r>
    </w:p>
    <w:p w14:paraId="6621D9AE"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Natychmiastowe reagowanie na wezwanie pracowników SOR.</w:t>
      </w:r>
    </w:p>
    <w:p w14:paraId="3BA8E0EC"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Udzielanie pomocy personelowi medycznemu w przypadku wezwań, szczególnie w przypadku, kiedy: należy zastosować przymus bezpośredni wobec osób z zaburzeniami psychicznymi oraz pod wpływem alkoholu lub środków odurzających, w przypadku ochrony przed napaścią na personel szpitalny, konieczna jest natychmiastowa interwencja,</w:t>
      </w:r>
    </w:p>
    <w:p w14:paraId="58C9891C"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Nadzorowanie porządku w ruchu osobowym SOR podejmowanie interwencji w przypadku niewłaściwego zachowania się osób przebywających na terenie, oraz podejmowanie interwencji w stosunku do osób zakłócających porządek.</w:t>
      </w:r>
    </w:p>
    <w:p w14:paraId="469DED09"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W przypadkach wystąpienia zdarzeń wpływających na nagłe pogorszenie bezpieczeństwa obiektów i ludzi w nich przebywających ochrona zobowiązana jest do wzywania interwencyjnej pomocy z zewnątrz - policji lub straży pożarnej.</w:t>
      </w:r>
    </w:p>
    <w:p w14:paraId="339B4165"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Zachowanie szczególnej czujności wobec osób zachowujących się podejrzanie, wnoszących lub wynoszących nietypowe bagaże o dużych gabarytach.</w:t>
      </w:r>
    </w:p>
    <w:p w14:paraId="66289256"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Uczestniczenie w akcjach ratowniczych prowadzonych w wyniku wystąpienia klęsk żywiołowych, akcjach ewakuacji szpitala.</w:t>
      </w:r>
    </w:p>
    <w:p w14:paraId="3D82D47E"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W wyjątkowych sytuacjach towarzyszenie personelowi szpitala przy awaryjnym otwieraniu pomieszczeń w porze nocnej.</w:t>
      </w:r>
    </w:p>
    <w:p w14:paraId="5F1ECB26"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Udzielanie informacji osobom odwiedzającym chorych i pacjentom o lokalizacji komórek organizacyjnych szpitala.</w:t>
      </w:r>
    </w:p>
    <w:p w14:paraId="3B6467CB"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Kontrolowanie i przestrzeganie zakazu palenia papierosów na terenie szpitala.</w:t>
      </w:r>
    </w:p>
    <w:p w14:paraId="15EE9B4F"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Sprawdzanie chronionych obiektów pod względem zabezpieczenia: zamknięcia drzwi zewnętrznych, okien, krat oraz nie wyłączonego oświetlenia.</w:t>
      </w:r>
    </w:p>
    <w:p w14:paraId="7DC8E0E4"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W przypadku zaistniałych okoliczności opisanych w pkt. 9 należy je zabezpieczyć, fakt ten zapisać w książce pełnienia dyżurów, oraz niezwłocznie powiadomić Zamawiającego</w:t>
      </w:r>
    </w:p>
    <w:p w14:paraId="1E6877B4"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W określonym czasie zamykanie i otwierania ustalonych z Kierownikiem Działu Administracyjnego Szpitala drzwi wejściowych, korytarzy i klatek schodowych oraz drzwi wejściowych zewnętrznych od strony kotłowni, od strony budynku warsztatowego, drzwi od rampy przy Dziale Żywienia i magazynach, drzwi od strony Poradni Uzależnień, drzwi przy Kaplicy szpitalnej.</w:t>
      </w:r>
    </w:p>
    <w:p w14:paraId="28C4E505"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 xml:space="preserve">Obserwacja pracy wind i reagowanie na stany awaryjne oraz </w:t>
      </w:r>
      <w:r w:rsidR="00A06D6F">
        <w:rPr>
          <w:rFonts w:ascii="Times New Roman" w:hAnsi="Times New Roman"/>
        </w:rPr>
        <w:t xml:space="preserve">niezwłoczne </w:t>
      </w:r>
      <w:r w:rsidRPr="00DD783D">
        <w:rPr>
          <w:rFonts w:ascii="Times New Roman" w:hAnsi="Times New Roman"/>
        </w:rPr>
        <w:t>powiadamianie Działu Technicznego</w:t>
      </w:r>
      <w:r w:rsidR="00A06D6F">
        <w:rPr>
          <w:rFonts w:ascii="Times New Roman" w:hAnsi="Times New Roman"/>
        </w:rPr>
        <w:t xml:space="preserve"> o awarii windy</w:t>
      </w:r>
      <w:r w:rsidRPr="00DD783D">
        <w:rPr>
          <w:rFonts w:ascii="Times New Roman" w:hAnsi="Times New Roman"/>
        </w:rPr>
        <w:t>.</w:t>
      </w:r>
    </w:p>
    <w:p w14:paraId="2492C63D"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Uczestniczenie w szkoleniach z zakresu BHP I P/POŻ organizowanych przez szpital.</w:t>
      </w:r>
    </w:p>
    <w:p w14:paraId="2DCBC856"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Wszystkie wykonywane obchody należy dokumentować w książce pełnienia służby. W godzinach od 21:00 do godziny 6:00, obchody powinny być wykonywane z częstotliwością raz na godzinę.</w:t>
      </w:r>
    </w:p>
    <w:p w14:paraId="7DD14B3A" w14:textId="77777777" w:rsidR="00460BB1" w:rsidRPr="00DD783D" w:rsidRDefault="00460BB1" w:rsidP="002E3D7C">
      <w:pPr>
        <w:widowControl w:val="0"/>
        <w:numPr>
          <w:ilvl w:val="0"/>
          <w:numId w:val="41"/>
        </w:numPr>
        <w:tabs>
          <w:tab w:val="left" w:pos="284"/>
        </w:tabs>
        <w:spacing w:after="0" w:line="274" w:lineRule="exact"/>
        <w:ind w:left="284" w:hanging="284"/>
        <w:rPr>
          <w:rFonts w:ascii="Times New Roman" w:hAnsi="Times New Roman"/>
        </w:rPr>
      </w:pPr>
      <w:r w:rsidRPr="00DD783D">
        <w:rPr>
          <w:rFonts w:ascii="Times New Roman" w:hAnsi="Times New Roman"/>
        </w:rPr>
        <w:t>Niedopuszczanie do wynoszenia, wywozu i dewastacji materiałów i urządzeń stanowiących własność szpitala.</w:t>
      </w:r>
    </w:p>
    <w:p w14:paraId="613FF4EB" w14:textId="77777777" w:rsidR="00460BB1" w:rsidRPr="00DD783D" w:rsidRDefault="00460BB1" w:rsidP="002E3D7C">
      <w:pPr>
        <w:widowControl w:val="0"/>
        <w:numPr>
          <w:ilvl w:val="0"/>
          <w:numId w:val="41"/>
        </w:numPr>
        <w:tabs>
          <w:tab w:val="left" w:pos="284"/>
        </w:tabs>
        <w:spacing w:after="0" w:line="283" w:lineRule="exact"/>
        <w:ind w:left="284" w:hanging="284"/>
        <w:jc w:val="both"/>
        <w:rPr>
          <w:rFonts w:ascii="Times New Roman" w:hAnsi="Times New Roman"/>
        </w:rPr>
      </w:pPr>
      <w:r w:rsidRPr="00DD783D">
        <w:rPr>
          <w:rFonts w:ascii="Times New Roman" w:hAnsi="Times New Roman"/>
        </w:rPr>
        <w:t>Wszystkie czynności, interwencje i wydarzenia odnotowane będą w książce meldunków prowadzonej przez pracowników ochrony pełniących służbę na terenie obiektów Zamawiającego.</w:t>
      </w:r>
    </w:p>
    <w:p w14:paraId="6DA3B728" w14:textId="77777777" w:rsidR="00460BB1" w:rsidRPr="00DD783D" w:rsidRDefault="00460BB1" w:rsidP="002E3D7C">
      <w:pPr>
        <w:widowControl w:val="0"/>
        <w:numPr>
          <w:ilvl w:val="0"/>
          <w:numId w:val="41"/>
        </w:numPr>
        <w:tabs>
          <w:tab w:val="left" w:pos="284"/>
        </w:tabs>
        <w:spacing w:after="0" w:line="274" w:lineRule="exact"/>
        <w:ind w:left="284" w:hanging="284"/>
        <w:jc w:val="both"/>
        <w:rPr>
          <w:rFonts w:ascii="Times New Roman" w:hAnsi="Times New Roman"/>
        </w:rPr>
      </w:pPr>
      <w:r w:rsidRPr="00DD783D">
        <w:rPr>
          <w:rFonts w:ascii="Times New Roman" w:hAnsi="Times New Roman"/>
        </w:rPr>
        <w:t>Informowanie na bieżąco Kierownika Działu Administracyjnego o zaistniałym zagrożeniu bezpieczeństwa osób i mienia, oraz o innych zauważonych nieprawidłowościach np. ciągle palące się czujki.</w:t>
      </w:r>
    </w:p>
    <w:p w14:paraId="3CB666ED" w14:textId="77777777" w:rsidR="00460BB1" w:rsidRDefault="00460BB1" w:rsidP="00991B0B">
      <w:pPr>
        <w:spacing w:after="0" w:line="276" w:lineRule="auto"/>
        <w:rPr>
          <w:rFonts w:ascii="Times New Roman" w:hAnsi="Times New Roman"/>
          <w:bCs/>
        </w:rPr>
      </w:pPr>
    </w:p>
    <w:p w14:paraId="3C97736E" w14:textId="77777777" w:rsidR="001617CD" w:rsidRPr="00DD783D" w:rsidRDefault="001617CD" w:rsidP="00991B0B">
      <w:pPr>
        <w:spacing w:after="0" w:line="276" w:lineRule="auto"/>
        <w:rPr>
          <w:rFonts w:ascii="Times New Roman" w:hAnsi="Times New Roman"/>
          <w:bCs/>
        </w:rPr>
      </w:pPr>
    </w:p>
    <w:p w14:paraId="19341AEE" w14:textId="77777777" w:rsidR="00460BB1" w:rsidRPr="00DD783D" w:rsidRDefault="00460BB1" w:rsidP="00991B0B">
      <w:pPr>
        <w:spacing w:after="200" w:line="276" w:lineRule="auto"/>
        <w:rPr>
          <w:rFonts w:ascii="Times New Roman" w:hAnsi="Times New Roman"/>
          <w:b/>
          <w:sz w:val="24"/>
          <w:szCs w:val="24"/>
        </w:rPr>
      </w:pPr>
      <w:r w:rsidRPr="00DD783D">
        <w:rPr>
          <w:rFonts w:ascii="Times New Roman" w:hAnsi="Times New Roman"/>
          <w:b/>
          <w:sz w:val="24"/>
          <w:szCs w:val="24"/>
        </w:rPr>
        <w:t>ŚWIADCZENIE USŁUGI W ZAKRESIE OBSŁUGI SZATNI</w:t>
      </w:r>
    </w:p>
    <w:p w14:paraId="7EF9D960" w14:textId="77777777" w:rsidR="00460BB1" w:rsidRPr="00DD783D" w:rsidRDefault="00460BB1" w:rsidP="001C60D9">
      <w:pPr>
        <w:autoSpaceDE w:val="0"/>
        <w:autoSpaceDN w:val="0"/>
        <w:adjustRightInd w:val="0"/>
        <w:spacing w:after="0" w:line="276" w:lineRule="auto"/>
        <w:ind w:left="284" w:hanging="284"/>
        <w:rPr>
          <w:rFonts w:ascii="Times New Roman" w:eastAsia="Times New Roman" w:hAnsi="Times New Roman"/>
          <w:b/>
          <w:bCs/>
          <w:lang w:eastAsia="pl-PL"/>
        </w:rPr>
      </w:pPr>
      <w:bookmarkStart w:id="55" w:name="_Hlk5348508"/>
      <w:r w:rsidRPr="00DD783D">
        <w:rPr>
          <w:rFonts w:ascii="Times New Roman" w:eastAsia="Times New Roman" w:hAnsi="Times New Roman"/>
          <w:b/>
          <w:bCs/>
          <w:lang w:eastAsia="pl-PL"/>
        </w:rPr>
        <w:t>Czas trwania usługi:</w:t>
      </w:r>
    </w:p>
    <w:p w14:paraId="52152B90" w14:textId="77777777" w:rsidR="00460BB1" w:rsidRPr="00DD783D" w:rsidRDefault="00460BB1" w:rsidP="001C60D9">
      <w:pPr>
        <w:autoSpaceDE w:val="0"/>
        <w:autoSpaceDN w:val="0"/>
        <w:adjustRightInd w:val="0"/>
        <w:spacing w:after="0" w:line="276" w:lineRule="auto"/>
        <w:ind w:left="284" w:hanging="284"/>
        <w:rPr>
          <w:rFonts w:ascii="Times New Roman" w:eastAsia="Times New Roman" w:hAnsi="Times New Roman"/>
          <w:lang w:eastAsia="pl-PL"/>
        </w:rPr>
      </w:pPr>
      <w:r w:rsidRPr="00DD783D">
        <w:rPr>
          <w:rFonts w:ascii="Times New Roman" w:eastAsia="Times New Roman" w:hAnsi="Times New Roman"/>
          <w:lang w:eastAsia="pl-PL"/>
        </w:rPr>
        <w:t xml:space="preserve">- </w:t>
      </w:r>
      <w:r w:rsidRPr="00DD783D">
        <w:rPr>
          <w:rFonts w:ascii="Times New Roman" w:eastAsia="Times New Roman" w:hAnsi="Times New Roman"/>
          <w:b/>
          <w:bCs/>
          <w:lang w:eastAsia="pl-PL"/>
        </w:rPr>
        <w:t>w okresie od 01.10.202</w:t>
      </w:r>
      <w:r w:rsidR="00483FCC">
        <w:rPr>
          <w:rFonts w:ascii="Times New Roman" w:eastAsia="Times New Roman" w:hAnsi="Times New Roman"/>
          <w:b/>
          <w:bCs/>
          <w:lang w:eastAsia="pl-PL"/>
        </w:rPr>
        <w:t>5</w:t>
      </w:r>
      <w:r w:rsidRPr="00DD783D">
        <w:rPr>
          <w:rFonts w:ascii="Times New Roman" w:eastAsia="Times New Roman" w:hAnsi="Times New Roman"/>
          <w:b/>
          <w:bCs/>
          <w:lang w:eastAsia="pl-PL"/>
        </w:rPr>
        <w:t xml:space="preserve"> r do 30.04.</w:t>
      </w:r>
      <w:r w:rsidR="00D6191D">
        <w:rPr>
          <w:rFonts w:ascii="Times New Roman" w:eastAsia="Times New Roman" w:hAnsi="Times New Roman"/>
          <w:b/>
          <w:bCs/>
          <w:lang w:eastAsia="pl-PL"/>
        </w:rPr>
        <w:t>2026 r</w:t>
      </w:r>
      <w:r w:rsidRPr="00DD783D">
        <w:rPr>
          <w:rFonts w:ascii="Times New Roman" w:eastAsia="Times New Roman" w:hAnsi="Times New Roman"/>
          <w:b/>
          <w:bCs/>
          <w:lang w:eastAsia="pl-PL"/>
        </w:rPr>
        <w:t xml:space="preserve"> </w:t>
      </w:r>
      <w:r w:rsidRPr="00DD783D">
        <w:rPr>
          <w:rFonts w:ascii="Times New Roman" w:eastAsia="Times New Roman" w:hAnsi="Times New Roman"/>
          <w:lang w:eastAsia="pl-PL"/>
        </w:rPr>
        <w:t>z możliwością przedłużenia, lub wcześniejszego</w:t>
      </w:r>
    </w:p>
    <w:p w14:paraId="11351E8A" w14:textId="77777777" w:rsidR="00460BB1" w:rsidRPr="00DD783D" w:rsidRDefault="00460BB1" w:rsidP="001C60D9">
      <w:pPr>
        <w:autoSpaceDE w:val="0"/>
        <w:autoSpaceDN w:val="0"/>
        <w:adjustRightInd w:val="0"/>
        <w:spacing w:after="0" w:line="276" w:lineRule="auto"/>
        <w:ind w:left="284" w:hanging="284"/>
        <w:rPr>
          <w:rFonts w:ascii="Times New Roman" w:eastAsia="Times New Roman" w:hAnsi="Times New Roman"/>
          <w:lang w:eastAsia="pl-PL"/>
        </w:rPr>
      </w:pPr>
      <w:r w:rsidRPr="00DD783D">
        <w:rPr>
          <w:rFonts w:ascii="Times New Roman" w:eastAsia="Times New Roman" w:hAnsi="Times New Roman"/>
          <w:lang w:eastAsia="pl-PL"/>
        </w:rPr>
        <w:t xml:space="preserve">   rozpoczęcia planowanego okresu w zależności od zaistniałych warunków atmosferycznych.</w:t>
      </w:r>
    </w:p>
    <w:p w14:paraId="3DE144D6" w14:textId="77777777" w:rsidR="00460BB1" w:rsidRPr="00DD783D" w:rsidRDefault="00460BB1" w:rsidP="001C60D9">
      <w:pPr>
        <w:autoSpaceDE w:val="0"/>
        <w:autoSpaceDN w:val="0"/>
        <w:adjustRightInd w:val="0"/>
        <w:spacing w:after="0" w:line="276" w:lineRule="auto"/>
        <w:ind w:left="284" w:hanging="284"/>
        <w:rPr>
          <w:rFonts w:ascii="Times New Roman" w:eastAsia="Times New Roman" w:hAnsi="Times New Roman"/>
          <w:lang w:eastAsia="pl-PL"/>
        </w:rPr>
      </w:pPr>
      <w:r w:rsidRPr="00DD783D">
        <w:rPr>
          <w:rFonts w:ascii="Times New Roman" w:eastAsia="Times New Roman" w:hAnsi="Times New Roman"/>
          <w:lang w:eastAsia="pl-PL"/>
        </w:rPr>
        <w:t xml:space="preserve">- </w:t>
      </w:r>
      <w:r w:rsidRPr="00DD783D">
        <w:rPr>
          <w:rFonts w:ascii="Times New Roman" w:eastAsia="Times New Roman" w:hAnsi="Times New Roman"/>
          <w:b/>
          <w:bCs/>
          <w:lang w:eastAsia="pl-PL"/>
        </w:rPr>
        <w:t>w okresie od 01.10.202</w:t>
      </w:r>
      <w:r w:rsidR="00D6191D">
        <w:rPr>
          <w:rFonts w:ascii="Times New Roman" w:eastAsia="Times New Roman" w:hAnsi="Times New Roman"/>
          <w:b/>
          <w:bCs/>
          <w:lang w:eastAsia="pl-PL"/>
        </w:rPr>
        <w:t>6</w:t>
      </w:r>
      <w:r w:rsidRPr="00DD783D">
        <w:rPr>
          <w:rFonts w:ascii="Times New Roman" w:eastAsia="Times New Roman" w:hAnsi="Times New Roman"/>
          <w:b/>
          <w:bCs/>
          <w:lang w:eastAsia="pl-PL"/>
        </w:rPr>
        <w:t xml:space="preserve"> r do 30.04.202</w:t>
      </w:r>
      <w:r w:rsidR="00D6191D">
        <w:rPr>
          <w:rFonts w:ascii="Times New Roman" w:eastAsia="Times New Roman" w:hAnsi="Times New Roman"/>
          <w:b/>
          <w:bCs/>
          <w:lang w:eastAsia="pl-PL"/>
        </w:rPr>
        <w:t xml:space="preserve">7 </w:t>
      </w:r>
      <w:r w:rsidRPr="00DD783D">
        <w:rPr>
          <w:rFonts w:ascii="Times New Roman" w:eastAsia="Times New Roman" w:hAnsi="Times New Roman"/>
          <w:b/>
          <w:bCs/>
          <w:lang w:eastAsia="pl-PL"/>
        </w:rPr>
        <w:t xml:space="preserve">r </w:t>
      </w:r>
      <w:r w:rsidRPr="00DD783D">
        <w:rPr>
          <w:rFonts w:ascii="Times New Roman" w:eastAsia="Times New Roman" w:hAnsi="Times New Roman"/>
          <w:lang w:eastAsia="pl-PL"/>
        </w:rPr>
        <w:t>z możliwością przedłużenia, lub wcześniejszego</w:t>
      </w:r>
    </w:p>
    <w:p w14:paraId="061AA222" w14:textId="77777777" w:rsidR="00460BB1" w:rsidRPr="00DD783D" w:rsidRDefault="00460BB1" w:rsidP="001C60D9">
      <w:pPr>
        <w:autoSpaceDE w:val="0"/>
        <w:autoSpaceDN w:val="0"/>
        <w:adjustRightInd w:val="0"/>
        <w:spacing w:after="0" w:line="276" w:lineRule="auto"/>
        <w:ind w:left="284" w:hanging="284"/>
        <w:rPr>
          <w:rFonts w:ascii="Times New Roman" w:eastAsia="Times New Roman" w:hAnsi="Times New Roman"/>
          <w:lang w:eastAsia="pl-PL"/>
        </w:rPr>
      </w:pPr>
      <w:r w:rsidRPr="00DD783D">
        <w:rPr>
          <w:rFonts w:ascii="Times New Roman" w:eastAsia="Times New Roman" w:hAnsi="Times New Roman"/>
          <w:lang w:eastAsia="pl-PL"/>
        </w:rPr>
        <w:t xml:space="preserve">   rozpoczęcia planowanego okresu w zależności od zaistniałych warunków atmosferycznych.</w:t>
      </w:r>
    </w:p>
    <w:p w14:paraId="46CAA467" w14:textId="77777777" w:rsidR="00460BB1" w:rsidRPr="00DD783D" w:rsidRDefault="00460BB1" w:rsidP="001C60D9">
      <w:pPr>
        <w:autoSpaceDE w:val="0"/>
        <w:autoSpaceDN w:val="0"/>
        <w:adjustRightInd w:val="0"/>
        <w:spacing w:after="0" w:line="276" w:lineRule="auto"/>
        <w:ind w:left="284" w:hanging="284"/>
        <w:rPr>
          <w:rFonts w:ascii="Times New Roman" w:hAnsi="Times New Roman"/>
          <w:b/>
          <w:sz w:val="24"/>
          <w:szCs w:val="24"/>
        </w:rPr>
      </w:pPr>
      <w:r w:rsidRPr="00DD783D">
        <w:rPr>
          <w:rFonts w:ascii="Times New Roman" w:eastAsia="Times New Roman" w:hAnsi="Times New Roman"/>
          <w:lang w:eastAsia="pl-PL"/>
        </w:rPr>
        <w:lastRenderedPageBreak/>
        <w:t>W ramach czynności objętych usługą Wykonawca zobowiązuje się do wykonywania kompleksowej usługi</w:t>
      </w:r>
      <w:r w:rsidR="0080652C">
        <w:rPr>
          <w:rFonts w:ascii="Times New Roman" w:eastAsia="Times New Roman" w:hAnsi="Times New Roman"/>
          <w:lang w:eastAsia="pl-PL"/>
        </w:rPr>
        <w:t xml:space="preserve"> </w:t>
      </w:r>
      <w:r w:rsidRPr="00DD783D">
        <w:rPr>
          <w:rFonts w:ascii="Times New Roman" w:eastAsia="Times New Roman" w:hAnsi="Times New Roman"/>
          <w:lang w:eastAsia="pl-PL"/>
        </w:rPr>
        <w:t>w zakresie bezpłatnego przyjmowania i wydawania odzieży wierzchniej, czapek, szalików, parasoli itp. w</w:t>
      </w:r>
      <w:r w:rsidR="0080652C">
        <w:rPr>
          <w:rFonts w:ascii="Times New Roman" w:eastAsia="Times New Roman" w:hAnsi="Times New Roman"/>
          <w:lang w:eastAsia="pl-PL"/>
        </w:rPr>
        <w:t xml:space="preserve"> </w:t>
      </w:r>
      <w:r w:rsidRPr="00DD783D">
        <w:rPr>
          <w:rFonts w:ascii="Times New Roman" w:eastAsia="Times New Roman" w:hAnsi="Times New Roman"/>
          <w:lang w:eastAsia="pl-PL"/>
        </w:rPr>
        <w:t>pomieszczeniu szpitala oraz udzielania informacji dla pacjentów i osób odwiedzających o lokalizacji</w:t>
      </w:r>
      <w:r w:rsidR="0080652C">
        <w:rPr>
          <w:rFonts w:ascii="Times New Roman" w:eastAsia="Times New Roman" w:hAnsi="Times New Roman"/>
          <w:lang w:eastAsia="pl-PL"/>
        </w:rPr>
        <w:t xml:space="preserve"> </w:t>
      </w:r>
      <w:r w:rsidRPr="00DD783D">
        <w:rPr>
          <w:rFonts w:ascii="Times New Roman" w:eastAsia="Times New Roman" w:hAnsi="Times New Roman"/>
          <w:lang w:eastAsia="pl-PL"/>
        </w:rPr>
        <w:t>komórek organizacyjnych szpitala.</w:t>
      </w:r>
    </w:p>
    <w:bookmarkEnd w:id="55"/>
    <w:p w14:paraId="6711EA25" w14:textId="77777777" w:rsidR="00460BB1" w:rsidRPr="00DD783D" w:rsidRDefault="00460BB1" w:rsidP="002E3D7C">
      <w:pPr>
        <w:numPr>
          <w:ilvl w:val="0"/>
          <w:numId w:val="43"/>
        </w:numPr>
        <w:spacing w:after="0" w:line="276" w:lineRule="auto"/>
        <w:ind w:left="284" w:hanging="284"/>
        <w:jc w:val="both"/>
        <w:rPr>
          <w:rFonts w:ascii="Times New Roman" w:hAnsi="Times New Roman"/>
        </w:rPr>
      </w:pPr>
      <w:r w:rsidRPr="00DD783D">
        <w:rPr>
          <w:rFonts w:ascii="Times New Roman" w:hAnsi="Times New Roman"/>
          <w:bCs/>
        </w:rPr>
        <w:t xml:space="preserve">Zapewnienie całotygodniowej obsługi szatni tj.: </w:t>
      </w:r>
      <w:r w:rsidRPr="00DD783D">
        <w:rPr>
          <w:rFonts w:ascii="Times New Roman" w:hAnsi="Times New Roman"/>
        </w:rPr>
        <w:t xml:space="preserve">                                                                                                               </w:t>
      </w:r>
    </w:p>
    <w:p w14:paraId="35506868" w14:textId="77777777" w:rsidR="00460BB1" w:rsidRPr="00DD783D" w:rsidRDefault="00460BB1" w:rsidP="001C60D9">
      <w:pPr>
        <w:spacing w:after="0" w:line="276" w:lineRule="auto"/>
        <w:ind w:left="284" w:hanging="284"/>
        <w:rPr>
          <w:rFonts w:ascii="Times New Roman" w:hAnsi="Times New Roman"/>
          <w:b/>
        </w:rPr>
      </w:pPr>
      <w:r w:rsidRPr="00DD783D">
        <w:rPr>
          <w:rFonts w:ascii="Times New Roman" w:hAnsi="Times New Roman"/>
          <w:b/>
        </w:rPr>
        <w:t>- od poniedziałku do piątku w godzinach       7.30   -    1</w:t>
      </w:r>
      <w:r w:rsidR="00AD12B8">
        <w:rPr>
          <w:rFonts w:ascii="Times New Roman" w:hAnsi="Times New Roman"/>
          <w:b/>
        </w:rPr>
        <w:t>8</w:t>
      </w:r>
      <w:r w:rsidRPr="00DD783D">
        <w:rPr>
          <w:rFonts w:ascii="Times New Roman" w:hAnsi="Times New Roman"/>
          <w:b/>
        </w:rPr>
        <w:t>.30</w:t>
      </w:r>
    </w:p>
    <w:p w14:paraId="68C224E3" w14:textId="77777777" w:rsidR="00460BB1" w:rsidRPr="00DD783D" w:rsidRDefault="00460BB1" w:rsidP="001C60D9">
      <w:pPr>
        <w:spacing w:after="0" w:line="276" w:lineRule="auto"/>
        <w:ind w:left="284" w:hanging="284"/>
        <w:rPr>
          <w:rFonts w:ascii="Times New Roman" w:hAnsi="Times New Roman"/>
          <w:b/>
        </w:rPr>
      </w:pPr>
      <w:r w:rsidRPr="00DD783D">
        <w:rPr>
          <w:rFonts w:ascii="Times New Roman" w:hAnsi="Times New Roman"/>
          <w:b/>
        </w:rPr>
        <w:t xml:space="preserve">- soboty, niedziele i święta w godzinach          9.00   -    20.00    </w:t>
      </w:r>
    </w:p>
    <w:p w14:paraId="7B0E00C3" w14:textId="77777777" w:rsidR="00460BB1" w:rsidRPr="00DD783D" w:rsidRDefault="00460BB1" w:rsidP="002E3D7C">
      <w:pPr>
        <w:numPr>
          <w:ilvl w:val="0"/>
          <w:numId w:val="43"/>
        </w:numPr>
        <w:spacing w:after="0" w:line="276" w:lineRule="auto"/>
        <w:ind w:left="284" w:hanging="284"/>
        <w:jc w:val="both"/>
        <w:rPr>
          <w:rFonts w:ascii="Times New Roman" w:hAnsi="Times New Roman"/>
        </w:rPr>
      </w:pPr>
      <w:r w:rsidRPr="00DD783D">
        <w:rPr>
          <w:rFonts w:ascii="Times New Roman" w:hAnsi="Times New Roman"/>
        </w:rPr>
        <w:t>Zapewnienie jednakowych oznakowanych ubrań dla pracowników zatrudnionych do obsługi szatni</w:t>
      </w:r>
    </w:p>
    <w:p w14:paraId="6340330C" w14:textId="77777777" w:rsidR="00460BB1" w:rsidRPr="00DD783D" w:rsidRDefault="00460BB1" w:rsidP="002E3D7C">
      <w:pPr>
        <w:numPr>
          <w:ilvl w:val="0"/>
          <w:numId w:val="43"/>
        </w:numPr>
        <w:spacing w:after="0" w:line="276" w:lineRule="auto"/>
        <w:ind w:left="284" w:hanging="284"/>
        <w:jc w:val="both"/>
        <w:rPr>
          <w:rFonts w:ascii="Times New Roman" w:hAnsi="Times New Roman"/>
        </w:rPr>
      </w:pPr>
      <w:r w:rsidRPr="00DD783D">
        <w:rPr>
          <w:rFonts w:ascii="Times New Roman" w:hAnsi="Times New Roman"/>
        </w:rPr>
        <w:t>Pracownicy wykonujący usługę zobowiązani są być uprzejmi w stosunku do osób zgłaszających się do szatni</w:t>
      </w:r>
    </w:p>
    <w:p w14:paraId="30F33717" w14:textId="77777777" w:rsidR="00460BB1" w:rsidRPr="00DD783D" w:rsidRDefault="00460BB1" w:rsidP="002E3D7C">
      <w:pPr>
        <w:numPr>
          <w:ilvl w:val="0"/>
          <w:numId w:val="43"/>
        </w:numPr>
        <w:spacing w:after="0" w:line="276" w:lineRule="auto"/>
        <w:ind w:left="284" w:hanging="284"/>
        <w:jc w:val="both"/>
        <w:rPr>
          <w:rFonts w:ascii="Times New Roman" w:hAnsi="Times New Roman"/>
        </w:rPr>
      </w:pPr>
      <w:r w:rsidRPr="00DD783D">
        <w:rPr>
          <w:rFonts w:ascii="Times New Roman" w:hAnsi="Times New Roman"/>
        </w:rPr>
        <w:t>Pracownicy wykonujący usługę zobowiązani są do dbania o powierzone mienie Zamawiającego, ład i porządek w miejscu wykonywania usługi</w:t>
      </w:r>
    </w:p>
    <w:p w14:paraId="7D953E20" w14:textId="77777777" w:rsidR="00460BB1" w:rsidRPr="00DD783D" w:rsidRDefault="00460BB1" w:rsidP="002E3D7C">
      <w:pPr>
        <w:numPr>
          <w:ilvl w:val="0"/>
          <w:numId w:val="43"/>
        </w:numPr>
        <w:spacing w:after="0" w:line="276" w:lineRule="auto"/>
        <w:ind w:left="284" w:hanging="284"/>
        <w:jc w:val="both"/>
        <w:rPr>
          <w:rFonts w:ascii="Times New Roman" w:hAnsi="Times New Roman"/>
        </w:rPr>
      </w:pPr>
      <w:r w:rsidRPr="00DD783D">
        <w:rPr>
          <w:rFonts w:ascii="Times New Roman" w:hAnsi="Times New Roman"/>
        </w:rPr>
        <w:t>Przyjmowanie i wydawanie powierzonej odzieży wierzchniej za wydaniem odpowiedniego numerka</w:t>
      </w:r>
    </w:p>
    <w:p w14:paraId="617D4A7C" w14:textId="77777777" w:rsidR="00460BB1" w:rsidRPr="00DD783D" w:rsidRDefault="00460BB1" w:rsidP="002E3D7C">
      <w:pPr>
        <w:numPr>
          <w:ilvl w:val="0"/>
          <w:numId w:val="43"/>
        </w:numPr>
        <w:spacing w:after="0" w:line="276" w:lineRule="auto"/>
        <w:ind w:left="284" w:hanging="284"/>
        <w:jc w:val="both"/>
        <w:rPr>
          <w:rFonts w:ascii="Times New Roman" w:hAnsi="Times New Roman"/>
        </w:rPr>
      </w:pPr>
      <w:r w:rsidRPr="00DD783D">
        <w:rPr>
          <w:rFonts w:ascii="Times New Roman" w:hAnsi="Times New Roman"/>
        </w:rPr>
        <w:t>Terminowe i prawidłowe wykonywanie usługi</w:t>
      </w:r>
    </w:p>
    <w:p w14:paraId="1E9F5070" w14:textId="77777777" w:rsidR="00460BB1" w:rsidRPr="00DD783D" w:rsidRDefault="00460BB1" w:rsidP="002E3D7C">
      <w:pPr>
        <w:numPr>
          <w:ilvl w:val="0"/>
          <w:numId w:val="43"/>
        </w:numPr>
        <w:spacing w:after="0" w:line="276" w:lineRule="auto"/>
        <w:ind w:left="284" w:hanging="284"/>
        <w:jc w:val="both"/>
        <w:rPr>
          <w:rFonts w:ascii="Times New Roman" w:hAnsi="Times New Roman"/>
        </w:rPr>
      </w:pPr>
      <w:r w:rsidRPr="00DD783D">
        <w:rPr>
          <w:rFonts w:ascii="Times New Roman" w:hAnsi="Times New Roman"/>
        </w:rPr>
        <w:t>Przestrzeganie regulaminu, przepisów BHP i ppoż. oraz ustalonego porządku czasu pracy.</w:t>
      </w:r>
    </w:p>
    <w:p w14:paraId="60DDA6E9" w14:textId="77777777" w:rsidR="00460BB1" w:rsidRPr="00DD783D" w:rsidRDefault="00460BB1" w:rsidP="002E3D7C">
      <w:pPr>
        <w:widowControl w:val="0"/>
        <w:numPr>
          <w:ilvl w:val="0"/>
          <w:numId w:val="43"/>
        </w:numPr>
        <w:tabs>
          <w:tab w:val="left" w:pos="263"/>
        </w:tabs>
        <w:spacing w:after="0" w:line="278" w:lineRule="exact"/>
        <w:ind w:left="284" w:hanging="284"/>
        <w:jc w:val="both"/>
        <w:rPr>
          <w:rFonts w:ascii="Times New Roman" w:hAnsi="Times New Roman"/>
        </w:rPr>
      </w:pPr>
      <w:r w:rsidRPr="00DD783D">
        <w:rPr>
          <w:rFonts w:ascii="Times New Roman" w:hAnsi="Times New Roman"/>
        </w:rPr>
        <w:t xml:space="preserve">Przeszkolenie pracowników szatni z zakresu bhp., ppoż. oraz topografii obiektu. </w:t>
      </w:r>
    </w:p>
    <w:p w14:paraId="32592AC3" w14:textId="77777777" w:rsidR="00460BB1" w:rsidRPr="00DD783D" w:rsidRDefault="00460BB1" w:rsidP="002E3D7C">
      <w:pPr>
        <w:numPr>
          <w:ilvl w:val="0"/>
          <w:numId w:val="43"/>
        </w:numPr>
        <w:spacing w:after="0" w:line="276" w:lineRule="auto"/>
        <w:ind w:left="284" w:hanging="284"/>
        <w:jc w:val="both"/>
        <w:rPr>
          <w:rFonts w:ascii="Times New Roman" w:hAnsi="Times New Roman"/>
        </w:rPr>
      </w:pPr>
      <w:r w:rsidRPr="00DD783D">
        <w:rPr>
          <w:rFonts w:ascii="Times New Roman" w:hAnsi="Times New Roman"/>
        </w:rPr>
        <w:t>Pracownicy wykonujący usługę zobowiązani są do dbania o estetykę swojego wyglądu zewnętrznego.</w:t>
      </w:r>
    </w:p>
    <w:p w14:paraId="21CA46D2" w14:textId="77777777" w:rsidR="00460BB1" w:rsidRPr="00DD783D" w:rsidRDefault="00460BB1" w:rsidP="00991B0B">
      <w:pPr>
        <w:spacing w:after="0" w:line="276" w:lineRule="auto"/>
        <w:jc w:val="both"/>
        <w:rPr>
          <w:rFonts w:ascii="Times New Roman" w:hAnsi="Times New Roman"/>
        </w:rPr>
      </w:pPr>
    </w:p>
    <w:p w14:paraId="680BA0CE" w14:textId="77777777" w:rsidR="00460BB1" w:rsidRPr="001C60D9" w:rsidRDefault="00460BB1" w:rsidP="00991B0B">
      <w:pPr>
        <w:spacing w:after="0" w:line="276" w:lineRule="auto"/>
        <w:jc w:val="both"/>
        <w:rPr>
          <w:rFonts w:ascii="Times New Roman" w:hAnsi="Times New Roman"/>
          <w:b/>
          <w:bCs/>
          <w:u w:val="single"/>
        </w:rPr>
      </w:pPr>
      <w:r w:rsidRPr="001C60D9">
        <w:rPr>
          <w:rFonts w:ascii="Times New Roman" w:hAnsi="Times New Roman"/>
          <w:b/>
          <w:bCs/>
          <w:u w:val="single"/>
        </w:rPr>
        <w:t>Zakres odpowiedzialności Wykonawcy</w:t>
      </w:r>
    </w:p>
    <w:p w14:paraId="2124F9B8" w14:textId="77777777" w:rsidR="00460BB1" w:rsidRPr="00DD783D" w:rsidRDefault="00460BB1" w:rsidP="001D61A2">
      <w:pPr>
        <w:spacing w:after="0" w:line="276" w:lineRule="auto"/>
        <w:ind w:left="284" w:hanging="284"/>
        <w:jc w:val="both"/>
        <w:rPr>
          <w:rFonts w:ascii="Times New Roman" w:hAnsi="Times New Roman"/>
        </w:rPr>
      </w:pPr>
      <w:r w:rsidRPr="00DD783D">
        <w:rPr>
          <w:rFonts w:ascii="Times New Roman" w:hAnsi="Times New Roman"/>
        </w:rPr>
        <w:t xml:space="preserve">Wykonawca ponosi całkowitą odpowiedzialność materialną za: </w:t>
      </w:r>
    </w:p>
    <w:p w14:paraId="228CDD7D" w14:textId="77777777" w:rsidR="00460BB1" w:rsidRPr="00DD783D" w:rsidRDefault="00460BB1" w:rsidP="002E3D7C">
      <w:pPr>
        <w:numPr>
          <w:ilvl w:val="0"/>
          <w:numId w:val="44"/>
        </w:numPr>
        <w:spacing w:after="0" w:line="276" w:lineRule="auto"/>
        <w:ind w:left="284" w:hanging="284"/>
        <w:jc w:val="both"/>
        <w:rPr>
          <w:rFonts w:ascii="Times New Roman" w:hAnsi="Times New Roman"/>
        </w:rPr>
      </w:pPr>
      <w:r w:rsidRPr="00DD783D">
        <w:rPr>
          <w:rFonts w:ascii="Times New Roman" w:hAnsi="Times New Roman"/>
        </w:rPr>
        <w:t>Zaginięcie lub zniszczenie odzieży wierzchniej przyjętej do szatni</w:t>
      </w:r>
    </w:p>
    <w:p w14:paraId="1119CF7E" w14:textId="77777777" w:rsidR="00F564EE" w:rsidRPr="00F564EE" w:rsidRDefault="00F564EE" w:rsidP="002E3D7C">
      <w:pPr>
        <w:numPr>
          <w:ilvl w:val="0"/>
          <w:numId w:val="44"/>
        </w:numPr>
        <w:spacing w:after="0"/>
        <w:ind w:left="284" w:hanging="284"/>
        <w:rPr>
          <w:rFonts w:ascii="Times New Roman" w:hAnsi="Times New Roman"/>
        </w:rPr>
      </w:pPr>
      <w:r w:rsidRPr="00F564EE">
        <w:rPr>
          <w:rFonts w:ascii="Times New Roman" w:hAnsi="Times New Roman"/>
        </w:rPr>
        <w:t>Zaginiecie lub zniszczenie numerków oraz kluczy, w sytuacji udowodnionego zaniedbania obowiązków przez pracownika Wykonawcy.</w:t>
      </w:r>
    </w:p>
    <w:p w14:paraId="2639C867" w14:textId="77777777" w:rsidR="00460BB1" w:rsidRPr="00DD783D" w:rsidRDefault="00460BB1" w:rsidP="002E3D7C">
      <w:pPr>
        <w:numPr>
          <w:ilvl w:val="0"/>
          <w:numId w:val="44"/>
        </w:numPr>
        <w:spacing w:after="0" w:line="276" w:lineRule="auto"/>
        <w:ind w:left="284" w:hanging="284"/>
        <w:jc w:val="both"/>
        <w:rPr>
          <w:rFonts w:ascii="Times New Roman" w:hAnsi="Times New Roman"/>
        </w:rPr>
      </w:pPr>
      <w:r w:rsidRPr="00DD783D">
        <w:rPr>
          <w:rFonts w:ascii="Times New Roman" w:hAnsi="Times New Roman"/>
        </w:rPr>
        <w:t>Właściwe zabezpieczenie nieodebranej odzieży wierzchniej</w:t>
      </w:r>
    </w:p>
    <w:p w14:paraId="11C9D0AB" w14:textId="77777777" w:rsidR="00460BB1" w:rsidRPr="00DD783D" w:rsidRDefault="00460BB1" w:rsidP="002E3D7C">
      <w:pPr>
        <w:numPr>
          <w:ilvl w:val="0"/>
          <w:numId w:val="44"/>
        </w:numPr>
        <w:spacing w:after="0" w:line="276" w:lineRule="auto"/>
        <w:ind w:left="284" w:hanging="284"/>
        <w:jc w:val="both"/>
        <w:rPr>
          <w:rFonts w:ascii="Times New Roman" w:hAnsi="Times New Roman"/>
        </w:rPr>
      </w:pPr>
      <w:r w:rsidRPr="00DD783D">
        <w:rPr>
          <w:rFonts w:ascii="Times New Roman" w:hAnsi="Times New Roman"/>
        </w:rPr>
        <w:t>Zniszczenie lub zagubienie przedmiotów znajdujących się na wyposażeniu pomieszczenia szatni</w:t>
      </w:r>
    </w:p>
    <w:p w14:paraId="0656DAE9" w14:textId="77777777" w:rsidR="00671D4C" w:rsidRPr="00055D45" w:rsidRDefault="00460BB1" w:rsidP="002E3D7C">
      <w:pPr>
        <w:numPr>
          <w:ilvl w:val="0"/>
          <w:numId w:val="44"/>
        </w:numPr>
        <w:spacing w:after="0" w:line="276" w:lineRule="auto"/>
        <w:ind w:left="284" w:hanging="284"/>
        <w:jc w:val="both"/>
        <w:rPr>
          <w:rFonts w:ascii="Times New Roman" w:hAnsi="Times New Roman"/>
        </w:rPr>
      </w:pPr>
      <w:r w:rsidRPr="00DD783D">
        <w:rPr>
          <w:rFonts w:ascii="Times New Roman" w:hAnsi="Times New Roman"/>
        </w:rPr>
        <w:t>Zamknięcie i zabezpieczenie pomieszczenia (szatni), w którym pracownik pracuje, sprawdzenie czy wyłączone zostały wszystkie urządzenia, których pozostawienie zagraża bezpieczeństwu w miejscu pracy.</w:t>
      </w:r>
    </w:p>
    <w:p w14:paraId="4D18C541" w14:textId="77777777" w:rsidR="00435C96" w:rsidRDefault="00435C96" w:rsidP="001D61A2">
      <w:pPr>
        <w:spacing w:after="0" w:line="276" w:lineRule="auto"/>
        <w:ind w:left="284" w:hanging="284"/>
        <w:jc w:val="both"/>
        <w:rPr>
          <w:rFonts w:ascii="Times New Roman" w:hAnsi="Times New Roman"/>
          <w:b/>
          <w:bCs/>
          <w:sz w:val="24"/>
          <w:szCs w:val="24"/>
        </w:rPr>
      </w:pPr>
    </w:p>
    <w:p w14:paraId="4A5439AF" w14:textId="77777777" w:rsidR="00435C96" w:rsidRDefault="00435C96" w:rsidP="001D61A2">
      <w:pPr>
        <w:spacing w:after="0" w:line="276" w:lineRule="auto"/>
        <w:ind w:left="284" w:hanging="284"/>
        <w:jc w:val="both"/>
        <w:rPr>
          <w:rFonts w:ascii="Times New Roman" w:hAnsi="Times New Roman"/>
          <w:b/>
          <w:bCs/>
          <w:sz w:val="24"/>
          <w:szCs w:val="24"/>
        </w:rPr>
      </w:pPr>
    </w:p>
    <w:p w14:paraId="1C35DE12" w14:textId="77777777" w:rsidR="00460BB1" w:rsidRPr="00671D4C" w:rsidRDefault="00460BB1" w:rsidP="001D61A2">
      <w:pPr>
        <w:spacing w:after="0" w:line="276" w:lineRule="auto"/>
        <w:ind w:left="284" w:hanging="284"/>
        <w:jc w:val="both"/>
        <w:rPr>
          <w:rFonts w:ascii="Times New Roman" w:hAnsi="Times New Roman"/>
          <w:b/>
          <w:bCs/>
          <w:sz w:val="24"/>
          <w:szCs w:val="24"/>
        </w:rPr>
      </w:pPr>
      <w:r w:rsidRPr="00671D4C">
        <w:rPr>
          <w:rFonts w:ascii="Times New Roman" w:hAnsi="Times New Roman"/>
          <w:b/>
          <w:bCs/>
          <w:sz w:val="24"/>
          <w:szCs w:val="24"/>
        </w:rPr>
        <w:t>Zasady odbioru świadczonych usług</w:t>
      </w:r>
    </w:p>
    <w:p w14:paraId="599516CE" w14:textId="77777777" w:rsidR="00460BB1" w:rsidRPr="00D27B66" w:rsidRDefault="00460BB1" w:rsidP="001D61A2">
      <w:pPr>
        <w:spacing w:after="0" w:line="276" w:lineRule="auto"/>
        <w:ind w:left="284" w:hanging="284"/>
        <w:jc w:val="both"/>
        <w:rPr>
          <w:rFonts w:ascii="Times New Roman" w:hAnsi="Times New Roman"/>
        </w:rPr>
      </w:pPr>
      <w:r w:rsidRPr="005B66F4">
        <w:rPr>
          <w:rFonts w:ascii="Times New Roman" w:hAnsi="Times New Roman"/>
        </w:rPr>
        <w:t xml:space="preserve">Odbiór usług świadczonych następuje na podstawie protokołu odbioru wg wzoru stanowiącego załącznik nr </w:t>
      </w:r>
      <w:r w:rsidR="00873492" w:rsidRPr="005B66F4">
        <w:rPr>
          <w:rFonts w:ascii="Times New Roman" w:hAnsi="Times New Roman"/>
        </w:rPr>
        <w:t>3</w:t>
      </w:r>
      <w:r w:rsidRPr="005B66F4">
        <w:rPr>
          <w:rFonts w:ascii="Times New Roman" w:hAnsi="Times New Roman"/>
        </w:rPr>
        <w:t xml:space="preserve">, z częściami </w:t>
      </w:r>
      <w:r w:rsidR="00873492" w:rsidRPr="005B66F4">
        <w:rPr>
          <w:rFonts w:ascii="Times New Roman" w:hAnsi="Times New Roman"/>
        </w:rPr>
        <w:t>3</w:t>
      </w:r>
      <w:r w:rsidRPr="005B66F4">
        <w:rPr>
          <w:rFonts w:ascii="Times New Roman" w:hAnsi="Times New Roman"/>
        </w:rPr>
        <w:t xml:space="preserve">.1 i </w:t>
      </w:r>
      <w:r w:rsidR="00873492" w:rsidRPr="005B66F4">
        <w:rPr>
          <w:rFonts w:ascii="Times New Roman" w:hAnsi="Times New Roman"/>
        </w:rPr>
        <w:t>3</w:t>
      </w:r>
      <w:r w:rsidRPr="005B66F4">
        <w:rPr>
          <w:rFonts w:ascii="Times New Roman" w:hAnsi="Times New Roman"/>
        </w:rPr>
        <w:t>.2, do umowy z zastosowaniem następujących zasad:</w:t>
      </w:r>
      <w:r w:rsidRPr="00D27B66">
        <w:rPr>
          <w:rFonts w:ascii="Times New Roman" w:hAnsi="Times New Roman"/>
        </w:rPr>
        <w:t xml:space="preserve"> </w:t>
      </w:r>
    </w:p>
    <w:p w14:paraId="4798B480"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1.Protokół odbioru usług w poszczególnych miejscach ich świadczenia przedkłada do  potwierdzenia pracownik wskazany w umowie jako odpowiedzialny za realizację umowy po stronie Zleceniobiorcy lub wyznaczona przez niego osoba  pełniąca bezpośredni nadzór nad pracownikami firmy.</w:t>
      </w:r>
    </w:p>
    <w:p w14:paraId="48518045"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2. W każdej jednostce odbioru usług dokonuje kierownik lub osoba przez niego upoważniona. </w:t>
      </w:r>
    </w:p>
    <w:p w14:paraId="79B2B4E0"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3. Przy odbiorze usług odbierający dokonują oceny zadowolenia z jakości wykonanych zadań  </w:t>
      </w:r>
    </w:p>
    <w:p w14:paraId="57D1DF19"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    zaznaczając odpowiednie punkty  od 1 do 5, gdzie 1 jest notą najniższą, a 5 najwyższą. </w:t>
      </w:r>
    </w:p>
    <w:p w14:paraId="2968A750"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4. Pracownik wskazany w umowie jako odpowiedzialny za realizację umowy po stronie</w:t>
      </w:r>
      <w:r w:rsidR="00AA519E">
        <w:rPr>
          <w:rFonts w:ascii="Times New Roman" w:hAnsi="Times New Roman"/>
        </w:rPr>
        <w:t xml:space="preserve"> </w:t>
      </w:r>
      <w:r w:rsidRPr="00D27B66">
        <w:rPr>
          <w:rFonts w:ascii="Times New Roman" w:hAnsi="Times New Roman"/>
        </w:rPr>
        <w:t xml:space="preserve">Zleceniodawcy dokonuje weryfikacji protokołu odbioru. </w:t>
      </w:r>
    </w:p>
    <w:p w14:paraId="2EE76AC0"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5. W przypadku stwierdzenia, w zakresie usługi kompleksowego sprzątania z dezynfekcją, ocen poniżej 3 punktów (2 lub 1 pkt.), do 10 dnia po przekazaniu przez </w:t>
      </w:r>
      <w:r w:rsidR="00141C2D" w:rsidRPr="00D27B66">
        <w:rPr>
          <w:rFonts w:ascii="Times New Roman" w:hAnsi="Times New Roman"/>
        </w:rPr>
        <w:t>Wykonawcę, protokołu</w:t>
      </w:r>
      <w:r w:rsidRPr="00D27B66">
        <w:rPr>
          <w:rFonts w:ascii="Times New Roman" w:hAnsi="Times New Roman"/>
        </w:rPr>
        <w:t xml:space="preserve"> </w:t>
      </w:r>
      <w:r w:rsidR="00141C2D" w:rsidRPr="00D27B66">
        <w:rPr>
          <w:rFonts w:ascii="Times New Roman" w:hAnsi="Times New Roman"/>
        </w:rPr>
        <w:t>odbioru, przeprowadzana</w:t>
      </w:r>
      <w:r w:rsidRPr="00D27B66">
        <w:rPr>
          <w:rFonts w:ascii="Times New Roman" w:hAnsi="Times New Roman"/>
        </w:rPr>
        <w:t xml:space="preserve"> jest szczegółowa kontrola stanu sanitarno - epidemiologicznego, koordynowana przez pielęgniarkę epidemiologiczną, w obecności kierownika komórki organizacyjnej i osób odpowiedzialnych za realizację umowy i/lub sprawujących nadzór bezpośredni.</w:t>
      </w:r>
    </w:p>
    <w:p w14:paraId="7EF7148C"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6. Dokumentację z przeprowadzonych kontroli stanowią protokoły kontroli, wg wzoru  stanowiącego załącznik nr </w:t>
      </w:r>
      <w:r w:rsidR="005A48BA">
        <w:rPr>
          <w:rFonts w:ascii="Times New Roman" w:hAnsi="Times New Roman"/>
        </w:rPr>
        <w:t>4</w:t>
      </w:r>
      <w:r w:rsidRPr="00D27B66">
        <w:rPr>
          <w:rFonts w:ascii="Times New Roman" w:hAnsi="Times New Roman"/>
        </w:rPr>
        <w:t xml:space="preserve"> do umowy, na których dokonuje się oceny stanu czystości pomieszczeń wg zadaniowego zakresu czynności określonego w załączniku nr 2 do umowy. Protokoły z przeprowadzonej kontroli podpisują osoby </w:t>
      </w:r>
      <w:r w:rsidRPr="00D27B66">
        <w:rPr>
          <w:rFonts w:ascii="Times New Roman" w:hAnsi="Times New Roman"/>
        </w:rPr>
        <w:lastRenderedPageBreak/>
        <w:t>uczestniczące w kontroli ze strony Zamawiającego oraz osoba reprezentująca Wykonawcę (kierownik obiektu lub brygadzista pełniący dyżur w szpitalu, w dniu przeprowadzonej kontroli). W przypadku odmowy uczestniczenia w kontroli przez osobę reprezentującą Wykonawcę, protokół podpisują osoby uczestniczące w kontroli  reprezentujące Zamawiającego, natomiast na okoliczność odmowy uczestniczenia w kontroli lub odmowy podpisania protokołu z kontroli przez osobę reprezentującą Wykonawcę, stosowną informację w formie pisemnej sporządza osoba wymieniona w umowie i sprawująca bezpośredni nadzór nad realizacją umowy ze strony Zamawiającego.</w:t>
      </w:r>
    </w:p>
    <w:p w14:paraId="67DC4607"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7. Podstawę do naliczenia kar umownych za nienależyte wykonanie usługi stanowią protokoły kontroli (dot. trybu kontroli zgodnie z pkt. 6 – Zasad odbioru świadczonych usług) lub notatki w formie  </w:t>
      </w:r>
      <w:r w:rsidR="00671D4C">
        <w:rPr>
          <w:rFonts w:ascii="Times New Roman" w:hAnsi="Times New Roman"/>
        </w:rPr>
        <w:t>p</w:t>
      </w:r>
      <w:r w:rsidRPr="00D27B66">
        <w:rPr>
          <w:rFonts w:ascii="Times New Roman" w:hAnsi="Times New Roman"/>
        </w:rPr>
        <w:t>isemnej sporządzone przez osobę wymienioną w  umowie i sprawującą bezpośredni nadzór nad  realizacją umowy ze strony Zamawiającego, w przypadku przeprowadzonej kontroli zgodnie z  postanowieniami § 9 pkt. 3 umowy.</w:t>
      </w:r>
    </w:p>
    <w:p w14:paraId="08776E76"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8. W zakresie usług: transportu wewnętrznego, pomocy przy obsłudze pacjenta, ochrony oraz zabezpieczenia mienia i obiektów, obsługi szatni w przypadku opóźnienia lub niepodjęcia realizacji usługi z powodu nieobecności pracownika, dokumentację stanowiącą podstawę do naliczenia kar umownych stanowią notatki służbowe sporządzone w dniu zdarzenia, potwierdzone po stronie zleceniodawcy przez kierownika jednostki organizacyjnej i osobę wskazaną w umowie jako odpowiedzialną za realizację umowy, zaś po stronie zleceniobiorcy przez osobę bezpośrednio nadzorującą realizację usług /kierownik, brygadzista/. </w:t>
      </w:r>
    </w:p>
    <w:p w14:paraId="68D55844"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     Jeżeli zdarzenie ma miejsce w czasie dyżuru w dzień ustawowo wolny od pracy lub w nocy, notatkę  służbową  sporządza   pielęgniarka dyżurna, a potwierdza ją lekarz dyżurny.  Osoba pełniąca bezpośredni nadzór nad realizacją usługi po stronie zleceniobiorcy otrzymuje informację telefoniczną o niepodjęciu realizacji usługi, w ciągu 45 minut od jej rozpoczęcia, z telefonu posiadającego stały monitoring rozmów (z zapisem czasu i rozmowy).  </w:t>
      </w:r>
    </w:p>
    <w:p w14:paraId="5BA819C5" w14:textId="77777777" w:rsidR="00460BB1" w:rsidRPr="00D27B66"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9. Za nienależyte wykonanie usługi uznaje się pozostawienie pracownika, nowo przyjętego lub  </w:t>
      </w:r>
    </w:p>
    <w:p w14:paraId="5AF17813" w14:textId="77777777" w:rsidR="00460BB1" w:rsidRDefault="00460BB1" w:rsidP="001D61A2">
      <w:pPr>
        <w:spacing w:after="0" w:line="276" w:lineRule="auto"/>
        <w:ind w:left="284" w:hanging="284"/>
        <w:jc w:val="both"/>
        <w:rPr>
          <w:rFonts w:ascii="Times New Roman" w:hAnsi="Times New Roman"/>
        </w:rPr>
      </w:pPr>
      <w:r w:rsidRPr="00D27B66">
        <w:rPr>
          <w:rFonts w:ascii="Times New Roman" w:hAnsi="Times New Roman"/>
        </w:rPr>
        <w:t xml:space="preserve">przeniesionego z innego odcinka, bez przeprowadzenia instruktażu stanowiskowego – wdrożenia, do pracy w danej jednostce. </w:t>
      </w:r>
    </w:p>
    <w:p w14:paraId="7C98651D" w14:textId="77777777" w:rsidR="000D1D65" w:rsidRPr="000D1D65" w:rsidRDefault="00B77996" w:rsidP="00DA13B5">
      <w:pPr>
        <w:tabs>
          <w:tab w:val="left" w:pos="5812"/>
        </w:tabs>
        <w:ind w:left="284" w:hanging="284"/>
        <w:jc w:val="right"/>
        <w:rPr>
          <w:rFonts w:ascii="Times New Roman" w:hAnsi="Times New Roman"/>
          <w:b/>
          <w:bCs/>
        </w:rPr>
      </w:pPr>
      <w:r>
        <w:rPr>
          <w:rFonts w:ascii="Times New Roman" w:hAnsi="Times New Roman"/>
        </w:rPr>
        <w:br w:type="page"/>
      </w:r>
      <w:bookmarkStart w:id="56" w:name="_Hlk131154382"/>
      <w:r w:rsidR="000D1D65" w:rsidRPr="000D1D65">
        <w:rPr>
          <w:rFonts w:ascii="Times New Roman" w:hAnsi="Times New Roman"/>
          <w:b/>
          <w:bCs/>
        </w:rPr>
        <w:lastRenderedPageBreak/>
        <w:t>Załącznik nr 3 do umowy nr………………….</w:t>
      </w:r>
      <w:bookmarkEnd w:id="56"/>
    </w:p>
    <w:p w14:paraId="7D6BFF2B" w14:textId="77777777" w:rsidR="00873492" w:rsidRPr="00873492" w:rsidRDefault="00873492" w:rsidP="00DA13B5">
      <w:pPr>
        <w:tabs>
          <w:tab w:val="left" w:pos="5812"/>
        </w:tabs>
        <w:jc w:val="center"/>
        <w:rPr>
          <w:rFonts w:ascii="Times New Roman" w:hAnsi="Times New Roman"/>
          <w:b/>
          <w:bCs/>
        </w:rPr>
      </w:pPr>
      <w:r w:rsidRPr="00873492">
        <w:rPr>
          <w:rFonts w:ascii="Times New Roman" w:hAnsi="Times New Roman"/>
          <w:b/>
          <w:bCs/>
        </w:rPr>
        <w:t>WZÓR</w:t>
      </w:r>
    </w:p>
    <w:p w14:paraId="33291BB8" w14:textId="77777777" w:rsidR="007627CC" w:rsidRPr="007627CC" w:rsidRDefault="007627CC" w:rsidP="00DA13B5">
      <w:pPr>
        <w:tabs>
          <w:tab w:val="left" w:pos="5812"/>
        </w:tabs>
        <w:rPr>
          <w:rFonts w:ascii="Times New Roman" w:hAnsi="Times New Roman"/>
        </w:rPr>
      </w:pPr>
      <w:r w:rsidRPr="007627CC">
        <w:rPr>
          <w:rFonts w:ascii="Times New Roman" w:eastAsia="Times New Roman" w:hAnsi="Times New Roman"/>
          <w:b/>
          <w:bCs/>
          <w:lang w:eastAsia="pl-PL"/>
        </w:rPr>
        <w:t>PROTOKÓŁ ODBIORU USŁUGI /</w:t>
      </w:r>
      <w:r w:rsidR="00873492">
        <w:rPr>
          <w:rFonts w:ascii="Times New Roman" w:eastAsia="Times New Roman" w:hAnsi="Times New Roman"/>
          <w:b/>
          <w:bCs/>
          <w:lang w:eastAsia="pl-PL"/>
        </w:rPr>
        <w:t>3</w:t>
      </w:r>
      <w:r w:rsidRPr="007627CC">
        <w:rPr>
          <w:rFonts w:ascii="Times New Roman" w:eastAsia="Times New Roman" w:hAnsi="Times New Roman"/>
          <w:b/>
          <w:bCs/>
          <w:lang w:eastAsia="pl-PL"/>
        </w:rPr>
        <w:t>.1/</w:t>
      </w:r>
    </w:p>
    <w:p w14:paraId="4B192880" w14:textId="77777777" w:rsidR="007627CC" w:rsidRPr="007627CC" w:rsidRDefault="007627CC" w:rsidP="00DA13B5">
      <w:pPr>
        <w:tabs>
          <w:tab w:val="left" w:pos="5812"/>
        </w:tabs>
        <w:rPr>
          <w:rFonts w:ascii="Times New Roman" w:eastAsia="Times New Roman" w:hAnsi="Times New Roman"/>
          <w:lang w:eastAsia="pl-PL"/>
        </w:rPr>
      </w:pPr>
      <w:r w:rsidRPr="007627CC">
        <w:rPr>
          <w:rFonts w:ascii="Times New Roman" w:eastAsia="Times New Roman" w:hAnsi="Times New Roman"/>
          <w:lang w:eastAsia="pl-PL"/>
        </w:rPr>
        <w:t>Rok ....................... Miesiąc ...........................................................</w:t>
      </w:r>
    </w:p>
    <w:p w14:paraId="1F339B5B" w14:textId="77777777" w:rsidR="007627CC" w:rsidRPr="007627CC" w:rsidRDefault="007627CC" w:rsidP="00DA13B5">
      <w:pPr>
        <w:tabs>
          <w:tab w:val="left" w:pos="5812"/>
        </w:tabs>
        <w:rPr>
          <w:rFonts w:ascii="Times New Roman" w:hAnsi="Times New Roman"/>
        </w:rPr>
      </w:pPr>
      <w:r w:rsidRPr="007627CC">
        <w:rPr>
          <w:rFonts w:ascii="Times New Roman" w:eastAsia="Times New Roman" w:hAnsi="Times New Roman"/>
          <w:lang w:eastAsia="pl-PL"/>
        </w:rPr>
        <w:t>Potwierdzam wykonanie usług określonych umową:</w:t>
      </w:r>
    </w:p>
    <w:tbl>
      <w:tblPr>
        <w:tblW w:w="5000" w:type="pct"/>
        <w:tblCellMar>
          <w:left w:w="70" w:type="dxa"/>
          <w:right w:w="70" w:type="dxa"/>
        </w:tblCellMar>
        <w:tblLook w:val="0000" w:firstRow="0" w:lastRow="0" w:firstColumn="0" w:lastColumn="0" w:noHBand="0" w:noVBand="0"/>
      </w:tblPr>
      <w:tblGrid>
        <w:gridCol w:w="440"/>
        <w:gridCol w:w="2847"/>
        <w:gridCol w:w="1688"/>
        <w:gridCol w:w="1151"/>
        <w:gridCol w:w="1686"/>
        <w:gridCol w:w="1923"/>
      </w:tblGrid>
      <w:tr w:rsidR="00584B85" w:rsidRPr="007627CC" w14:paraId="2A844FA5" w14:textId="77777777" w:rsidTr="00584B85">
        <w:trPr>
          <w:trHeight w:val="1137"/>
        </w:trPr>
        <w:tc>
          <w:tcPr>
            <w:tcW w:w="220" w:type="pct"/>
            <w:vMerge w:val="restart"/>
            <w:tcBorders>
              <w:top w:val="single" w:sz="4" w:space="0" w:color="auto"/>
              <w:left w:val="single" w:sz="4" w:space="0" w:color="auto"/>
              <w:right w:val="nil"/>
            </w:tcBorders>
            <w:shd w:val="clear" w:color="auto" w:fill="auto"/>
            <w:vAlign w:val="center"/>
          </w:tcPr>
          <w:p w14:paraId="19DBB845" w14:textId="77777777" w:rsidR="00AA7322" w:rsidRPr="007627CC" w:rsidRDefault="00AA7322" w:rsidP="00DA13B5">
            <w:pPr>
              <w:tabs>
                <w:tab w:val="left" w:pos="5812"/>
              </w:tabs>
              <w:spacing w:after="200" w:line="276" w:lineRule="auto"/>
              <w:rPr>
                <w:rFonts w:ascii="Times New Roman" w:eastAsia="Times New Roman" w:hAnsi="Times New Roman"/>
                <w:lang w:eastAsia="pl-PL"/>
              </w:rPr>
            </w:pPr>
            <w:r w:rsidRPr="007627CC">
              <w:rPr>
                <w:rFonts w:ascii="Times New Roman" w:eastAsia="Times New Roman" w:hAnsi="Times New Roman"/>
                <w:lang w:eastAsia="pl-PL"/>
              </w:rPr>
              <w:t>Lp.</w:t>
            </w:r>
          </w:p>
          <w:p w14:paraId="1D38EA1D" w14:textId="77777777" w:rsidR="00AA7322" w:rsidRPr="007627CC" w:rsidRDefault="00AA7322" w:rsidP="00DA13B5">
            <w:pPr>
              <w:tabs>
                <w:tab w:val="left" w:pos="5812"/>
              </w:tabs>
              <w:spacing w:after="200" w:line="276" w:lineRule="auto"/>
              <w:jc w:val="center"/>
              <w:rPr>
                <w:rFonts w:ascii="Times New Roman" w:eastAsia="Times New Roman" w:hAnsi="Times New Roman"/>
                <w:lang w:eastAsia="pl-PL"/>
              </w:rPr>
            </w:pPr>
            <w:r w:rsidRPr="007627CC">
              <w:rPr>
                <w:rFonts w:ascii="Times New Roman" w:eastAsia="Times New Roman" w:hAnsi="Times New Roman"/>
                <w:sz w:val="16"/>
                <w:szCs w:val="16"/>
                <w:lang w:eastAsia="pl-PL"/>
              </w:rPr>
              <w:t> </w:t>
            </w:r>
          </w:p>
        </w:tc>
        <w:tc>
          <w:tcPr>
            <w:tcW w:w="1468" w:type="pct"/>
            <w:vMerge w:val="restart"/>
            <w:tcBorders>
              <w:top w:val="single" w:sz="4" w:space="0" w:color="auto"/>
              <w:left w:val="single" w:sz="4" w:space="0" w:color="auto"/>
              <w:right w:val="single" w:sz="4" w:space="0" w:color="auto"/>
            </w:tcBorders>
            <w:shd w:val="clear" w:color="auto" w:fill="auto"/>
            <w:vAlign w:val="center"/>
          </w:tcPr>
          <w:p w14:paraId="2B7A131C" w14:textId="77777777" w:rsidR="00AA7322" w:rsidRPr="007627CC" w:rsidRDefault="00AA7322" w:rsidP="00DA13B5">
            <w:pPr>
              <w:tabs>
                <w:tab w:val="left" w:pos="5812"/>
              </w:tabs>
              <w:spacing w:after="0" w:line="360" w:lineRule="auto"/>
              <w:jc w:val="center"/>
              <w:rPr>
                <w:rFonts w:ascii="Times New Roman" w:eastAsia="Times New Roman" w:hAnsi="Times New Roman"/>
                <w:lang w:eastAsia="pl-PL"/>
              </w:rPr>
            </w:pPr>
            <w:r w:rsidRPr="007627CC">
              <w:rPr>
                <w:rFonts w:ascii="Times New Roman" w:eastAsia="Times New Roman" w:hAnsi="Times New Roman"/>
                <w:lang w:eastAsia="pl-PL"/>
              </w:rPr>
              <w:t>Komórka</w:t>
            </w:r>
          </w:p>
          <w:p w14:paraId="053BD1F9" w14:textId="77777777" w:rsidR="00AA7322" w:rsidRPr="007627CC" w:rsidRDefault="00AA7322" w:rsidP="00DA13B5">
            <w:pPr>
              <w:tabs>
                <w:tab w:val="left" w:pos="5812"/>
              </w:tabs>
              <w:spacing w:after="0" w:line="360" w:lineRule="auto"/>
              <w:jc w:val="center"/>
              <w:rPr>
                <w:rFonts w:ascii="Times New Roman" w:eastAsia="Times New Roman" w:hAnsi="Times New Roman"/>
                <w:lang w:eastAsia="pl-PL"/>
              </w:rPr>
            </w:pPr>
            <w:r w:rsidRPr="007627CC">
              <w:rPr>
                <w:rFonts w:ascii="Times New Roman" w:eastAsia="Times New Roman" w:hAnsi="Times New Roman"/>
                <w:lang w:eastAsia="pl-PL"/>
              </w:rPr>
              <w:t>organizacyjna</w:t>
            </w:r>
          </w:p>
        </w:tc>
        <w:tc>
          <w:tcPr>
            <w:tcW w:w="872" w:type="pct"/>
            <w:tcBorders>
              <w:top w:val="single" w:sz="4" w:space="0" w:color="auto"/>
              <w:left w:val="nil"/>
              <w:bottom w:val="nil"/>
              <w:right w:val="single" w:sz="4" w:space="0" w:color="auto"/>
            </w:tcBorders>
            <w:shd w:val="clear" w:color="auto" w:fill="auto"/>
            <w:vAlign w:val="center"/>
          </w:tcPr>
          <w:p w14:paraId="62F2E4CB" w14:textId="77777777" w:rsidR="00AA7322" w:rsidRPr="007627CC"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Pieczęć i podpis</w:t>
            </w:r>
          </w:p>
          <w:p w14:paraId="1B402773" w14:textId="77777777" w:rsidR="00AA7322" w:rsidRPr="007627CC"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osoby</w:t>
            </w:r>
          </w:p>
          <w:p w14:paraId="0736293E" w14:textId="77777777" w:rsidR="00AA7322" w:rsidRPr="007627CC"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potwierdzającej</w:t>
            </w:r>
          </w:p>
          <w:p w14:paraId="43D8E76C" w14:textId="77777777" w:rsidR="00AA7322" w:rsidRPr="007627CC"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wykonanie usługi</w:t>
            </w:r>
          </w:p>
        </w:tc>
        <w:tc>
          <w:tcPr>
            <w:tcW w:w="576" w:type="pct"/>
            <w:vMerge w:val="restart"/>
            <w:tcBorders>
              <w:top w:val="single" w:sz="4" w:space="0" w:color="auto"/>
              <w:left w:val="nil"/>
              <w:right w:val="single" w:sz="4" w:space="0" w:color="auto"/>
            </w:tcBorders>
            <w:shd w:val="clear" w:color="auto" w:fill="auto"/>
            <w:vAlign w:val="center"/>
          </w:tcPr>
          <w:p w14:paraId="7332E10A" w14:textId="77777777" w:rsidR="00AF0135"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Poziom</w:t>
            </w:r>
          </w:p>
          <w:p w14:paraId="01F02F6D" w14:textId="77777777" w:rsidR="00AF0135"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zadowolenia                         z jakości</w:t>
            </w:r>
          </w:p>
          <w:p w14:paraId="7658268F" w14:textId="77777777" w:rsidR="00AA7322" w:rsidRPr="007627CC"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wykonanej usługi</w:t>
            </w:r>
          </w:p>
        </w:tc>
        <w:tc>
          <w:tcPr>
            <w:tcW w:w="871" w:type="pct"/>
            <w:vMerge w:val="restart"/>
            <w:tcBorders>
              <w:top w:val="single" w:sz="4" w:space="0" w:color="auto"/>
              <w:left w:val="single" w:sz="4" w:space="0" w:color="auto"/>
              <w:right w:val="nil"/>
            </w:tcBorders>
            <w:shd w:val="clear" w:color="auto" w:fill="auto"/>
            <w:vAlign w:val="center"/>
          </w:tcPr>
          <w:p w14:paraId="2ECC4479" w14:textId="77777777" w:rsidR="00AF0135" w:rsidRPr="00AF0135" w:rsidRDefault="00AA7322" w:rsidP="00DA13B5">
            <w:pPr>
              <w:pStyle w:val="Bezodstpw"/>
              <w:tabs>
                <w:tab w:val="left" w:pos="5812"/>
              </w:tabs>
              <w:jc w:val="center"/>
              <w:rPr>
                <w:rFonts w:ascii="Times New Roman" w:hAnsi="Times New Roman"/>
                <w:sz w:val="20"/>
                <w:szCs w:val="20"/>
                <w:lang w:eastAsia="pl-PL"/>
              </w:rPr>
            </w:pPr>
            <w:r w:rsidRPr="00AF0135">
              <w:rPr>
                <w:rFonts w:ascii="Times New Roman" w:hAnsi="Times New Roman"/>
                <w:sz w:val="20"/>
                <w:szCs w:val="20"/>
                <w:lang w:eastAsia="pl-PL"/>
              </w:rPr>
              <w:t>Uwagi</w:t>
            </w:r>
            <w:r w:rsidR="00AF0135" w:rsidRPr="00AF0135">
              <w:rPr>
                <w:rFonts w:ascii="Times New Roman" w:hAnsi="Times New Roman"/>
                <w:sz w:val="20"/>
                <w:szCs w:val="20"/>
                <w:lang w:eastAsia="pl-PL"/>
              </w:rPr>
              <w:t xml:space="preserve"> </w:t>
            </w:r>
            <w:r w:rsidRPr="00AF0135">
              <w:rPr>
                <w:rFonts w:ascii="Times New Roman" w:hAnsi="Times New Roman"/>
                <w:sz w:val="20"/>
                <w:szCs w:val="20"/>
                <w:lang w:eastAsia="pl-PL"/>
              </w:rPr>
              <w:t>o sposobie</w:t>
            </w:r>
          </w:p>
          <w:p w14:paraId="6D6B9E8F" w14:textId="77777777" w:rsidR="00AF0135" w:rsidRPr="00AF0135" w:rsidRDefault="00AA7322" w:rsidP="00DA13B5">
            <w:pPr>
              <w:pStyle w:val="Bezodstpw"/>
              <w:tabs>
                <w:tab w:val="left" w:pos="5812"/>
              </w:tabs>
              <w:jc w:val="center"/>
              <w:rPr>
                <w:rFonts w:ascii="Times New Roman" w:hAnsi="Times New Roman"/>
                <w:sz w:val="20"/>
                <w:szCs w:val="20"/>
                <w:lang w:eastAsia="pl-PL"/>
              </w:rPr>
            </w:pPr>
            <w:r w:rsidRPr="00AF0135">
              <w:rPr>
                <w:rFonts w:ascii="Times New Roman" w:hAnsi="Times New Roman"/>
                <w:sz w:val="20"/>
                <w:szCs w:val="20"/>
                <w:lang w:eastAsia="pl-PL"/>
              </w:rPr>
              <w:t>realizacji</w:t>
            </w:r>
          </w:p>
          <w:p w14:paraId="54AED486" w14:textId="77777777" w:rsidR="00AA7322" w:rsidRPr="007627CC" w:rsidRDefault="00AA7322" w:rsidP="00DA13B5">
            <w:pPr>
              <w:pStyle w:val="Bezodstpw"/>
              <w:tabs>
                <w:tab w:val="left" w:pos="5812"/>
              </w:tabs>
              <w:jc w:val="center"/>
              <w:rPr>
                <w:rFonts w:eastAsia="Times New Roman"/>
                <w:lang w:eastAsia="pl-PL"/>
              </w:rPr>
            </w:pPr>
            <w:r w:rsidRPr="00AF0135">
              <w:rPr>
                <w:rFonts w:ascii="Times New Roman" w:hAnsi="Times New Roman"/>
                <w:sz w:val="20"/>
                <w:szCs w:val="20"/>
                <w:lang w:eastAsia="pl-PL"/>
              </w:rPr>
              <w:t>usług</w:t>
            </w:r>
          </w:p>
        </w:tc>
        <w:tc>
          <w:tcPr>
            <w:tcW w:w="993" w:type="pct"/>
            <w:tcBorders>
              <w:top w:val="single" w:sz="4" w:space="0" w:color="auto"/>
              <w:left w:val="single" w:sz="4" w:space="0" w:color="auto"/>
              <w:bottom w:val="nil"/>
              <w:right w:val="single" w:sz="4" w:space="0" w:color="auto"/>
            </w:tcBorders>
            <w:shd w:val="clear" w:color="auto" w:fill="auto"/>
            <w:vAlign w:val="center"/>
          </w:tcPr>
          <w:p w14:paraId="521C0D31" w14:textId="77777777" w:rsidR="00AA7322" w:rsidRPr="007627CC" w:rsidRDefault="00AA7322" w:rsidP="00DA13B5">
            <w:pPr>
              <w:tabs>
                <w:tab w:val="left" w:pos="5812"/>
              </w:tabs>
              <w:spacing w:after="0" w:line="240"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Pieczęć i podpis</w:t>
            </w:r>
          </w:p>
          <w:p w14:paraId="1932FBF3" w14:textId="77777777" w:rsidR="00AA7322" w:rsidRPr="007627CC" w:rsidRDefault="00AA7322" w:rsidP="00DA13B5">
            <w:pPr>
              <w:tabs>
                <w:tab w:val="left" w:pos="5812"/>
              </w:tabs>
              <w:spacing w:after="0" w:line="240"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osoby</w:t>
            </w:r>
          </w:p>
          <w:p w14:paraId="53F86960" w14:textId="77777777" w:rsidR="00AA7322" w:rsidRPr="007627CC" w:rsidRDefault="00AA7322" w:rsidP="00DA13B5">
            <w:pPr>
              <w:tabs>
                <w:tab w:val="left" w:pos="5812"/>
              </w:tabs>
              <w:spacing w:after="0" w:line="240"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odpowiedzialnej za</w:t>
            </w:r>
          </w:p>
          <w:p w14:paraId="7BEF6861" w14:textId="77777777" w:rsidR="00AA7322" w:rsidRPr="007627CC" w:rsidRDefault="00AA7322" w:rsidP="00DA13B5">
            <w:pPr>
              <w:tabs>
                <w:tab w:val="left" w:pos="5812"/>
              </w:tabs>
              <w:spacing w:after="0" w:line="240" w:lineRule="auto"/>
              <w:jc w:val="center"/>
              <w:rPr>
                <w:rFonts w:ascii="Times New Roman" w:eastAsia="Times New Roman" w:hAnsi="Times New Roman"/>
                <w:sz w:val="16"/>
                <w:szCs w:val="16"/>
                <w:lang w:eastAsia="pl-PL"/>
              </w:rPr>
            </w:pPr>
            <w:r w:rsidRPr="007627CC">
              <w:rPr>
                <w:rFonts w:ascii="Times New Roman" w:eastAsia="Times New Roman" w:hAnsi="Times New Roman"/>
                <w:sz w:val="20"/>
                <w:szCs w:val="20"/>
                <w:lang w:eastAsia="pl-PL"/>
              </w:rPr>
              <w:t>wykonanie usług</w:t>
            </w:r>
          </w:p>
        </w:tc>
      </w:tr>
      <w:tr w:rsidR="00584B85" w:rsidRPr="007627CC" w14:paraId="786B3C58" w14:textId="77777777" w:rsidTr="00584B85">
        <w:trPr>
          <w:trHeight w:val="977"/>
        </w:trPr>
        <w:tc>
          <w:tcPr>
            <w:tcW w:w="220" w:type="pct"/>
            <w:vMerge/>
            <w:tcBorders>
              <w:left w:val="single" w:sz="4" w:space="0" w:color="auto"/>
              <w:bottom w:val="single" w:sz="4" w:space="0" w:color="auto"/>
              <w:right w:val="nil"/>
            </w:tcBorders>
            <w:shd w:val="clear" w:color="auto" w:fill="auto"/>
            <w:vAlign w:val="center"/>
          </w:tcPr>
          <w:p w14:paraId="30F030E7" w14:textId="77777777" w:rsidR="00AA7322" w:rsidRPr="007627CC" w:rsidRDefault="00AA7322" w:rsidP="00DA13B5">
            <w:pPr>
              <w:tabs>
                <w:tab w:val="left" w:pos="5812"/>
              </w:tabs>
              <w:spacing w:after="200" w:line="276" w:lineRule="auto"/>
              <w:jc w:val="center"/>
              <w:rPr>
                <w:rFonts w:ascii="Times New Roman" w:eastAsia="Times New Roman" w:hAnsi="Times New Roman"/>
                <w:sz w:val="16"/>
                <w:szCs w:val="16"/>
                <w:lang w:eastAsia="pl-PL"/>
              </w:rPr>
            </w:pPr>
          </w:p>
        </w:tc>
        <w:tc>
          <w:tcPr>
            <w:tcW w:w="1468" w:type="pct"/>
            <w:vMerge/>
            <w:tcBorders>
              <w:left w:val="single" w:sz="4" w:space="0" w:color="auto"/>
              <w:bottom w:val="single" w:sz="4" w:space="0" w:color="auto"/>
              <w:right w:val="single" w:sz="4" w:space="0" w:color="auto"/>
            </w:tcBorders>
            <w:shd w:val="clear" w:color="auto" w:fill="auto"/>
            <w:vAlign w:val="center"/>
          </w:tcPr>
          <w:p w14:paraId="0990DE18" w14:textId="77777777" w:rsidR="00AA7322" w:rsidRPr="007627CC" w:rsidRDefault="00AA7322" w:rsidP="00DA13B5">
            <w:pPr>
              <w:tabs>
                <w:tab w:val="left" w:pos="5812"/>
              </w:tabs>
              <w:spacing w:after="200" w:line="276" w:lineRule="auto"/>
              <w:rPr>
                <w:rFonts w:ascii="Times New Roman" w:eastAsia="Times New Roman" w:hAnsi="Times New Roman"/>
                <w:lang w:eastAsia="pl-PL"/>
              </w:rPr>
            </w:pPr>
          </w:p>
        </w:tc>
        <w:tc>
          <w:tcPr>
            <w:tcW w:w="872" w:type="pct"/>
            <w:tcBorders>
              <w:top w:val="nil"/>
              <w:left w:val="nil"/>
              <w:bottom w:val="single" w:sz="4" w:space="0" w:color="auto"/>
              <w:right w:val="single" w:sz="4" w:space="0" w:color="auto"/>
            </w:tcBorders>
            <w:shd w:val="clear" w:color="auto" w:fill="auto"/>
            <w:vAlign w:val="center"/>
          </w:tcPr>
          <w:p w14:paraId="15A4FFD6" w14:textId="77777777" w:rsidR="00AA7322" w:rsidRPr="007627CC"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Kierownik jednostki</w:t>
            </w:r>
          </w:p>
          <w:p w14:paraId="75F7624C" w14:textId="77777777" w:rsidR="00AA7322" w:rsidRPr="007627CC" w:rsidRDefault="00AA7322" w:rsidP="00DA13B5">
            <w:pPr>
              <w:tabs>
                <w:tab w:val="left" w:pos="5812"/>
              </w:tabs>
              <w:spacing w:after="0" w:line="276"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lub inna</w:t>
            </w:r>
          </w:p>
          <w:p w14:paraId="2E82E83C" w14:textId="77777777" w:rsidR="00AA7322" w:rsidRPr="007627CC" w:rsidRDefault="00AA7322" w:rsidP="00DA13B5">
            <w:pPr>
              <w:tabs>
                <w:tab w:val="left" w:pos="5812"/>
              </w:tabs>
              <w:spacing w:after="0" w:line="276" w:lineRule="auto"/>
              <w:jc w:val="center"/>
              <w:rPr>
                <w:rFonts w:ascii="Times New Roman" w:eastAsia="Times New Roman" w:hAnsi="Times New Roman"/>
                <w:sz w:val="12"/>
                <w:szCs w:val="12"/>
                <w:lang w:eastAsia="pl-PL"/>
              </w:rPr>
            </w:pPr>
            <w:r w:rsidRPr="007627CC">
              <w:rPr>
                <w:rFonts w:ascii="Times New Roman" w:eastAsia="Times New Roman" w:hAnsi="Times New Roman"/>
                <w:sz w:val="20"/>
                <w:szCs w:val="20"/>
                <w:lang w:eastAsia="pl-PL"/>
              </w:rPr>
              <w:t>upoważniona osoba</w:t>
            </w:r>
          </w:p>
        </w:tc>
        <w:tc>
          <w:tcPr>
            <w:tcW w:w="576" w:type="pct"/>
            <w:vMerge/>
            <w:tcBorders>
              <w:left w:val="nil"/>
              <w:bottom w:val="single" w:sz="4" w:space="0" w:color="auto"/>
              <w:right w:val="single" w:sz="4" w:space="0" w:color="auto"/>
            </w:tcBorders>
            <w:shd w:val="clear" w:color="auto" w:fill="auto"/>
            <w:vAlign w:val="center"/>
          </w:tcPr>
          <w:p w14:paraId="6F140B8D" w14:textId="77777777" w:rsidR="00AA7322" w:rsidRPr="007627CC" w:rsidRDefault="00AA7322" w:rsidP="00DA13B5">
            <w:pPr>
              <w:tabs>
                <w:tab w:val="left" w:pos="5812"/>
              </w:tabs>
              <w:spacing w:after="0" w:line="276" w:lineRule="auto"/>
              <w:rPr>
                <w:rFonts w:ascii="Times New Roman" w:eastAsia="Times New Roman" w:hAnsi="Times New Roman"/>
                <w:sz w:val="20"/>
                <w:szCs w:val="20"/>
                <w:lang w:eastAsia="pl-PL"/>
              </w:rPr>
            </w:pPr>
          </w:p>
        </w:tc>
        <w:tc>
          <w:tcPr>
            <w:tcW w:w="871" w:type="pct"/>
            <w:vMerge/>
            <w:tcBorders>
              <w:left w:val="single" w:sz="4" w:space="0" w:color="auto"/>
              <w:bottom w:val="single" w:sz="4" w:space="0" w:color="auto"/>
              <w:right w:val="nil"/>
            </w:tcBorders>
            <w:shd w:val="clear" w:color="auto" w:fill="auto"/>
            <w:vAlign w:val="center"/>
          </w:tcPr>
          <w:p w14:paraId="6F0C248B" w14:textId="77777777" w:rsidR="00AA7322" w:rsidRPr="007627CC" w:rsidRDefault="00AA7322" w:rsidP="00DA13B5">
            <w:pPr>
              <w:tabs>
                <w:tab w:val="left" w:pos="5812"/>
              </w:tabs>
              <w:spacing w:after="200" w:line="276" w:lineRule="auto"/>
              <w:jc w:val="center"/>
              <w:rPr>
                <w:rFonts w:ascii="Times New Roman" w:eastAsia="Times New Roman" w:hAnsi="Times New Roman"/>
                <w:sz w:val="20"/>
                <w:szCs w:val="20"/>
                <w:lang w:eastAsia="pl-PL"/>
              </w:rPr>
            </w:pPr>
          </w:p>
        </w:tc>
        <w:tc>
          <w:tcPr>
            <w:tcW w:w="993" w:type="pct"/>
            <w:tcBorders>
              <w:top w:val="nil"/>
              <w:left w:val="single" w:sz="4" w:space="0" w:color="auto"/>
              <w:bottom w:val="single" w:sz="4" w:space="0" w:color="auto"/>
              <w:right w:val="single" w:sz="4" w:space="0" w:color="auto"/>
            </w:tcBorders>
            <w:shd w:val="clear" w:color="auto" w:fill="auto"/>
            <w:vAlign w:val="center"/>
          </w:tcPr>
          <w:p w14:paraId="3FE2E04F" w14:textId="77777777" w:rsidR="00AA7322" w:rsidRPr="007627CC" w:rsidRDefault="00AA7322" w:rsidP="00DA13B5">
            <w:pPr>
              <w:tabs>
                <w:tab w:val="left" w:pos="5812"/>
              </w:tabs>
              <w:spacing w:after="0" w:line="240" w:lineRule="auto"/>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 xml:space="preserve">      Kierownik lub</w:t>
            </w:r>
          </w:p>
          <w:p w14:paraId="7DC3FB41" w14:textId="77777777" w:rsidR="00AA7322" w:rsidRPr="007627CC" w:rsidRDefault="00AA7322" w:rsidP="00DA13B5">
            <w:pPr>
              <w:tabs>
                <w:tab w:val="left" w:pos="5812"/>
              </w:tabs>
              <w:spacing w:after="0" w:line="240" w:lineRule="auto"/>
              <w:jc w:val="center"/>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brygadzista</w:t>
            </w:r>
          </w:p>
          <w:p w14:paraId="628AF488" w14:textId="77777777" w:rsidR="00AA7322" w:rsidRPr="007627CC" w:rsidRDefault="00AA7322" w:rsidP="00DA13B5">
            <w:pPr>
              <w:tabs>
                <w:tab w:val="left" w:pos="5812"/>
              </w:tabs>
              <w:spacing w:after="0" w:line="240" w:lineRule="auto"/>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 xml:space="preserve"> nadzorujący pracę  </w:t>
            </w:r>
          </w:p>
          <w:p w14:paraId="07D3F26E" w14:textId="77777777" w:rsidR="00AA7322" w:rsidRPr="007627CC" w:rsidRDefault="00AA7322" w:rsidP="00DA13B5">
            <w:pPr>
              <w:tabs>
                <w:tab w:val="left" w:pos="5812"/>
              </w:tabs>
              <w:spacing w:after="0" w:line="240" w:lineRule="auto"/>
              <w:rPr>
                <w:rFonts w:ascii="Times New Roman" w:eastAsia="Times New Roman" w:hAnsi="Times New Roman"/>
                <w:sz w:val="20"/>
                <w:szCs w:val="20"/>
                <w:lang w:eastAsia="pl-PL"/>
              </w:rPr>
            </w:pPr>
            <w:r w:rsidRPr="007627CC">
              <w:rPr>
                <w:rFonts w:ascii="Times New Roman" w:eastAsia="Times New Roman" w:hAnsi="Times New Roman"/>
                <w:sz w:val="20"/>
                <w:szCs w:val="20"/>
                <w:lang w:eastAsia="pl-PL"/>
              </w:rPr>
              <w:t xml:space="preserve">       pracowników</w:t>
            </w:r>
          </w:p>
          <w:p w14:paraId="69082473" w14:textId="77777777" w:rsidR="00AA7322" w:rsidRPr="007627CC" w:rsidRDefault="00AA7322" w:rsidP="00DA13B5">
            <w:pPr>
              <w:tabs>
                <w:tab w:val="left" w:pos="5812"/>
              </w:tabs>
              <w:spacing w:after="0" w:line="240" w:lineRule="auto"/>
              <w:rPr>
                <w:rFonts w:ascii="Times New Roman" w:eastAsia="Times New Roman" w:hAnsi="Times New Roman"/>
                <w:sz w:val="10"/>
                <w:szCs w:val="10"/>
                <w:lang w:eastAsia="pl-PL"/>
              </w:rPr>
            </w:pPr>
            <w:r w:rsidRPr="007627CC">
              <w:rPr>
                <w:rFonts w:ascii="Times New Roman" w:eastAsia="Times New Roman" w:hAnsi="Times New Roman"/>
                <w:sz w:val="20"/>
                <w:szCs w:val="20"/>
                <w:lang w:eastAsia="pl-PL"/>
              </w:rPr>
              <w:t xml:space="preserve">   stanowiskowych</w:t>
            </w:r>
          </w:p>
        </w:tc>
      </w:tr>
      <w:tr w:rsidR="00584B85" w:rsidRPr="00584B85" w14:paraId="4E1725AD" w14:textId="77777777" w:rsidTr="00584B85">
        <w:trPr>
          <w:trHeight w:hRule="exact" w:val="665"/>
        </w:trPr>
        <w:tc>
          <w:tcPr>
            <w:tcW w:w="220" w:type="pct"/>
            <w:tcBorders>
              <w:top w:val="nil"/>
              <w:left w:val="single" w:sz="4" w:space="0" w:color="auto"/>
              <w:bottom w:val="single" w:sz="4" w:space="0" w:color="auto"/>
              <w:right w:val="single" w:sz="4" w:space="0" w:color="auto"/>
            </w:tcBorders>
            <w:shd w:val="clear" w:color="auto" w:fill="auto"/>
          </w:tcPr>
          <w:p w14:paraId="44F703BD" w14:textId="77777777" w:rsidR="00AA7322" w:rsidRPr="007627CC" w:rsidRDefault="00AA7322"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w:t>
            </w:r>
          </w:p>
        </w:tc>
        <w:tc>
          <w:tcPr>
            <w:tcW w:w="1468" w:type="pct"/>
            <w:tcBorders>
              <w:top w:val="nil"/>
              <w:left w:val="nil"/>
              <w:bottom w:val="single" w:sz="4" w:space="0" w:color="auto"/>
              <w:right w:val="single" w:sz="4" w:space="0" w:color="auto"/>
            </w:tcBorders>
            <w:shd w:val="clear" w:color="auto" w:fill="auto"/>
          </w:tcPr>
          <w:p w14:paraId="53574898" w14:textId="77777777" w:rsidR="00AA7322" w:rsidRPr="007627CC" w:rsidRDefault="00AA7322"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Wewnętrzny i</w:t>
            </w:r>
          </w:p>
          <w:p w14:paraId="5688CE60" w14:textId="77777777" w:rsidR="00AA7322" w:rsidRPr="007627CC" w:rsidRDefault="00AA7322"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Pododdział Geriatryczny</w:t>
            </w:r>
          </w:p>
        </w:tc>
        <w:tc>
          <w:tcPr>
            <w:tcW w:w="872" w:type="pct"/>
            <w:tcBorders>
              <w:top w:val="nil"/>
              <w:left w:val="nil"/>
              <w:bottom w:val="single" w:sz="4" w:space="0" w:color="auto"/>
              <w:right w:val="single" w:sz="4" w:space="0" w:color="auto"/>
            </w:tcBorders>
            <w:shd w:val="clear" w:color="auto" w:fill="auto"/>
            <w:vAlign w:val="center"/>
          </w:tcPr>
          <w:p w14:paraId="59622CF0" w14:textId="77777777" w:rsidR="00AA7322" w:rsidRPr="007627CC" w:rsidRDefault="00AA7322"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2662DAE4" w14:textId="77777777" w:rsidR="00AA7322" w:rsidRDefault="00AA7322"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p w14:paraId="39741F4A" w14:textId="77777777" w:rsidR="00DA13B5" w:rsidRPr="007627CC" w:rsidRDefault="00DA13B5" w:rsidP="00DA13B5">
            <w:pPr>
              <w:tabs>
                <w:tab w:val="left" w:pos="5812"/>
              </w:tabs>
              <w:spacing w:after="0" w:line="276"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36E13825" w14:textId="77777777" w:rsidR="00AA7322" w:rsidRPr="007627CC" w:rsidRDefault="00AA7322"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7933AA3F" w14:textId="77777777" w:rsidR="00AA7322" w:rsidRPr="007627CC" w:rsidRDefault="00AA7322"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29258E0F" w14:textId="77777777" w:rsidTr="00584B85">
        <w:trPr>
          <w:trHeight w:hRule="exact" w:val="420"/>
        </w:trPr>
        <w:tc>
          <w:tcPr>
            <w:tcW w:w="220" w:type="pct"/>
            <w:tcBorders>
              <w:top w:val="nil"/>
              <w:left w:val="single" w:sz="4" w:space="0" w:color="auto"/>
              <w:bottom w:val="single" w:sz="4" w:space="0" w:color="auto"/>
              <w:right w:val="single" w:sz="4" w:space="0" w:color="auto"/>
            </w:tcBorders>
            <w:shd w:val="clear" w:color="auto" w:fill="auto"/>
          </w:tcPr>
          <w:p w14:paraId="690D422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w:t>
            </w:r>
          </w:p>
        </w:tc>
        <w:tc>
          <w:tcPr>
            <w:tcW w:w="1468" w:type="pct"/>
            <w:tcBorders>
              <w:top w:val="nil"/>
              <w:left w:val="nil"/>
              <w:bottom w:val="single" w:sz="4" w:space="0" w:color="auto"/>
              <w:right w:val="single" w:sz="4" w:space="0" w:color="auto"/>
            </w:tcBorders>
            <w:shd w:val="clear" w:color="auto" w:fill="auto"/>
          </w:tcPr>
          <w:p w14:paraId="3CB09A81"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Oddział Neurochirurgiczny                      </w:t>
            </w:r>
          </w:p>
        </w:tc>
        <w:tc>
          <w:tcPr>
            <w:tcW w:w="872" w:type="pct"/>
            <w:tcBorders>
              <w:top w:val="nil"/>
              <w:left w:val="nil"/>
              <w:bottom w:val="single" w:sz="4" w:space="0" w:color="auto"/>
              <w:right w:val="single" w:sz="4" w:space="0" w:color="auto"/>
            </w:tcBorders>
            <w:shd w:val="clear" w:color="auto" w:fill="auto"/>
            <w:vAlign w:val="center"/>
          </w:tcPr>
          <w:p w14:paraId="5E241EC1"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2ABCAE6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237C5D0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750A59D7"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08D1A747" w14:textId="77777777" w:rsidTr="00584B85">
        <w:trPr>
          <w:trHeight w:hRule="exact" w:val="425"/>
        </w:trPr>
        <w:tc>
          <w:tcPr>
            <w:tcW w:w="220" w:type="pct"/>
            <w:tcBorders>
              <w:top w:val="nil"/>
              <w:left w:val="single" w:sz="4" w:space="0" w:color="auto"/>
              <w:bottom w:val="single" w:sz="4" w:space="0" w:color="auto"/>
              <w:right w:val="single" w:sz="4" w:space="0" w:color="auto"/>
            </w:tcBorders>
            <w:shd w:val="clear" w:color="auto" w:fill="auto"/>
          </w:tcPr>
          <w:p w14:paraId="20C7A028"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3</w:t>
            </w:r>
          </w:p>
        </w:tc>
        <w:tc>
          <w:tcPr>
            <w:tcW w:w="1468" w:type="pct"/>
            <w:tcBorders>
              <w:top w:val="nil"/>
              <w:left w:val="nil"/>
              <w:bottom w:val="single" w:sz="4" w:space="0" w:color="auto"/>
              <w:right w:val="single" w:sz="4" w:space="0" w:color="auto"/>
            </w:tcBorders>
            <w:shd w:val="clear" w:color="auto" w:fill="auto"/>
          </w:tcPr>
          <w:p w14:paraId="2557D5AE"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Chirurgii Naczyniowej</w:t>
            </w:r>
          </w:p>
        </w:tc>
        <w:tc>
          <w:tcPr>
            <w:tcW w:w="872" w:type="pct"/>
            <w:tcBorders>
              <w:top w:val="nil"/>
              <w:left w:val="nil"/>
              <w:bottom w:val="single" w:sz="4" w:space="0" w:color="auto"/>
              <w:right w:val="single" w:sz="4" w:space="0" w:color="auto"/>
            </w:tcBorders>
            <w:shd w:val="clear" w:color="auto" w:fill="auto"/>
            <w:vAlign w:val="center"/>
          </w:tcPr>
          <w:p w14:paraId="35AD4210"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52CC2F16"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7E373F92"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288EC96A"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38A146D6" w14:textId="77777777" w:rsidTr="00584B85">
        <w:trPr>
          <w:trHeight w:hRule="exact" w:val="432"/>
        </w:trPr>
        <w:tc>
          <w:tcPr>
            <w:tcW w:w="220" w:type="pct"/>
            <w:tcBorders>
              <w:top w:val="nil"/>
              <w:left w:val="single" w:sz="4" w:space="0" w:color="auto"/>
              <w:bottom w:val="single" w:sz="4" w:space="0" w:color="auto"/>
              <w:right w:val="single" w:sz="4" w:space="0" w:color="auto"/>
            </w:tcBorders>
            <w:shd w:val="clear" w:color="auto" w:fill="auto"/>
          </w:tcPr>
          <w:p w14:paraId="6E0AF202"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4</w:t>
            </w:r>
          </w:p>
        </w:tc>
        <w:tc>
          <w:tcPr>
            <w:tcW w:w="1468" w:type="pct"/>
            <w:tcBorders>
              <w:top w:val="nil"/>
              <w:left w:val="nil"/>
              <w:bottom w:val="single" w:sz="4" w:space="0" w:color="auto"/>
              <w:right w:val="single" w:sz="4" w:space="0" w:color="auto"/>
            </w:tcBorders>
            <w:shd w:val="clear" w:color="auto" w:fill="auto"/>
          </w:tcPr>
          <w:p w14:paraId="34F31ECE"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Kardiologiczny</w:t>
            </w:r>
          </w:p>
        </w:tc>
        <w:tc>
          <w:tcPr>
            <w:tcW w:w="872" w:type="pct"/>
            <w:tcBorders>
              <w:top w:val="nil"/>
              <w:left w:val="nil"/>
              <w:bottom w:val="single" w:sz="4" w:space="0" w:color="auto"/>
              <w:right w:val="single" w:sz="4" w:space="0" w:color="auto"/>
            </w:tcBorders>
            <w:shd w:val="clear" w:color="auto" w:fill="auto"/>
            <w:vAlign w:val="center"/>
          </w:tcPr>
          <w:p w14:paraId="6DF183D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655C12D1"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184AC6DA"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07BB5464"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2028E9F1" w14:textId="77777777" w:rsidTr="00584B85">
        <w:trPr>
          <w:trHeight w:hRule="exact" w:val="424"/>
        </w:trPr>
        <w:tc>
          <w:tcPr>
            <w:tcW w:w="220" w:type="pct"/>
            <w:tcBorders>
              <w:top w:val="nil"/>
              <w:left w:val="single" w:sz="4" w:space="0" w:color="auto"/>
              <w:bottom w:val="single" w:sz="4" w:space="0" w:color="auto"/>
              <w:right w:val="single" w:sz="4" w:space="0" w:color="auto"/>
            </w:tcBorders>
            <w:shd w:val="clear" w:color="auto" w:fill="auto"/>
          </w:tcPr>
          <w:p w14:paraId="1E2756A9"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5</w:t>
            </w:r>
          </w:p>
        </w:tc>
        <w:tc>
          <w:tcPr>
            <w:tcW w:w="1468" w:type="pct"/>
            <w:tcBorders>
              <w:top w:val="nil"/>
              <w:left w:val="nil"/>
              <w:bottom w:val="single" w:sz="4" w:space="0" w:color="auto"/>
              <w:right w:val="single" w:sz="4" w:space="0" w:color="auto"/>
            </w:tcBorders>
            <w:shd w:val="clear" w:color="auto" w:fill="auto"/>
          </w:tcPr>
          <w:p w14:paraId="66345FD8"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Chirurgii Ogólnej</w:t>
            </w:r>
          </w:p>
        </w:tc>
        <w:tc>
          <w:tcPr>
            <w:tcW w:w="872" w:type="pct"/>
            <w:tcBorders>
              <w:top w:val="nil"/>
              <w:left w:val="nil"/>
              <w:bottom w:val="single" w:sz="4" w:space="0" w:color="auto"/>
              <w:right w:val="single" w:sz="4" w:space="0" w:color="auto"/>
            </w:tcBorders>
            <w:shd w:val="clear" w:color="auto" w:fill="auto"/>
            <w:vAlign w:val="center"/>
          </w:tcPr>
          <w:p w14:paraId="024DC221"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7C1D2B99"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061E94F5"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5E4535A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010D5CC9" w14:textId="77777777" w:rsidTr="00584B85">
        <w:trPr>
          <w:trHeight w:hRule="exact" w:val="714"/>
        </w:trPr>
        <w:tc>
          <w:tcPr>
            <w:tcW w:w="220" w:type="pct"/>
            <w:tcBorders>
              <w:top w:val="nil"/>
              <w:left w:val="single" w:sz="4" w:space="0" w:color="auto"/>
              <w:bottom w:val="single" w:sz="4" w:space="0" w:color="auto"/>
              <w:right w:val="single" w:sz="4" w:space="0" w:color="auto"/>
            </w:tcBorders>
            <w:shd w:val="clear" w:color="auto" w:fill="auto"/>
          </w:tcPr>
          <w:p w14:paraId="5CA38FF3"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6</w:t>
            </w:r>
          </w:p>
        </w:tc>
        <w:tc>
          <w:tcPr>
            <w:tcW w:w="1468" w:type="pct"/>
            <w:tcBorders>
              <w:top w:val="nil"/>
              <w:left w:val="nil"/>
              <w:bottom w:val="single" w:sz="4" w:space="0" w:color="auto"/>
              <w:right w:val="single" w:sz="4" w:space="0" w:color="auto"/>
            </w:tcBorders>
            <w:shd w:val="clear" w:color="auto" w:fill="auto"/>
          </w:tcPr>
          <w:p w14:paraId="09D64F79"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Neurologiczny i</w:t>
            </w:r>
          </w:p>
          <w:p w14:paraId="7DB38189"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Pododdział Udarowy</w:t>
            </w:r>
          </w:p>
        </w:tc>
        <w:tc>
          <w:tcPr>
            <w:tcW w:w="872" w:type="pct"/>
            <w:tcBorders>
              <w:top w:val="nil"/>
              <w:left w:val="nil"/>
              <w:bottom w:val="single" w:sz="4" w:space="0" w:color="auto"/>
              <w:right w:val="single" w:sz="4" w:space="0" w:color="auto"/>
            </w:tcBorders>
            <w:shd w:val="clear" w:color="auto" w:fill="auto"/>
            <w:vAlign w:val="center"/>
          </w:tcPr>
          <w:p w14:paraId="6A7D67E4"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6807913C"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055B8AD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23EAC828"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37D4BA8D" w14:textId="77777777" w:rsidTr="00584B85">
        <w:trPr>
          <w:trHeight w:hRule="exact" w:val="710"/>
        </w:trPr>
        <w:tc>
          <w:tcPr>
            <w:tcW w:w="220" w:type="pct"/>
            <w:tcBorders>
              <w:top w:val="single" w:sz="4" w:space="0" w:color="auto"/>
              <w:left w:val="single" w:sz="4" w:space="0" w:color="auto"/>
              <w:bottom w:val="single" w:sz="4" w:space="0" w:color="auto"/>
              <w:right w:val="single" w:sz="4" w:space="0" w:color="auto"/>
            </w:tcBorders>
            <w:shd w:val="clear" w:color="auto" w:fill="auto"/>
          </w:tcPr>
          <w:p w14:paraId="78AD2B9C"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7</w:t>
            </w:r>
          </w:p>
        </w:tc>
        <w:tc>
          <w:tcPr>
            <w:tcW w:w="1468" w:type="pct"/>
            <w:tcBorders>
              <w:top w:val="single" w:sz="4" w:space="0" w:color="auto"/>
              <w:left w:val="nil"/>
              <w:bottom w:val="single" w:sz="4" w:space="0" w:color="auto"/>
              <w:right w:val="single" w:sz="4" w:space="0" w:color="auto"/>
            </w:tcBorders>
            <w:shd w:val="clear" w:color="auto" w:fill="auto"/>
          </w:tcPr>
          <w:p w14:paraId="266F0067"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Rehabilitacji Kardiologicznej</w:t>
            </w:r>
          </w:p>
        </w:tc>
        <w:tc>
          <w:tcPr>
            <w:tcW w:w="872" w:type="pct"/>
            <w:tcBorders>
              <w:top w:val="single" w:sz="4" w:space="0" w:color="auto"/>
              <w:left w:val="nil"/>
              <w:bottom w:val="single" w:sz="4" w:space="0" w:color="auto"/>
              <w:right w:val="single" w:sz="4" w:space="0" w:color="auto"/>
            </w:tcBorders>
            <w:shd w:val="clear" w:color="auto" w:fill="auto"/>
            <w:vAlign w:val="center"/>
          </w:tcPr>
          <w:p w14:paraId="0B6F30AF"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single" w:sz="4" w:space="0" w:color="auto"/>
              <w:left w:val="nil"/>
              <w:bottom w:val="single" w:sz="4" w:space="0" w:color="auto"/>
              <w:right w:val="single" w:sz="4" w:space="0" w:color="auto"/>
            </w:tcBorders>
            <w:shd w:val="clear" w:color="auto" w:fill="auto"/>
          </w:tcPr>
          <w:p w14:paraId="43AB6511"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single" w:sz="4" w:space="0" w:color="auto"/>
              <w:left w:val="nil"/>
              <w:bottom w:val="single" w:sz="4" w:space="0" w:color="auto"/>
              <w:right w:val="single" w:sz="4" w:space="0" w:color="auto"/>
            </w:tcBorders>
            <w:shd w:val="clear" w:color="auto" w:fill="auto"/>
            <w:vAlign w:val="center"/>
          </w:tcPr>
          <w:p w14:paraId="21511F8F"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single" w:sz="4" w:space="0" w:color="auto"/>
              <w:left w:val="nil"/>
              <w:bottom w:val="single" w:sz="4" w:space="0" w:color="auto"/>
              <w:right w:val="single" w:sz="4" w:space="0" w:color="auto"/>
            </w:tcBorders>
            <w:shd w:val="clear" w:color="auto" w:fill="auto"/>
            <w:vAlign w:val="center"/>
          </w:tcPr>
          <w:p w14:paraId="40347762"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3B0ED732" w14:textId="77777777" w:rsidTr="00584B85">
        <w:trPr>
          <w:trHeight w:hRule="exact" w:val="422"/>
        </w:trPr>
        <w:tc>
          <w:tcPr>
            <w:tcW w:w="220" w:type="pct"/>
            <w:tcBorders>
              <w:top w:val="nil"/>
              <w:left w:val="single" w:sz="4" w:space="0" w:color="auto"/>
              <w:bottom w:val="single" w:sz="4" w:space="0" w:color="auto"/>
              <w:right w:val="single" w:sz="4" w:space="0" w:color="auto"/>
            </w:tcBorders>
            <w:shd w:val="clear" w:color="auto" w:fill="auto"/>
          </w:tcPr>
          <w:p w14:paraId="770585CA"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8</w:t>
            </w:r>
          </w:p>
        </w:tc>
        <w:tc>
          <w:tcPr>
            <w:tcW w:w="1468" w:type="pct"/>
            <w:tcBorders>
              <w:top w:val="nil"/>
              <w:left w:val="nil"/>
              <w:bottom w:val="single" w:sz="4" w:space="0" w:color="auto"/>
              <w:right w:val="single" w:sz="4" w:space="0" w:color="auto"/>
            </w:tcBorders>
            <w:shd w:val="clear" w:color="auto" w:fill="auto"/>
          </w:tcPr>
          <w:p w14:paraId="29EA9D08"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Urologiczny</w:t>
            </w:r>
          </w:p>
        </w:tc>
        <w:tc>
          <w:tcPr>
            <w:tcW w:w="872" w:type="pct"/>
            <w:tcBorders>
              <w:top w:val="nil"/>
              <w:left w:val="nil"/>
              <w:bottom w:val="single" w:sz="4" w:space="0" w:color="auto"/>
              <w:right w:val="single" w:sz="4" w:space="0" w:color="auto"/>
            </w:tcBorders>
            <w:shd w:val="clear" w:color="auto" w:fill="auto"/>
            <w:vAlign w:val="center"/>
          </w:tcPr>
          <w:p w14:paraId="2896FF1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43C5F91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1CF2B7D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2684431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422A8E90" w14:textId="77777777" w:rsidTr="00584B85">
        <w:trPr>
          <w:trHeight w:hRule="exact" w:val="697"/>
        </w:trPr>
        <w:tc>
          <w:tcPr>
            <w:tcW w:w="220" w:type="pct"/>
            <w:tcBorders>
              <w:top w:val="nil"/>
              <w:left w:val="single" w:sz="4" w:space="0" w:color="auto"/>
              <w:bottom w:val="single" w:sz="4" w:space="0" w:color="auto"/>
              <w:right w:val="single" w:sz="4" w:space="0" w:color="auto"/>
            </w:tcBorders>
            <w:shd w:val="clear" w:color="auto" w:fill="auto"/>
          </w:tcPr>
          <w:p w14:paraId="43626D15"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9</w:t>
            </w:r>
          </w:p>
        </w:tc>
        <w:tc>
          <w:tcPr>
            <w:tcW w:w="1468" w:type="pct"/>
            <w:tcBorders>
              <w:top w:val="nil"/>
              <w:left w:val="nil"/>
              <w:bottom w:val="single" w:sz="4" w:space="0" w:color="auto"/>
              <w:right w:val="single" w:sz="4" w:space="0" w:color="auto"/>
            </w:tcBorders>
            <w:shd w:val="clear" w:color="auto" w:fill="auto"/>
          </w:tcPr>
          <w:p w14:paraId="31FFA941"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Oddział Ortopedii i </w:t>
            </w:r>
          </w:p>
          <w:p w14:paraId="380CE84C"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Traumatologii</w:t>
            </w:r>
          </w:p>
        </w:tc>
        <w:tc>
          <w:tcPr>
            <w:tcW w:w="872" w:type="pct"/>
            <w:tcBorders>
              <w:top w:val="nil"/>
              <w:left w:val="nil"/>
              <w:bottom w:val="single" w:sz="4" w:space="0" w:color="auto"/>
              <w:right w:val="single" w:sz="4" w:space="0" w:color="auto"/>
            </w:tcBorders>
            <w:shd w:val="clear" w:color="auto" w:fill="auto"/>
            <w:vAlign w:val="center"/>
          </w:tcPr>
          <w:p w14:paraId="6238829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2CF7235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20148353"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4DFEC724"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05C2B3AB" w14:textId="77777777" w:rsidTr="00584B85">
        <w:trPr>
          <w:trHeight w:hRule="exact" w:val="579"/>
        </w:trPr>
        <w:tc>
          <w:tcPr>
            <w:tcW w:w="220" w:type="pct"/>
            <w:tcBorders>
              <w:top w:val="nil"/>
              <w:left w:val="single" w:sz="4" w:space="0" w:color="auto"/>
              <w:bottom w:val="single" w:sz="4" w:space="0" w:color="auto"/>
              <w:right w:val="single" w:sz="4" w:space="0" w:color="auto"/>
            </w:tcBorders>
            <w:shd w:val="clear" w:color="auto" w:fill="auto"/>
          </w:tcPr>
          <w:p w14:paraId="75AC0606"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10</w:t>
            </w:r>
          </w:p>
        </w:tc>
        <w:tc>
          <w:tcPr>
            <w:tcW w:w="1468" w:type="pct"/>
            <w:tcBorders>
              <w:top w:val="nil"/>
              <w:left w:val="nil"/>
              <w:bottom w:val="single" w:sz="4" w:space="0" w:color="auto"/>
              <w:right w:val="single" w:sz="4" w:space="0" w:color="auto"/>
            </w:tcBorders>
            <w:shd w:val="clear" w:color="auto" w:fill="auto"/>
          </w:tcPr>
          <w:p w14:paraId="636FFA9B"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Anestezjologii i</w:t>
            </w:r>
          </w:p>
          <w:p w14:paraId="59EDF1D6"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Intensywnej Terapii</w:t>
            </w:r>
          </w:p>
        </w:tc>
        <w:tc>
          <w:tcPr>
            <w:tcW w:w="872" w:type="pct"/>
            <w:tcBorders>
              <w:top w:val="nil"/>
              <w:left w:val="nil"/>
              <w:bottom w:val="single" w:sz="4" w:space="0" w:color="auto"/>
              <w:right w:val="single" w:sz="4" w:space="0" w:color="auto"/>
            </w:tcBorders>
            <w:shd w:val="clear" w:color="auto" w:fill="auto"/>
            <w:vAlign w:val="center"/>
          </w:tcPr>
          <w:p w14:paraId="18637D4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576" w:type="pct"/>
            <w:tcBorders>
              <w:top w:val="nil"/>
              <w:left w:val="nil"/>
              <w:bottom w:val="single" w:sz="4" w:space="0" w:color="auto"/>
              <w:right w:val="single" w:sz="4" w:space="0" w:color="auto"/>
            </w:tcBorders>
            <w:shd w:val="clear" w:color="auto" w:fill="auto"/>
          </w:tcPr>
          <w:p w14:paraId="3BCAD5A7"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6F7349F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34E9BB4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0B756FCD" w14:textId="77777777" w:rsidTr="00584B85">
        <w:trPr>
          <w:trHeight w:hRule="exact" w:val="418"/>
        </w:trPr>
        <w:tc>
          <w:tcPr>
            <w:tcW w:w="220" w:type="pct"/>
            <w:tcBorders>
              <w:top w:val="nil"/>
              <w:left w:val="single" w:sz="4" w:space="0" w:color="auto"/>
              <w:bottom w:val="single" w:sz="4" w:space="0" w:color="auto"/>
              <w:right w:val="single" w:sz="4" w:space="0" w:color="auto"/>
            </w:tcBorders>
            <w:shd w:val="clear" w:color="auto" w:fill="auto"/>
          </w:tcPr>
          <w:p w14:paraId="197359E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11</w:t>
            </w:r>
          </w:p>
        </w:tc>
        <w:tc>
          <w:tcPr>
            <w:tcW w:w="1468" w:type="pct"/>
            <w:tcBorders>
              <w:top w:val="nil"/>
              <w:left w:val="nil"/>
              <w:bottom w:val="single" w:sz="4" w:space="0" w:color="auto"/>
              <w:right w:val="single" w:sz="4" w:space="0" w:color="auto"/>
            </w:tcBorders>
            <w:shd w:val="clear" w:color="auto" w:fill="auto"/>
          </w:tcPr>
          <w:p w14:paraId="794D926A"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Blok Operacyjny</w:t>
            </w:r>
          </w:p>
        </w:tc>
        <w:tc>
          <w:tcPr>
            <w:tcW w:w="872" w:type="pct"/>
            <w:tcBorders>
              <w:top w:val="nil"/>
              <w:left w:val="nil"/>
              <w:bottom w:val="single" w:sz="4" w:space="0" w:color="auto"/>
              <w:right w:val="single" w:sz="4" w:space="0" w:color="auto"/>
            </w:tcBorders>
            <w:shd w:val="clear" w:color="auto" w:fill="auto"/>
            <w:vAlign w:val="center"/>
          </w:tcPr>
          <w:p w14:paraId="2FF6EAFD"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2EA1B6C4"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0CED424A"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0514D67F"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18E16D90" w14:textId="77777777" w:rsidTr="00584B85">
        <w:trPr>
          <w:trHeight w:hRule="exact" w:val="424"/>
        </w:trPr>
        <w:tc>
          <w:tcPr>
            <w:tcW w:w="220" w:type="pct"/>
            <w:tcBorders>
              <w:top w:val="nil"/>
              <w:left w:val="single" w:sz="4" w:space="0" w:color="auto"/>
              <w:bottom w:val="single" w:sz="4" w:space="0" w:color="auto"/>
              <w:right w:val="single" w:sz="4" w:space="0" w:color="auto"/>
            </w:tcBorders>
            <w:shd w:val="clear" w:color="auto" w:fill="auto"/>
          </w:tcPr>
          <w:p w14:paraId="334EBEA6"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12</w:t>
            </w:r>
          </w:p>
        </w:tc>
        <w:tc>
          <w:tcPr>
            <w:tcW w:w="1468" w:type="pct"/>
            <w:tcBorders>
              <w:top w:val="nil"/>
              <w:left w:val="nil"/>
              <w:bottom w:val="single" w:sz="4" w:space="0" w:color="auto"/>
              <w:right w:val="single" w:sz="4" w:space="0" w:color="auto"/>
            </w:tcBorders>
            <w:shd w:val="clear" w:color="auto" w:fill="auto"/>
          </w:tcPr>
          <w:p w14:paraId="6EF4C277"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Kardiologii Inwazyjnej</w:t>
            </w:r>
          </w:p>
        </w:tc>
        <w:tc>
          <w:tcPr>
            <w:tcW w:w="872" w:type="pct"/>
            <w:tcBorders>
              <w:top w:val="nil"/>
              <w:left w:val="nil"/>
              <w:bottom w:val="single" w:sz="4" w:space="0" w:color="auto"/>
              <w:right w:val="single" w:sz="4" w:space="0" w:color="auto"/>
            </w:tcBorders>
            <w:shd w:val="clear" w:color="auto" w:fill="auto"/>
            <w:vAlign w:val="center"/>
          </w:tcPr>
          <w:p w14:paraId="3ED5391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576" w:type="pct"/>
            <w:tcBorders>
              <w:top w:val="nil"/>
              <w:left w:val="nil"/>
              <w:bottom w:val="single" w:sz="4" w:space="0" w:color="auto"/>
              <w:right w:val="single" w:sz="4" w:space="0" w:color="auto"/>
            </w:tcBorders>
            <w:shd w:val="clear" w:color="auto" w:fill="auto"/>
          </w:tcPr>
          <w:p w14:paraId="14FC8D9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37D17A7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7A548E3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0CE02C09" w14:textId="77777777" w:rsidTr="00584B85">
        <w:trPr>
          <w:trHeight w:hRule="exact" w:val="430"/>
        </w:trPr>
        <w:tc>
          <w:tcPr>
            <w:tcW w:w="220" w:type="pct"/>
            <w:tcBorders>
              <w:top w:val="nil"/>
              <w:left w:val="single" w:sz="4" w:space="0" w:color="auto"/>
              <w:bottom w:val="single" w:sz="4" w:space="0" w:color="auto"/>
              <w:right w:val="single" w:sz="4" w:space="0" w:color="auto"/>
            </w:tcBorders>
            <w:shd w:val="clear" w:color="auto" w:fill="auto"/>
          </w:tcPr>
          <w:p w14:paraId="1B34F82B"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13</w:t>
            </w:r>
          </w:p>
        </w:tc>
        <w:tc>
          <w:tcPr>
            <w:tcW w:w="1468" w:type="pct"/>
            <w:tcBorders>
              <w:top w:val="nil"/>
              <w:left w:val="nil"/>
              <w:bottom w:val="single" w:sz="4" w:space="0" w:color="auto"/>
              <w:right w:val="single" w:sz="4" w:space="0" w:color="auto"/>
            </w:tcBorders>
            <w:shd w:val="clear" w:color="auto" w:fill="auto"/>
          </w:tcPr>
          <w:p w14:paraId="5A214EB4"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Oddział Pediatryczny</w:t>
            </w:r>
          </w:p>
        </w:tc>
        <w:tc>
          <w:tcPr>
            <w:tcW w:w="872" w:type="pct"/>
            <w:tcBorders>
              <w:top w:val="nil"/>
              <w:left w:val="nil"/>
              <w:bottom w:val="single" w:sz="4" w:space="0" w:color="auto"/>
              <w:right w:val="single" w:sz="4" w:space="0" w:color="auto"/>
            </w:tcBorders>
            <w:shd w:val="clear" w:color="auto" w:fill="auto"/>
            <w:vAlign w:val="center"/>
          </w:tcPr>
          <w:p w14:paraId="4AD53B5D"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71532ECE"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1F3794B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3251F2E6"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61E80EBB" w14:textId="77777777" w:rsidTr="00584B85">
        <w:trPr>
          <w:trHeight w:hRule="exact" w:val="435"/>
        </w:trPr>
        <w:tc>
          <w:tcPr>
            <w:tcW w:w="220" w:type="pct"/>
            <w:tcBorders>
              <w:top w:val="nil"/>
              <w:left w:val="single" w:sz="4" w:space="0" w:color="auto"/>
              <w:bottom w:val="single" w:sz="4" w:space="0" w:color="auto"/>
              <w:right w:val="single" w:sz="4" w:space="0" w:color="auto"/>
            </w:tcBorders>
            <w:shd w:val="clear" w:color="auto" w:fill="auto"/>
          </w:tcPr>
          <w:p w14:paraId="0F061DE1"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14</w:t>
            </w:r>
          </w:p>
        </w:tc>
        <w:tc>
          <w:tcPr>
            <w:tcW w:w="1468" w:type="pct"/>
            <w:tcBorders>
              <w:top w:val="nil"/>
              <w:left w:val="nil"/>
              <w:bottom w:val="single" w:sz="4" w:space="0" w:color="auto"/>
              <w:right w:val="single" w:sz="4" w:space="0" w:color="auto"/>
            </w:tcBorders>
            <w:shd w:val="clear" w:color="auto" w:fill="auto"/>
          </w:tcPr>
          <w:p w14:paraId="78B4F496"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Szpitalny Oddział Ratunkowy</w:t>
            </w:r>
          </w:p>
        </w:tc>
        <w:tc>
          <w:tcPr>
            <w:tcW w:w="872" w:type="pct"/>
            <w:tcBorders>
              <w:top w:val="nil"/>
              <w:left w:val="nil"/>
              <w:bottom w:val="single" w:sz="4" w:space="0" w:color="auto"/>
              <w:right w:val="single" w:sz="4" w:space="0" w:color="auto"/>
            </w:tcBorders>
            <w:shd w:val="clear" w:color="auto" w:fill="auto"/>
            <w:vAlign w:val="center"/>
          </w:tcPr>
          <w:p w14:paraId="51181301"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576" w:type="pct"/>
            <w:tcBorders>
              <w:top w:val="nil"/>
              <w:left w:val="nil"/>
              <w:bottom w:val="single" w:sz="4" w:space="0" w:color="auto"/>
              <w:right w:val="single" w:sz="4" w:space="0" w:color="auto"/>
            </w:tcBorders>
            <w:shd w:val="clear" w:color="auto" w:fill="auto"/>
          </w:tcPr>
          <w:p w14:paraId="239DF896"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7E56698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541C6F56"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1F55D184" w14:textId="77777777" w:rsidTr="00584B85">
        <w:trPr>
          <w:trHeight w:hRule="exact" w:val="414"/>
        </w:trPr>
        <w:tc>
          <w:tcPr>
            <w:tcW w:w="220" w:type="pct"/>
            <w:tcBorders>
              <w:top w:val="nil"/>
              <w:left w:val="single" w:sz="4" w:space="0" w:color="auto"/>
              <w:bottom w:val="single" w:sz="4" w:space="0" w:color="auto"/>
              <w:right w:val="single" w:sz="4" w:space="0" w:color="auto"/>
            </w:tcBorders>
            <w:shd w:val="clear" w:color="auto" w:fill="auto"/>
          </w:tcPr>
          <w:p w14:paraId="1E8A09A2"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15</w:t>
            </w:r>
          </w:p>
        </w:tc>
        <w:tc>
          <w:tcPr>
            <w:tcW w:w="1468" w:type="pct"/>
            <w:tcBorders>
              <w:top w:val="nil"/>
              <w:left w:val="nil"/>
              <w:bottom w:val="single" w:sz="4" w:space="0" w:color="auto"/>
              <w:right w:val="single" w:sz="4" w:space="0" w:color="auto"/>
            </w:tcBorders>
            <w:shd w:val="clear" w:color="auto" w:fill="auto"/>
          </w:tcPr>
          <w:p w14:paraId="30A03C55"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Stacja Dializ</w:t>
            </w:r>
          </w:p>
        </w:tc>
        <w:tc>
          <w:tcPr>
            <w:tcW w:w="872" w:type="pct"/>
            <w:tcBorders>
              <w:top w:val="nil"/>
              <w:left w:val="nil"/>
              <w:bottom w:val="single" w:sz="4" w:space="0" w:color="auto"/>
              <w:right w:val="single" w:sz="4" w:space="0" w:color="auto"/>
            </w:tcBorders>
            <w:shd w:val="clear" w:color="auto" w:fill="auto"/>
            <w:vAlign w:val="center"/>
          </w:tcPr>
          <w:p w14:paraId="0E37505D"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7B12BE32"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19179022"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38012784"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47882D37" w14:textId="77777777" w:rsidTr="00584B85">
        <w:trPr>
          <w:trHeight w:hRule="exact" w:val="434"/>
        </w:trPr>
        <w:tc>
          <w:tcPr>
            <w:tcW w:w="220" w:type="pct"/>
            <w:tcBorders>
              <w:top w:val="nil"/>
              <w:left w:val="single" w:sz="4" w:space="0" w:color="auto"/>
              <w:bottom w:val="single" w:sz="4" w:space="0" w:color="auto"/>
              <w:right w:val="single" w:sz="4" w:space="0" w:color="auto"/>
            </w:tcBorders>
            <w:shd w:val="clear" w:color="auto" w:fill="auto"/>
          </w:tcPr>
          <w:p w14:paraId="3A537145"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16</w:t>
            </w:r>
          </w:p>
        </w:tc>
        <w:tc>
          <w:tcPr>
            <w:tcW w:w="1468" w:type="pct"/>
            <w:tcBorders>
              <w:top w:val="nil"/>
              <w:left w:val="nil"/>
              <w:bottom w:val="single" w:sz="4" w:space="0" w:color="auto"/>
              <w:right w:val="single" w:sz="4" w:space="0" w:color="auto"/>
            </w:tcBorders>
            <w:shd w:val="clear" w:color="auto" w:fill="auto"/>
          </w:tcPr>
          <w:p w14:paraId="2E2D4660"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Centralna Sterylizacja</w:t>
            </w:r>
          </w:p>
        </w:tc>
        <w:tc>
          <w:tcPr>
            <w:tcW w:w="872" w:type="pct"/>
            <w:tcBorders>
              <w:top w:val="nil"/>
              <w:left w:val="nil"/>
              <w:bottom w:val="single" w:sz="4" w:space="0" w:color="auto"/>
              <w:right w:val="single" w:sz="4" w:space="0" w:color="auto"/>
            </w:tcBorders>
            <w:shd w:val="clear" w:color="auto" w:fill="auto"/>
            <w:vAlign w:val="center"/>
          </w:tcPr>
          <w:p w14:paraId="19F19058"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633B2DAC"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7054180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652B41C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4B42E366" w14:textId="77777777" w:rsidTr="00584B85">
        <w:trPr>
          <w:trHeight w:hRule="exact" w:val="696"/>
        </w:trPr>
        <w:tc>
          <w:tcPr>
            <w:tcW w:w="220" w:type="pct"/>
            <w:tcBorders>
              <w:top w:val="nil"/>
              <w:left w:val="single" w:sz="4" w:space="0" w:color="auto"/>
              <w:bottom w:val="single" w:sz="4" w:space="0" w:color="auto"/>
              <w:right w:val="single" w:sz="4" w:space="0" w:color="auto"/>
            </w:tcBorders>
            <w:shd w:val="clear" w:color="auto" w:fill="auto"/>
          </w:tcPr>
          <w:p w14:paraId="4E3B655B"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17</w:t>
            </w:r>
          </w:p>
        </w:tc>
        <w:tc>
          <w:tcPr>
            <w:tcW w:w="1468" w:type="pct"/>
            <w:tcBorders>
              <w:top w:val="nil"/>
              <w:left w:val="nil"/>
              <w:bottom w:val="single" w:sz="4" w:space="0" w:color="auto"/>
              <w:right w:val="single" w:sz="4" w:space="0" w:color="auto"/>
            </w:tcBorders>
            <w:shd w:val="clear" w:color="auto" w:fill="auto"/>
          </w:tcPr>
          <w:p w14:paraId="57AC2DBF"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Zakład Rehabilitacji </w:t>
            </w:r>
          </w:p>
          <w:p w14:paraId="0363E27D"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Dziennej (poziom 0 i -1)</w:t>
            </w:r>
          </w:p>
        </w:tc>
        <w:tc>
          <w:tcPr>
            <w:tcW w:w="872" w:type="pct"/>
            <w:tcBorders>
              <w:top w:val="nil"/>
              <w:left w:val="nil"/>
              <w:bottom w:val="single" w:sz="4" w:space="0" w:color="auto"/>
              <w:right w:val="single" w:sz="4" w:space="0" w:color="auto"/>
            </w:tcBorders>
            <w:shd w:val="clear" w:color="auto" w:fill="auto"/>
            <w:vAlign w:val="center"/>
          </w:tcPr>
          <w:p w14:paraId="29F490A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265F30B0"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2CDBA2B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00FED520"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0FB09B1F" w14:textId="77777777" w:rsidTr="00584B85">
        <w:trPr>
          <w:trHeight w:hRule="exact" w:val="445"/>
        </w:trPr>
        <w:tc>
          <w:tcPr>
            <w:tcW w:w="220" w:type="pct"/>
            <w:tcBorders>
              <w:top w:val="nil"/>
              <w:left w:val="single" w:sz="4" w:space="0" w:color="auto"/>
              <w:bottom w:val="single" w:sz="4" w:space="0" w:color="auto"/>
              <w:right w:val="single" w:sz="4" w:space="0" w:color="auto"/>
            </w:tcBorders>
            <w:shd w:val="clear" w:color="auto" w:fill="auto"/>
          </w:tcPr>
          <w:p w14:paraId="601A916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18</w:t>
            </w:r>
          </w:p>
        </w:tc>
        <w:tc>
          <w:tcPr>
            <w:tcW w:w="1468" w:type="pct"/>
            <w:tcBorders>
              <w:top w:val="nil"/>
              <w:left w:val="nil"/>
              <w:bottom w:val="single" w:sz="4" w:space="0" w:color="auto"/>
              <w:right w:val="single" w:sz="4" w:space="0" w:color="auto"/>
            </w:tcBorders>
            <w:shd w:val="clear" w:color="auto" w:fill="FFFFFF"/>
          </w:tcPr>
          <w:p w14:paraId="7649F1F0"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Poradnie specjalistyczne                              </w:t>
            </w:r>
          </w:p>
        </w:tc>
        <w:tc>
          <w:tcPr>
            <w:tcW w:w="872" w:type="pct"/>
            <w:tcBorders>
              <w:top w:val="nil"/>
              <w:left w:val="nil"/>
              <w:bottom w:val="single" w:sz="4" w:space="0" w:color="auto"/>
              <w:right w:val="single" w:sz="4" w:space="0" w:color="auto"/>
            </w:tcBorders>
            <w:shd w:val="clear" w:color="auto" w:fill="auto"/>
            <w:vAlign w:val="center"/>
          </w:tcPr>
          <w:p w14:paraId="0DD3813F"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06120783"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7CB6D3D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0CEA32E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150B5069" w14:textId="77777777" w:rsidTr="00584B85">
        <w:trPr>
          <w:trHeight w:hRule="exact" w:val="728"/>
        </w:trPr>
        <w:tc>
          <w:tcPr>
            <w:tcW w:w="220" w:type="pct"/>
            <w:tcBorders>
              <w:top w:val="nil"/>
              <w:left w:val="single" w:sz="4" w:space="0" w:color="auto"/>
              <w:bottom w:val="single" w:sz="4" w:space="0" w:color="auto"/>
              <w:right w:val="single" w:sz="4" w:space="0" w:color="auto"/>
            </w:tcBorders>
            <w:shd w:val="clear" w:color="auto" w:fill="auto"/>
          </w:tcPr>
          <w:p w14:paraId="053BB2C1"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lastRenderedPageBreak/>
              <w:t>19</w:t>
            </w:r>
          </w:p>
        </w:tc>
        <w:tc>
          <w:tcPr>
            <w:tcW w:w="1468" w:type="pct"/>
            <w:tcBorders>
              <w:top w:val="nil"/>
              <w:left w:val="nil"/>
              <w:bottom w:val="single" w:sz="4" w:space="0" w:color="auto"/>
              <w:right w:val="single" w:sz="4" w:space="0" w:color="auto"/>
            </w:tcBorders>
            <w:shd w:val="clear" w:color="auto" w:fill="FFFFFF"/>
          </w:tcPr>
          <w:p w14:paraId="5E455C52"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Centralna Rejestracja </w:t>
            </w:r>
          </w:p>
        </w:tc>
        <w:tc>
          <w:tcPr>
            <w:tcW w:w="872" w:type="pct"/>
            <w:tcBorders>
              <w:top w:val="nil"/>
              <w:left w:val="nil"/>
              <w:bottom w:val="single" w:sz="4" w:space="0" w:color="auto"/>
              <w:right w:val="single" w:sz="4" w:space="0" w:color="auto"/>
            </w:tcBorders>
            <w:shd w:val="clear" w:color="auto" w:fill="auto"/>
            <w:vAlign w:val="center"/>
          </w:tcPr>
          <w:p w14:paraId="25F39733"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0CFC381A"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4300F63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16F3763A"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6CE054F4" w14:textId="77777777" w:rsidTr="00584B85">
        <w:trPr>
          <w:trHeight w:hRule="exact" w:val="586"/>
        </w:trPr>
        <w:tc>
          <w:tcPr>
            <w:tcW w:w="220" w:type="pct"/>
            <w:tcBorders>
              <w:top w:val="nil"/>
              <w:left w:val="single" w:sz="4" w:space="0" w:color="auto"/>
              <w:bottom w:val="single" w:sz="4" w:space="0" w:color="auto"/>
              <w:right w:val="single" w:sz="4" w:space="0" w:color="auto"/>
            </w:tcBorders>
            <w:shd w:val="clear" w:color="auto" w:fill="auto"/>
          </w:tcPr>
          <w:p w14:paraId="6E188E9A"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20</w:t>
            </w:r>
          </w:p>
        </w:tc>
        <w:tc>
          <w:tcPr>
            <w:tcW w:w="1468" w:type="pct"/>
            <w:tcBorders>
              <w:top w:val="nil"/>
              <w:left w:val="nil"/>
              <w:bottom w:val="single" w:sz="4" w:space="0" w:color="auto"/>
              <w:right w:val="single" w:sz="4" w:space="0" w:color="auto"/>
            </w:tcBorders>
            <w:shd w:val="clear" w:color="auto" w:fill="auto"/>
          </w:tcPr>
          <w:p w14:paraId="3F23AE92"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Zakład Diagnostyki </w:t>
            </w:r>
          </w:p>
          <w:p w14:paraId="56ECDDFF"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Laboratoryjnej </w:t>
            </w:r>
          </w:p>
        </w:tc>
        <w:tc>
          <w:tcPr>
            <w:tcW w:w="872" w:type="pct"/>
            <w:tcBorders>
              <w:top w:val="nil"/>
              <w:left w:val="nil"/>
              <w:bottom w:val="single" w:sz="4" w:space="0" w:color="auto"/>
              <w:right w:val="single" w:sz="4" w:space="0" w:color="auto"/>
            </w:tcBorders>
            <w:shd w:val="clear" w:color="auto" w:fill="auto"/>
            <w:vAlign w:val="center"/>
          </w:tcPr>
          <w:p w14:paraId="580D5A00"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13428E17"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7B51C4E5"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0AFB7C68"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20D53EDA" w14:textId="77777777" w:rsidTr="00584B85">
        <w:trPr>
          <w:trHeight w:hRule="exact" w:val="425"/>
        </w:trPr>
        <w:tc>
          <w:tcPr>
            <w:tcW w:w="220" w:type="pct"/>
            <w:tcBorders>
              <w:top w:val="nil"/>
              <w:left w:val="single" w:sz="4" w:space="0" w:color="auto"/>
              <w:bottom w:val="single" w:sz="4" w:space="0" w:color="auto"/>
              <w:right w:val="single" w:sz="4" w:space="0" w:color="auto"/>
            </w:tcBorders>
            <w:shd w:val="clear" w:color="auto" w:fill="auto"/>
          </w:tcPr>
          <w:p w14:paraId="7528172A"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21</w:t>
            </w:r>
          </w:p>
        </w:tc>
        <w:tc>
          <w:tcPr>
            <w:tcW w:w="1468" w:type="pct"/>
            <w:tcBorders>
              <w:top w:val="nil"/>
              <w:left w:val="nil"/>
              <w:bottom w:val="single" w:sz="4" w:space="0" w:color="auto"/>
              <w:right w:val="single" w:sz="4" w:space="0" w:color="auto"/>
            </w:tcBorders>
            <w:shd w:val="clear" w:color="auto" w:fill="auto"/>
          </w:tcPr>
          <w:p w14:paraId="1E0D9049"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Zakład Mikrobiologii</w:t>
            </w:r>
          </w:p>
        </w:tc>
        <w:tc>
          <w:tcPr>
            <w:tcW w:w="872" w:type="pct"/>
            <w:tcBorders>
              <w:top w:val="nil"/>
              <w:left w:val="nil"/>
              <w:bottom w:val="single" w:sz="4" w:space="0" w:color="auto"/>
              <w:right w:val="single" w:sz="4" w:space="0" w:color="auto"/>
            </w:tcBorders>
            <w:shd w:val="clear" w:color="auto" w:fill="auto"/>
            <w:vAlign w:val="center"/>
          </w:tcPr>
          <w:p w14:paraId="0964F4E6"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0113CDC3"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6FC959C6"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1A85FA05"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03806DFC" w14:textId="77777777" w:rsidTr="00584B85">
        <w:trPr>
          <w:trHeight w:hRule="exact" w:val="573"/>
        </w:trPr>
        <w:tc>
          <w:tcPr>
            <w:tcW w:w="220" w:type="pct"/>
            <w:tcBorders>
              <w:top w:val="nil"/>
              <w:left w:val="single" w:sz="4" w:space="0" w:color="auto"/>
              <w:bottom w:val="single" w:sz="4" w:space="0" w:color="auto"/>
              <w:right w:val="single" w:sz="4" w:space="0" w:color="auto"/>
            </w:tcBorders>
            <w:shd w:val="clear" w:color="auto" w:fill="auto"/>
          </w:tcPr>
          <w:p w14:paraId="2FD8EB0B"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22</w:t>
            </w:r>
          </w:p>
        </w:tc>
        <w:tc>
          <w:tcPr>
            <w:tcW w:w="1468" w:type="pct"/>
            <w:tcBorders>
              <w:top w:val="nil"/>
              <w:left w:val="nil"/>
              <w:bottom w:val="single" w:sz="4" w:space="0" w:color="auto"/>
              <w:right w:val="single" w:sz="4" w:space="0" w:color="auto"/>
            </w:tcBorders>
            <w:shd w:val="clear" w:color="auto" w:fill="FFFFFF"/>
          </w:tcPr>
          <w:p w14:paraId="2FBDC12A"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Zakład Diagnostyki </w:t>
            </w:r>
          </w:p>
          <w:p w14:paraId="1DA83CA1"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Obrazowej</w:t>
            </w:r>
          </w:p>
        </w:tc>
        <w:tc>
          <w:tcPr>
            <w:tcW w:w="872" w:type="pct"/>
            <w:tcBorders>
              <w:top w:val="nil"/>
              <w:left w:val="nil"/>
              <w:bottom w:val="single" w:sz="4" w:space="0" w:color="auto"/>
              <w:right w:val="single" w:sz="4" w:space="0" w:color="auto"/>
            </w:tcBorders>
            <w:shd w:val="clear" w:color="auto" w:fill="FFFFFF"/>
            <w:vAlign w:val="center"/>
          </w:tcPr>
          <w:p w14:paraId="5A2AB432"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334FB57C"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FFFFFF"/>
            <w:vAlign w:val="center"/>
          </w:tcPr>
          <w:p w14:paraId="13F22F4A"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4D0CEA2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3100E2CD" w14:textId="77777777" w:rsidTr="00584B85">
        <w:trPr>
          <w:trHeight w:hRule="exact" w:val="708"/>
        </w:trPr>
        <w:tc>
          <w:tcPr>
            <w:tcW w:w="220" w:type="pct"/>
            <w:tcBorders>
              <w:top w:val="nil"/>
              <w:left w:val="single" w:sz="4" w:space="0" w:color="auto"/>
              <w:bottom w:val="single" w:sz="4" w:space="0" w:color="auto"/>
              <w:right w:val="single" w:sz="4" w:space="0" w:color="auto"/>
            </w:tcBorders>
            <w:shd w:val="clear" w:color="auto" w:fill="auto"/>
          </w:tcPr>
          <w:p w14:paraId="71080169"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23</w:t>
            </w:r>
          </w:p>
        </w:tc>
        <w:tc>
          <w:tcPr>
            <w:tcW w:w="1468" w:type="pct"/>
            <w:tcBorders>
              <w:top w:val="nil"/>
              <w:left w:val="nil"/>
              <w:bottom w:val="single" w:sz="4" w:space="0" w:color="auto"/>
              <w:right w:val="single" w:sz="4" w:space="0" w:color="auto"/>
            </w:tcBorders>
            <w:shd w:val="clear" w:color="auto" w:fill="auto"/>
          </w:tcPr>
          <w:p w14:paraId="5B2B0112"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Dyrekcja i administracja </w:t>
            </w:r>
          </w:p>
          <w:p w14:paraId="1BD4E6FC"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(poziom 0) </w:t>
            </w:r>
          </w:p>
        </w:tc>
        <w:tc>
          <w:tcPr>
            <w:tcW w:w="872" w:type="pct"/>
            <w:tcBorders>
              <w:top w:val="nil"/>
              <w:left w:val="nil"/>
              <w:bottom w:val="single" w:sz="4" w:space="0" w:color="auto"/>
              <w:right w:val="single" w:sz="4" w:space="0" w:color="auto"/>
            </w:tcBorders>
            <w:shd w:val="clear" w:color="auto" w:fill="auto"/>
            <w:vAlign w:val="center"/>
          </w:tcPr>
          <w:p w14:paraId="51AE040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1BDE2A89"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35128C02"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2391F215"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029C3E19" w14:textId="77777777" w:rsidTr="00584B85">
        <w:trPr>
          <w:trHeight w:hRule="exact" w:val="420"/>
        </w:trPr>
        <w:tc>
          <w:tcPr>
            <w:tcW w:w="220" w:type="pct"/>
            <w:tcBorders>
              <w:top w:val="nil"/>
              <w:left w:val="single" w:sz="4" w:space="0" w:color="auto"/>
              <w:bottom w:val="single" w:sz="4" w:space="0" w:color="auto"/>
              <w:right w:val="single" w:sz="4" w:space="0" w:color="auto"/>
            </w:tcBorders>
            <w:shd w:val="clear" w:color="auto" w:fill="auto"/>
          </w:tcPr>
          <w:p w14:paraId="0A099DC7"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24</w:t>
            </w:r>
          </w:p>
        </w:tc>
        <w:tc>
          <w:tcPr>
            <w:tcW w:w="1468" w:type="pct"/>
            <w:tcBorders>
              <w:top w:val="nil"/>
              <w:left w:val="nil"/>
              <w:bottom w:val="single" w:sz="4" w:space="0" w:color="auto"/>
              <w:right w:val="single" w:sz="4" w:space="0" w:color="auto"/>
            </w:tcBorders>
            <w:shd w:val="clear" w:color="auto" w:fill="auto"/>
          </w:tcPr>
          <w:p w14:paraId="2DF6A3D3"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Szatnie dla pracowników</w:t>
            </w:r>
          </w:p>
        </w:tc>
        <w:tc>
          <w:tcPr>
            <w:tcW w:w="872" w:type="pct"/>
            <w:tcBorders>
              <w:top w:val="nil"/>
              <w:left w:val="nil"/>
              <w:bottom w:val="single" w:sz="4" w:space="0" w:color="auto"/>
              <w:right w:val="single" w:sz="4" w:space="0" w:color="auto"/>
            </w:tcBorders>
            <w:shd w:val="clear" w:color="auto" w:fill="auto"/>
            <w:vAlign w:val="center"/>
          </w:tcPr>
          <w:p w14:paraId="69F7A8E5"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5D1751D3"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62AAF66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53BC8737"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3D9F3F13" w14:textId="77777777" w:rsidTr="00584B85">
        <w:trPr>
          <w:trHeight w:hRule="exact" w:val="710"/>
        </w:trPr>
        <w:tc>
          <w:tcPr>
            <w:tcW w:w="220" w:type="pct"/>
            <w:tcBorders>
              <w:top w:val="nil"/>
              <w:left w:val="single" w:sz="4" w:space="0" w:color="auto"/>
              <w:bottom w:val="single" w:sz="4" w:space="0" w:color="auto"/>
              <w:right w:val="single" w:sz="4" w:space="0" w:color="auto"/>
            </w:tcBorders>
            <w:shd w:val="clear" w:color="auto" w:fill="auto"/>
          </w:tcPr>
          <w:p w14:paraId="3F06F4E3"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25</w:t>
            </w:r>
          </w:p>
        </w:tc>
        <w:tc>
          <w:tcPr>
            <w:tcW w:w="1468" w:type="pct"/>
            <w:tcBorders>
              <w:top w:val="nil"/>
              <w:left w:val="nil"/>
              <w:bottom w:val="single" w:sz="4" w:space="0" w:color="auto"/>
              <w:right w:val="single" w:sz="4" w:space="0" w:color="auto"/>
            </w:tcBorders>
            <w:shd w:val="clear" w:color="auto" w:fill="auto"/>
          </w:tcPr>
          <w:p w14:paraId="08ED7DF7"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Sala konferencyjna </w:t>
            </w:r>
          </w:p>
          <w:p w14:paraId="1A061A84"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Promocja Zdrowia</w:t>
            </w:r>
          </w:p>
        </w:tc>
        <w:tc>
          <w:tcPr>
            <w:tcW w:w="872" w:type="pct"/>
            <w:tcBorders>
              <w:top w:val="nil"/>
              <w:left w:val="nil"/>
              <w:bottom w:val="single" w:sz="4" w:space="0" w:color="auto"/>
              <w:right w:val="single" w:sz="4" w:space="0" w:color="auto"/>
            </w:tcBorders>
            <w:shd w:val="clear" w:color="auto" w:fill="auto"/>
            <w:vAlign w:val="center"/>
          </w:tcPr>
          <w:p w14:paraId="7733ECC0"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1E0E87C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2E7C754D"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77ACDCC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5486C44B" w14:textId="77777777" w:rsidTr="00584B85">
        <w:trPr>
          <w:trHeight w:hRule="exact" w:val="719"/>
        </w:trPr>
        <w:tc>
          <w:tcPr>
            <w:tcW w:w="220" w:type="pct"/>
            <w:tcBorders>
              <w:top w:val="nil"/>
              <w:left w:val="single" w:sz="4" w:space="0" w:color="auto"/>
              <w:bottom w:val="single" w:sz="4" w:space="0" w:color="auto"/>
              <w:right w:val="single" w:sz="4" w:space="0" w:color="auto"/>
            </w:tcBorders>
            <w:shd w:val="clear" w:color="auto" w:fill="auto"/>
          </w:tcPr>
          <w:p w14:paraId="214381F6"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26</w:t>
            </w:r>
          </w:p>
        </w:tc>
        <w:tc>
          <w:tcPr>
            <w:tcW w:w="1468" w:type="pct"/>
            <w:tcBorders>
              <w:top w:val="nil"/>
              <w:left w:val="nil"/>
              <w:bottom w:val="single" w:sz="4" w:space="0" w:color="auto"/>
              <w:right w:val="single" w:sz="4" w:space="0" w:color="auto"/>
            </w:tcBorders>
            <w:shd w:val="clear" w:color="auto" w:fill="auto"/>
          </w:tcPr>
          <w:p w14:paraId="35DD8DD7"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Dział Usług </w:t>
            </w:r>
          </w:p>
          <w:p w14:paraId="0F9731EC"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Medycznych                 </w:t>
            </w:r>
          </w:p>
        </w:tc>
        <w:tc>
          <w:tcPr>
            <w:tcW w:w="872" w:type="pct"/>
            <w:tcBorders>
              <w:top w:val="nil"/>
              <w:left w:val="nil"/>
              <w:bottom w:val="single" w:sz="4" w:space="0" w:color="auto"/>
              <w:right w:val="single" w:sz="4" w:space="0" w:color="auto"/>
            </w:tcBorders>
            <w:shd w:val="clear" w:color="auto" w:fill="auto"/>
            <w:vAlign w:val="center"/>
          </w:tcPr>
          <w:p w14:paraId="3662E2C8"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0AA2E767"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26941E9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1B66DF07"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513FE522" w14:textId="77777777" w:rsidTr="00584B85">
        <w:trPr>
          <w:trHeight w:hRule="exact" w:val="701"/>
        </w:trPr>
        <w:tc>
          <w:tcPr>
            <w:tcW w:w="220" w:type="pct"/>
            <w:tcBorders>
              <w:top w:val="nil"/>
              <w:left w:val="single" w:sz="4" w:space="0" w:color="auto"/>
              <w:bottom w:val="single" w:sz="4" w:space="0" w:color="auto"/>
              <w:right w:val="single" w:sz="4" w:space="0" w:color="auto"/>
            </w:tcBorders>
            <w:shd w:val="clear" w:color="auto" w:fill="auto"/>
          </w:tcPr>
          <w:p w14:paraId="5125464A"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27</w:t>
            </w:r>
          </w:p>
        </w:tc>
        <w:tc>
          <w:tcPr>
            <w:tcW w:w="1468" w:type="pct"/>
            <w:tcBorders>
              <w:top w:val="nil"/>
              <w:left w:val="nil"/>
              <w:bottom w:val="single" w:sz="4" w:space="0" w:color="auto"/>
              <w:right w:val="single" w:sz="4" w:space="0" w:color="auto"/>
            </w:tcBorders>
            <w:shd w:val="clear" w:color="auto" w:fill="auto"/>
          </w:tcPr>
          <w:p w14:paraId="1E0664F1"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Dział Administracyjny </w:t>
            </w:r>
          </w:p>
          <w:p w14:paraId="765B4624"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(poziom -1)</w:t>
            </w:r>
          </w:p>
        </w:tc>
        <w:tc>
          <w:tcPr>
            <w:tcW w:w="872" w:type="pct"/>
            <w:tcBorders>
              <w:top w:val="nil"/>
              <w:left w:val="nil"/>
              <w:bottom w:val="single" w:sz="4" w:space="0" w:color="auto"/>
              <w:right w:val="single" w:sz="4" w:space="0" w:color="auto"/>
            </w:tcBorders>
            <w:shd w:val="clear" w:color="auto" w:fill="auto"/>
            <w:vAlign w:val="center"/>
          </w:tcPr>
          <w:p w14:paraId="269ED60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36869E0B"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6569E65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2AB73383"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784B85B2" w14:textId="77777777" w:rsidTr="00584B85">
        <w:trPr>
          <w:trHeight w:hRule="exact" w:val="428"/>
        </w:trPr>
        <w:tc>
          <w:tcPr>
            <w:tcW w:w="220" w:type="pct"/>
            <w:tcBorders>
              <w:top w:val="nil"/>
              <w:left w:val="single" w:sz="4" w:space="0" w:color="auto"/>
              <w:bottom w:val="single" w:sz="4" w:space="0" w:color="auto"/>
              <w:right w:val="single" w:sz="4" w:space="0" w:color="auto"/>
            </w:tcBorders>
            <w:shd w:val="clear" w:color="auto" w:fill="auto"/>
          </w:tcPr>
          <w:p w14:paraId="1B461A34"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28</w:t>
            </w:r>
          </w:p>
        </w:tc>
        <w:tc>
          <w:tcPr>
            <w:tcW w:w="1468" w:type="pct"/>
            <w:tcBorders>
              <w:top w:val="nil"/>
              <w:left w:val="nil"/>
              <w:bottom w:val="single" w:sz="4" w:space="0" w:color="auto"/>
              <w:right w:val="single" w:sz="4" w:space="0" w:color="auto"/>
            </w:tcBorders>
            <w:shd w:val="clear" w:color="auto" w:fill="auto"/>
          </w:tcPr>
          <w:p w14:paraId="6B67EFFD"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Budynek warsztatowy</w:t>
            </w:r>
          </w:p>
        </w:tc>
        <w:tc>
          <w:tcPr>
            <w:tcW w:w="872" w:type="pct"/>
            <w:tcBorders>
              <w:top w:val="nil"/>
              <w:left w:val="nil"/>
              <w:bottom w:val="single" w:sz="4" w:space="0" w:color="auto"/>
              <w:right w:val="single" w:sz="4" w:space="0" w:color="auto"/>
            </w:tcBorders>
            <w:shd w:val="clear" w:color="auto" w:fill="auto"/>
            <w:vAlign w:val="center"/>
          </w:tcPr>
          <w:p w14:paraId="0D6EB878"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6BA79B4C"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17FDAC4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79C7927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1F40B3DB" w14:textId="77777777" w:rsidTr="00584B85">
        <w:trPr>
          <w:trHeight w:hRule="exact" w:val="561"/>
        </w:trPr>
        <w:tc>
          <w:tcPr>
            <w:tcW w:w="220" w:type="pct"/>
            <w:tcBorders>
              <w:top w:val="nil"/>
              <w:left w:val="single" w:sz="4" w:space="0" w:color="auto"/>
              <w:bottom w:val="single" w:sz="4" w:space="0" w:color="auto"/>
              <w:right w:val="single" w:sz="4" w:space="0" w:color="auto"/>
            </w:tcBorders>
            <w:shd w:val="clear" w:color="auto" w:fill="auto"/>
          </w:tcPr>
          <w:p w14:paraId="0454F82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29</w:t>
            </w:r>
          </w:p>
        </w:tc>
        <w:tc>
          <w:tcPr>
            <w:tcW w:w="1468" w:type="pct"/>
            <w:tcBorders>
              <w:top w:val="nil"/>
              <w:left w:val="nil"/>
              <w:bottom w:val="single" w:sz="4" w:space="0" w:color="auto"/>
              <w:right w:val="single" w:sz="4" w:space="0" w:color="auto"/>
            </w:tcBorders>
            <w:shd w:val="clear" w:color="auto" w:fill="auto"/>
          </w:tcPr>
          <w:p w14:paraId="4AC18939"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Zakład Patomorfologii</w:t>
            </w:r>
          </w:p>
        </w:tc>
        <w:tc>
          <w:tcPr>
            <w:tcW w:w="872" w:type="pct"/>
            <w:tcBorders>
              <w:top w:val="nil"/>
              <w:left w:val="nil"/>
              <w:bottom w:val="single" w:sz="4" w:space="0" w:color="auto"/>
              <w:right w:val="single" w:sz="4" w:space="0" w:color="auto"/>
            </w:tcBorders>
            <w:shd w:val="clear" w:color="auto" w:fill="auto"/>
            <w:vAlign w:val="center"/>
          </w:tcPr>
          <w:p w14:paraId="7DBA365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6BC43B6A"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6228432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3DA5DDF4"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49705330" w14:textId="77777777" w:rsidTr="00584B85">
        <w:trPr>
          <w:trHeight w:hRule="exact" w:val="427"/>
        </w:trPr>
        <w:tc>
          <w:tcPr>
            <w:tcW w:w="220" w:type="pct"/>
            <w:tcBorders>
              <w:top w:val="nil"/>
              <w:left w:val="single" w:sz="4" w:space="0" w:color="auto"/>
              <w:bottom w:val="single" w:sz="4" w:space="0" w:color="auto"/>
              <w:right w:val="single" w:sz="4" w:space="0" w:color="auto"/>
            </w:tcBorders>
            <w:shd w:val="clear" w:color="auto" w:fill="auto"/>
          </w:tcPr>
          <w:p w14:paraId="1040A6B6"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30</w:t>
            </w:r>
          </w:p>
        </w:tc>
        <w:tc>
          <w:tcPr>
            <w:tcW w:w="1468" w:type="pct"/>
            <w:tcBorders>
              <w:top w:val="nil"/>
              <w:left w:val="nil"/>
              <w:bottom w:val="single" w:sz="4" w:space="0" w:color="auto"/>
              <w:right w:val="single" w:sz="4" w:space="0" w:color="auto"/>
            </w:tcBorders>
            <w:shd w:val="clear" w:color="auto" w:fill="auto"/>
          </w:tcPr>
          <w:p w14:paraId="1B4858E7"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Apteka </w:t>
            </w:r>
          </w:p>
        </w:tc>
        <w:tc>
          <w:tcPr>
            <w:tcW w:w="872" w:type="pct"/>
            <w:tcBorders>
              <w:top w:val="nil"/>
              <w:left w:val="nil"/>
              <w:bottom w:val="single" w:sz="4" w:space="0" w:color="auto"/>
              <w:right w:val="single" w:sz="4" w:space="0" w:color="auto"/>
            </w:tcBorders>
            <w:shd w:val="clear" w:color="auto" w:fill="auto"/>
            <w:vAlign w:val="center"/>
          </w:tcPr>
          <w:p w14:paraId="41876604"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026187F7"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72A9C068"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75474007"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33FA91D2" w14:textId="77777777" w:rsidTr="00584B85">
        <w:trPr>
          <w:trHeight w:hRule="exact" w:val="420"/>
        </w:trPr>
        <w:tc>
          <w:tcPr>
            <w:tcW w:w="220" w:type="pct"/>
            <w:tcBorders>
              <w:top w:val="nil"/>
              <w:left w:val="single" w:sz="4" w:space="0" w:color="auto"/>
              <w:bottom w:val="single" w:sz="4" w:space="0" w:color="auto"/>
              <w:right w:val="single" w:sz="4" w:space="0" w:color="auto"/>
            </w:tcBorders>
            <w:shd w:val="clear" w:color="auto" w:fill="auto"/>
          </w:tcPr>
          <w:p w14:paraId="75344202"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31</w:t>
            </w:r>
          </w:p>
        </w:tc>
        <w:tc>
          <w:tcPr>
            <w:tcW w:w="1468" w:type="pct"/>
            <w:tcBorders>
              <w:top w:val="nil"/>
              <w:left w:val="nil"/>
              <w:bottom w:val="single" w:sz="4" w:space="0" w:color="auto"/>
              <w:right w:val="single" w:sz="4" w:space="0" w:color="auto"/>
            </w:tcBorders>
            <w:shd w:val="clear" w:color="auto" w:fill="auto"/>
          </w:tcPr>
          <w:p w14:paraId="70D5444E"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Kaplica</w:t>
            </w:r>
          </w:p>
        </w:tc>
        <w:tc>
          <w:tcPr>
            <w:tcW w:w="872" w:type="pct"/>
            <w:tcBorders>
              <w:top w:val="nil"/>
              <w:left w:val="nil"/>
              <w:bottom w:val="single" w:sz="4" w:space="0" w:color="auto"/>
              <w:right w:val="single" w:sz="4" w:space="0" w:color="auto"/>
            </w:tcBorders>
            <w:shd w:val="clear" w:color="auto" w:fill="auto"/>
            <w:vAlign w:val="center"/>
          </w:tcPr>
          <w:p w14:paraId="40AA4EA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609879A4"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547F7706"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3905F0F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75B691A8" w14:textId="77777777" w:rsidTr="00584B85">
        <w:trPr>
          <w:trHeight w:hRule="exact" w:val="426"/>
        </w:trPr>
        <w:tc>
          <w:tcPr>
            <w:tcW w:w="220" w:type="pct"/>
            <w:tcBorders>
              <w:top w:val="nil"/>
              <w:left w:val="single" w:sz="4" w:space="0" w:color="auto"/>
              <w:bottom w:val="single" w:sz="4" w:space="0" w:color="auto"/>
              <w:right w:val="single" w:sz="4" w:space="0" w:color="auto"/>
            </w:tcBorders>
            <w:shd w:val="clear" w:color="auto" w:fill="auto"/>
          </w:tcPr>
          <w:p w14:paraId="2EB8E774"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32</w:t>
            </w:r>
          </w:p>
        </w:tc>
        <w:tc>
          <w:tcPr>
            <w:tcW w:w="1468" w:type="pct"/>
            <w:tcBorders>
              <w:top w:val="nil"/>
              <w:left w:val="nil"/>
              <w:bottom w:val="single" w:sz="4" w:space="0" w:color="auto"/>
              <w:right w:val="single" w:sz="4" w:space="0" w:color="auto"/>
            </w:tcBorders>
            <w:shd w:val="clear" w:color="auto" w:fill="auto"/>
          </w:tcPr>
          <w:p w14:paraId="06940F88"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Kuchnia, Kawiarnia </w:t>
            </w:r>
          </w:p>
        </w:tc>
        <w:tc>
          <w:tcPr>
            <w:tcW w:w="872" w:type="pct"/>
            <w:tcBorders>
              <w:top w:val="nil"/>
              <w:left w:val="nil"/>
              <w:bottom w:val="single" w:sz="4" w:space="0" w:color="auto"/>
              <w:right w:val="single" w:sz="4" w:space="0" w:color="auto"/>
            </w:tcBorders>
            <w:shd w:val="clear" w:color="auto" w:fill="auto"/>
            <w:vAlign w:val="center"/>
          </w:tcPr>
          <w:p w14:paraId="79248555"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091BFF2D"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1219070A"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652FCC1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65776827" w14:textId="77777777" w:rsidTr="00584B85">
        <w:trPr>
          <w:trHeight w:hRule="exact" w:val="560"/>
        </w:trPr>
        <w:tc>
          <w:tcPr>
            <w:tcW w:w="220" w:type="pct"/>
            <w:tcBorders>
              <w:top w:val="nil"/>
              <w:left w:val="single" w:sz="4" w:space="0" w:color="auto"/>
              <w:bottom w:val="single" w:sz="4" w:space="0" w:color="auto"/>
              <w:right w:val="single" w:sz="4" w:space="0" w:color="auto"/>
            </w:tcBorders>
            <w:shd w:val="clear" w:color="auto" w:fill="auto"/>
          </w:tcPr>
          <w:p w14:paraId="77FED669"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33</w:t>
            </w:r>
          </w:p>
        </w:tc>
        <w:tc>
          <w:tcPr>
            <w:tcW w:w="1468" w:type="pct"/>
            <w:tcBorders>
              <w:top w:val="nil"/>
              <w:left w:val="nil"/>
              <w:bottom w:val="single" w:sz="4" w:space="0" w:color="auto"/>
              <w:right w:val="single" w:sz="4" w:space="0" w:color="auto"/>
            </w:tcBorders>
            <w:shd w:val="clear" w:color="auto" w:fill="auto"/>
          </w:tcPr>
          <w:p w14:paraId="06746811"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Pomieszczenia Administracyjne</w:t>
            </w:r>
          </w:p>
          <w:p w14:paraId="3AC919A3"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Piętro II i VI</w:t>
            </w:r>
          </w:p>
        </w:tc>
        <w:tc>
          <w:tcPr>
            <w:tcW w:w="872" w:type="pct"/>
            <w:tcBorders>
              <w:top w:val="nil"/>
              <w:left w:val="nil"/>
              <w:bottom w:val="single" w:sz="4" w:space="0" w:color="auto"/>
              <w:right w:val="single" w:sz="4" w:space="0" w:color="auto"/>
            </w:tcBorders>
            <w:shd w:val="clear" w:color="auto" w:fill="auto"/>
            <w:vAlign w:val="center"/>
          </w:tcPr>
          <w:p w14:paraId="4FE9444D"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42EE1FC1"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44450A87"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27B1A79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5FA859CC" w14:textId="77777777" w:rsidTr="00584B85">
        <w:trPr>
          <w:trHeight w:hRule="exact" w:val="439"/>
        </w:trPr>
        <w:tc>
          <w:tcPr>
            <w:tcW w:w="220" w:type="pct"/>
            <w:tcBorders>
              <w:top w:val="nil"/>
              <w:left w:val="single" w:sz="4" w:space="0" w:color="auto"/>
              <w:bottom w:val="single" w:sz="4" w:space="0" w:color="auto"/>
              <w:right w:val="single" w:sz="4" w:space="0" w:color="auto"/>
            </w:tcBorders>
            <w:shd w:val="clear" w:color="auto" w:fill="auto"/>
          </w:tcPr>
          <w:p w14:paraId="30E39CA0"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34</w:t>
            </w:r>
          </w:p>
        </w:tc>
        <w:tc>
          <w:tcPr>
            <w:tcW w:w="1468" w:type="pct"/>
            <w:tcBorders>
              <w:top w:val="nil"/>
              <w:left w:val="nil"/>
              <w:bottom w:val="single" w:sz="4" w:space="0" w:color="auto"/>
              <w:right w:val="single" w:sz="4" w:space="0" w:color="auto"/>
            </w:tcBorders>
            <w:shd w:val="clear" w:color="auto" w:fill="auto"/>
          </w:tcPr>
          <w:p w14:paraId="26FC74A7"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xml:space="preserve">Korytarze   </w:t>
            </w:r>
          </w:p>
        </w:tc>
        <w:tc>
          <w:tcPr>
            <w:tcW w:w="872" w:type="pct"/>
            <w:tcBorders>
              <w:top w:val="nil"/>
              <w:left w:val="nil"/>
              <w:bottom w:val="single" w:sz="4" w:space="0" w:color="auto"/>
              <w:right w:val="single" w:sz="4" w:space="0" w:color="auto"/>
            </w:tcBorders>
            <w:shd w:val="clear" w:color="auto" w:fill="auto"/>
            <w:vAlign w:val="center"/>
          </w:tcPr>
          <w:p w14:paraId="3E13EBE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1D4EEB52"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77A664CE"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45761FA2"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26F48FE5" w14:textId="77777777" w:rsidTr="00584B85">
        <w:trPr>
          <w:trHeight w:hRule="exact" w:val="431"/>
        </w:trPr>
        <w:tc>
          <w:tcPr>
            <w:tcW w:w="220" w:type="pct"/>
            <w:tcBorders>
              <w:top w:val="nil"/>
              <w:left w:val="single" w:sz="4" w:space="0" w:color="auto"/>
              <w:bottom w:val="single" w:sz="4" w:space="0" w:color="auto"/>
              <w:right w:val="single" w:sz="4" w:space="0" w:color="auto"/>
            </w:tcBorders>
            <w:shd w:val="clear" w:color="auto" w:fill="auto"/>
          </w:tcPr>
          <w:p w14:paraId="5889E00B"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35</w:t>
            </w:r>
          </w:p>
        </w:tc>
        <w:tc>
          <w:tcPr>
            <w:tcW w:w="1468" w:type="pct"/>
            <w:tcBorders>
              <w:top w:val="nil"/>
              <w:left w:val="nil"/>
              <w:bottom w:val="single" w:sz="4" w:space="0" w:color="auto"/>
              <w:right w:val="single" w:sz="4" w:space="0" w:color="auto"/>
            </w:tcBorders>
            <w:shd w:val="clear" w:color="auto" w:fill="auto"/>
          </w:tcPr>
          <w:p w14:paraId="3C64E648"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Klatki schodowe</w:t>
            </w:r>
          </w:p>
        </w:tc>
        <w:tc>
          <w:tcPr>
            <w:tcW w:w="872" w:type="pct"/>
            <w:tcBorders>
              <w:top w:val="nil"/>
              <w:left w:val="nil"/>
              <w:bottom w:val="single" w:sz="4" w:space="0" w:color="auto"/>
              <w:right w:val="single" w:sz="4" w:space="0" w:color="auto"/>
            </w:tcBorders>
            <w:shd w:val="clear" w:color="auto" w:fill="auto"/>
            <w:vAlign w:val="center"/>
          </w:tcPr>
          <w:p w14:paraId="05E31B4C"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749ADC7E"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7409BC37"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3486804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r w:rsidR="00584B85" w:rsidRPr="00584B85" w14:paraId="73774FCE" w14:textId="77777777" w:rsidTr="00584B85">
        <w:trPr>
          <w:trHeight w:hRule="exact" w:val="552"/>
        </w:trPr>
        <w:tc>
          <w:tcPr>
            <w:tcW w:w="220" w:type="pct"/>
            <w:tcBorders>
              <w:top w:val="nil"/>
              <w:left w:val="single" w:sz="4" w:space="0" w:color="auto"/>
              <w:bottom w:val="single" w:sz="4" w:space="0" w:color="auto"/>
              <w:right w:val="single" w:sz="4" w:space="0" w:color="auto"/>
            </w:tcBorders>
            <w:shd w:val="clear" w:color="auto" w:fill="auto"/>
          </w:tcPr>
          <w:p w14:paraId="0F410515"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36</w:t>
            </w:r>
          </w:p>
        </w:tc>
        <w:tc>
          <w:tcPr>
            <w:tcW w:w="1468" w:type="pct"/>
            <w:tcBorders>
              <w:top w:val="nil"/>
              <w:left w:val="nil"/>
              <w:bottom w:val="single" w:sz="4" w:space="0" w:color="auto"/>
              <w:right w:val="single" w:sz="4" w:space="0" w:color="auto"/>
            </w:tcBorders>
            <w:shd w:val="clear" w:color="auto" w:fill="auto"/>
          </w:tcPr>
          <w:p w14:paraId="4C6CB5A5" w14:textId="77777777" w:rsidR="00AF0135" w:rsidRPr="007627CC" w:rsidRDefault="00AF0135" w:rsidP="00DA13B5">
            <w:pPr>
              <w:tabs>
                <w:tab w:val="left" w:pos="5812"/>
              </w:tabs>
              <w:spacing w:after="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Windy</w:t>
            </w:r>
          </w:p>
        </w:tc>
        <w:tc>
          <w:tcPr>
            <w:tcW w:w="872" w:type="pct"/>
            <w:tcBorders>
              <w:top w:val="nil"/>
              <w:left w:val="nil"/>
              <w:bottom w:val="single" w:sz="4" w:space="0" w:color="auto"/>
              <w:right w:val="single" w:sz="4" w:space="0" w:color="auto"/>
            </w:tcBorders>
            <w:shd w:val="clear" w:color="auto" w:fill="auto"/>
            <w:vAlign w:val="center"/>
          </w:tcPr>
          <w:p w14:paraId="01814B92"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 </w:t>
            </w:r>
          </w:p>
        </w:tc>
        <w:tc>
          <w:tcPr>
            <w:tcW w:w="576" w:type="pct"/>
            <w:tcBorders>
              <w:top w:val="nil"/>
              <w:left w:val="nil"/>
              <w:bottom w:val="single" w:sz="4" w:space="0" w:color="auto"/>
              <w:right w:val="single" w:sz="4" w:space="0" w:color="auto"/>
            </w:tcBorders>
            <w:shd w:val="clear" w:color="auto" w:fill="auto"/>
          </w:tcPr>
          <w:p w14:paraId="583CBE3C" w14:textId="77777777" w:rsidR="00AF0135" w:rsidRPr="007627CC" w:rsidRDefault="00AF0135" w:rsidP="00DA13B5">
            <w:pPr>
              <w:tabs>
                <w:tab w:val="left" w:pos="5812"/>
              </w:tabs>
              <w:spacing w:after="200" w:line="276" w:lineRule="auto"/>
              <w:rPr>
                <w:rFonts w:ascii="Times New Roman" w:eastAsia="Times New Roman" w:hAnsi="Times New Roman"/>
                <w:sz w:val="18"/>
                <w:szCs w:val="18"/>
                <w:lang w:eastAsia="pl-PL"/>
              </w:rPr>
            </w:pPr>
            <w:r w:rsidRPr="007627CC">
              <w:rPr>
                <w:rFonts w:ascii="Times New Roman" w:eastAsia="Times New Roman" w:hAnsi="Times New Roman"/>
                <w:sz w:val="18"/>
                <w:szCs w:val="18"/>
                <w:lang w:eastAsia="pl-PL"/>
              </w:rPr>
              <w:t>1  2   3   4   5</w:t>
            </w:r>
          </w:p>
        </w:tc>
        <w:tc>
          <w:tcPr>
            <w:tcW w:w="871" w:type="pct"/>
            <w:tcBorders>
              <w:top w:val="nil"/>
              <w:left w:val="nil"/>
              <w:bottom w:val="single" w:sz="4" w:space="0" w:color="auto"/>
              <w:right w:val="single" w:sz="4" w:space="0" w:color="auto"/>
            </w:tcBorders>
            <w:shd w:val="clear" w:color="auto" w:fill="auto"/>
            <w:vAlign w:val="center"/>
          </w:tcPr>
          <w:p w14:paraId="2D5AE55B"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c>
          <w:tcPr>
            <w:tcW w:w="993" w:type="pct"/>
            <w:tcBorders>
              <w:top w:val="nil"/>
              <w:left w:val="nil"/>
              <w:bottom w:val="single" w:sz="4" w:space="0" w:color="auto"/>
              <w:right w:val="single" w:sz="4" w:space="0" w:color="auto"/>
            </w:tcBorders>
            <w:shd w:val="clear" w:color="auto" w:fill="FFFFFF"/>
            <w:vAlign w:val="center"/>
          </w:tcPr>
          <w:p w14:paraId="131DA609" w14:textId="77777777" w:rsidR="00AF0135" w:rsidRPr="007627CC" w:rsidRDefault="00AF0135" w:rsidP="00DA13B5">
            <w:pPr>
              <w:tabs>
                <w:tab w:val="left" w:pos="5812"/>
              </w:tabs>
              <w:spacing w:after="200" w:line="276" w:lineRule="auto"/>
              <w:jc w:val="center"/>
              <w:rPr>
                <w:rFonts w:ascii="Times New Roman" w:eastAsia="Times New Roman" w:hAnsi="Times New Roman"/>
                <w:sz w:val="18"/>
                <w:szCs w:val="18"/>
                <w:lang w:eastAsia="pl-PL"/>
              </w:rPr>
            </w:pPr>
          </w:p>
        </w:tc>
      </w:tr>
    </w:tbl>
    <w:p w14:paraId="433D75F1" w14:textId="77777777" w:rsidR="007627CC" w:rsidRPr="007627CC" w:rsidRDefault="007627CC" w:rsidP="00DA13B5">
      <w:pPr>
        <w:tabs>
          <w:tab w:val="left" w:pos="5812"/>
        </w:tabs>
        <w:rPr>
          <w:rFonts w:ascii="Times New Roman" w:hAnsi="Times New Roman"/>
          <w:sz w:val="18"/>
          <w:szCs w:val="18"/>
        </w:rPr>
      </w:pPr>
    </w:p>
    <w:p w14:paraId="27E26BCE" w14:textId="77777777" w:rsidR="00253133" w:rsidRPr="00643B14" w:rsidRDefault="00253133" w:rsidP="00253133">
      <w:pPr>
        <w:spacing w:after="0" w:line="240" w:lineRule="auto"/>
        <w:rPr>
          <w:rFonts w:ascii="Times New Roman" w:eastAsia="Times New Roman" w:hAnsi="Times New Roman"/>
          <w:lang w:eastAsia="pl-PL"/>
        </w:rPr>
      </w:pPr>
      <w:r w:rsidRPr="00643B14">
        <w:rPr>
          <w:rFonts w:ascii="Times New Roman" w:eastAsia="Times New Roman" w:hAnsi="Times New Roman"/>
          <w:lang w:eastAsia="pl-PL"/>
        </w:rPr>
        <w:t>.......................................................................................................................</w:t>
      </w:r>
      <w:r w:rsidRPr="00643B14">
        <w:rPr>
          <w:rFonts w:ascii="Times New Roman" w:eastAsia="Times New Roman" w:hAnsi="Times New Roman"/>
          <w:lang w:eastAsia="pl-PL"/>
        </w:rPr>
        <w:tab/>
      </w:r>
    </w:p>
    <w:p w14:paraId="344E7BBA" w14:textId="77777777" w:rsidR="00253133" w:rsidRPr="00643B14" w:rsidRDefault="00253133" w:rsidP="00253133">
      <w:pPr>
        <w:spacing w:after="0" w:line="240" w:lineRule="auto"/>
        <w:rPr>
          <w:rFonts w:ascii="Times New Roman" w:eastAsia="Times New Roman" w:hAnsi="Times New Roman"/>
          <w:lang w:eastAsia="pl-PL"/>
        </w:rPr>
      </w:pPr>
      <w:r w:rsidRPr="00643B14">
        <w:rPr>
          <w:rFonts w:ascii="Times New Roman" w:eastAsia="Times New Roman" w:hAnsi="Times New Roman"/>
          <w:lang w:eastAsia="pl-PL"/>
        </w:rPr>
        <w:t>Data i podpis osoby odpowiedzialnej za wykonanie usługi / zleceniobiorcy</w:t>
      </w:r>
    </w:p>
    <w:p w14:paraId="41ED69C2" w14:textId="77777777" w:rsidR="00253133" w:rsidRPr="00643B14" w:rsidRDefault="00253133" w:rsidP="00253133">
      <w:pPr>
        <w:spacing w:after="0" w:line="240" w:lineRule="auto"/>
        <w:rPr>
          <w:rFonts w:ascii="Times New Roman" w:eastAsia="Times New Roman" w:hAnsi="Times New Roman"/>
          <w:lang w:eastAsia="pl-PL"/>
        </w:rPr>
      </w:pPr>
    </w:p>
    <w:p w14:paraId="4BFF137D" w14:textId="77777777" w:rsidR="00253133" w:rsidRPr="00643B14" w:rsidRDefault="00253133" w:rsidP="00253133">
      <w:pPr>
        <w:spacing w:after="0" w:line="240" w:lineRule="auto"/>
        <w:rPr>
          <w:rFonts w:ascii="Times New Roman" w:eastAsia="Times New Roman" w:hAnsi="Times New Roman"/>
          <w:lang w:eastAsia="pl-PL"/>
        </w:rPr>
      </w:pPr>
      <w:r w:rsidRPr="00643B14">
        <w:rPr>
          <w:rFonts w:ascii="Times New Roman" w:eastAsia="Times New Roman" w:hAnsi="Times New Roman"/>
          <w:lang w:eastAsia="pl-PL"/>
        </w:rPr>
        <w:t>.......................................................................................................................</w:t>
      </w:r>
      <w:r w:rsidRPr="00643B14">
        <w:rPr>
          <w:rFonts w:ascii="Times New Roman" w:eastAsia="Times New Roman" w:hAnsi="Times New Roman"/>
          <w:lang w:eastAsia="pl-PL"/>
        </w:rPr>
        <w:tab/>
      </w:r>
    </w:p>
    <w:p w14:paraId="139B7E5A" w14:textId="77777777" w:rsidR="00253133" w:rsidRPr="00643B14" w:rsidRDefault="00253133" w:rsidP="00253133">
      <w:pPr>
        <w:rPr>
          <w:rFonts w:ascii="Times New Roman" w:hAnsi="Times New Roman"/>
        </w:rPr>
      </w:pPr>
      <w:r w:rsidRPr="00643B14">
        <w:rPr>
          <w:rFonts w:ascii="Times New Roman" w:eastAsia="Times New Roman" w:hAnsi="Times New Roman"/>
          <w:lang w:eastAsia="pl-PL"/>
        </w:rPr>
        <w:t>Data i podpis osoby odpowiedzialnej za realizację umowy / zleceniodawcy</w:t>
      </w:r>
    </w:p>
    <w:p w14:paraId="4F4AF14D" w14:textId="77777777" w:rsidR="00C01401" w:rsidRPr="00584B85" w:rsidRDefault="00C01401" w:rsidP="00991B0B">
      <w:pPr>
        <w:rPr>
          <w:rFonts w:ascii="Times New Roman" w:hAnsi="Times New Roman"/>
          <w:sz w:val="18"/>
          <w:szCs w:val="18"/>
        </w:rPr>
      </w:pPr>
    </w:p>
    <w:p w14:paraId="0917F011" w14:textId="77777777" w:rsidR="00B77996" w:rsidRDefault="00B77996" w:rsidP="00991B0B">
      <w:pPr>
        <w:spacing w:after="0"/>
        <w:rPr>
          <w:rFonts w:ascii="Times New Roman" w:hAnsi="Times New Roman"/>
        </w:rPr>
      </w:pPr>
    </w:p>
    <w:p w14:paraId="76616E86" w14:textId="77777777" w:rsidR="00873492" w:rsidRDefault="00873492" w:rsidP="00991B0B">
      <w:pPr>
        <w:spacing w:after="0"/>
        <w:rPr>
          <w:rFonts w:ascii="Times New Roman" w:hAnsi="Times New Roman"/>
        </w:rPr>
      </w:pPr>
    </w:p>
    <w:p w14:paraId="12DA0D48" w14:textId="77777777" w:rsidR="00873492" w:rsidRDefault="00873492" w:rsidP="00991B0B">
      <w:pPr>
        <w:spacing w:after="0"/>
        <w:rPr>
          <w:rFonts w:ascii="Times New Roman" w:hAnsi="Times New Roman"/>
        </w:rPr>
      </w:pPr>
    </w:p>
    <w:p w14:paraId="523C4DB6" w14:textId="77777777" w:rsidR="00873492" w:rsidRDefault="00873492" w:rsidP="00991B0B">
      <w:pPr>
        <w:spacing w:after="0"/>
        <w:rPr>
          <w:rFonts w:ascii="Times New Roman" w:hAnsi="Times New Roman"/>
        </w:rPr>
      </w:pPr>
    </w:p>
    <w:p w14:paraId="6E7E0EB0" w14:textId="77777777" w:rsidR="00873492" w:rsidRDefault="00873492" w:rsidP="00991B0B">
      <w:pPr>
        <w:spacing w:after="0"/>
        <w:rPr>
          <w:rFonts w:ascii="Times New Roman" w:hAnsi="Times New Roman"/>
        </w:rPr>
      </w:pPr>
    </w:p>
    <w:p w14:paraId="75067264" w14:textId="77777777" w:rsidR="00873492" w:rsidRDefault="00873492" w:rsidP="00991B0B">
      <w:pPr>
        <w:spacing w:after="0"/>
        <w:rPr>
          <w:rFonts w:ascii="Times New Roman" w:hAnsi="Times New Roman"/>
        </w:rPr>
      </w:pPr>
    </w:p>
    <w:p w14:paraId="135F5B4B" w14:textId="77777777" w:rsidR="00873492" w:rsidRPr="00253133" w:rsidRDefault="00873492" w:rsidP="00991B0B">
      <w:pPr>
        <w:spacing w:after="0"/>
        <w:rPr>
          <w:rFonts w:ascii="Times New Roman" w:hAnsi="Times New Roman"/>
        </w:rPr>
      </w:pPr>
    </w:p>
    <w:p w14:paraId="4C3E148D" w14:textId="77777777" w:rsidR="000D1D65" w:rsidRDefault="000D1D65" w:rsidP="000D1D65">
      <w:pPr>
        <w:jc w:val="right"/>
        <w:rPr>
          <w:rFonts w:ascii="Times New Roman" w:eastAsia="Times New Roman" w:hAnsi="Times New Roman"/>
          <w:b/>
          <w:bCs/>
          <w:lang w:eastAsia="pl-PL"/>
        </w:rPr>
      </w:pPr>
      <w:bookmarkStart w:id="57" w:name="_Hlk131155519"/>
      <w:bookmarkStart w:id="58" w:name="_Hlk131153314"/>
      <w:r w:rsidRPr="000D1D65">
        <w:rPr>
          <w:rFonts w:ascii="Times New Roman" w:eastAsia="Times New Roman" w:hAnsi="Times New Roman"/>
          <w:b/>
          <w:bCs/>
          <w:lang w:eastAsia="pl-PL"/>
        </w:rPr>
        <w:lastRenderedPageBreak/>
        <w:t>Załącznik nr 3 do umowy nr………………….</w:t>
      </w:r>
    </w:p>
    <w:bookmarkEnd w:id="57"/>
    <w:p w14:paraId="04A749EE" w14:textId="77777777" w:rsidR="00873492" w:rsidRDefault="00873492" w:rsidP="00873492">
      <w:pPr>
        <w:jc w:val="center"/>
        <w:rPr>
          <w:rFonts w:ascii="Times New Roman" w:eastAsia="Times New Roman" w:hAnsi="Times New Roman"/>
          <w:b/>
          <w:bCs/>
          <w:lang w:eastAsia="pl-PL"/>
        </w:rPr>
      </w:pPr>
      <w:r>
        <w:rPr>
          <w:rFonts w:ascii="Times New Roman" w:eastAsia="Times New Roman" w:hAnsi="Times New Roman"/>
          <w:b/>
          <w:bCs/>
          <w:lang w:eastAsia="pl-PL"/>
        </w:rPr>
        <w:t>WZÓR</w:t>
      </w:r>
    </w:p>
    <w:bookmarkEnd w:id="58"/>
    <w:p w14:paraId="20CBE7BC" w14:textId="77777777" w:rsidR="00643B14" w:rsidRPr="00643B14" w:rsidRDefault="00643B14" w:rsidP="00991B0B">
      <w:pPr>
        <w:rPr>
          <w:rFonts w:ascii="Times New Roman" w:eastAsia="Times New Roman" w:hAnsi="Times New Roman"/>
          <w:b/>
          <w:bCs/>
          <w:lang w:eastAsia="pl-PL"/>
        </w:rPr>
      </w:pPr>
      <w:r w:rsidRPr="00643B14">
        <w:rPr>
          <w:rFonts w:ascii="Times New Roman" w:eastAsia="Times New Roman" w:hAnsi="Times New Roman"/>
          <w:b/>
          <w:bCs/>
          <w:lang w:eastAsia="pl-PL"/>
        </w:rPr>
        <w:t xml:space="preserve">PROTOKÓŁ ODBIORU USŁUGI / </w:t>
      </w:r>
      <w:r w:rsidR="00873492">
        <w:rPr>
          <w:rFonts w:ascii="Times New Roman" w:eastAsia="Times New Roman" w:hAnsi="Times New Roman"/>
          <w:b/>
          <w:bCs/>
          <w:lang w:eastAsia="pl-PL"/>
        </w:rPr>
        <w:t>3</w:t>
      </w:r>
      <w:r w:rsidRPr="00643B14">
        <w:rPr>
          <w:rFonts w:ascii="Times New Roman" w:eastAsia="Times New Roman" w:hAnsi="Times New Roman"/>
          <w:b/>
          <w:bCs/>
          <w:lang w:eastAsia="pl-PL"/>
        </w:rPr>
        <w:t>.2  MYCIE OKIEN</w:t>
      </w:r>
    </w:p>
    <w:p w14:paraId="4985DA95" w14:textId="77777777" w:rsidR="00643B14" w:rsidRPr="00643B14" w:rsidRDefault="00643B14" w:rsidP="00991B0B">
      <w:pPr>
        <w:rPr>
          <w:rFonts w:ascii="Times New Roman" w:eastAsia="Times New Roman" w:hAnsi="Times New Roman"/>
          <w:lang w:eastAsia="pl-PL"/>
        </w:rPr>
      </w:pPr>
      <w:r w:rsidRPr="00643B14">
        <w:rPr>
          <w:rFonts w:ascii="Times New Roman" w:hAnsi="Times New Roman"/>
        </w:rPr>
        <w:t xml:space="preserve">Rok .................................................................... </w:t>
      </w:r>
      <w:r w:rsidRPr="00643B14">
        <w:rPr>
          <w:rFonts w:ascii="Times New Roman" w:eastAsia="Times New Roman" w:hAnsi="Times New Roman"/>
          <w:lang w:eastAsia="pl-PL"/>
        </w:rPr>
        <w:t>Miesiąc ……………………………………………………..</w:t>
      </w:r>
    </w:p>
    <w:p w14:paraId="2F1F6451" w14:textId="77777777" w:rsidR="00643B14" w:rsidRPr="00643B14" w:rsidRDefault="00643B14" w:rsidP="00991B0B">
      <w:pPr>
        <w:rPr>
          <w:rFonts w:ascii="Times New Roman" w:eastAsia="Times New Roman" w:hAnsi="Times New Roman"/>
          <w:lang w:eastAsia="pl-PL"/>
        </w:rPr>
      </w:pPr>
      <w:r w:rsidRPr="00643B14">
        <w:rPr>
          <w:rFonts w:ascii="Times New Roman" w:eastAsia="Times New Roman" w:hAnsi="Times New Roman"/>
          <w:lang w:eastAsia="pl-PL"/>
        </w:rPr>
        <w:t>Potwierdzam wykonanie usług określonych umową:</w:t>
      </w:r>
    </w:p>
    <w:tbl>
      <w:tblPr>
        <w:tblW w:w="10267" w:type="dxa"/>
        <w:tblCellMar>
          <w:left w:w="70" w:type="dxa"/>
          <w:right w:w="70" w:type="dxa"/>
        </w:tblCellMar>
        <w:tblLook w:val="0000" w:firstRow="0" w:lastRow="0" w:firstColumn="0" w:lastColumn="0" w:noHBand="0" w:noVBand="0"/>
      </w:tblPr>
      <w:tblGrid>
        <w:gridCol w:w="495"/>
        <w:gridCol w:w="3961"/>
        <w:gridCol w:w="2261"/>
        <w:gridCol w:w="1708"/>
        <w:gridCol w:w="1842"/>
      </w:tblGrid>
      <w:tr w:rsidR="00643B14" w:rsidRPr="00643B14" w14:paraId="498A19D4" w14:textId="77777777" w:rsidTr="00BB4E86">
        <w:trPr>
          <w:trHeight w:val="1037"/>
        </w:trPr>
        <w:tc>
          <w:tcPr>
            <w:tcW w:w="495" w:type="dxa"/>
            <w:tcBorders>
              <w:top w:val="single" w:sz="4" w:space="0" w:color="auto"/>
              <w:left w:val="single" w:sz="4" w:space="0" w:color="auto"/>
              <w:bottom w:val="single" w:sz="4" w:space="0" w:color="auto"/>
              <w:right w:val="nil"/>
            </w:tcBorders>
            <w:shd w:val="clear" w:color="auto" w:fill="auto"/>
            <w:vAlign w:val="center"/>
          </w:tcPr>
          <w:p w14:paraId="62583743"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Lp.</w:t>
            </w:r>
          </w:p>
        </w:tc>
        <w:tc>
          <w:tcPr>
            <w:tcW w:w="3961" w:type="dxa"/>
            <w:tcBorders>
              <w:top w:val="single" w:sz="4" w:space="0" w:color="auto"/>
              <w:left w:val="single" w:sz="4" w:space="0" w:color="auto"/>
              <w:bottom w:val="single" w:sz="4" w:space="0" w:color="auto"/>
              <w:right w:val="single" w:sz="4" w:space="0" w:color="auto"/>
            </w:tcBorders>
            <w:shd w:val="clear" w:color="auto" w:fill="auto"/>
            <w:vAlign w:val="center"/>
          </w:tcPr>
          <w:p w14:paraId="6D4CFC40" w14:textId="77777777" w:rsidR="00643B14" w:rsidRPr="00643B14" w:rsidRDefault="00643B14" w:rsidP="00991B0B">
            <w:pPr>
              <w:spacing w:after="0" w:line="360" w:lineRule="auto"/>
              <w:jc w:val="center"/>
              <w:rPr>
                <w:rFonts w:ascii="Times New Roman" w:hAnsi="Times New Roman"/>
                <w:sz w:val="18"/>
                <w:szCs w:val="18"/>
              </w:rPr>
            </w:pPr>
            <w:r w:rsidRPr="00643B14">
              <w:rPr>
                <w:rFonts w:ascii="Times New Roman" w:hAnsi="Times New Roman"/>
                <w:sz w:val="18"/>
                <w:szCs w:val="18"/>
              </w:rPr>
              <w:t>Komórka</w:t>
            </w:r>
          </w:p>
          <w:p w14:paraId="3D760734" w14:textId="77777777" w:rsidR="00643B14" w:rsidRPr="00643B14" w:rsidRDefault="00643B14" w:rsidP="00991B0B">
            <w:pPr>
              <w:spacing w:after="0" w:line="360" w:lineRule="auto"/>
              <w:jc w:val="center"/>
              <w:rPr>
                <w:rFonts w:ascii="Times New Roman" w:hAnsi="Times New Roman"/>
                <w:sz w:val="18"/>
                <w:szCs w:val="18"/>
              </w:rPr>
            </w:pPr>
            <w:r w:rsidRPr="00643B14">
              <w:rPr>
                <w:rFonts w:ascii="Times New Roman" w:hAnsi="Times New Roman"/>
                <w:sz w:val="18"/>
                <w:szCs w:val="18"/>
              </w:rPr>
              <w:t>organizacyjna</w:t>
            </w:r>
          </w:p>
        </w:tc>
        <w:tc>
          <w:tcPr>
            <w:tcW w:w="2261" w:type="dxa"/>
            <w:tcBorders>
              <w:top w:val="single" w:sz="4" w:space="0" w:color="auto"/>
              <w:left w:val="nil"/>
              <w:bottom w:val="single" w:sz="4" w:space="0" w:color="auto"/>
              <w:right w:val="single" w:sz="4" w:space="0" w:color="auto"/>
            </w:tcBorders>
            <w:shd w:val="clear" w:color="auto" w:fill="auto"/>
            <w:vAlign w:val="center"/>
          </w:tcPr>
          <w:p w14:paraId="73FF3BB7"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     Pieczęć i podpis</w:t>
            </w:r>
          </w:p>
          <w:p w14:paraId="21A2D5EA"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              osoby</w:t>
            </w:r>
          </w:p>
          <w:p w14:paraId="7EF5445A"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     potwierdzającej</w:t>
            </w:r>
          </w:p>
          <w:p w14:paraId="224C2270"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    wykonanie usługi</w:t>
            </w:r>
          </w:p>
        </w:tc>
        <w:tc>
          <w:tcPr>
            <w:tcW w:w="1708" w:type="dxa"/>
            <w:tcBorders>
              <w:top w:val="single" w:sz="4" w:space="0" w:color="auto"/>
              <w:left w:val="single" w:sz="4" w:space="0" w:color="auto"/>
              <w:bottom w:val="single" w:sz="4" w:space="0" w:color="auto"/>
              <w:right w:val="nil"/>
            </w:tcBorders>
            <w:shd w:val="clear" w:color="auto" w:fill="auto"/>
            <w:vAlign w:val="center"/>
          </w:tcPr>
          <w:p w14:paraId="5DD1F256" w14:textId="77777777" w:rsidR="00643B14" w:rsidRPr="00643B14" w:rsidRDefault="00643B14" w:rsidP="00991B0B">
            <w:pPr>
              <w:spacing w:after="0"/>
              <w:jc w:val="center"/>
              <w:rPr>
                <w:rFonts w:ascii="Times New Roman" w:hAnsi="Times New Roman"/>
                <w:sz w:val="18"/>
                <w:szCs w:val="18"/>
              </w:rPr>
            </w:pPr>
            <w:r w:rsidRPr="00643B14">
              <w:rPr>
                <w:rFonts w:ascii="Times New Roman" w:hAnsi="Times New Roman"/>
                <w:sz w:val="18"/>
                <w:szCs w:val="18"/>
              </w:rPr>
              <w:t>Uwagi</w:t>
            </w:r>
          </w:p>
          <w:p w14:paraId="5A4AAA4D" w14:textId="77777777" w:rsidR="00643B14" w:rsidRPr="00643B14" w:rsidRDefault="00643B14" w:rsidP="00991B0B">
            <w:pPr>
              <w:spacing w:after="0"/>
              <w:jc w:val="center"/>
              <w:rPr>
                <w:rFonts w:ascii="Times New Roman" w:hAnsi="Times New Roman"/>
                <w:sz w:val="18"/>
                <w:szCs w:val="18"/>
              </w:rPr>
            </w:pPr>
            <w:r w:rsidRPr="00643B14">
              <w:rPr>
                <w:rFonts w:ascii="Times New Roman" w:hAnsi="Times New Roman"/>
                <w:sz w:val="18"/>
                <w:szCs w:val="18"/>
              </w:rPr>
              <w:t>o sposobie</w:t>
            </w:r>
          </w:p>
          <w:p w14:paraId="7D743CBC" w14:textId="77777777" w:rsidR="00643B14" w:rsidRPr="00643B14" w:rsidRDefault="00643B14" w:rsidP="00991B0B">
            <w:pPr>
              <w:spacing w:after="0"/>
              <w:jc w:val="center"/>
              <w:rPr>
                <w:rFonts w:ascii="Times New Roman" w:hAnsi="Times New Roman"/>
                <w:sz w:val="18"/>
                <w:szCs w:val="18"/>
              </w:rPr>
            </w:pPr>
            <w:r w:rsidRPr="00643B14">
              <w:rPr>
                <w:rFonts w:ascii="Times New Roman" w:hAnsi="Times New Roman"/>
                <w:sz w:val="18"/>
                <w:szCs w:val="18"/>
              </w:rPr>
              <w:t>realizacji usług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4B06A8" w14:textId="77777777" w:rsidR="00643B14" w:rsidRPr="00643B14" w:rsidRDefault="00643B14" w:rsidP="00991B0B">
            <w:pPr>
              <w:spacing w:after="0" w:line="240" w:lineRule="auto"/>
              <w:jc w:val="center"/>
              <w:rPr>
                <w:rFonts w:ascii="Times New Roman" w:hAnsi="Times New Roman"/>
                <w:sz w:val="18"/>
                <w:szCs w:val="18"/>
              </w:rPr>
            </w:pPr>
            <w:r w:rsidRPr="00643B14">
              <w:rPr>
                <w:rFonts w:ascii="Times New Roman" w:hAnsi="Times New Roman"/>
                <w:sz w:val="18"/>
                <w:szCs w:val="18"/>
              </w:rPr>
              <w:t>Pieczęć i podpis</w:t>
            </w:r>
          </w:p>
          <w:p w14:paraId="2C4B5FBB" w14:textId="77777777" w:rsidR="00643B14" w:rsidRPr="00643B14" w:rsidRDefault="00643B14" w:rsidP="00991B0B">
            <w:pPr>
              <w:spacing w:after="0" w:line="240" w:lineRule="auto"/>
              <w:jc w:val="center"/>
              <w:rPr>
                <w:rFonts w:ascii="Times New Roman" w:hAnsi="Times New Roman"/>
                <w:sz w:val="18"/>
                <w:szCs w:val="18"/>
              </w:rPr>
            </w:pPr>
            <w:r w:rsidRPr="00643B14">
              <w:rPr>
                <w:rFonts w:ascii="Times New Roman" w:hAnsi="Times New Roman"/>
                <w:sz w:val="18"/>
                <w:szCs w:val="18"/>
              </w:rPr>
              <w:t>osoby</w:t>
            </w:r>
          </w:p>
          <w:p w14:paraId="62A456C8" w14:textId="77777777" w:rsidR="00643B14" w:rsidRPr="00643B14" w:rsidRDefault="00643B14" w:rsidP="00991B0B">
            <w:pPr>
              <w:spacing w:after="0" w:line="240" w:lineRule="auto"/>
              <w:jc w:val="center"/>
              <w:rPr>
                <w:rFonts w:ascii="Times New Roman" w:hAnsi="Times New Roman"/>
                <w:sz w:val="18"/>
                <w:szCs w:val="18"/>
              </w:rPr>
            </w:pPr>
            <w:r w:rsidRPr="00643B14">
              <w:rPr>
                <w:rFonts w:ascii="Times New Roman" w:hAnsi="Times New Roman"/>
                <w:sz w:val="18"/>
                <w:szCs w:val="18"/>
              </w:rPr>
              <w:t>odpowiedzialnej za</w:t>
            </w:r>
          </w:p>
          <w:p w14:paraId="55A22C4B" w14:textId="77777777" w:rsidR="00643B14" w:rsidRPr="00643B14" w:rsidRDefault="00643B14" w:rsidP="00991B0B">
            <w:pPr>
              <w:spacing w:after="0" w:line="240" w:lineRule="auto"/>
              <w:jc w:val="center"/>
              <w:rPr>
                <w:rFonts w:ascii="Times New Roman" w:hAnsi="Times New Roman"/>
                <w:sz w:val="18"/>
                <w:szCs w:val="18"/>
              </w:rPr>
            </w:pPr>
            <w:r w:rsidRPr="00643B14">
              <w:rPr>
                <w:rFonts w:ascii="Times New Roman" w:hAnsi="Times New Roman"/>
                <w:sz w:val="18"/>
                <w:szCs w:val="18"/>
              </w:rPr>
              <w:t>wykonanie usług</w:t>
            </w:r>
          </w:p>
        </w:tc>
      </w:tr>
      <w:tr w:rsidR="00643B14" w:rsidRPr="00643B14" w14:paraId="7942F3B1" w14:textId="77777777" w:rsidTr="00BB4E86">
        <w:trPr>
          <w:trHeight w:hRule="exact" w:val="562"/>
        </w:trPr>
        <w:tc>
          <w:tcPr>
            <w:tcW w:w="495" w:type="dxa"/>
            <w:tcBorders>
              <w:top w:val="single" w:sz="4" w:space="0" w:color="auto"/>
              <w:left w:val="single" w:sz="4" w:space="0" w:color="auto"/>
              <w:bottom w:val="single" w:sz="4" w:space="0" w:color="auto"/>
              <w:right w:val="single" w:sz="4" w:space="0" w:color="auto"/>
            </w:tcBorders>
            <w:shd w:val="clear" w:color="auto" w:fill="auto"/>
          </w:tcPr>
          <w:p w14:paraId="520DB906"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w:t>
            </w:r>
          </w:p>
        </w:tc>
        <w:tc>
          <w:tcPr>
            <w:tcW w:w="3961" w:type="dxa"/>
            <w:tcBorders>
              <w:top w:val="single" w:sz="4" w:space="0" w:color="auto"/>
              <w:left w:val="nil"/>
              <w:bottom w:val="single" w:sz="4" w:space="0" w:color="auto"/>
              <w:right w:val="single" w:sz="4" w:space="0" w:color="auto"/>
            </w:tcBorders>
            <w:shd w:val="clear" w:color="auto" w:fill="auto"/>
          </w:tcPr>
          <w:p w14:paraId="7380014E"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Wewnętrzny i</w:t>
            </w:r>
          </w:p>
          <w:p w14:paraId="10BEFD48"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Pododdział Geriatryczny</w:t>
            </w:r>
          </w:p>
        </w:tc>
        <w:tc>
          <w:tcPr>
            <w:tcW w:w="2261" w:type="dxa"/>
            <w:tcBorders>
              <w:top w:val="single" w:sz="4" w:space="0" w:color="auto"/>
              <w:left w:val="nil"/>
              <w:bottom w:val="single" w:sz="4" w:space="0" w:color="auto"/>
              <w:right w:val="single" w:sz="4" w:space="0" w:color="auto"/>
            </w:tcBorders>
            <w:shd w:val="clear" w:color="auto" w:fill="auto"/>
            <w:vAlign w:val="center"/>
          </w:tcPr>
          <w:p w14:paraId="0A077506"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single" w:sz="4" w:space="0" w:color="auto"/>
              <w:left w:val="nil"/>
              <w:bottom w:val="single" w:sz="4" w:space="0" w:color="auto"/>
              <w:right w:val="single" w:sz="4" w:space="0" w:color="auto"/>
            </w:tcBorders>
            <w:shd w:val="clear" w:color="auto" w:fill="auto"/>
            <w:vAlign w:val="center"/>
          </w:tcPr>
          <w:p w14:paraId="5B210DB1" w14:textId="77777777" w:rsidR="00643B14" w:rsidRPr="00643B14" w:rsidRDefault="00643B14" w:rsidP="00991B0B">
            <w:pPr>
              <w:jc w:val="center"/>
              <w:rPr>
                <w:rFonts w:ascii="Times New Roman" w:hAnsi="Times New Roman"/>
                <w:sz w:val="18"/>
                <w:szCs w:val="18"/>
              </w:rPr>
            </w:pPr>
          </w:p>
        </w:tc>
        <w:tc>
          <w:tcPr>
            <w:tcW w:w="1842" w:type="dxa"/>
            <w:tcBorders>
              <w:top w:val="single" w:sz="4" w:space="0" w:color="auto"/>
              <w:left w:val="nil"/>
              <w:bottom w:val="single" w:sz="4" w:space="0" w:color="auto"/>
              <w:right w:val="single" w:sz="4" w:space="0" w:color="auto"/>
            </w:tcBorders>
            <w:shd w:val="clear" w:color="auto" w:fill="FFFFFF"/>
            <w:vAlign w:val="center"/>
          </w:tcPr>
          <w:p w14:paraId="1E172714" w14:textId="77777777" w:rsidR="00643B14" w:rsidRPr="00643B14" w:rsidRDefault="00643B14" w:rsidP="00991B0B">
            <w:pPr>
              <w:jc w:val="center"/>
              <w:rPr>
                <w:rFonts w:ascii="Times New Roman" w:hAnsi="Times New Roman"/>
                <w:sz w:val="18"/>
                <w:szCs w:val="18"/>
              </w:rPr>
            </w:pPr>
          </w:p>
        </w:tc>
      </w:tr>
      <w:tr w:rsidR="00643B14" w:rsidRPr="00643B14" w14:paraId="589BD46D" w14:textId="77777777" w:rsidTr="00BB4E86">
        <w:trPr>
          <w:trHeight w:hRule="exact" w:val="427"/>
        </w:trPr>
        <w:tc>
          <w:tcPr>
            <w:tcW w:w="495" w:type="dxa"/>
            <w:tcBorders>
              <w:top w:val="nil"/>
              <w:left w:val="single" w:sz="4" w:space="0" w:color="auto"/>
              <w:bottom w:val="single" w:sz="4" w:space="0" w:color="auto"/>
              <w:right w:val="single" w:sz="4" w:space="0" w:color="auto"/>
            </w:tcBorders>
            <w:shd w:val="clear" w:color="auto" w:fill="auto"/>
          </w:tcPr>
          <w:p w14:paraId="188BCDCE"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w:t>
            </w:r>
          </w:p>
        </w:tc>
        <w:tc>
          <w:tcPr>
            <w:tcW w:w="3961" w:type="dxa"/>
            <w:tcBorders>
              <w:top w:val="nil"/>
              <w:left w:val="nil"/>
              <w:bottom w:val="single" w:sz="4" w:space="0" w:color="auto"/>
              <w:right w:val="single" w:sz="4" w:space="0" w:color="auto"/>
            </w:tcBorders>
            <w:shd w:val="clear" w:color="auto" w:fill="auto"/>
          </w:tcPr>
          <w:p w14:paraId="46631F18"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Oddział Neurochirurgiczny                      </w:t>
            </w:r>
          </w:p>
        </w:tc>
        <w:tc>
          <w:tcPr>
            <w:tcW w:w="2261" w:type="dxa"/>
            <w:tcBorders>
              <w:top w:val="nil"/>
              <w:left w:val="nil"/>
              <w:bottom w:val="single" w:sz="4" w:space="0" w:color="auto"/>
              <w:right w:val="single" w:sz="4" w:space="0" w:color="auto"/>
            </w:tcBorders>
            <w:shd w:val="clear" w:color="auto" w:fill="auto"/>
            <w:vAlign w:val="center"/>
          </w:tcPr>
          <w:p w14:paraId="63ACAB97"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723FB1D2"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1095A9B2" w14:textId="77777777" w:rsidR="00643B14" w:rsidRPr="00643B14" w:rsidRDefault="00643B14" w:rsidP="00991B0B">
            <w:pPr>
              <w:jc w:val="center"/>
              <w:rPr>
                <w:rFonts w:ascii="Times New Roman" w:hAnsi="Times New Roman"/>
                <w:sz w:val="18"/>
                <w:szCs w:val="18"/>
              </w:rPr>
            </w:pPr>
          </w:p>
        </w:tc>
      </w:tr>
      <w:tr w:rsidR="00643B14" w:rsidRPr="00643B14" w14:paraId="16BFF87A" w14:textId="77777777" w:rsidTr="00BB4E86">
        <w:trPr>
          <w:trHeight w:hRule="exact" w:val="420"/>
        </w:trPr>
        <w:tc>
          <w:tcPr>
            <w:tcW w:w="495" w:type="dxa"/>
            <w:tcBorders>
              <w:top w:val="nil"/>
              <w:left w:val="single" w:sz="4" w:space="0" w:color="auto"/>
              <w:bottom w:val="single" w:sz="4" w:space="0" w:color="auto"/>
              <w:right w:val="single" w:sz="4" w:space="0" w:color="auto"/>
            </w:tcBorders>
            <w:shd w:val="clear" w:color="auto" w:fill="auto"/>
          </w:tcPr>
          <w:p w14:paraId="6D312D5D"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3</w:t>
            </w:r>
          </w:p>
        </w:tc>
        <w:tc>
          <w:tcPr>
            <w:tcW w:w="3961" w:type="dxa"/>
            <w:tcBorders>
              <w:top w:val="nil"/>
              <w:left w:val="nil"/>
              <w:bottom w:val="single" w:sz="4" w:space="0" w:color="auto"/>
              <w:right w:val="single" w:sz="4" w:space="0" w:color="auto"/>
            </w:tcBorders>
            <w:shd w:val="clear" w:color="auto" w:fill="auto"/>
          </w:tcPr>
          <w:p w14:paraId="12A64BD6"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Chirurgii Naczyniowej</w:t>
            </w:r>
          </w:p>
        </w:tc>
        <w:tc>
          <w:tcPr>
            <w:tcW w:w="2261" w:type="dxa"/>
            <w:tcBorders>
              <w:top w:val="nil"/>
              <w:left w:val="nil"/>
              <w:bottom w:val="single" w:sz="4" w:space="0" w:color="auto"/>
              <w:right w:val="single" w:sz="4" w:space="0" w:color="auto"/>
            </w:tcBorders>
            <w:shd w:val="clear" w:color="auto" w:fill="auto"/>
            <w:vAlign w:val="center"/>
          </w:tcPr>
          <w:p w14:paraId="10B81EBF"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02803C3D"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0C93A224" w14:textId="77777777" w:rsidR="00643B14" w:rsidRPr="00643B14" w:rsidRDefault="00643B14" w:rsidP="00991B0B">
            <w:pPr>
              <w:jc w:val="center"/>
              <w:rPr>
                <w:rFonts w:ascii="Times New Roman" w:hAnsi="Times New Roman"/>
                <w:sz w:val="18"/>
                <w:szCs w:val="18"/>
              </w:rPr>
            </w:pPr>
          </w:p>
        </w:tc>
      </w:tr>
      <w:tr w:rsidR="00643B14" w:rsidRPr="00643B14" w14:paraId="4995CB0C" w14:textId="77777777" w:rsidTr="00BB4E86">
        <w:trPr>
          <w:trHeight w:hRule="exact" w:val="440"/>
        </w:trPr>
        <w:tc>
          <w:tcPr>
            <w:tcW w:w="495" w:type="dxa"/>
            <w:tcBorders>
              <w:top w:val="nil"/>
              <w:left w:val="single" w:sz="4" w:space="0" w:color="auto"/>
              <w:bottom w:val="single" w:sz="4" w:space="0" w:color="auto"/>
              <w:right w:val="single" w:sz="4" w:space="0" w:color="auto"/>
            </w:tcBorders>
            <w:shd w:val="clear" w:color="auto" w:fill="auto"/>
          </w:tcPr>
          <w:p w14:paraId="5DAC3008"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4</w:t>
            </w:r>
          </w:p>
        </w:tc>
        <w:tc>
          <w:tcPr>
            <w:tcW w:w="3961" w:type="dxa"/>
            <w:tcBorders>
              <w:top w:val="nil"/>
              <w:left w:val="nil"/>
              <w:bottom w:val="single" w:sz="4" w:space="0" w:color="auto"/>
              <w:right w:val="single" w:sz="4" w:space="0" w:color="auto"/>
            </w:tcBorders>
            <w:shd w:val="clear" w:color="auto" w:fill="auto"/>
          </w:tcPr>
          <w:p w14:paraId="31BB9E0D"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Kardiologiczny</w:t>
            </w:r>
          </w:p>
        </w:tc>
        <w:tc>
          <w:tcPr>
            <w:tcW w:w="2261" w:type="dxa"/>
            <w:tcBorders>
              <w:top w:val="nil"/>
              <w:left w:val="nil"/>
              <w:bottom w:val="single" w:sz="4" w:space="0" w:color="auto"/>
              <w:right w:val="single" w:sz="4" w:space="0" w:color="auto"/>
            </w:tcBorders>
            <w:shd w:val="clear" w:color="auto" w:fill="auto"/>
            <w:vAlign w:val="center"/>
          </w:tcPr>
          <w:p w14:paraId="05AB338A"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13E4EE4E"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5096F084" w14:textId="77777777" w:rsidR="00643B14" w:rsidRPr="00643B14" w:rsidRDefault="00643B14" w:rsidP="00991B0B">
            <w:pPr>
              <w:jc w:val="center"/>
              <w:rPr>
                <w:rFonts w:ascii="Times New Roman" w:hAnsi="Times New Roman"/>
                <w:sz w:val="18"/>
                <w:szCs w:val="18"/>
              </w:rPr>
            </w:pPr>
          </w:p>
        </w:tc>
      </w:tr>
      <w:tr w:rsidR="00643B14" w:rsidRPr="00643B14" w14:paraId="6FA1BAF3" w14:textId="77777777" w:rsidTr="00BB4E86">
        <w:trPr>
          <w:trHeight w:hRule="exact" w:val="560"/>
        </w:trPr>
        <w:tc>
          <w:tcPr>
            <w:tcW w:w="495" w:type="dxa"/>
            <w:tcBorders>
              <w:top w:val="nil"/>
              <w:left w:val="single" w:sz="4" w:space="0" w:color="auto"/>
              <w:bottom w:val="single" w:sz="4" w:space="0" w:color="auto"/>
              <w:right w:val="single" w:sz="4" w:space="0" w:color="auto"/>
            </w:tcBorders>
            <w:shd w:val="clear" w:color="auto" w:fill="auto"/>
          </w:tcPr>
          <w:p w14:paraId="129B760F"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5</w:t>
            </w:r>
          </w:p>
        </w:tc>
        <w:tc>
          <w:tcPr>
            <w:tcW w:w="3961" w:type="dxa"/>
            <w:tcBorders>
              <w:top w:val="nil"/>
              <w:left w:val="nil"/>
              <w:bottom w:val="single" w:sz="4" w:space="0" w:color="auto"/>
              <w:right w:val="single" w:sz="4" w:space="0" w:color="auto"/>
            </w:tcBorders>
            <w:shd w:val="clear" w:color="auto" w:fill="auto"/>
          </w:tcPr>
          <w:p w14:paraId="710CEA19"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Chirurgii Ogólnej</w:t>
            </w:r>
          </w:p>
        </w:tc>
        <w:tc>
          <w:tcPr>
            <w:tcW w:w="2261" w:type="dxa"/>
            <w:tcBorders>
              <w:top w:val="nil"/>
              <w:left w:val="nil"/>
              <w:bottom w:val="single" w:sz="4" w:space="0" w:color="auto"/>
              <w:right w:val="single" w:sz="4" w:space="0" w:color="auto"/>
            </w:tcBorders>
            <w:shd w:val="clear" w:color="auto" w:fill="auto"/>
            <w:vAlign w:val="center"/>
          </w:tcPr>
          <w:p w14:paraId="177DBA52"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4D618B5E"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322C7C1A" w14:textId="77777777" w:rsidR="00643B14" w:rsidRPr="00643B14" w:rsidRDefault="00643B14" w:rsidP="00991B0B">
            <w:pPr>
              <w:jc w:val="center"/>
              <w:rPr>
                <w:rFonts w:ascii="Times New Roman" w:hAnsi="Times New Roman"/>
                <w:sz w:val="18"/>
                <w:szCs w:val="18"/>
              </w:rPr>
            </w:pPr>
          </w:p>
        </w:tc>
      </w:tr>
      <w:tr w:rsidR="00643B14" w:rsidRPr="00643B14" w14:paraId="5A182028" w14:textId="77777777" w:rsidTr="00BB4E86">
        <w:trPr>
          <w:trHeight w:hRule="exact" w:val="568"/>
        </w:trPr>
        <w:tc>
          <w:tcPr>
            <w:tcW w:w="495" w:type="dxa"/>
            <w:tcBorders>
              <w:top w:val="nil"/>
              <w:left w:val="single" w:sz="4" w:space="0" w:color="auto"/>
              <w:bottom w:val="single" w:sz="4" w:space="0" w:color="auto"/>
              <w:right w:val="single" w:sz="4" w:space="0" w:color="auto"/>
            </w:tcBorders>
            <w:shd w:val="clear" w:color="auto" w:fill="auto"/>
          </w:tcPr>
          <w:p w14:paraId="2A8DDD63"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6</w:t>
            </w:r>
          </w:p>
        </w:tc>
        <w:tc>
          <w:tcPr>
            <w:tcW w:w="3961" w:type="dxa"/>
            <w:tcBorders>
              <w:top w:val="nil"/>
              <w:left w:val="nil"/>
              <w:bottom w:val="single" w:sz="4" w:space="0" w:color="auto"/>
              <w:right w:val="single" w:sz="4" w:space="0" w:color="auto"/>
            </w:tcBorders>
            <w:shd w:val="clear" w:color="auto" w:fill="auto"/>
          </w:tcPr>
          <w:p w14:paraId="1F72E207"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Neurologiczny i</w:t>
            </w:r>
          </w:p>
          <w:p w14:paraId="1555EFD3"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Pododdział Udarowy</w:t>
            </w:r>
          </w:p>
        </w:tc>
        <w:tc>
          <w:tcPr>
            <w:tcW w:w="2261" w:type="dxa"/>
            <w:tcBorders>
              <w:top w:val="nil"/>
              <w:left w:val="nil"/>
              <w:bottom w:val="single" w:sz="4" w:space="0" w:color="auto"/>
              <w:right w:val="single" w:sz="4" w:space="0" w:color="auto"/>
            </w:tcBorders>
            <w:shd w:val="clear" w:color="auto" w:fill="auto"/>
            <w:vAlign w:val="center"/>
          </w:tcPr>
          <w:p w14:paraId="1CDE3DDB"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14F7C9FC"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010C90B5" w14:textId="77777777" w:rsidR="00643B14" w:rsidRPr="00643B14" w:rsidRDefault="00643B14" w:rsidP="00991B0B">
            <w:pPr>
              <w:jc w:val="center"/>
              <w:rPr>
                <w:rFonts w:ascii="Times New Roman" w:hAnsi="Times New Roman"/>
                <w:sz w:val="18"/>
                <w:szCs w:val="18"/>
              </w:rPr>
            </w:pPr>
          </w:p>
        </w:tc>
      </w:tr>
      <w:tr w:rsidR="00643B14" w:rsidRPr="00643B14" w14:paraId="26435A22" w14:textId="77777777" w:rsidTr="00BB4E86">
        <w:trPr>
          <w:trHeight w:hRule="exact" w:val="420"/>
        </w:trPr>
        <w:tc>
          <w:tcPr>
            <w:tcW w:w="495" w:type="dxa"/>
            <w:tcBorders>
              <w:top w:val="single" w:sz="4" w:space="0" w:color="auto"/>
              <w:left w:val="single" w:sz="4" w:space="0" w:color="auto"/>
              <w:bottom w:val="single" w:sz="4" w:space="0" w:color="auto"/>
              <w:right w:val="single" w:sz="4" w:space="0" w:color="auto"/>
            </w:tcBorders>
            <w:shd w:val="clear" w:color="auto" w:fill="auto"/>
          </w:tcPr>
          <w:p w14:paraId="6A968568"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 7</w:t>
            </w:r>
          </w:p>
        </w:tc>
        <w:tc>
          <w:tcPr>
            <w:tcW w:w="3961" w:type="dxa"/>
            <w:tcBorders>
              <w:top w:val="single" w:sz="4" w:space="0" w:color="auto"/>
              <w:left w:val="nil"/>
              <w:bottom w:val="single" w:sz="4" w:space="0" w:color="auto"/>
              <w:right w:val="single" w:sz="4" w:space="0" w:color="auto"/>
            </w:tcBorders>
            <w:shd w:val="clear" w:color="auto" w:fill="auto"/>
          </w:tcPr>
          <w:p w14:paraId="2B88DB25"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Rehabilitacji Kardiologicznej</w:t>
            </w:r>
          </w:p>
        </w:tc>
        <w:tc>
          <w:tcPr>
            <w:tcW w:w="2261" w:type="dxa"/>
            <w:tcBorders>
              <w:top w:val="single" w:sz="4" w:space="0" w:color="auto"/>
              <w:left w:val="nil"/>
              <w:bottom w:val="single" w:sz="4" w:space="0" w:color="auto"/>
              <w:right w:val="single" w:sz="4" w:space="0" w:color="auto"/>
            </w:tcBorders>
            <w:shd w:val="clear" w:color="auto" w:fill="auto"/>
            <w:vAlign w:val="center"/>
          </w:tcPr>
          <w:p w14:paraId="3C4BF7A7"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single" w:sz="4" w:space="0" w:color="auto"/>
              <w:left w:val="nil"/>
              <w:bottom w:val="single" w:sz="4" w:space="0" w:color="auto"/>
              <w:right w:val="single" w:sz="4" w:space="0" w:color="auto"/>
            </w:tcBorders>
            <w:shd w:val="clear" w:color="auto" w:fill="auto"/>
            <w:vAlign w:val="center"/>
          </w:tcPr>
          <w:p w14:paraId="49689A02" w14:textId="77777777" w:rsidR="00643B14" w:rsidRPr="00643B14" w:rsidRDefault="00643B14" w:rsidP="00991B0B">
            <w:pPr>
              <w:jc w:val="center"/>
              <w:rPr>
                <w:rFonts w:ascii="Times New Roman" w:hAnsi="Times New Roman"/>
                <w:sz w:val="18"/>
                <w:szCs w:val="18"/>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CE91E7C" w14:textId="77777777" w:rsidR="00643B14" w:rsidRPr="00643B14" w:rsidRDefault="00643B14" w:rsidP="00991B0B">
            <w:pPr>
              <w:jc w:val="center"/>
              <w:rPr>
                <w:rFonts w:ascii="Times New Roman" w:hAnsi="Times New Roman"/>
                <w:sz w:val="18"/>
                <w:szCs w:val="18"/>
              </w:rPr>
            </w:pPr>
          </w:p>
        </w:tc>
      </w:tr>
      <w:tr w:rsidR="00643B14" w:rsidRPr="00643B14" w14:paraId="5EC05325" w14:textId="77777777" w:rsidTr="00BB4E86">
        <w:trPr>
          <w:trHeight w:hRule="exact" w:val="425"/>
        </w:trPr>
        <w:tc>
          <w:tcPr>
            <w:tcW w:w="495" w:type="dxa"/>
            <w:tcBorders>
              <w:top w:val="nil"/>
              <w:left w:val="single" w:sz="4" w:space="0" w:color="auto"/>
              <w:bottom w:val="single" w:sz="4" w:space="0" w:color="auto"/>
              <w:right w:val="single" w:sz="4" w:space="0" w:color="auto"/>
            </w:tcBorders>
            <w:shd w:val="clear" w:color="auto" w:fill="auto"/>
          </w:tcPr>
          <w:p w14:paraId="00E59117"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8</w:t>
            </w:r>
          </w:p>
        </w:tc>
        <w:tc>
          <w:tcPr>
            <w:tcW w:w="3961" w:type="dxa"/>
            <w:tcBorders>
              <w:top w:val="nil"/>
              <w:left w:val="nil"/>
              <w:bottom w:val="single" w:sz="4" w:space="0" w:color="auto"/>
              <w:right w:val="single" w:sz="4" w:space="0" w:color="auto"/>
            </w:tcBorders>
            <w:shd w:val="clear" w:color="auto" w:fill="auto"/>
          </w:tcPr>
          <w:p w14:paraId="01FBBE74"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Urologiczny</w:t>
            </w:r>
          </w:p>
        </w:tc>
        <w:tc>
          <w:tcPr>
            <w:tcW w:w="2261" w:type="dxa"/>
            <w:tcBorders>
              <w:top w:val="nil"/>
              <w:left w:val="nil"/>
              <w:bottom w:val="single" w:sz="4" w:space="0" w:color="auto"/>
              <w:right w:val="single" w:sz="4" w:space="0" w:color="auto"/>
            </w:tcBorders>
            <w:shd w:val="clear" w:color="auto" w:fill="auto"/>
            <w:vAlign w:val="center"/>
          </w:tcPr>
          <w:p w14:paraId="31C62A3B"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1A4EE05A"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5F01AFC0" w14:textId="77777777" w:rsidR="00643B14" w:rsidRPr="00643B14" w:rsidRDefault="00643B14" w:rsidP="00991B0B">
            <w:pPr>
              <w:jc w:val="center"/>
              <w:rPr>
                <w:rFonts w:ascii="Times New Roman" w:hAnsi="Times New Roman"/>
                <w:sz w:val="18"/>
                <w:szCs w:val="18"/>
              </w:rPr>
            </w:pPr>
          </w:p>
        </w:tc>
      </w:tr>
      <w:tr w:rsidR="00643B14" w:rsidRPr="00643B14" w14:paraId="52618BCE" w14:textId="77777777" w:rsidTr="00BB4E86">
        <w:trPr>
          <w:trHeight w:hRule="exact" w:val="573"/>
        </w:trPr>
        <w:tc>
          <w:tcPr>
            <w:tcW w:w="495" w:type="dxa"/>
            <w:tcBorders>
              <w:top w:val="nil"/>
              <w:left w:val="single" w:sz="4" w:space="0" w:color="auto"/>
              <w:bottom w:val="single" w:sz="4" w:space="0" w:color="auto"/>
              <w:right w:val="single" w:sz="4" w:space="0" w:color="auto"/>
            </w:tcBorders>
            <w:shd w:val="clear" w:color="auto" w:fill="auto"/>
          </w:tcPr>
          <w:p w14:paraId="1342944D"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9</w:t>
            </w:r>
          </w:p>
        </w:tc>
        <w:tc>
          <w:tcPr>
            <w:tcW w:w="3961" w:type="dxa"/>
            <w:tcBorders>
              <w:top w:val="nil"/>
              <w:left w:val="nil"/>
              <w:bottom w:val="single" w:sz="4" w:space="0" w:color="auto"/>
              <w:right w:val="single" w:sz="4" w:space="0" w:color="auto"/>
            </w:tcBorders>
            <w:shd w:val="clear" w:color="auto" w:fill="auto"/>
          </w:tcPr>
          <w:p w14:paraId="7C4009FD"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Oddział Ortopedii i </w:t>
            </w:r>
          </w:p>
          <w:p w14:paraId="3FCC1BB5"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Traumatologii</w:t>
            </w:r>
          </w:p>
        </w:tc>
        <w:tc>
          <w:tcPr>
            <w:tcW w:w="2261" w:type="dxa"/>
            <w:tcBorders>
              <w:top w:val="nil"/>
              <w:left w:val="nil"/>
              <w:bottom w:val="single" w:sz="4" w:space="0" w:color="auto"/>
              <w:right w:val="single" w:sz="4" w:space="0" w:color="auto"/>
            </w:tcBorders>
            <w:shd w:val="clear" w:color="auto" w:fill="auto"/>
            <w:vAlign w:val="center"/>
          </w:tcPr>
          <w:p w14:paraId="144FBEB5"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5253D1F6"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74AAAAA6" w14:textId="77777777" w:rsidR="00643B14" w:rsidRPr="00643B14" w:rsidRDefault="00643B14" w:rsidP="00991B0B">
            <w:pPr>
              <w:jc w:val="center"/>
              <w:rPr>
                <w:rFonts w:ascii="Times New Roman" w:hAnsi="Times New Roman"/>
                <w:sz w:val="18"/>
                <w:szCs w:val="18"/>
              </w:rPr>
            </w:pPr>
          </w:p>
        </w:tc>
      </w:tr>
      <w:tr w:rsidR="00643B14" w:rsidRPr="00643B14" w14:paraId="6D0F229E" w14:textId="77777777" w:rsidTr="00BB4E86">
        <w:trPr>
          <w:trHeight w:hRule="exact" w:val="567"/>
        </w:trPr>
        <w:tc>
          <w:tcPr>
            <w:tcW w:w="495" w:type="dxa"/>
            <w:tcBorders>
              <w:top w:val="nil"/>
              <w:left w:val="single" w:sz="4" w:space="0" w:color="auto"/>
              <w:bottom w:val="single" w:sz="4" w:space="0" w:color="auto"/>
              <w:right w:val="single" w:sz="4" w:space="0" w:color="auto"/>
            </w:tcBorders>
            <w:shd w:val="clear" w:color="auto" w:fill="auto"/>
          </w:tcPr>
          <w:p w14:paraId="033D2E17"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10</w:t>
            </w:r>
          </w:p>
        </w:tc>
        <w:tc>
          <w:tcPr>
            <w:tcW w:w="3961" w:type="dxa"/>
            <w:tcBorders>
              <w:top w:val="nil"/>
              <w:left w:val="nil"/>
              <w:bottom w:val="single" w:sz="4" w:space="0" w:color="auto"/>
              <w:right w:val="single" w:sz="4" w:space="0" w:color="auto"/>
            </w:tcBorders>
            <w:shd w:val="clear" w:color="auto" w:fill="auto"/>
          </w:tcPr>
          <w:p w14:paraId="5D1DCA12"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Anestezjologii i</w:t>
            </w:r>
          </w:p>
          <w:p w14:paraId="5ADE0AB4"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Intensywnej Terapii</w:t>
            </w:r>
          </w:p>
        </w:tc>
        <w:tc>
          <w:tcPr>
            <w:tcW w:w="2261" w:type="dxa"/>
            <w:tcBorders>
              <w:top w:val="nil"/>
              <w:left w:val="nil"/>
              <w:bottom w:val="single" w:sz="4" w:space="0" w:color="auto"/>
              <w:right w:val="single" w:sz="4" w:space="0" w:color="auto"/>
            </w:tcBorders>
            <w:shd w:val="clear" w:color="auto" w:fill="auto"/>
            <w:vAlign w:val="center"/>
          </w:tcPr>
          <w:p w14:paraId="134D7708" w14:textId="77777777" w:rsidR="00643B14" w:rsidRPr="00643B14" w:rsidRDefault="00643B14" w:rsidP="00991B0B">
            <w:pPr>
              <w:jc w:val="center"/>
              <w:rPr>
                <w:rFonts w:ascii="Times New Roman" w:hAnsi="Times New Roman"/>
                <w:sz w:val="18"/>
                <w:szCs w:val="18"/>
              </w:rPr>
            </w:pPr>
          </w:p>
        </w:tc>
        <w:tc>
          <w:tcPr>
            <w:tcW w:w="1708" w:type="dxa"/>
            <w:tcBorders>
              <w:top w:val="nil"/>
              <w:left w:val="nil"/>
              <w:bottom w:val="single" w:sz="4" w:space="0" w:color="auto"/>
              <w:right w:val="single" w:sz="4" w:space="0" w:color="auto"/>
            </w:tcBorders>
            <w:shd w:val="clear" w:color="auto" w:fill="auto"/>
            <w:vAlign w:val="center"/>
          </w:tcPr>
          <w:p w14:paraId="1DDC2701"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21D11493" w14:textId="77777777" w:rsidR="00643B14" w:rsidRPr="00643B14" w:rsidRDefault="00643B14" w:rsidP="00991B0B">
            <w:pPr>
              <w:jc w:val="center"/>
              <w:rPr>
                <w:rFonts w:ascii="Times New Roman" w:hAnsi="Times New Roman"/>
                <w:sz w:val="18"/>
                <w:szCs w:val="18"/>
              </w:rPr>
            </w:pPr>
          </w:p>
        </w:tc>
      </w:tr>
      <w:tr w:rsidR="00643B14" w:rsidRPr="00643B14" w14:paraId="17E2AD36" w14:textId="77777777" w:rsidTr="00BB4E86">
        <w:trPr>
          <w:trHeight w:hRule="exact" w:val="562"/>
        </w:trPr>
        <w:tc>
          <w:tcPr>
            <w:tcW w:w="495" w:type="dxa"/>
            <w:tcBorders>
              <w:top w:val="nil"/>
              <w:left w:val="single" w:sz="4" w:space="0" w:color="auto"/>
              <w:bottom w:val="single" w:sz="4" w:space="0" w:color="auto"/>
              <w:right w:val="single" w:sz="4" w:space="0" w:color="auto"/>
            </w:tcBorders>
            <w:shd w:val="clear" w:color="auto" w:fill="auto"/>
          </w:tcPr>
          <w:p w14:paraId="78AFF1B8"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11</w:t>
            </w:r>
          </w:p>
        </w:tc>
        <w:tc>
          <w:tcPr>
            <w:tcW w:w="3961" w:type="dxa"/>
            <w:tcBorders>
              <w:top w:val="nil"/>
              <w:left w:val="nil"/>
              <w:bottom w:val="single" w:sz="4" w:space="0" w:color="auto"/>
              <w:right w:val="single" w:sz="4" w:space="0" w:color="auto"/>
            </w:tcBorders>
            <w:shd w:val="clear" w:color="auto" w:fill="auto"/>
          </w:tcPr>
          <w:p w14:paraId="10D91675"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Blok Operacyjny</w:t>
            </w:r>
          </w:p>
        </w:tc>
        <w:tc>
          <w:tcPr>
            <w:tcW w:w="2261" w:type="dxa"/>
            <w:tcBorders>
              <w:top w:val="nil"/>
              <w:left w:val="nil"/>
              <w:bottom w:val="single" w:sz="4" w:space="0" w:color="auto"/>
              <w:right w:val="single" w:sz="4" w:space="0" w:color="auto"/>
            </w:tcBorders>
            <w:shd w:val="clear" w:color="auto" w:fill="auto"/>
            <w:vAlign w:val="center"/>
          </w:tcPr>
          <w:p w14:paraId="733F4EA8"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5EB98029"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0D768BED" w14:textId="77777777" w:rsidR="00643B14" w:rsidRPr="00643B14" w:rsidRDefault="00643B14" w:rsidP="00991B0B">
            <w:pPr>
              <w:jc w:val="center"/>
              <w:rPr>
                <w:rFonts w:ascii="Times New Roman" w:hAnsi="Times New Roman"/>
                <w:sz w:val="18"/>
                <w:szCs w:val="18"/>
              </w:rPr>
            </w:pPr>
          </w:p>
        </w:tc>
      </w:tr>
      <w:tr w:rsidR="00643B14" w:rsidRPr="00643B14" w14:paraId="1A8B795F" w14:textId="77777777" w:rsidTr="00BB4E86">
        <w:trPr>
          <w:trHeight w:hRule="exact" w:val="570"/>
        </w:trPr>
        <w:tc>
          <w:tcPr>
            <w:tcW w:w="495" w:type="dxa"/>
            <w:tcBorders>
              <w:top w:val="nil"/>
              <w:left w:val="single" w:sz="4" w:space="0" w:color="auto"/>
              <w:bottom w:val="single" w:sz="4" w:space="0" w:color="auto"/>
              <w:right w:val="single" w:sz="4" w:space="0" w:color="auto"/>
            </w:tcBorders>
            <w:shd w:val="clear" w:color="auto" w:fill="auto"/>
          </w:tcPr>
          <w:p w14:paraId="6E1BA73D"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12</w:t>
            </w:r>
          </w:p>
        </w:tc>
        <w:tc>
          <w:tcPr>
            <w:tcW w:w="3961" w:type="dxa"/>
            <w:tcBorders>
              <w:top w:val="nil"/>
              <w:left w:val="nil"/>
              <w:bottom w:val="single" w:sz="4" w:space="0" w:color="auto"/>
              <w:right w:val="single" w:sz="4" w:space="0" w:color="auto"/>
            </w:tcBorders>
            <w:shd w:val="clear" w:color="auto" w:fill="auto"/>
          </w:tcPr>
          <w:p w14:paraId="35EBB8F6"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Kardiologii Inwazyjnej</w:t>
            </w:r>
          </w:p>
        </w:tc>
        <w:tc>
          <w:tcPr>
            <w:tcW w:w="2261" w:type="dxa"/>
            <w:tcBorders>
              <w:top w:val="nil"/>
              <w:left w:val="nil"/>
              <w:bottom w:val="single" w:sz="4" w:space="0" w:color="auto"/>
              <w:right w:val="single" w:sz="4" w:space="0" w:color="auto"/>
            </w:tcBorders>
            <w:shd w:val="clear" w:color="auto" w:fill="auto"/>
            <w:vAlign w:val="center"/>
          </w:tcPr>
          <w:p w14:paraId="2F237B20" w14:textId="77777777" w:rsidR="00643B14" w:rsidRPr="00643B14" w:rsidRDefault="00643B14" w:rsidP="00991B0B">
            <w:pPr>
              <w:jc w:val="center"/>
              <w:rPr>
                <w:rFonts w:ascii="Times New Roman" w:hAnsi="Times New Roman"/>
                <w:sz w:val="18"/>
                <w:szCs w:val="18"/>
              </w:rPr>
            </w:pPr>
          </w:p>
        </w:tc>
        <w:tc>
          <w:tcPr>
            <w:tcW w:w="1708" w:type="dxa"/>
            <w:tcBorders>
              <w:top w:val="nil"/>
              <w:left w:val="nil"/>
              <w:bottom w:val="single" w:sz="4" w:space="0" w:color="auto"/>
              <w:right w:val="single" w:sz="4" w:space="0" w:color="auto"/>
            </w:tcBorders>
            <w:shd w:val="clear" w:color="auto" w:fill="auto"/>
            <w:vAlign w:val="center"/>
          </w:tcPr>
          <w:p w14:paraId="7F375895"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094E43CB" w14:textId="77777777" w:rsidR="00643B14" w:rsidRPr="00643B14" w:rsidRDefault="00643B14" w:rsidP="00991B0B">
            <w:pPr>
              <w:jc w:val="center"/>
              <w:rPr>
                <w:rFonts w:ascii="Times New Roman" w:hAnsi="Times New Roman"/>
                <w:sz w:val="18"/>
                <w:szCs w:val="18"/>
              </w:rPr>
            </w:pPr>
          </w:p>
        </w:tc>
      </w:tr>
      <w:tr w:rsidR="00643B14" w:rsidRPr="00643B14" w14:paraId="1FD67A3F" w14:textId="77777777" w:rsidTr="00BB4E86">
        <w:trPr>
          <w:trHeight w:hRule="exact" w:val="564"/>
        </w:trPr>
        <w:tc>
          <w:tcPr>
            <w:tcW w:w="495" w:type="dxa"/>
            <w:tcBorders>
              <w:top w:val="nil"/>
              <w:left w:val="single" w:sz="4" w:space="0" w:color="auto"/>
              <w:bottom w:val="single" w:sz="4" w:space="0" w:color="auto"/>
              <w:right w:val="single" w:sz="4" w:space="0" w:color="auto"/>
            </w:tcBorders>
            <w:shd w:val="clear" w:color="auto" w:fill="auto"/>
          </w:tcPr>
          <w:p w14:paraId="73BBF4F2"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13</w:t>
            </w:r>
          </w:p>
        </w:tc>
        <w:tc>
          <w:tcPr>
            <w:tcW w:w="3961" w:type="dxa"/>
            <w:tcBorders>
              <w:top w:val="nil"/>
              <w:left w:val="nil"/>
              <w:bottom w:val="single" w:sz="4" w:space="0" w:color="auto"/>
              <w:right w:val="single" w:sz="4" w:space="0" w:color="auto"/>
            </w:tcBorders>
            <w:shd w:val="clear" w:color="auto" w:fill="auto"/>
          </w:tcPr>
          <w:p w14:paraId="0CB0D40A"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Oddział Pediatryczny</w:t>
            </w:r>
          </w:p>
        </w:tc>
        <w:tc>
          <w:tcPr>
            <w:tcW w:w="2261" w:type="dxa"/>
            <w:tcBorders>
              <w:top w:val="nil"/>
              <w:left w:val="nil"/>
              <w:bottom w:val="single" w:sz="4" w:space="0" w:color="auto"/>
              <w:right w:val="single" w:sz="4" w:space="0" w:color="auto"/>
            </w:tcBorders>
            <w:shd w:val="clear" w:color="auto" w:fill="auto"/>
            <w:vAlign w:val="center"/>
          </w:tcPr>
          <w:p w14:paraId="76C33B4D"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3AC6F79A"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7E15A7E2" w14:textId="77777777" w:rsidR="00643B14" w:rsidRPr="00643B14" w:rsidRDefault="00643B14" w:rsidP="00991B0B">
            <w:pPr>
              <w:jc w:val="center"/>
              <w:rPr>
                <w:rFonts w:ascii="Times New Roman" w:hAnsi="Times New Roman"/>
                <w:sz w:val="18"/>
                <w:szCs w:val="18"/>
              </w:rPr>
            </w:pPr>
          </w:p>
        </w:tc>
      </w:tr>
      <w:tr w:rsidR="00643B14" w:rsidRPr="00643B14" w14:paraId="4B476BD1" w14:textId="77777777" w:rsidTr="00BB4E86">
        <w:trPr>
          <w:trHeight w:hRule="exact" w:val="557"/>
        </w:trPr>
        <w:tc>
          <w:tcPr>
            <w:tcW w:w="495" w:type="dxa"/>
            <w:tcBorders>
              <w:top w:val="nil"/>
              <w:left w:val="single" w:sz="4" w:space="0" w:color="auto"/>
              <w:bottom w:val="single" w:sz="4" w:space="0" w:color="auto"/>
              <w:right w:val="single" w:sz="4" w:space="0" w:color="auto"/>
            </w:tcBorders>
            <w:shd w:val="clear" w:color="auto" w:fill="auto"/>
          </w:tcPr>
          <w:p w14:paraId="021C8128"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14</w:t>
            </w:r>
          </w:p>
        </w:tc>
        <w:tc>
          <w:tcPr>
            <w:tcW w:w="3961" w:type="dxa"/>
            <w:tcBorders>
              <w:top w:val="nil"/>
              <w:left w:val="nil"/>
              <w:bottom w:val="single" w:sz="4" w:space="0" w:color="auto"/>
              <w:right w:val="single" w:sz="4" w:space="0" w:color="auto"/>
            </w:tcBorders>
            <w:shd w:val="clear" w:color="auto" w:fill="auto"/>
          </w:tcPr>
          <w:p w14:paraId="1A938CD6"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Szpitalny Oddział </w:t>
            </w:r>
          </w:p>
          <w:p w14:paraId="298EB527"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Ratunkowy</w:t>
            </w:r>
          </w:p>
        </w:tc>
        <w:tc>
          <w:tcPr>
            <w:tcW w:w="2261" w:type="dxa"/>
            <w:tcBorders>
              <w:top w:val="nil"/>
              <w:left w:val="nil"/>
              <w:bottom w:val="single" w:sz="4" w:space="0" w:color="auto"/>
              <w:right w:val="single" w:sz="4" w:space="0" w:color="auto"/>
            </w:tcBorders>
            <w:shd w:val="clear" w:color="auto" w:fill="auto"/>
            <w:vAlign w:val="center"/>
          </w:tcPr>
          <w:p w14:paraId="62C8679E" w14:textId="77777777" w:rsidR="00643B14" w:rsidRPr="00643B14" w:rsidRDefault="00643B14" w:rsidP="00991B0B">
            <w:pPr>
              <w:jc w:val="center"/>
              <w:rPr>
                <w:rFonts w:ascii="Times New Roman" w:hAnsi="Times New Roman"/>
                <w:sz w:val="18"/>
                <w:szCs w:val="18"/>
              </w:rPr>
            </w:pPr>
          </w:p>
        </w:tc>
        <w:tc>
          <w:tcPr>
            <w:tcW w:w="1708" w:type="dxa"/>
            <w:tcBorders>
              <w:top w:val="nil"/>
              <w:left w:val="nil"/>
              <w:bottom w:val="single" w:sz="4" w:space="0" w:color="auto"/>
              <w:right w:val="single" w:sz="4" w:space="0" w:color="auto"/>
            </w:tcBorders>
            <w:shd w:val="clear" w:color="auto" w:fill="auto"/>
            <w:vAlign w:val="center"/>
          </w:tcPr>
          <w:p w14:paraId="3D3BF90E"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40CE7410" w14:textId="77777777" w:rsidR="00643B14" w:rsidRPr="00643B14" w:rsidRDefault="00643B14" w:rsidP="00991B0B">
            <w:pPr>
              <w:jc w:val="center"/>
              <w:rPr>
                <w:rFonts w:ascii="Times New Roman" w:hAnsi="Times New Roman"/>
                <w:sz w:val="18"/>
                <w:szCs w:val="18"/>
              </w:rPr>
            </w:pPr>
          </w:p>
        </w:tc>
      </w:tr>
      <w:tr w:rsidR="00643B14" w:rsidRPr="00643B14" w14:paraId="485C4464" w14:textId="77777777" w:rsidTr="00BB4E86">
        <w:trPr>
          <w:trHeight w:hRule="exact" w:val="580"/>
        </w:trPr>
        <w:tc>
          <w:tcPr>
            <w:tcW w:w="495" w:type="dxa"/>
            <w:tcBorders>
              <w:top w:val="nil"/>
              <w:left w:val="single" w:sz="4" w:space="0" w:color="auto"/>
              <w:bottom w:val="single" w:sz="4" w:space="0" w:color="auto"/>
              <w:right w:val="single" w:sz="4" w:space="0" w:color="auto"/>
            </w:tcBorders>
            <w:shd w:val="clear" w:color="auto" w:fill="auto"/>
          </w:tcPr>
          <w:p w14:paraId="0E00213F"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15</w:t>
            </w:r>
          </w:p>
        </w:tc>
        <w:tc>
          <w:tcPr>
            <w:tcW w:w="3961" w:type="dxa"/>
            <w:tcBorders>
              <w:top w:val="nil"/>
              <w:left w:val="nil"/>
              <w:bottom w:val="single" w:sz="4" w:space="0" w:color="auto"/>
              <w:right w:val="single" w:sz="4" w:space="0" w:color="auto"/>
            </w:tcBorders>
            <w:shd w:val="clear" w:color="auto" w:fill="auto"/>
          </w:tcPr>
          <w:p w14:paraId="36082C14"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Stacja Dializ</w:t>
            </w:r>
          </w:p>
        </w:tc>
        <w:tc>
          <w:tcPr>
            <w:tcW w:w="2261" w:type="dxa"/>
            <w:tcBorders>
              <w:top w:val="nil"/>
              <w:left w:val="nil"/>
              <w:bottom w:val="single" w:sz="4" w:space="0" w:color="auto"/>
              <w:right w:val="single" w:sz="4" w:space="0" w:color="auto"/>
            </w:tcBorders>
            <w:shd w:val="clear" w:color="auto" w:fill="auto"/>
            <w:vAlign w:val="center"/>
          </w:tcPr>
          <w:p w14:paraId="728FCBF6"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11908E43"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71AE5769" w14:textId="77777777" w:rsidR="00643B14" w:rsidRPr="00643B14" w:rsidRDefault="00643B14" w:rsidP="00991B0B">
            <w:pPr>
              <w:jc w:val="center"/>
              <w:rPr>
                <w:rFonts w:ascii="Times New Roman" w:hAnsi="Times New Roman"/>
                <w:sz w:val="18"/>
                <w:szCs w:val="18"/>
              </w:rPr>
            </w:pPr>
          </w:p>
        </w:tc>
      </w:tr>
      <w:tr w:rsidR="00643B14" w:rsidRPr="00643B14" w14:paraId="7E577EAB" w14:textId="77777777" w:rsidTr="00BB4E86">
        <w:trPr>
          <w:trHeight w:hRule="exact" w:val="574"/>
        </w:trPr>
        <w:tc>
          <w:tcPr>
            <w:tcW w:w="495" w:type="dxa"/>
            <w:tcBorders>
              <w:top w:val="nil"/>
              <w:left w:val="single" w:sz="4" w:space="0" w:color="auto"/>
              <w:bottom w:val="single" w:sz="4" w:space="0" w:color="auto"/>
              <w:right w:val="single" w:sz="4" w:space="0" w:color="auto"/>
            </w:tcBorders>
            <w:shd w:val="clear" w:color="auto" w:fill="auto"/>
          </w:tcPr>
          <w:p w14:paraId="16B883E0"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16</w:t>
            </w:r>
          </w:p>
        </w:tc>
        <w:tc>
          <w:tcPr>
            <w:tcW w:w="3961" w:type="dxa"/>
            <w:tcBorders>
              <w:top w:val="nil"/>
              <w:left w:val="nil"/>
              <w:bottom w:val="single" w:sz="4" w:space="0" w:color="auto"/>
              <w:right w:val="single" w:sz="4" w:space="0" w:color="auto"/>
            </w:tcBorders>
            <w:shd w:val="clear" w:color="auto" w:fill="auto"/>
          </w:tcPr>
          <w:p w14:paraId="3FA7F028"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Centralna Sterylizacja</w:t>
            </w:r>
          </w:p>
        </w:tc>
        <w:tc>
          <w:tcPr>
            <w:tcW w:w="2261" w:type="dxa"/>
            <w:tcBorders>
              <w:top w:val="nil"/>
              <w:left w:val="nil"/>
              <w:bottom w:val="single" w:sz="4" w:space="0" w:color="auto"/>
              <w:right w:val="single" w:sz="4" w:space="0" w:color="auto"/>
            </w:tcBorders>
            <w:shd w:val="clear" w:color="auto" w:fill="auto"/>
            <w:vAlign w:val="center"/>
          </w:tcPr>
          <w:p w14:paraId="28B508D2"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44203568"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22ADBDCF" w14:textId="77777777" w:rsidR="00643B14" w:rsidRPr="00643B14" w:rsidRDefault="00643B14" w:rsidP="00991B0B">
            <w:pPr>
              <w:jc w:val="center"/>
              <w:rPr>
                <w:rFonts w:ascii="Times New Roman" w:hAnsi="Times New Roman"/>
                <w:sz w:val="18"/>
                <w:szCs w:val="18"/>
              </w:rPr>
            </w:pPr>
          </w:p>
        </w:tc>
      </w:tr>
      <w:tr w:rsidR="00643B14" w:rsidRPr="00643B14" w14:paraId="20B19555" w14:textId="77777777" w:rsidTr="00BB4E86">
        <w:trPr>
          <w:trHeight w:hRule="exact" w:val="567"/>
        </w:trPr>
        <w:tc>
          <w:tcPr>
            <w:tcW w:w="495" w:type="dxa"/>
            <w:tcBorders>
              <w:top w:val="nil"/>
              <w:left w:val="single" w:sz="4" w:space="0" w:color="auto"/>
              <w:bottom w:val="single" w:sz="4" w:space="0" w:color="auto"/>
              <w:right w:val="single" w:sz="4" w:space="0" w:color="auto"/>
            </w:tcBorders>
            <w:shd w:val="clear" w:color="auto" w:fill="auto"/>
          </w:tcPr>
          <w:p w14:paraId="7DA36978"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17</w:t>
            </w:r>
          </w:p>
        </w:tc>
        <w:tc>
          <w:tcPr>
            <w:tcW w:w="3961" w:type="dxa"/>
            <w:tcBorders>
              <w:top w:val="nil"/>
              <w:left w:val="nil"/>
              <w:bottom w:val="single" w:sz="4" w:space="0" w:color="auto"/>
              <w:right w:val="single" w:sz="4" w:space="0" w:color="auto"/>
            </w:tcBorders>
            <w:shd w:val="clear" w:color="auto" w:fill="auto"/>
          </w:tcPr>
          <w:p w14:paraId="01120A79"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Zakład Rehabilitacji </w:t>
            </w:r>
          </w:p>
          <w:p w14:paraId="2C286A66"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Dziennej (poziom 0 i -1)</w:t>
            </w:r>
          </w:p>
        </w:tc>
        <w:tc>
          <w:tcPr>
            <w:tcW w:w="2261" w:type="dxa"/>
            <w:tcBorders>
              <w:top w:val="nil"/>
              <w:left w:val="nil"/>
              <w:bottom w:val="single" w:sz="4" w:space="0" w:color="auto"/>
              <w:right w:val="single" w:sz="4" w:space="0" w:color="auto"/>
            </w:tcBorders>
            <w:shd w:val="clear" w:color="auto" w:fill="auto"/>
            <w:vAlign w:val="center"/>
          </w:tcPr>
          <w:p w14:paraId="25868580"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34BC588E"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389E01A3" w14:textId="77777777" w:rsidR="00643B14" w:rsidRPr="00643B14" w:rsidRDefault="00643B14" w:rsidP="00991B0B">
            <w:pPr>
              <w:jc w:val="center"/>
              <w:rPr>
                <w:rFonts w:ascii="Times New Roman" w:hAnsi="Times New Roman"/>
                <w:sz w:val="18"/>
                <w:szCs w:val="18"/>
              </w:rPr>
            </w:pPr>
          </w:p>
        </w:tc>
      </w:tr>
      <w:tr w:rsidR="00643B14" w:rsidRPr="00643B14" w14:paraId="408310B7" w14:textId="77777777" w:rsidTr="00BB4E86">
        <w:trPr>
          <w:trHeight w:hRule="exact" w:val="548"/>
        </w:trPr>
        <w:tc>
          <w:tcPr>
            <w:tcW w:w="495" w:type="dxa"/>
            <w:tcBorders>
              <w:top w:val="nil"/>
              <w:left w:val="single" w:sz="4" w:space="0" w:color="auto"/>
              <w:bottom w:val="single" w:sz="4" w:space="0" w:color="auto"/>
              <w:right w:val="single" w:sz="4" w:space="0" w:color="auto"/>
            </w:tcBorders>
            <w:shd w:val="clear" w:color="auto" w:fill="auto"/>
          </w:tcPr>
          <w:p w14:paraId="57BAA835"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18</w:t>
            </w:r>
          </w:p>
        </w:tc>
        <w:tc>
          <w:tcPr>
            <w:tcW w:w="3961" w:type="dxa"/>
            <w:tcBorders>
              <w:top w:val="nil"/>
              <w:left w:val="nil"/>
              <w:bottom w:val="single" w:sz="4" w:space="0" w:color="auto"/>
              <w:right w:val="single" w:sz="4" w:space="0" w:color="auto"/>
            </w:tcBorders>
            <w:shd w:val="clear" w:color="auto" w:fill="FFFFFF"/>
          </w:tcPr>
          <w:p w14:paraId="2ED3DA4A"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Poradnie specjalistyczne                              </w:t>
            </w:r>
          </w:p>
        </w:tc>
        <w:tc>
          <w:tcPr>
            <w:tcW w:w="2261" w:type="dxa"/>
            <w:tcBorders>
              <w:top w:val="nil"/>
              <w:left w:val="nil"/>
              <w:bottom w:val="single" w:sz="4" w:space="0" w:color="auto"/>
              <w:right w:val="single" w:sz="4" w:space="0" w:color="auto"/>
            </w:tcBorders>
            <w:shd w:val="clear" w:color="auto" w:fill="auto"/>
            <w:vAlign w:val="center"/>
          </w:tcPr>
          <w:p w14:paraId="106A04FB"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4E4DB838"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16A12E8A" w14:textId="77777777" w:rsidR="00643B14" w:rsidRPr="00643B14" w:rsidRDefault="00643B14" w:rsidP="00991B0B">
            <w:pPr>
              <w:jc w:val="center"/>
              <w:rPr>
                <w:rFonts w:ascii="Times New Roman" w:hAnsi="Times New Roman"/>
                <w:sz w:val="18"/>
                <w:szCs w:val="18"/>
              </w:rPr>
            </w:pPr>
          </w:p>
        </w:tc>
      </w:tr>
      <w:tr w:rsidR="00643B14" w:rsidRPr="00643B14" w14:paraId="57B25879" w14:textId="77777777" w:rsidTr="00BB4E86">
        <w:trPr>
          <w:trHeight w:hRule="exact" w:val="584"/>
        </w:trPr>
        <w:tc>
          <w:tcPr>
            <w:tcW w:w="495" w:type="dxa"/>
            <w:tcBorders>
              <w:top w:val="nil"/>
              <w:left w:val="single" w:sz="4" w:space="0" w:color="auto"/>
              <w:bottom w:val="single" w:sz="4" w:space="0" w:color="auto"/>
              <w:right w:val="single" w:sz="4" w:space="0" w:color="auto"/>
            </w:tcBorders>
            <w:shd w:val="clear" w:color="auto" w:fill="auto"/>
          </w:tcPr>
          <w:p w14:paraId="7F25193D"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19</w:t>
            </w:r>
          </w:p>
        </w:tc>
        <w:tc>
          <w:tcPr>
            <w:tcW w:w="3961" w:type="dxa"/>
            <w:tcBorders>
              <w:top w:val="nil"/>
              <w:left w:val="nil"/>
              <w:bottom w:val="single" w:sz="4" w:space="0" w:color="auto"/>
              <w:right w:val="single" w:sz="4" w:space="0" w:color="auto"/>
            </w:tcBorders>
            <w:shd w:val="clear" w:color="auto" w:fill="FFFFFF"/>
          </w:tcPr>
          <w:p w14:paraId="4D46346B"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Centralna Rejestracja </w:t>
            </w:r>
          </w:p>
        </w:tc>
        <w:tc>
          <w:tcPr>
            <w:tcW w:w="2261" w:type="dxa"/>
            <w:tcBorders>
              <w:top w:val="nil"/>
              <w:left w:val="nil"/>
              <w:bottom w:val="single" w:sz="4" w:space="0" w:color="auto"/>
              <w:right w:val="single" w:sz="4" w:space="0" w:color="auto"/>
            </w:tcBorders>
            <w:shd w:val="clear" w:color="auto" w:fill="auto"/>
            <w:vAlign w:val="center"/>
          </w:tcPr>
          <w:p w14:paraId="1955BF12"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098FD2FC"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6D9DBEEC" w14:textId="77777777" w:rsidR="00643B14" w:rsidRPr="00643B14" w:rsidRDefault="00643B14" w:rsidP="00991B0B">
            <w:pPr>
              <w:jc w:val="center"/>
              <w:rPr>
                <w:rFonts w:ascii="Times New Roman" w:hAnsi="Times New Roman"/>
                <w:sz w:val="18"/>
                <w:szCs w:val="18"/>
              </w:rPr>
            </w:pPr>
          </w:p>
        </w:tc>
      </w:tr>
      <w:tr w:rsidR="00643B14" w:rsidRPr="00643B14" w14:paraId="040319B1" w14:textId="77777777" w:rsidTr="00BB4E86">
        <w:trPr>
          <w:trHeight w:hRule="exact" w:val="563"/>
        </w:trPr>
        <w:tc>
          <w:tcPr>
            <w:tcW w:w="495" w:type="dxa"/>
            <w:tcBorders>
              <w:top w:val="nil"/>
              <w:left w:val="single" w:sz="4" w:space="0" w:color="auto"/>
              <w:bottom w:val="single" w:sz="4" w:space="0" w:color="auto"/>
              <w:right w:val="single" w:sz="4" w:space="0" w:color="auto"/>
            </w:tcBorders>
            <w:shd w:val="clear" w:color="auto" w:fill="auto"/>
          </w:tcPr>
          <w:p w14:paraId="6FF8F3CB"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20</w:t>
            </w:r>
          </w:p>
        </w:tc>
        <w:tc>
          <w:tcPr>
            <w:tcW w:w="3961" w:type="dxa"/>
            <w:tcBorders>
              <w:top w:val="nil"/>
              <w:left w:val="nil"/>
              <w:bottom w:val="single" w:sz="4" w:space="0" w:color="auto"/>
              <w:right w:val="single" w:sz="4" w:space="0" w:color="auto"/>
            </w:tcBorders>
            <w:shd w:val="clear" w:color="auto" w:fill="auto"/>
          </w:tcPr>
          <w:p w14:paraId="3CADAAC8"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Zakład Diagnostyki </w:t>
            </w:r>
          </w:p>
          <w:p w14:paraId="6D7D9431"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Laboratoryjnej </w:t>
            </w:r>
          </w:p>
        </w:tc>
        <w:tc>
          <w:tcPr>
            <w:tcW w:w="2261" w:type="dxa"/>
            <w:tcBorders>
              <w:top w:val="nil"/>
              <w:left w:val="nil"/>
              <w:bottom w:val="single" w:sz="4" w:space="0" w:color="auto"/>
              <w:right w:val="single" w:sz="4" w:space="0" w:color="auto"/>
            </w:tcBorders>
            <w:shd w:val="clear" w:color="auto" w:fill="auto"/>
            <w:vAlign w:val="center"/>
          </w:tcPr>
          <w:p w14:paraId="05AB1E54"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10B7402E"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6125D902" w14:textId="77777777" w:rsidR="00643B14" w:rsidRPr="00643B14" w:rsidRDefault="00643B14" w:rsidP="00991B0B">
            <w:pPr>
              <w:jc w:val="center"/>
              <w:rPr>
                <w:rFonts w:ascii="Times New Roman" w:hAnsi="Times New Roman"/>
                <w:sz w:val="18"/>
                <w:szCs w:val="18"/>
              </w:rPr>
            </w:pPr>
          </w:p>
        </w:tc>
      </w:tr>
      <w:tr w:rsidR="00643B14" w:rsidRPr="00643B14" w14:paraId="016E2780" w14:textId="77777777" w:rsidTr="00BB4E86">
        <w:trPr>
          <w:trHeight w:hRule="exact" w:val="558"/>
        </w:trPr>
        <w:tc>
          <w:tcPr>
            <w:tcW w:w="495" w:type="dxa"/>
            <w:tcBorders>
              <w:top w:val="nil"/>
              <w:left w:val="single" w:sz="4" w:space="0" w:color="auto"/>
              <w:bottom w:val="single" w:sz="4" w:space="0" w:color="auto"/>
              <w:right w:val="single" w:sz="4" w:space="0" w:color="auto"/>
            </w:tcBorders>
            <w:shd w:val="clear" w:color="auto" w:fill="auto"/>
          </w:tcPr>
          <w:p w14:paraId="05FD475D"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lastRenderedPageBreak/>
              <w:t>21</w:t>
            </w:r>
          </w:p>
        </w:tc>
        <w:tc>
          <w:tcPr>
            <w:tcW w:w="3961" w:type="dxa"/>
            <w:tcBorders>
              <w:top w:val="nil"/>
              <w:left w:val="nil"/>
              <w:bottom w:val="single" w:sz="4" w:space="0" w:color="auto"/>
              <w:right w:val="single" w:sz="4" w:space="0" w:color="auto"/>
            </w:tcBorders>
            <w:shd w:val="clear" w:color="auto" w:fill="auto"/>
          </w:tcPr>
          <w:p w14:paraId="60A766C4"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Zakład Mikrobiologii</w:t>
            </w:r>
          </w:p>
        </w:tc>
        <w:tc>
          <w:tcPr>
            <w:tcW w:w="2261" w:type="dxa"/>
            <w:tcBorders>
              <w:top w:val="nil"/>
              <w:left w:val="nil"/>
              <w:bottom w:val="single" w:sz="4" w:space="0" w:color="auto"/>
              <w:right w:val="single" w:sz="4" w:space="0" w:color="auto"/>
            </w:tcBorders>
            <w:shd w:val="clear" w:color="auto" w:fill="auto"/>
            <w:vAlign w:val="center"/>
          </w:tcPr>
          <w:p w14:paraId="111E5EF3"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552D3969"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430066A2" w14:textId="77777777" w:rsidR="00643B14" w:rsidRPr="00643B14" w:rsidRDefault="00643B14" w:rsidP="00991B0B">
            <w:pPr>
              <w:jc w:val="center"/>
              <w:rPr>
                <w:rFonts w:ascii="Times New Roman" w:hAnsi="Times New Roman"/>
                <w:sz w:val="18"/>
                <w:szCs w:val="18"/>
              </w:rPr>
            </w:pPr>
          </w:p>
        </w:tc>
      </w:tr>
      <w:tr w:rsidR="00643B14" w:rsidRPr="00643B14" w14:paraId="63F3E227" w14:textId="77777777" w:rsidTr="00BB4E86">
        <w:trPr>
          <w:trHeight w:hRule="exact" w:val="565"/>
        </w:trPr>
        <w:tc>
          <w:tcPr>
            <w:tcW w:w="495" w:type="dxa"/>
            <w:tcBorders>
              <w:top w:val="nil"/>
              <w:left w:val="single" w:sz="4" w:space="0" w:color="auto"/>
              <w:bottom w:val="single" w:sz="4" w:space="0" w:color="auto"/>
              <w:right w:val="single" w:sz="4" w:space="0" w:color="auto"/>
            </w:tcBorders>
            <w:shd w:val="clear" w:color="auto" w:fill="auto"/>
          </w:tcPr>
          <w:p w14:paraId="79EE1A62"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22</w:t>
            </w:r>
          </w:p>
        </w:tc>
        <w:tc>
          <w:tcPr>
            <w:tcW w:w="3961" w:type="dxa"/>
            <w:tcBorders>
              <w:top w:val="nil"/>
              <w:left w:val="nil"/>
              <w:bottom w:val="single" w:sz="4" w:space="0" w:color="auto"/>
              <w:right w:val="single" w:sz="4" w:space="0" w:color="auto"/>
            </w:tcBorders>
            <w:shd w:val="clear" w:color="auto" w:fill="FFFFFF"/>
          </w:tcPr>
          <w:p w14:paraId="3E772D58"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Zakład Diagnostyki </w:t>
            </w:r>
          </w:p>
          <w:p w14:paraId="7D136534"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Obrazowej</w:t>
            </w:r>
          </w:p>
        </w:tc>
        <w:tc>
          <w:tcPr>
            <w:tcW w:w="2261" w:type="dxa"/>
            <w:tcBorders>
              <w:top w:val="nil"/>
              <w:left w:val="nil"/>
              <w:bottom w:val="single" w:sz="4" w:space="0" w:color="auto"/>
              <w:right w:val="single" w:sz="4" w:space="0" w:color="auto"/>
            </w:tcBorders>
            <w:shd w:val="clear" w:color="auto" w:fill="FFFFFF"/>
            <w:vAlign w:val="center"/>
          </w:tcPr>
          <w:p w14:paraId="6C1E6CBB"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FFFFFF"/>
            <w:vAlign w:val="center"/>
          </w:tcPr>
          <w:p w14:paraId="663E310D"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7AECA7F2" w14:textId="77777777" w:rsidR="00643B14" w:rsidRPr="00643B14" w:rsidRDefault="00643B14" w:rsidP="00991B0B">
            <w:pPr>
              <w:jc w:val="center"/>
              <w:rPr>
                <w:rFonts w:ascii="Times New Roman" w:hAnsi="Times New Roman"/>
                <w:sz w:val="18"/>
                <w:szCs w:val="18"/>
              </w:rPr>
            </w:pPr>
          </w:p>
        </w:tc>
      </w:tr>
      <w:tr w:rsidR="00643B14" w:rsidRPr="00643B14" w14:paraId="6D4EB17A" w14:textId="77777777" w:rsidTr="00BB4E86">
        <w:trPr>
          <w:trHeight w:hRule="exact" w:val="851"/>
        </w:trPr>
        <w:tc>
          <w:tcPr>
            <w:tcW w:w="495" w:type="dxa"/>
            <w:tcBorders>
              <w:top w:val="nil"/>
              <w:left w:val="single" w:sz="4" w:space="0" w:color="auto"/>
              <w:bottom w:val="single" w:sz="4" w:space="0" w:color="auto"/>
              <w:right w:val="single" w:sz="4" w:space="0" w:color="auto"/>
            </w:tcBorders>
            <w:shd w:val="clear" w:color="auto" w:fill="auto"/>
          </w:tcPr>
          <w:p w14:paraId="1E37DA19"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23</w:t>
            </w:r>
          </w:p>
        </w:tc>
        <w:tc>
          <w:tcPr>
            <w:tcW w:w="3961" w:type="dxa"/>
            <w:tcBorders>
              <w:top w:val="nil"/>
              <w:left w:val="nil"/>
              <w:bottom w:val="single" w:sz="4" w:space="0" w:color="auto"/>
              <w:right w:val="single" w:sz="4" w:space="0" w:color="auto"/>
            </w:tcBorders>
            <w:shd w:val="clear" w:color="auto" w:fill="auto"/>
          </w:tcPr>
          <w:p w14:paraId="5FB6A215"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Dyrekcja i administracja </w:t>
            </w:r>
          </w:p>
          <w:p w14:paraId="7C74F7E3"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(poziom 0) </w:t>
            </w:r>
          </w:p>
        </w:tc>
        <w:tc>
          <w:tcPr>
            <w:tcW w:w="2261" w:type="dxa"/>
            <w:tcBorders>
              <w:top w:val="nil"/>
              <w:left w:val="nil"/>
              <w:bottom w:val="single" w:sz="4" w:space="0" w:color="auto"/>
              <w:right w:val="single" w:sz="4" w:space="0" w:color="auto"/>
            </w:tcBorders>
            <w:shd w:val="clear" w:color="auto" w:fill="auto"/>
            <w:vAlign w:val="center"/>
          </w:tcPr>
          <w:p w14:paraId="2E56ADC3"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4E54D3B4"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274A6D45" w14:textId="77777777" w:rsidR="00643B14" w:rsidRPr="00643B14" w:rsidRDefault="00643B14" w:rsidP="00991B0B">
            <w:pPr>
              <w:jc w:val="center"/>
              <w:rPr>
                <w:rFonts w:ascii="Times New Roman" w:hAnsi="Times New Roman"/>
                <w:sz w:val="18"/>
                <w:szCs w:val="18"/>
              </w:rPr>
            </w:pPr>
          </w:p>
        </w:tc>
      </w:tr>
      <w:tr w:rsidR="00643B14" w:rsidRPr="00643B14" w14:paraId="68F8DDC0" w14:textId="77777777" w:rsidTr="00BB4E86">
        <w:trPr>
          <w:trHeight w:hRule="exact" w:val="570"/>
        </w:trPr>
        <w:tc>
          <w:tcPr>
            <w:tcW w:w="495" w:type="dxa"/>
            <w:tcBorders>
              <w:top w:val="nil"/>
              <w:left w:val="single" w:sz="4" w:space="0" w:color="auto"/>
              <w:bottom w:val="single" w:sz="4" w:space="0" w:color="auto"/>
              <w:right w:val="single" w:sz="4" w:space="0" w:color="auto"/>
            </w:tcBorders>
            <w:shd w:val="clear" w:color="auto" w:fill="auto"/>
          </w:tcPr>
          <w:p w14:paraId="7EFB851C"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24</w:t>
            </w:r>
          </w:p>
        </w:tc>
        <w:tc>
          <w:tcPr>
            <w:tcW w:w="3961" w:type="dxa"/>
            <w:tcBorders>
              <w:top w:val="nil"/>
              <w:left w:val="nil"/>
              <w:bottom w:val="single" w:sz="4" w:space="0" w:color="auto"/>
              <w:right w:val="single" w:sz="4" w:space="0" w:color="auto"/>
            </w:tcBorders>
            <w:shd w:val="clear" w:color="auto" w:fill="auto"/>
          </w:tcPr>
          <w:p w14:paraId="122E83AD"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Szatnie dla pracowników</w:t>
            </w:r>
          </w:p>
        </w:tc>
        <w:tc>
          <w:tcPr>
            <w:tcW w:w="2261" w:type="dxa"/>
            <w:tcBorders>
              <w:top w:val="nil"/>
              <w:left w:val="nil"/>
              <w:bottom w:val="single" w:sz="4" w:space="0" w:color="auto"/>
              <w:right w:val="single" w:sz="4" w:space="0" w:color="auto"/>
            </w:tcBorders>
            <w:shd w:val="clear" w:color="auto" w:fill="auto"/>
            <w:vAlign w:val="center"/>
          </w:tcPr>
          <w:p w14:paraId="1D7E4B1B"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11141AAF"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4B50772D" w14:textId="77777777" w:rsidR="00643B14" w:rsidRPr="00643B14" w:rsidRDefault="00643B14" w:rsidP="00991B0B">
            <w:pPr>
              <w:jc w:val="center"/>
              <w:rPr>
                <w:rFonts w:ascii="Times New Roman" w:hAnsi="Times New Roman"/>
                <w:sz w:val="18"/>
                <w:szCs w:val="18"/>
              </w:rPr>
            </w:pPr>
          </w:p>
        </w:tc>
      </w:tr>
      <w:tr w:rsidR="00643B14" w:rsidRPr="00643B14" w14:paraId="5F278E80" w14:textId="77777777" w:rsidTr="00BB4E86">
        <w:trPr>
          <w:trHeight w:hRule="exact" w:val="578"/>
        </w:trPr>
        <w:tc>
          <w:tcPr>
            <w:tcW w:w="495" w:type="dxa"/>
            <w:tcBorders>
              <w:top w:val="nil"/>
              <w:left w:val="single" w:sz="4" w:space="0" w:color="auto"/>
              <w:bottom w:val="single" w:sz="4" w:space="0" w:color="auto"/>
              <w:right w:val="single" w:sz="4" w:space="0" w:color="auto"/>
            </w:tcBorders>
            <w:shd w:val="clear" w:color="auto" w:fill="auto"/>
          </w:tcPr>
          <w:p w14:paraId="2E5FF7E0"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25</w:t>
            </w:r>
          </w:p>
        </w:tc>
        <w:tc>
          <w:tcPr>
            <w:tcW w:w="3961" w:type="dxa"/>
            <w:tcBorders>
              <w:top w:val="nil"/>
              <w:left w:val="nil"/>
              <w:bottom w:val="single" w:sz="4" w:space="0" w:color="auto"/>
              <w:right w:val="single" w:sz="4" w:space="0" w:color="auto"/>
            </w:tcBorders>
            <w:shd w:val="clear" w:color="auto" w:fill="auto"/>
          </w:tcPr>
          <w:p w14:paraId="32B52025"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Sala konferencyjna </w:t>
            </w:r>
          </w:p>
          <w:p w14:paraId="699F0820"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Promocja Zdrowia</w:t>
            </w:r>
          </w:p>
        </w:tc>
        <w:tc>
          <w:tcPr>
            <w:tcW w:w="2261" w:type="dxa"/>
            <w:tcBorders>
              <w:top w:val="nil"/>
              <w:left w:val="nil"/>
              <w:bottom w:val="single" w:sz="4" w:space="0" w:color="auto"/>
              <w:right w:val="single" w:sz="4" w:space="0" w:color="auto"/>
            </w:tcBorders>
            <w:shd w:val="clear" w:color="auto" w:fill="auto"/>
            <w:vAlign w:val="center"/>
          </w:tcPr>
          <w:p w14:paraId="1507A7EB"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61C19240"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5A147DB6" w14:textId="77777777" w:rsidR="00643B14" w:rsidRPr="00643B14" w:rsidRDefault="00643B14" w:rsidP="00991B0B">
            <w:pPr>
              <w:jc w:val="center"/>
              <w:rPr>
                <w:rFonts w:ascii="Times New Roman" w:hAnsi="Times New Roman"/>
                <w:sz w:val="18"/>
                <w:szCs w:val="18"/>
              </w:rPr>
            </w:pPr>
          </w:p>
        </w:tc>
      </w:tr>
      <w:tr w:rsidR="00643B14" w:rsidRPr="00643B14" w14:paraId="457A00D0" w14:textId="77777777" w:rsidTr="00BB4E86">
        <w:trPr>
          <w:trHeight w:hRule="exact" w:val="571"/>
        </w:trPr>
        <w:tc>
          <w:tcPr>
            <w:tcW w:w="495" w:type="dxa"/>
            <w:tcBorders>
              <w:top w:val="nil"/>
              <w:left w:val="single" w:sz="4" w:space="0" w:color="auto"/>
              <w:bottom w:val="single" w:sz="4" w:space="0" w:color="auto"/>
              <w:right w:val="single" w:sz="4" w:space="0" w:color="auto"/>
            </w:tcBorders>
            <w:shd w:val="clear" w:color="auto" w:fill="auto"/>
          </w:tcPr>
          <w:p w14:paraId="0B92A71C"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26</w:t>
            </w:r>
          </w:p>
        </w:tc>
        <w:tc>
          <w:tcPr>
            <w:tcW w:w="3961" w:type="dxa"/>
            <w:tcBorders>
              <w:top w:val="nil"/>
              <w:left w:val="nil"/>
              <w:bottom w:val="single" w:sz="4" w:space="0" w:color="auto"/>
              <w:right w:val="single" w:sz="4" w:space="0" w:color="auto"/>
            </w:tcBorders>
            <w:shd w:val="clear" w:color="auto" w:fill="auto"/>
          </w:tcPr>
          <w:p w14:paraId="14219226"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Dział Usług </w:t>
            </w:r>
          </w:p>
          <w:p w14:paraId="66F07F63"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Medycznych                 </w:t>
            </w:r>
          </w:p>
        </w:tc>
        <w:tc>
          <w:tcPr>
            <w:tcW w:w="2261" w:type="dxa"/>
            <w:tcBorders>
              <w:top w:val="nil"/>
              <w:left w:val="nil"/>
              <w:bottom w:val="single" w:sz="4" w:space="0" w:color="auto"/>
              <w:right w:val="single" w:sz="4" w:space="0" w:color="auto"/>
            </w:tcBorders>
            <w:shd w:val="clear" w:color="auto" w:fill="auto"/>
            <w:vAlign w:val="center"/>
          </w:tcPr>
          <w:p w14:paraId="3353F306"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369F02E6"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0D3F039B" w14:textId="77777777" w:rsidR="00643B14" w:rsidRPr="00643B14" w:rsidRDefault="00643B14" w:rsidP="00991B0B">
            <w:pPr>
              <w:jc w:val="center"/>
              <w:rPr>
                <w:rFonts w:ascii="Times New Roman" w:hAnsi="Times New Roman"/>
                <w:sz w:val="18"/>
                <w:szCs w:val="18"/>
              </w:rPr>
            </w:pPr>
          </w:p>
        </w:tc>
      </w:tr>
      <w:tr w:rsidR="00643B14" w:rsidRPr="00643B14" w14:paraId="3FADCBF8" w14:textId="77777777" w:rsidTr="00BB4E86">
        <w:trPr>
          <w:trHeight w:hRule="exact" w:val="565"/>
        </w:trPr>
        <w:tc>
          <w:tcPr>
            <w:tcW w:w="495" w:type="dxa"/>
            <w:tcBorders>
              <w:top w:val="nil"/>
              <w:left w:val="single" w:sz="4" w:space="0" w:color="auto"/>
              <w:bottom w:val="single" w:sz="4" w:space="0" w:color="auto"/>
              <w:right w:val="single" w:sz="4" w:space="0" w:color="auto"/>
            </w:tcBorders>
            <w:shd w:val="clear" w:color="auto" w:fill="auto"/>
          </w:tcPr>
          <w:p w14:paraId="747E0B8B"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27</w:t>
            </w:r>
          </w:p>
        </w:tc>
        <w:tc>
          <w:tcPr>
            <w:tcW w:w="3961" w:type="dxa"/>
            <w:tcBorders>
              <w:top w:val="nil"/>
              <w:left w:val="nil"/>
              <w:bottom w:val="single" w:sz="4" w:space="0" w:color="auto"/>
              <w:right w:val="single" w:sz="4" w:space="0" w:color="auto"/>
            </w:tcBorders>
            <w:shd w:val="clear" w:color="auto" w:fill="auto"/>
          </w:tcPr>
          <w:p w14:paraId="228DC77D"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Dział Administracyjny </w:t>
            </w:r>
          </w:p>
          <w:p w14:paraId="342AC0C8"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(poziom -1)</w:t>
            </w:r>
          </w:p>
        </w:tc>
        <w:tc>
          <w:tcPr>
            <w:tcW w:w="2261" w:type="dxa"/>
            <w:tcBorders>
              <w:top w:val="nil"/>
              <w:left w:val="nil"/>
              <w:bottom w:val="single" w:sz="4" w:space="0" w:color="auto"/>
              <w:right w:val="single" w:sz="4" w:space="0" w:color="auto"/>
            </w:tcBorders>
            <w:shd w:val="clear" w:color="auto" w:fill="auto"/>
            <w:vAlign w:val="center"/>
          </w:tcPr>
          <w:p w14:paraId="67327F3D"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1748250C"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45C207B0" w14:textId="77777777" w:rsidR="00643B14" w:rsidRPr="00643B14" w:rsidRDefault="00643B14" w:rsidP="00991B0B">
            <w:pPr>
              <w:jc w:val="center"/>
              <w:rPr>
                <w:rFonts w:ascii="Times New Roman" w:hAnsi="Times New Roman"/>
                <w:sz w:val="18"/>
                <w:szCs w:val="18"/>
              </w:rPr>
            </w:pPr>
          </w:p>
        </w:tc>
      </w:tr>
      <w:tr w:rsidR="00643B14" w:rsidRPr="00643B14" w14:paraId="0AD7FE83" w14:textId="77777777" w:rsidTr="00BB4E86">
        <w:trPr>
          <w:trHeight w:hRule="exact" w:val="559"/>
        </w:trPr>
        <w:tc>
          <w:tcPr>
            <w:tcW w:w="495" w:type="dxa"/>
            <w:tcBorders>
              <w:top w:val="nil"/>
              <w:left w:val="single" w:sz="4" w:space="0" w:color="auto"/>
              <w:bottom w:val="single" w:sz="4" w:space="0" w:color="auto"/>
              <w:right w:val="single" w:sz="4" w:space="0" w:color="auto"/>
            </w:tcBorders>
            <w:shd w:val="clear" w:color="auto" w:fill="auto"/>
          </w:tcPr>
          <w:p w14:paraId="0976CB8E"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28</w:t>
            </w:r>
          </w:p>
        </w:tc>
        <w:tc>
          <w:tcPr>
            <w:tcW w:w="3961" w:type="dxa"/>
            <w:tcBorders>
              <w:top w:val="nil"/>
              <w:left w:val="nil"/>
              <w:bottom w:val="single" w:sz="4" w:space="0" w:color="auto"/>
              <w:right w:val="single" w:sz="4" w:space="0" w:color="auto"/>
            </w:tcBorders>
            <w:shd w:val="clear" w:color="auto" w:fill="auto"/>
          </w:tcPr>
          <w:p w14:paraId="2D6BADA0"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Budynek warsztatowy</w:t>
            </w:r>
          </w:p>
        </w:tc>
        <w:tc>
          <w:tcPr>
            <w:tcW w:w="2261" w:type="dxa"/>
            <w:tcBorders>
              <w:top w:val="nil"/>
              <w:left w:val="nil"/>
              <w:bottom w:val="single" w:sz="4" w:space="0" w:color="auto"/>
              <w:right w:val="single" w:sz="4" w:space="0" w:color="auto"/>
            </w:tcBorders>
            <w:shd w:val="clear" w:color="auto" w:fill="auto"/>
            <w:vAlign w:val="center"/>
          </w:tcPr>
          <w:p w14:paraId="16F09EF5"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280EC997"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5A585C41" w14:textId="77777777" w:rsidR="00643B14" w:rsidRPr="00643B14" w:rsidRDefault="00643B14" w:rsidP="00991B0B">
            <w:pPr>
              <w:jc w:val="center"/>
              <w:rPr>
                <w:rFonts w:ascii="Times New Roman" w:hAnsi="Times New Roman"/>
                <w:sz w:val="18"/>
                <w:szCs w:val="18"/>
              </w:rPr>
            </w:pPr>
          </w:p>
        </w:tc>
      </w:tr>
      <w:tr w:rsidR="00643B14" w:rsidRPr="00643B14" w14:paraId="3DA41461" w14:textId="77777777" w:rsidTr="00BB4E86">
        <w:trPr>
          <w:trHeight w:hRule="exact" w:val="581"/>
        </w:trPr>
        <w:tc>
          <w:tcPr>
            <w:tcW w:w="495" w:type="dxa"/>
            <w:tcBorders>
              <w:top w:val="nil"/>
              <w:left w:val="single" w:sz="4" w:space="0" w:color="auto"/>
              <w:bottom w:val="single" w:sz="4" w:space="0" w:color="auto"/>
              <w:right w:val="single" w:sz="4" w:space="0" w:color="auto"/>
            </w:tcBorders>
            <w:shd w:val="clear" w:color="auto" w:fill="auto"/>
          </w:tcPr>
          <w:p w14:paraId="1B4B935A"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29</w:t>
            </w:r>
          </w:p>
        </w:tc>
        <w:tc>
          <w:tcPr>
            <w:tcW w:w="3961" w:type="dxa"/>
            <w:tcBorders>
              <w:top w:val="nil"/>
              <w:left w:val="nil"/>
              <w:bottom w:val="single" w:sz="4" w:space="0" w:color="auto"/>
              <w:right w:val="single" w:sz="4" w:space="0" w:color="auto"/>
            </w:tcBorders>
            <w:shd w:val="clear" w:color="auto" w:fill="auto"/>
          </w:tcPr>
          <w:p w14:paraId="3D609A2B"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Zakład Patomorfologii</w:t>
            </w:r>
          </w:p>
        </w:tc>
        <w:tc>
          <w:tcPr>
            <w:tcW w:w="2261" w:type="dxa"/>
            <w:tcBorders>
              <w:top w:val="nil"/>
              <w:left w:val="nil"/>
              <w:bottom w:val="single" w:sz="4" w:space="0" w:color="auto"/>
              <w:right w:val="single" w:sz="4" w:space="0" w:color="auto"/>
            </w:tcBorders>
            <w:shd w:val="clear" w:color="auto" w:fill="auto"/>
            <w:vAlign w:val="center"/>
          </w:tcPr>
          <w:p w14:paraId="3E073F7C"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371B460C"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2C5B1792" w14:textId="77777777" w:rsidR="00643B14" w:rsidRPr="00643B14" w:rsidRDefault="00643B14" w:rsidP="00991B0B">
            <w:pPr>
              <w:jc w:val="center"/>
              <w:rPr>
                <w:rFonts w:ascii="Times New Roman" w:hAnsi="Times New Roman"/>
                <w:sz w:val="18"/>
                <w:szCs w:val="18"/>
              </w:rPr>
            </w:pPr>
          </w:p>
        </w:tc>
      </w:tr>
      <w:tr w:rsidR="00643B14" w:rsidRPr="00643B14" w14:paraId="0EE5F822" w14:textId="77777777" w:rsidTr="00BB4E86">
        <w:trPr>
          <w:trHeight w:hRule="exact" w:val="548"/>
        </w:trPr>
        <w:tc>
          <w:tcPr>
            <w:tcW w:w="495" w:type="dxa"/>
            <w:tcBorders>
              <w:top w:val="nil"/>
              <w:left w:val="single" w:sz="4" w:space="0" w:color="auto"/>
              <w:bottom w:val="single" w:sz="4" w:space="0" w:color="auto"/>
              <w:right w:val="single" w:sz="4" w:space="0" w:color="auto"/>
            </w:tcBorders>
            <w:shd w:val="clear" w:color="auto" w:fill="auto"/>
          </w:tcPr>
          <w:p w14:paraId="5AAEACFF"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30</w:t>
            </w:r>
          </w:p>
        </w:tc>
        <w:tc>
          <w:tcPr>
            <w:tcW w:w="3961" w:type="dxa"/>
            <w:tcBorders>
              <w:top w:val="nil"/>
              <w:left w:val="nil"/>
              <w:bottom w:val="single" w:sz="4" w:space="0" w:color="auto"/>
              <w:right w:val="single" w:sz="4" w:space="0" w:color="auto"/>
            </w:tcBorders>
            <w:shd w:val="clear" w:color="auto" w:fill="auto"/>
          </w:tcPr>
          <w:p w14:paraId="7A2F91B8"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Apteka </w:t>
            </w:r>
          </w:p>
        </w:tc>
        <w:tc>
          <w:tcPr>
            <w:tcW w:w="2261" w:type="dxa"/>
            <w:tcBorders>
              <w:top w:val="nil"/>
              <w:left w:val="nil"/>
              <w:bottom w:val="single" w:sz="4" w:space="0" w:color="auto"/>
              <w:right w:val="single" w:sz="4" w:space="0" w:color="auto"/>
            </w:tcBorders>
            <w:shd w:val="clear" w:color="auto" w:fill="auto"/>
            <w:vAlign w:val="center"/>
          </w:tcPr>
          <w:p w14:paraId="0DF62CF1"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3826DF03"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4646382D" w14:textId="77777777" w:rsidR="00643B14" w:rsidRPr="00643B14" w:rsidRDefault="00643B14" w:rsidP="00991B0B">
            <w:pPr>
              <w:jc w:val="center"/>
              <w:rPr>
                <w:rFonts w:ascii="Times New Roman" w:hAnsi="Times New Roman"/>
                <w:sz w:val="18"/>
                <w:szCs w:val="18"/>
              </w:rPr>
            </w:pPr>
          </w:p>
        </w:tc>
      </w:tr>
      <w:tr w:rsidR="00643B14" w:rsidRPr="00643B14" w14:paraId="72F60D4E" w14:textId="77777777" w:rsidTr="00BB4E86">
        <w:trPr>
          <w:trHeight w:hRule="exact" w:val="584"/>
        </w:trPr>
        <w:tc>
          <w:tcPr>
            <w:tcW w:w="495" w:type="dxa"/>
            <w:tcBorders>
              <w:top w:val="nil"/>
              <w:left w:val="single" w:sz="4" w:space="0" w:color="auto"/>
              <w:bottom w:val="single" w:sz="4" w:space="0" w:color="auto"/>
              <w:right w:val="single" w:sz="4" w:space="0" w:color="auto"/>
            </w:tcBorders>
            <w:shd w:val="clear" w:color="auto" w:fill="auto"/>
          </w:tcPr>
          <w:p w14:paraId="276CE567"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31</w:t>
            </w:r>
          </w:p>
        </w:tc>
        <w:tc>
          <w:tcPr>
            <w:tcW w:w="3961" w:type="dxa"/>
            <w:tcBorders>
              <w:top w:val="nil"/>
              <w:left w:val="nil"/>
              <w:bottom w:val="single" w:sz="4" w:space="0" w:color="auto"/>
              <w:right w:val="single" w:sz="4" w:space="0" w:color="auto"/>
            </w:tcBorders>
            <w:shd w:val="clear" w:color="auto" w:fill="auto"/>
          </w:tcPr>
          <w:p w14:paraId="17A96AF9"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Kaplica</w:t>
            </w:r>
          </w:p>
        </w:tc>
        <w:tc>
          <w:tcPr>
            <w:tcW w:w="2261" w:type="dxa"/>
            <w:tcBorders>
              <w:top w:val="nil"/>
              <w:left w:val="nil"/>
              <w:bottom w:val="single" w:sz="4" w:space="0" w:color="auto"/>
              <w:right w:val="single" w:sz="4" w:space="0" w:color="auto"/>
            </w:tcBorders>
            <w:shd w:val="clear" w:color="auto" w:fill="auto"/>
            <w:vAlign w:val="center"/>
          </w:tcPr>
          <w:p w14:paraId="5979A208"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2A49E300"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6F964586" w14:textId="77777777" w:rsidR="00643B14" w:rsidRPr="00643B14" w:rsidRDefault="00643B14" w:rsidP="00991B0B">
            <w:pPr>
              <w:jc w:val="center"/>
              <w:rPr>
                <w:rFonts w:ascii="Times New Roman" w:hAnsi="Times New Roman"/>
                <w:sz w:val="18"/>
                <w:szCs w:val="18"/>
              </w:rPr>
            </w:pPr>
          </w:p>
        </w:tc>
      </w:tr>
      <w:tr w:rsidR="00643B14" w:rsidRPr="00643B14" w14:paraId="477F42EE" w14:textId="77777777" w:rsidTr="00BB4E86">
        <w:trPr>
          <w:trHeight w:hRule="exact" w:val="564"/>
        </w:trPr>
        <w:tc>
          <w:tcPr>
            <w:tcW w:w="495" w:type="dxa"/>
            <w:tcBorders>
              <w:top w:val="nil"/>
              <w:left w:val="single" w:sz="4" w:space="0" w:color="auto"/>
              <w:bottom w:val="single" w:sz="4" w:space="0" w:color="auto"/>
              <w:right w:val="single" w:sz="4" w:space="0" w:color="auto"/>
            </w:tcBorders>
            <w:shd w:val="clear" w:color="auto" w:fill="auto"/>
          </w:tcPr>
          <w:p w14:paraId="64694B44"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32</w:t>
            </w:r>
          </w:p>
        </w:tc>
        <w:tc>
          <w:tcPr>
            <w:tcW w:w="3961" w:type="dxa"/>
            <w:tcBorders>
              <w:top w:val="nil"/>
              <w:left w:val="nil"/>
              <w:bottom w:val="single" w:sz="4" w:space="0" w:color="auto"/>
              <w:right w:val="single" w:sz="4" w:space="0" w:color="auto"/>
            </w:tcBorders>
            <w:shd w:val="clear" w:color="auto" w:fill="auto"/>
          </w:tcPr>
          <w:p w14:paraId="36795921"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Kuchnia, Kawiarnia </w:t>
            </w:r>
          </w:p>
        </w:tc>
        <w:tc>
          <w:tcPr>
            <w:tcW w:w="2261" w:type="dxa"/>
            <w:tcBorders>
              <w:top w:val="nil"/>
              <w:left w:val="nil"/>
              <w:bottom w:val="single" w:sz="4" w:space="0" w:color="auto"/>
              <w:right w:val="single" w:sz="4" w:space="0" w:color="auto"/>
            </w:tcBorders>
            <w:shd w:val="clear" w:color="auto" w:fill="auto"/>
            <w:vAlign w:val="center"/>
          </w:tcPr>
          <w:p w14:paraId="685D1044"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5545F344"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77926D7D" w14:textId="77777777" w:rsidR="00643B14" w:rsidRPr="00643B14" w:rsidRDefault="00643B14" w:rsidP="00991B0B">
            <w:pPr>
              <w:jc w:val="center"/>
              <w:rPr>
                <w:rFonts w:ascii="Times New Roman" w:hAnsi="Times New Roman"/>
                <w:sz w:val="18"/>
                <w:szCs w:val="18"/>
              </w:rPr>
            </w:pPr>
          </w:p>
        </w:tc>
      </w:tr>
      <w:tr w:rsidR="00643B14" w:rsidRPr="00643B14" w14:paraId="4BE19653" w14:textId="77777777" w:rsidTr="00BB4E86">
        <w:trPr>
          <w:trHeight w:hRule="exact" w:val="571"/>
        </w:trPr>
        <w:tc>
          <w:tcPr>
            <w:tcW w:w="495" w:type="dxa"/>
            <w:tcBorders>
              <w:top w:val="nil"/>
              <w:left w:val="single" w:sz="4" w:space="0" w:color="auto"/>
              <w:bottom w:val="single" w:sz="4" w:space="0" w:color="auto"/>
              <w:right w:val="single" w:sz="4" w:space="0" w:color="auto"/>
            </w:tcBorders>
            <w:shd w:val="clear" w:color="auto" w:fill="auto"/>
          </w:tcPr>
          <w:p w14:paraId="78377B4D"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33</w:t>
            </w:r>
          </w:p>
        </w:tc>
        <w:tc>
          <w:tcPr>
            <w:tcW w:w="3961" w:type="dxa"/>
            <w:tcBorders>
              <w:top w:val="nil"/>
              <w:left w:val="nil"/>
              <w:bottom w:val="single" w:sz="4" w:space="0" w:color="auto"/>
              <w:right w:val="single" w:sz="4" w:space="0" w:color="auto"/>
            </w:tcBorders>
            <w:shd w:val="clear" w:color="auto" w:fill="auto"/>
          </w:tcPr>
          <w:p w14:paraId="038226D2"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Pomieszczenia Administracyjne</w:t>
            </w:r>
          </w:p>
          <w:p w14:paraId="331804DB"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Piętro II i VI</w:t>
            </w:r>
          </w:p>
        </w:tc>
        <w:tc>
          <w:tcPr>
            <w:tcW w:w="2261" w:type="dxa"/>
            <w:tcBorders>
              <w:top w:val="nil"/>
              <w:left w:val="nil"/>
              <w:bottom w:val="single" w:sz="4" w:space="0" w:color="auto"/>
              <w:right w:val="single" w:sz="4" w:space="0" w:color="auto"/>
            </w:tcBorders>
            <w:shd w:val="clear" w:color="auto" w:fill="auto"/>
            <w:vAlign w:val="center"/>
          </w:tcPr>
          <w:p w14:paraId="3B7F12BC"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14FE9396"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05709A71" w14:textId="77777777" w:rsidR="00643B14" w:rsidRPr="00643B14" w:rsidRDefault="00643B14" w:rsidP="00991B0B">
            <w:pPr>
              <w:jc w:val="center"/>
              <w:rPr>
                <w:rFonts w:ascii="Times New Roman" w:hAnsi="Times New Roman"/>
                <w:sz w:val="18"/>
                <w:szCs w:val="18"/>
              </w:rPr>
            </w:pPr>
          </w:p>
        </w:tc>
      </w:tr>
      <w:tr w:rsidR="00643B14" w:rsidRPr="00643B14" w14:paraId="259D3D4A" w14:textId="77777777" w:rsidTr="00BB4E86">
        <w:trPr>
          <w:trHeight w:hRule="exact" w:val="552"/>
        </w:trPr>
        <w:tc>
          <w:tcPr>
            <w:tcW w:w="495" w:type="dxa"/>
            <w:tcBorders>
              <w:top w:val="nil"/>
              <w:left w:val="single" w:sz="4" w:space="0" w:color="auto"/>
              <w:bottom w:val="single" w:sz="4" w:space="0" w:color="auto"/>
              <w:right w:val="single" w:sz="4" w:space="0" w:color="auto"/>
            </w:tcBorders>
            <w:shd w:val="clear" w:color="auto" w:fill="auto"/>
          </w:tcPr>
          <w:p w14:paraId="2850CD9D"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34</w:t>
            </w:r>
          </w:p>
        </w:tc>
        <w:tc>
          <w:tcPr>
            <w:tcW w:w="3961" w:type="dxa"/>
            <w:tcBorders>
              <w:top w:val="nil"/>
              <w:left w:val="nil"/>
              <w:bottom w:val="single" w:sz="4" w:space="0" w:color="auto"/>
              <w:right w:val="single" w:sz="4" w:space="0" w:color="auto"/>
            </w:tcBorders>
            <w:shd w:val="clear" w:color="auto" w:fill="auto"/>
          </w:tcPr>
          <w:p w14:paraId="3EECC33F"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 xml:space="preserve">Korytarze   </w:t>
            </w:r>
          </w:p>
        </w:tc>
        <w:tc>
          <w:tcPr>
            <w:tcW w:w="2261" w:type="dxa"/>
            <w:tcBorders>
              <w:top w:val="nil"/>
              <w:left w:val="nil"/>
              <w:bottom w:val="single" w:sz="4" w:space="0" w:color="auto"/>
              <w:right w:val="single" w:sz="4" w:space="0" w:color="auto"/>
            </w:tcBorders>
            <w:shd w:val="clear" w:color="auto" w:fill="auto"/>
            <w:vAlign w:val="center"/>
          </w:tcPr>
          <w:p w14:paraId="1C0B1F1B"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71B512C4"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4A9DDFBD" w14:textId="77777777" w:rsidR="00643B14" w:rsidRPr="00643B14" w:rsidRDefault="00643B14" w:rsidP="00991B0B">
            <w:pPr>
              <w:jc w:val="center"/>
              <w:rPr>
                <w:rFonts w:ascii="Times New Roman" w:hAnsi="Times New Roman"/>
                <w:sz w:val="18"/>
                <w:szCs w:val="18"/>
              </w:rPr>
            </w:pPr>
          </w:p>
        </w:tc>
      </w:tr>
      <w:tr w:rsidR="00643B14" w:rsidRPr="00643B14" w14:paraId="332EC82B" w14:textId="77777777" w:rsidTr="00BB4E86">
        <w:trPr>
          <w:trHeight w:hRule="exact" w:val="574"/>
        </w:trPr>
        <w:tc>
          <w:tcPr>
            <w:tcW w:w="495" w:type="dxa"/>
            <w:tcBorders>
              <w:top w:val="nil"/>
              <w:left w:val="single" w:sz="4" w:space="0" w:color="auto"/>
              <w:bottom w:val="single" w:sz="4" w:space="0" w:color="auto"/>
              <w:right w:val="single" w:sz="4" w:space="0" w:color="auto"/>
            </w:tcBorders>
            <w:shd w:val="clear" w:color="auto" w:fill="auto"/>
          </w:tcPr>
          <w:p w14:paraId="1C44FB61" w14:textId="77777777" w:rsidR="00643B14" w:rsidRPr="00643B14" w:rsidRDefault="00643B14" w:rsidP="00991B0B">
            <w:pPr>
              <w:rPr>
                <w:rFonts w:ascii="Times New Roman" w:hAnsi="Times New Roman"/>
                <w:sz w:val="18"/>
                <w:szCs w:val="18"/>
              </w:rPr>
            </w:pPr>
            <w:r w:rsidRPr="00643B14">
              <w:rPr>
                <w:rFonts w:ascii="Times New Roman" w:hAnsi="Times New Roman"/>
                <w:sz w:val="18"/>
                <w:szCs w:val="18"/>
              </w:rPr>
              <w:t>35</w:t>
            </w:r>
          </w:p>
        </w:tc>
        <w:tc>
          <w:tcPr>
            <w:tcW w:w="3961" w:type="dxa"/>
            <w:tcBorders>
              <w:top w:val="nil"/>
              <w:left w:val="nil"/>
              <w:bottom w:val="single" w:sz="4" w:space="0" w:color="auto"/>
              <w:right w:val="single" w:sz="4" w:space="0" w:color="auto"/>
            </w:tcBorders>
            <w:shd w:val="clear" w:color="auto" w:fill="auto"/>
          </w:tcPr>
          <w:p w14:paraId="1D6C7442" w14:textId="77777777" w:rsidR="00643B14" w:rsidRPr="00643B14" w:rsidRDefault="00643B14" w:rsidP="00991B0B">
            <w:pPr>
              <w:spacing w:after="0"/>
              <w:rPr>
                <w:rFonts w:ascii="Times New Roman" w:hAnsi="Times New Roman"/>
                <w:sz w:val="18"/>
                <w:szCs w:val="18"/>
              </w:rPr>
            </w:pPr>
            <w:r w:rsidRPr="00643B14">
              <w:rPr>
                <w:rFonts w:ascii="Times New Roman" w:hAnsi="Times New Roman"/>
                <w:sz w:val="18"/>
                <w:szCs w:val="18"/>
              </w:rPr>
              <w:t>Klatki schodowe</w:t>
            </w:r>
          </w:p>
        </w:tc>
        <w:tc>
          <w:tcPr>
            <w:tcW w:w="2261" w:type="dxa"/>
            <w:tcBorders>
              <w:top w:val="nil"/>
              <w:left w:val="nil"/>
              <w:bottom w:val="single" w:sz="4" w:space="0" w:color="auto"/>
              <w:right w:val="single" w:sz="4" w:space="0" w:color="auto"/>
            </w:tcBorders>
            <w:shd w:val="clear" w:color="auto" w:fill="auto"/>
            <w:vAlign w:val="center"/>
          </w:tcPr>
          <w:p w14:paraId="64B4CE68" w14:textId="77777777" w:rsidR="00643B14" w:rsidRPr="00643B14" w:rsidRDefault="00643B14" w:rsidP="00991B0B">
            <w:pPr>
              <w:jc w:val="center"/>
              <w:rPr>
                <w:rFonts w:ascii="Times New Roman" w:hAnsi="Times New Roman"/>
                <w:sz w:val="18"/>
                <w:szCs w:val="18"/>
              </w:rPr>
            </w:pPr>
            <w:r w:rsidRPr="00643B14">
              <w:rPr>
                <w:rFonts w:ascii="Times New Roman" w:hAnsi="Times New Roman"/>
                <w:sz w:val="18"/>
                <w:szCs w:val="18"/>
              </w:rPr>
              <w:t> </w:t>
            </w:r>
          </w:p>
        </w:tc>
        <w:tc>
          <w:tcPr>
            <w:tcW w:w="1708" w:type="dxa"/>
            <w:tcBorders>
              <w:top w:val="nil"/>
              <w:left w:val="nil"/>
              <w:bottom w:val="single" w:sz="4" w:space="0" w:color="auto"/>
              <w:right w:val="single" w:sz="4" w:space="0" w:color="auto"/>
            </w:tcBorders>
            <w:shd w:val="clear" w:color="auto" w:fill="auto"/>
            <w:vAlign w:val="center"/>
          </w:tcPr>
          <w:p w14:paraId="075F6219" w14:textId="77777777" w:rsidR="00643B14" w:rsidRPr="00643B14" w:rsidRDefault="00643B14" w:rsidP="00991B0B">
            <w:pPr>
              <w:jc w:val="center"/>
              <w:rPr>
                <w:rFonts w:ascii="Times New Roman" w:hAnsi="Times New Roman"/>
                <w:sz w:val="18"/>
                <w:szCs w:val="18"/>
              </w:rPr>
            </w:pPr>
          </w:p>
        </w:tc>
        <w:tc>
          <w:tcPr>
            <w:tcW w:w="1842" w:type="dxa"/>
            <w:tcBorders>
              <w:top w:val="nil"/>
              <w:left w:val="nil"/>
              <w:bottom w:val="single" w:sz="4" w:space="0" w:color="auto"/>
              <w:right w:val="single" w:sz="4" w:space="0" w:color="auto"/>
            </w:tcBorders>
            <w:shd w:val="clear" w:color="auto" w:fill="FFFFFF"/>
            <w:vAlign w:val="center"/>
          </w:tcPr>
          <w:p w14:paraId="71430549" w14:textId="77777777" w:rsidR="00643B14" w:rsidRPr="00643B14" w:rsidRDefault="00643B14" w:rsidP="00991B0B">
            <w:pPr>
              <w:jc w:val="center"/>
              <w:rPr>
                <w:rFonts w:ascii="Times New Roman" w:hAnsi="Times New Roman"/>
                <w:sz w:val="18"/>
                <w:szCs w:val="18"/>
              </w:rPr>
            </w:pPr>
          </w:p>
        </w:tc>
      </w:tr>
    </w:tbl>
    <w:p w14:paraId="24C1DCD5" w14:textId="77777777" w:rsidR="00643B14" w:rsidRPr="00643B14" w:rsidRDefault="00643B14" w:rsidP="00991B0B">
      <w:pPr>
        <w:rPr>
          <w:rFonts w:ascii="Times New Roman" w:hAnsi="Times New Roman"/>
        </w:rPr>
      </w:pPr>
    </w:p>
    <w:p w14:paraId="3C41AE99" w14:textId="77777777" w:rsidR="00643B14" w:rsidRPr="00643B14" w:rsidRDefault="00643B14" w:rsidP="00991B0B">
      <w:pPr>
        <w:spacing w:after="0" w:line="240" w:lineRule="auto"/>
        <w:rPr>
          <w:rFonts w:ascii="Times New Roman" w:eastAsia="Times New Roman" w:hAnsi="Times New Roman"/>
          <w:lang w:eastAsia="pl-PL"/>
        </w:rPr>
      </w:pPr>
      <w:bookmarkStart w:id="59" w:name="_Hlk131070976"/>
      <w:r w:rsidRPr="00643B14">
        <w:rPr>
          <w:rFonts w:ascii="Times New Roman" w:eastAsia="Times New Roman" w:hAnsi="Times New Roman"/>
          <w:lang w:eastAsia="pl-PL"/>
        </w:rPr>
        <w:t>.......................................................................................................................</w:t>
      </w:r>
      <w:r w:rsidRPr="00643B14">
        <w:rPr>
          <w:rFonts w:ascii="Times New Roman" w:eastAsia="Times New Roman" w:hAnsi="Times New Roman"/>
          <w:lang w:eastAsia="pl-PL"/>
        </w:rPr>
        <w:tab/>
      </w:r>
    </w:p>
    <w:p w14:paraId="3ED3E78B" w14:textId="77777777" w:rsidR="00643B14" w:rsidRPr="00643B14" w:rsidRDefault="00643B14" w:rsidP="00991B0B">
      <w:pPr>
        <w:spacing w:after="0" w:line="240" w:lineRule="auto"/>
        <w:rPr>
          <w:rFonts w:ascii="Times New Roman" w:eastAsia="Times New Roman" w:hAnsi="Times New Roman"/>
          <w:lang w:eastAsia="pl-PL"/>
        </w:rPr>
      </w:pPr>
      <w:r w:rsidRPr="00643B14">
        <w:rPr>
          <w:rFonts w:ascii="Times New Roman" w:eastAsia="Times New Roman" w:hAnsi="Times New Roman"/>
          <w:lang w:eastAsia="pl-PL"/>
        </w:rPr>
        <w:t>Data i podpis osoby odpowiedzialnej za wykonanie usługi / zleceniobiorcy</w:t>
      </w:r>
    </w:p>
    <w:p w14:paraId="62668FAB" w14:textId="77777777" w:rsidR="00643B14" w:rsidRPr="00643B14" w:rsidRDefault="00643B14" w:rsidP="00991B0B">
      <w:pPr>
        <w:spacing w:after="0" w:line="240" w:lineRule="auto"/>
        <w:rPr>
          <w:rFonts w:ascii="Times New Roman" w:eastAsia="Times New Roman" w:hAnsi="Times New Roman"/>
          <w:lang w:eastAsia="pl-PL"/>
        </w:rPr>
      </w:pPr>
    </w:p>
    <w:p w14:paraId="13A27A9A" w14:textId="77777777" w:rsidR="00643B14" w:rsidRPr="00643B14" w:rsidRDefault="00643B14" w:rsidP="00991B0B">
      <w:pPr>
        <w:spacing w:after="0" w:line="240" w:lineRule="auto"/>
        <w:rPr>
          <w:rFonts w:ascii="Times New Roman" w:eastAsia="Times New Roman" w:hAnsi="Times New Roman"/>
          <w:lang w:eastAsia="pl-PL"/>
        </w:rPr>
      </w:pPr>
      <w:r w:rsidRPr="00643B14">
        <w:rPr>
          <w:rFonts w:ascii="Times New Roman" w:eastAsia="Times New Roman" w:hAnsi="Times New Roman"/>
          <w:lang w:eastAsia="pl-PL"/>
        </w:rPr>
        <w:t>.......................................................................................................................</w:t>
      </w:r>
      <w:r w:rsidRPr="00643B14">
        <w:rPr>
          <w:rFonts w:ascii="Times New Roman" w:eastAsia="Times New Roman" w:hAnsi="Times New Roman"/>
          <w:lang w:eastAsia="pl-PL"/>
        </w:rPr>
        <w:tab/>
      </w:r>
    </w:p>
    <w:p w14:paraId="5B461380" w14:textId="77777777" w:rsidR="00643B14" w:rsidRPr="00643B14" w:rsidRDefault="00643B14" w:rsidP="00991B0B">
      <w:pPr>
        <w:rPr>
          <w:rFonts w:ascii="Times New Roman" w:hAnsi="Times New Roman"/>
        </w:rPr>
      </w:pPr>
      <w:r w:rsidRPr="00643B14">
        <w:rPr>
          <w:rFonts w:ascii="Times New Roman" w:eastAsia="Times New Roman" w:hAnsi="Times New Roman"/>
          <w:lang w:eastAsia="pl-PL"/>
        </w:rPr>
        <w:t>Data i podpis osoby odpowiedzialnej za realizację umowy / zleceniodawcy</w:t>
      </w:r>
    </w:p>
    <w:bookmarkEnd w:id="59"/>
    <w:p w14:paraId="2A670020" w14:textId="77777777" w:rsidR="00643B14" w:rsidRPr="00643B14" w:rsidRDefault="00643B14" w:rsidP="00991B0B"/>
    <w:p w14:paraId="4C7C914F" w14:textId="77777777" w:rsidR="00643B14" w:rsidRPr="00643B14" w:rsidRDefault="00643B14" w:rsidP="00991B0B"/>
    <w:p w14:paraId="61DF5AB0" w14:textId="77777777" w:rsidR="002B743C" w:rsidRDefault="002B743C" w:rsidP="00991B0B">
      <w:pPr>
        <w:spacing w:after="200" w:line="276" w:lineRule="auto"/>
        <w:rPr>
          <w:rFonts w:eastAsia="Times New Roman"/>
          <w:b/>
          <w:sz w:val="28"/>
          <w:szCs w:val="28"/>
          <w:lang w:eastAsia="pl-PL"/>
        </w:rPr>
      </w:pPr>
    </w:p>
    <w:p w14:paraId="50A70DB8" w14:textId="77777777" w:rsidR="005A48BA" w:rsidRPr="005A48BA" w:rsidRDefault="002B743C" w:rsidP="005A48BA">
      <w:pPr>
        <w:jc w:val="right"/>
        <w:rPr>
          <w:rFonts w:ascii="Times New Roman" w:eastAsia="Times New Roman" w:hAnsi="Times New Roman"/>
          <w:b/>
          <w:bCs/>
          <w:lang w:eastAsia="pl-PL"/>
        </w:rPr>
      </w:pPr>
      <w:r>
        <w:rPr>
          <w:rFonts w:eastAsia="Times New Roman"/>
          <w:b/>
          <w:sz w:val="28"/>
          <w:szCs w:val="28"/>
          <w:lang w:eastAsia="pl-PL"/>
        </w:rPr>
        <w:br w:type="page"/>
      </w:r>
      <w:bookmarkStart w:id="60" w:name="_Hlk131155606"/>
      <w:r w:rsidR="005A48BA" w:rsidRPr="000D1D65">
        <w:rPr>
          <w:rFonts w:ascii="Times New Roman" w:eastAsia="Times New Roman" w:hAnsi="Times New Roman"/>
          <w:b/>
          <w:bCs/>
          <w:lang w:eastAsia="pl-PL"/>
        </w:rPr>
        <w:lastRenderedPageBreak/>
        <w:t xml:space="preserve">Załącznik nr </w:t>
      </w:r>
      <w:r w:rsidR="005A48BA">
        <w:rPr>
          <w:rFonts w:ascii="Times New Roman" w:eastAsia="Times New Roman" w:hAnsi="Times New Roman"/>
          <w:b/>
          <w:bCs/>
          <w:lang w:eastAsia="pl-PL"/>
        </w:rPr>
        <w:t>4</w:t>
      </w:r>
      <w:r w:rsidR="005A48BA" w:rsidRPr="000D1D65">
        <w:rPr>
          <w:rFonts w:ascii="Times New Roman" w:eastAsia="Times New Roman" w:hAnsi="Times New Roman"/>
          <w:b/>
          <w:bCs/>
          <w:lang w:eastAsia="pl-PL"/>
        </w:rPr>
        <w:t xml:space="preserve"> do umowy nr………………….</w:t>
      </w:r>
    </w:p>
    <w:p w14:paraId="33C62862" w14:textId="77777777" w:rsidR="005A48BA" w:rsidRDefault="005370B4" w:rsidP="00991B0B">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WZÓR</w:t>
      </w:r>
    </w:p>
    <w:bookmarkEnd w:id="60"/>
    <w:p w14:paraId="5407F797" w14:textId="77777777" w:rsidR="00460BB1" w:rsidRPr="00FF7DFF" w:rsidRDefault="00C45705" w:rsidP="00991B0B">
      <w:pPr>
        <w:jc w:val="center"/>
        <w:rPr>
          <w:rFonts w:ascii="Times New Roman" w:eastAsia="Times New Roman" w:hAnsi="Times New Roman"/>
          <w:b/>
          <w:sz w:val="24"/>
          <w:szCs w:val="24"/>
          <w:lang w:eastAsia="pl-PL"/>
        </w:rPr>
      </w:pPr>
      <w:r w:rsidRPr="00FF7DFF">
        <w:rPr>
          <w:rFonts w:ascii="Times New Roman" w:eastAsia="Times New Roman" w:hAnsi="Times New Roman"/>
          <w:b/>
          <w:sz w:val="24"/>
          <w:szCs w:val="24"/>
          <w:lang w:eastAsia="pl-PL"/>
        </w:rPr>
        <w:t>PROTOKÓŁ KONTROLI STANU SANITARNO – HIGIENICZNEGO KUCHENKI ODDZIAŁOWEJ</w:t>
      </w:r>
    </w:p>
    <w:p w14:paraId="50B23A57" w14:textId="77777777" w:rsidR="00460BB1" w:rsidRPr="00FF7DFF" w:rsidRDefault="00460BB1" w:rsidP="00991B0B">
      <w:pPr>
        <w:spacing w:after="200" w:line="276" w:lineRule="auto"/>
        <w:rPr>
          <w:rFonts w:ascii="Times New Roman" w:eastAsia="Times New Roman" w:hAnsi="Times New Roman"/>
          <w:b/>
          <w:sz w:val="16"/>
          <w:szCs w:val="16"/>
          <w:lang w:eastAsia="pl-PL"/>
        </w:rPr>
      </w:pPr>
    </w:p>
    <w:p w14:paraId="6074F75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Jednostka organizacyjna……………………………………………………………………. Kierownik Zespołu Pielęgniarek …………………………………………………………..</w:t>
      </w:r>
    </w:p>
    <w:p w14:paraId="0240C4D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Nazwisko osoby kontrolującej………………………………………………………………</w:t>
      </w:r>
    </w:p>
    <w:p w14:paraId="09CCC4A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Nazwisko przedstawiciela Firmy </w:t>
      </w:r>
    </w:p>
    <w:p w14:paraId="0FA0EBE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odpowiedzialnej za usługę sprzątania……………………………………………………..</w:t>
      </w:r>
    </w:p>
    <w:p w14:paraId="2B86ADFD" w14:textId="77777777" w:rsidR="00460BB1" w:rsidRPr="00FF7DFF" w:rsidRDefault="00460BB1" w:rsidP="00991B0B">
      <w:pPr>
        <w:spacing w:after="200" w:line="276" w:lineRule="auto"/>
        <w:rPr>
          <w:rFonts w:ascii="Times New Roman" w:eastAsia="Times New Roman" w:hAnsi="Times New Roman"/>
          <w:sz w:val="16"/>
          <w:szCs w:val="16"/>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3886"/>
        <w:gridCol w:w="578"/>
        <w:gridCol w:w="1973"/>
        <w:gridCol w:w="567"/>
        <w:gridCol w:w="1985"/>
      </w:tblGrid>
      <w:tr w:rsidR="00460BB1" w:rsidRPr="00FF7DFF" w14:paraId="10192F1E" w14:textId="77777777" w:rsidTr="00460BB1">
        <w:trPr>
          <w:cantSplit/>
          <w:trHeight w:val="90"/>
        </w:trPr>
        <w:tc>
          <w:tcPr>
            <w:tcW w:w="617" w:type="dxa"/>
            <w:vMerge w:val="restart"/>
          </w:tcPr>
          <w:p w14:paraId="68CD8C86" w14:textId="77777777" w:rsidR="00460BB1" w:rsidRPr="00FF7DFF" w:rsidRDefault="00460BB1" w:rsidP="00991B0B">
            <w:pPr>
              <w:spacing w:after="200" w:line="276" w:lineRule="auto"/>
              <w:rPr>
                <w:rFonts w:ascii="Times New Roman" w:eastAsia="Times New Roman" w:hAnsi="Times New Roman"/>
                <w:lang w:eastAsia="pl-PL"/>
              </w:rPr>
            </w:pPr>
            <w:proofErr w:type="spellStart"/>
            <w:r w:rsidRPr="00FF7DFF">
              <w:rPr>
                <w:rFonts w:ascii="Times New Roman" w:eastAsia="Times New Roman" w:hAnsi="Times New Roman"/>
                <w:lang w:eastAsia="pl-PL"/>
              </w:rPr>
              <w:t>Lp</w:t>
            </w:r>
            <w:proofErr w:type="spellEnd"/>
          </w:p>
        </w:tc>
        <w:tc>
          <w:tcPr>
            <w:tcW w:w="3886" w:type="dxa"/>
            <w:vMerge w:val="restart"/>
          </w:tcPr>
          <w:p w14:paraId="3094EF6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Kryteria oceny</w:t>
            </w:r>
          </w:p>
        </w:tc>
        <w:tc>
          <w:tcPr>
            <w:tcW w:w="2551" w:type="dxa"/>
            <w:gridSpan w:val="2"/>
          </w:tcPr>
          <w:p w14:paraId="5CB1D24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c>
          <w:tcPr>
            <w:tcW w:w="2552" w:type="dxa"/>
            <w:gridSpan w:val="2"/>
          </w:tcPr>
          <w:p w14:paraId="2CDC0784"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r>
      <w:tr w:rsidR="00460BB1" w:rsidRPr="00FF7DFF" w14:paraId="70396FAD" w14:textId="77777777" w:rsidTr="00460BB1">
        <w:trPr>
          <w:cantSplit/>
          <w:trHeight w:val="90"/>
        </w:trPr>
        <w:tc>
          <w:tcPr>
            <w:tcW w:w="617" w:type="dxa"/>
            <w:vMerge/>
          </w:tcPr>
          <w:p w14:paraId="31315569"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vMerge/>
          </w:tcPr>
          <w:p w14:paraId="4CA669DF" w14:textId="77777777" w:rsidR="00460BB1" w:rsidRPr="00FF7DFF" w:rsidRDefault="00460BB1" w:rsidP="00991B0B">
            <w:pPr>
              <w:spacing w:after="200" w:line="276" w:lineRule="auto"/>
              <w:rPr>
                <w:rFonts w:ascii="Times New Roman" w:eastAsia="Times New Roman" w:hAnsi="Times New Roman"/>
                <w:lang w:eastAsia="pl-PL"/>
              </w:rPr>
            </w:pPr>
          </w:p>
        </w:tc>
        <w:tc>
          <w:tcPr>
            <w:tcW w:w="578" w:type="dxa"/>
          </w:tcPr>
          <w:p w14:paraId="273869D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973" w:type="dxa"/>
          </w:tcPr>
          <w:p w14:paraId="3A41A1D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c>
          <w:tcPr>
            <w:tcW w:w="567" w:type="dxa"/>
          </w:tcPr>
          <w:p w14:paraId="02EB9B0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985" w:type="dxa"/>
          </w:tcPr>
          <w:p w14:paraId="23A79CD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r>
      <w:tr w:rsidR="00460BB1" w:rsidRPr="00FF7DFF" w14:paraId="2BBC602F" w14:textId="77777777" w:rsidTr="00460BB1">
        <w:tc>
          <w:tcPr>
            <w:tcW w:w="617" w:type="dxa"/>
          </w:tcPr>
          <w:p w14:paraId="667E22D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w:t>
            </w:r>
          </w:p>
        </w:tc>
        <w:tc>
          <w:tcPr>
            <w:tcW w:w="3886" w:type="dxa"/>
          </w:tcPr>
          <w:p w14:paraId="100AF6E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Pomieszczenie czyste/nieposprzątane</w:t>
            </w:r>
          </w:p>
        </w:tc>
        <w:tc>
          <w:tcPr>
            <w:tcW w:w="578" w:type="dxa"/>
          </w:tcPr>
          <w:p w14:paraId="0FAEFE99"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4769DEAA"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3900A9B"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7F3B6E7"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16B1AFD" w14:textId="77777777" w:rsidTr="00460BB1">
        <w:tc>
          <w:tcPr>
            <w:tcW w:w="617" w:type="dxa"/>
          </w:tcPr>
          <w:p w14:paraId="74C2C19D"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2</w:t>
            </w:r>
          </w:p>
        </w:tc>
        <w:tc>
          <w:tcPr>
            <w:tcW w:w="3886" w:type="dxa"/>
          </w:tcPr>
          <w:p w14:paraId="6E8A9C5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Podłogi, cokoły </w:t>
            </w:r>
          </w:p>
        </w:tc>
        <w:tc>
          <w:tcPr>
            <w:tcW w:w="578" w:type="dxa"/>
          </w:tcPr>
          <w:p w14:paraId="569DB78F"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7B97DB10"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BBBE728"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429FA433"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8AAF1F0" w14:textId="77777777" w:rsidTr="00460BB1">
        <w:tc>
          <w:tcPr>
            <w:tcW w:w="617" w:type="dxa"/>
          </w:tcPr>
          <w:p w14:paraId="04F702F4"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3</w:t>
            </w:r>
          </w:p>
        </w:tc>
        <w:tc>
          <w:tcPr>
            <w:tcW w:w="3886" w:type="dxa"/>
          </w:tcPr>
          <w:p w14:paraId="1338F01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Zewnętrzna powierzchnia lodówki, kuchenki mikrofalowej </w:t>
            </w:r>
          </w:p>
        </w:tc>
        <w:tc>
          <w:tcPr>
            <w:tcW w:w="578" w:type="dxa"/>
          </w:tcPr>
          <w:p w14:paraId="0A601A41"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23DBED0A"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72151DC"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44E3DE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B01E548" w14:textId="77777777" w:rsidTr="00460BB1">
        <w:tc>
          <w:tcPr>
            <w:tcW w:w="617" w:type="dxa"/>
          </w:tcPr>
          <w:p w14:paraId="41103E2F"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4</w:t>
            </w:r>
          </w:p>
        </w:tc>
        <w:tc>
          <w:tcPr>
            <w:tcW w:w="3886" w:type="dxa"/>
          </w:tcPr>
          <w:p w14:paraId="272E5B2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Podgrzewacz do mieszanek czysty, woda </w:t>
            </w:r>
          </w:p>
        </w:tc>
        <w:tc>
          <w:tcPr>
            <w:tcW w:w="578" w:type="dxa"/>
          </w:tcPr>
          <w:p w14:paraId="386CBFD7"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3F086390"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FE05797"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C8D1240"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DAA9193" w14:textId="77777777" w:rsidTr="00460BB1">
        <w:tc>
          <w:tcPr>
            <w:tcW w:w="617" w:type="dxa"/>
          </w:tcPr>
          <w:p w14:paraId="42C5F8A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5</w:t>
            </w:r>
          </w:p>
        </w:tc>
        <w:tc>
          <w:tcPr>
            <w:tcW w:w="3886" w:type="dxa"/>
          </w:tcPr>
          <w:p w14:paraId="3FE14ED3"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Okna szyby, grzejniki </w:t>
            </w:r>
          </w:p>
        </w:tc>
        <w:tc>
          <w:tcPr>
            <w:tcW w:w="578" w:type="dxa"/>
          </w:tcPr>
          <w:p w14:paraId="4199CFEA"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44CA26FD"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A468FBB"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2004A7EA"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C95317F" w14:textId="77777777" w:rsidTr="00460BB1">
        <w:tc>
          <w:tcPr>
            <w:tcW w:w="617" w:type="dxa"/>
          </w:tcPr>
          <w:p w14:paraId="439F9EE0"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6</w:t>
            </w:r>
          </w:p>
        </w:tc>
        <w:tc>
          <w:tcPr>
            <w:tcW w:w="3886" w:type="dxa"/>
          </w:tcPr>
          <w:p w14:paraId="5D9ED58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Pojemniki na mydło, preparaty dezynfekcyjne </w:t>
            </w:r>
          </w:p>
        </w:tc>
        <w:tc>
          <w:tcPr>
            <w:tcW w:w="578" w:type="dxa"/>
          </w:tcPr>
          <w:p w14:paraId="3173B527"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3EF969B7"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1597570"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5FFB0900"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97477AD" w14:textId="77777777" w:rsidTr="00460BB1">
        <w:tc>
          <w:tcPr>
            <w:tcW w:w="617" w:type="dxa"/>
          </w:tcPr>
          <w:p w14:paraId="4298BB0A"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7</w:t>
            </w:r>
          </w:p>
        </w:tc>
        <w:tc>
          <w:tcPr>
            <w:tcW w:w="3886" w:type="dxa"/>
          </w:tcPr>
          <w:p w14:paraId="784C49A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Komory zlewozmywaka oraz armatura sanitarna </w:t>
            </w:r>
          </w:p>
        </w:tc>
        <w:tc>
          <w:tcPr>
            <w:tcW w:w="578" w:type="dxa"/>
          </w:tcPr>
          <w:p w14:paraId="21B31990"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6EE86747"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4CEF0F2"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71FE7251"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EED1073" w14:textId="77777777" w:rsidTr="00460BB1">
        <w:tc>
          <w:tcPr>
            <w:tcW w:w="617" w:type="dxa"/>
          </w:tcPr>
          <w:p w14:paraId="141FF135"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8</w:t>
            </w:r>
          </w:p>
        </w:tc>
        <w:tc>
          <w:tcPr>
            <w:tcW w:w="3886" w:type="dxa"/>
          </w:tcPr>
          <w:p w14:paraId="28752B10"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Lustra, glazura wokół umywalek </w:t>
            </w:r>
          </w:p>
        </w:tc>
        <w:tc>
          <w:tcPr>
            <w:tcW w:w="578" w:type="dxa"/>
          </w:tcPr>
          <w:p w14:paraId="3201D01E"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0A99D76F"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AEA6A35"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DF94587"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991D6F0" w14:textId="77777777" w:rsidTr="00460BB1">
        <w:trPr>
          <w:trHeight w:val="70"/>
        </w:trPr>
        <w:tc>
          <w:tcPr>
            <w:tcW w:w="617" w:type="dxa"/>
          </w:tcPr>
          <w:p w14:paraId="679D05C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9</w:t>
            </w:r>
          </w:p>
        </w:tc>
        <w:tc>
          <w:tcPr>
            <w:tcW w:w="3886" w:type="dxa"/>
          </w:tcPr>
          <w:p w14:paraId="0DF2D89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Drzwi, klamki, futryny </w:t>
            </w:r>
          </w:p>
        </w:tc>
        <w:tc>
          <w:tcPr>
            <w:tcW w:w="578" w:type="dxa"/>
          </w:tcPr>
          <w:p w14:paraId="386BEF06"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1FBD8EAD"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6173FFD"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4FEAF25"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0482C88" w14:textId="77777777" w:rsidTr="00460BB1">
        <w:tc>
          <w:tcPr>
            <w:tcW w:w="617" w:type="dxa"/>
          </w:tcPr>
          <w:p w14:paraId="2AEF8D61"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10</w:t>
            </w:r>
          </w:p>
        </w:tc>
        <w:tc>
          <w:tcPr>
            <w:tcW w:w="3886" w:type="dxa"/>
          </w:tcPr>
          <w:p w14:paraId="430F940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lamp oświetleniowych, wyłączniki </w:t>
            </w:r>
          </w:p>
        </w:tc>
        <w:tc>
          <w:tcPr>
            <w:tcW w:w="578" w:type="dxa"/>
          </w:tcPr>
          <w:p w14:paraId="47AFEAC6"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42CE9A47"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B01624C"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4F24C28B"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75F9166" w14:textId="77777777" w:rsidTr="00460BB1">
        <w:tc>
          <w:tcPr>
            <w:tcW w:w="617" w:type="dxa"/>
          </w:tcPr>
          <w:p w14:paraId="7BE135AB"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11</w:t>
            </w:r>
          </w:p>
        </w:tc>
        <w:tc>
          <w:tcPr>
            <w:tcW w:w="3886" w:type="dxa"/>
          </w:tcPr>
          <w:p w14:paraId="09D4E04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Ściany, sufity </w:t>
            </w:r>
          </w:p>
        </w:tc>
        <w:tc>
          <w:tcPr>
            <w:tcW w:w="578" w:type="dxa"/>
          </w:tcPr>
          <w:p w14:paraId="46ACC0B6"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6C69D371"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2E18146"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0293193"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5FE6AF7" w14:textId="77777777" w:rsidTr="00460BB1">
        <w:tc>
          <w:tcPr>
            <w:tcW w:w="617" w:type="dxa"/>
          </w:tcPr>
          <w:p w14:paraId="4859A3F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12</w:t>
            </w:r>
          </w:p>
        </w:tc>
        <w:tc>
          <w:tcPr>
            <w:tcW w:w="3886" w:type="dxa"/>
          </w:tcPr>
          <w:p w14:paraId="31F4E1A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kratek, wyciągów </w:t>
            </w:r>
          </w:p>
        </w:tc>
        <w:tc>
          <w:tcPr>
            <w:tcW w:w="578" w:type="dxa"/>
          </w:tcPr>
          <w:p w14:paraId="1A8174C0"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73689C40"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F3F2D6D"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5BE70EA"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9FA19A8" w14:textId="77777777" w:rsidTr="00460BB1">
        <w:tc>
          <w:tcPr>
            <w:tcW w:w="617" w:type="dxa"/>
          </w:tcPr>
          <w:p w14:paraId="3C5A7B25"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13</w:t>
            </w:r>
          </w:p>
        </w:tc>
        <w:tc>
          <w:tcPr>
            <w:tcW w:w="3886" w:type="dxa"/>
          </w:tcPr>
          <w:p w14:paraId="7633063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Żaluzje, rolety </w:t>
            </w:r>
          </w:p>
        </w:tc>
        <w:tc>
          <w:tcPr>
            <w:tcW w:w="578" w:type="dxa"/>
          </w:tcPr>
          <w:p w14:paraId="1E817825"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67EADE1C"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857BAA1"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89F7FE4"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50C3304" w14:textId="77777777" w:rsidTr="00460BB1">
        <w:tc>
          <w:tcPr>
            <w:tcW w:w="617" w:type="dxa"/>
          </w:tcPr>
          <w:p w14:paraId="4AB714FA"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14</w:t>
            </w:r>
          </w:p>
        </w:tc>
        <w:tc>
          <w:tcPr>
            <w:tcW w:w="3886" w:type="dxa"/>
          </w:tcPr>
          <w:p w14:paraId="6CAC979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Zewnętrzna powierzchnia mebli </w:t>
            </w:r>
          </w:p>
        </w:tc>
        <w:tc>
          <w:tcPr>
            <w:tcW w:w="578" w:type="dxa"/>
          </w:tcPr>
          <w:p w14:paraId="34400406"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16E72C61"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D9E42AE"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7B70E4F3"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58480A7" w14:textId="77777777" w:rsidTr="00460BB1">
        <w:tc>
          <w:tcPr>
            <w:tcW w:w="617" w:type="dxa"/>
          </w:tcPr>
          <w:p w14:paraId="300DFA4B"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lastRenderedPageBreak/>
              <w:t>15</w:t>
            </w:r>
          </w:p>
        </w:tc>
        <w:tc>
          <w:tcPr>
            <w:tcW w:w="3886" w:type="dxa"/>
          </w:tcPr>
          <w:p w14:paraId="2347E0E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Stelaże koszy na odpady, czyste wyłożone workiem foliowym w odpowiednim kolorze, podpisane</w:t>
            </w:r>
          </w:p>
        </w:tc>
        <w:tc>
          <w:tcPr>
            <w:tcW w:w="578" w:type="dxa"/>
          </w:tcPr>
          <w:p w14:paraId="178C70C3" w14:textId="77777777" w:rsidR="00460BB1" w:rsidRPr="00FF7DFF" w:rsidRDefault="00460BB1" w:rsidP="00991B0B">
            <w:pPr>
              <w:spacing w:after="200" w:line="276" w:lineRule="auto"/>
              <w:rPr>
                <w:rFonts w:ascii="Times New Roman" w:eastAsia="Times New Roman" w:hAnsi="Times New Roman"/>
                <w:lang w:eastAsia="pl-PL"/>
              </w:rPr>
            </w:pPr>
          </w:p>
        </w:tc>
        <w:tc>
          <w:tcPr>
            <w:tcW w:w="1973" w:type="dxa"/>
          </w:tcPr>
          <w:p w14:paraId="01CEB712"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7251D2ED"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4815C071"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09D6060" w14:textId="77777777" w:rsidTr="00460BB1">
        <w:tc>
          <w:tcPr>
            <w:tcW w:w="617" w:type="dxa"/>
          </w:tcPr>
          <w:p w14:paraId="474832BA"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37CEDBE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Ilość uzyskanych punktów</w:t>
            </w:r>
          </w:p>
        </w:tc>
        <w:tc>
          <w:tcPr>
            <w:tcW w:w="2551" w:type="dxa"/>
            <w:gridSpan w:val="2"/>
          </w:tcPr>
          <w:p w14:paraId="15D791C0" w14:textId="77777777" w:rsidR="00460BB1" w:rsidRPr="00FF7DFF" w:rsidRDefault="00460BB1" w:rsidP="00991B0B">
            <w:pPr>
              <w:spacing w:after="200" w:line="276" w:lineRule="auto"/>
              <w:rPr>
                <w:rFonts w:ascii="Times New Roman" w:eastAsia="Times New Roman" w:hAnsi="Times New Roman"/>
                <w:lang w:eastAsia="pl-PL"/>
              </w:rPr>
            </w:pPr>
          </w:p>
        </w:tc>
        <w:tc>
          <w:tcPr>
            <w:tcW w:w="2552" w:type="dxa"/>
            <w:gridSpan w:val="2"/>
          </w:tcPr>
          <w:p w14:paraId="09FF4241"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93F9DAD" w14:textId="77777777" w:rsidTr="00460BB1">
        <w:trPr>
          <w:trHeight w:val="397"/>
        </w:trPr>
        <w:tc>
          <w:tcPr>
            <w:tcW w:w="617" w:type="dxa"/>
          </w:tcPr>
          <w:p w14:paraId="50871585"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6951769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Możliwość punktów - 15</w:t>
            </w:r>
          </w:p>
        </w:tc>
        <w:tc>
          <w:tcPr>
            <w:tcW w:w="2551" w:type="dxa"/>
            <w:gridSpan w:val="2"/>
          </w:tcPr>
          <w:p w14:paraId="753E7E0D" w14:textId="77777777" w:rsidR="00460BB1" w:rsidRPr="00FF7DFF" w:rsidRDefault="00460BB1" w:rsidP="00991B0B">
            <w:pPr>
              <w:spacing w:after="200" w:line="276" w:lineRule="auto"/>
              <w:rPr>
                <w:rFonts w:ascii="Times New Roman" w:eastAsia="Times New Roman" w:hAnsi="Times New Roman"/>
                <w:lang w:eastAsia="pl-PL"/>
              </w:rPr>
            </w:pPr>
          </w:p>
        </w:tc>
        <w:tc>
          <w:tcPr>
            <w:tcW w:w="2552" w:type="dxa"/>
            <w:gridSpan w:val="2"/>
          </w:tcPr>
          <w:p w14:paraId="7976AFB5"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E01FF8B" w14:textId="77777777" w:rsidTr="00460BB1">
        <w:tc>
          <w:tcPr>
            <w:tcW w:w="617" w:type="dxa"/>
          </w:tcPr>
          <w:p w14:paraId="7890D77A"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67A7572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Kierownika Zespołu Pielęgniarek</w:t>
            </w:r>
          </w:p>
        </w:tc>
        <w:tc>
          <w:tcPr>
            <w:tcW w:w="2551" w:type="dxa"/>
            <w:gridSpan w:val="2"/>
          </w:tcPr>
          <w:p w14:paraId="19C792D8" w14:textId="77777777" w:rsidR="00460BB1" w:rsidRPr="00FF7DFF" w:rsidRDefault="00460BB1" w:rsidP="00991B0B">
            <w:pPr>
              <w:spacing w:after="200" w:line="276" w:lineRule="auto"/>
              <w:rPr>
                <w:rFonts w:ascii="Times New Roman" w:eastAsia="Times New Roman" w:hAnsi="Times New Roman"/>
                <w:lang w:eastAsia="pl-PL"/>
              </w:rPr>
            </w:pPr>
          </w:p>
        </w:tc>
        <w:tc>
          <w:tcPr>
            <w:tcW w:w="2552" w:type="dxa"/>
            <w:gridSpan w:val="2"/>
          </w:tcPr>
          <w:p w14:paraId="18591ED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01EA8E8" w14:textId="77777777" w:rsidTr="00460BB1">
        <w:tc>
          <w:tcPr>
            <w:tcW w:w="617" w:type="dxa"/>
          </w:tcPr>
          <w:p w14:paraId="1DB5499F"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4ED60F3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osoby kontrolującej</w:t>
            </w:r>
          </w:p>
        </w:tc>
        <w:tc>
          <w:tcPr>
            <w:tcW w:w="2551" w:type="dxa"/>
            <w:gridSpan w:val="2"/>
          </w:tcPr>
          <w:p w14:paraId="05134CAA" w14:textId="77777777" w:rsidR="00460BB1" w:rsidRPr="00FF7DFF" w:rsidRDefault="00460BB1" w:rsidP="00991B0B">
            <w:pPr>
              <w:spacing w:after="200" w:line="276" w:lineRule="auto"/>
              <w:rPr>
                <w:rFonts w:ascii="Times New Roman" w:eastAsia="Times New Roman" w:hAnsi="Times New Roman"/>
                <w:lang w:eastAsia="pl-PL"/>
              </w:rPr>
            </w:pPr>
          </w:p>
        </w:tc>
        <w:tc>
          <w:tcPr>
            <w:tcW w:w="2552" w:type="dxa"/>
            <w:gridSpan w:val="2"/>
          </w:tcPr>
          <w:p w14:paraId="5070BD65"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3274F13" w14:textId="77777777" w:rsidTr="00460BB1">
        <w:tc>
          <w:tcPr>
            <w:tcW w:w="617" w:type="dxa"/>
          </w:tcPr>
          <w:p w14:paraId="03427E43"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28F289BD"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przedstawiciela firmy odpowiedzialnej za usługę sprzątania</w:t>
            </w:r>
          </w:p>
        </w:tc>
        <w:tc>
          <w:tcPr>
            <w:tcW w:w="2551" w:type="dxa"/>
            <w:gridSpan w:val="2"/>
          </w:tcPr>
          <w:p w14:paraId="7B9AD061" w14:textId="77777777" w:rsidR="00460BB1" w:rsidRPr="00FF7DFF" w:rsidRDefault="00460BB1" w:rsidP="00991B0B">
            <w:pPr>
              <w:spacing w:after="200" w:line="276" w:lineRule="auto"/>
              <w:rPr>
                <w:rFonts w:ascii="Times New Roman" w:eastAsia="Times New Roman" w:hAnsi="Times New Roman"/>
                <w:lang w:eastAsia="pl-PL"/>
              </w:rPr>
            </w:pPr>
          </w:p>
        </w:tc>
        <w:tc>
          <w:tcPr>
            <w:tcW w:w="2552" w:type="dxa"/>
            <w:gridSpan w:val="2"/>
          </w:tcPr>
          <w:p w14:paraId="7D391D55" w14:textId="77777777" w:rsidR="00460BB1" w:rsidRPr="00FF7DFF" w:rsidRDefault="00460BB1" w:rsidP="00991B0B">
            <w:pPr>
              <w:spacing w:after="200" w:line="276" w:lineRule="auto"/>
              <w:rPr>
                <w:rFonts w:ascii="Times New Roman" w:eastAsia="Times New Roman" w:hAnsi="Times New Roman"/>
                <w:lang w:eastAsia="pl-PL"/>
              </w:rPr>
            </w:pPr>
          </w:p>
        </w:tc>
      </w:tr>
    </w:tbl>
    <w:p w14:paraId="661155DB" w14:textId="77777777" w:rsidR="00460BB1" w:rsidRPr="00FF7DFF" w:rsidRDefault="00460BB1" w:rsidP="00991B0B">
      <w:pPr>
        <w:spacing w:after="200" w:line="276" w:lineRule="auto"/>
        <w:rPr>
          <w:rFonts w:ascii="Times New Roman" w:eastAsia="Times New Roman" w:hAnsi="Times New Roman"/>
          <w:b/>
          <w:lang w:eastAsia="pl-PL"/>
        </w:rPr>
      </w:pPr>
      <w:r w:rsidRPr="00FF7DFF">
        <w:rPr>
          <w:rFonts w:ascii="Times New Roman" w:eastAsia="Times New Roman" w:hAnsi="Times New Roman"/>
          <w:b/>
          <w:lang w:eastAsia="pl-PL"/>
        </w:rPr>
        <w:t>Legenda:</w:t>
      </w:r>
      <w:r w:rsidRPr="00FF7DFF">
        <w:rPr>
          <w:rFonts w:ascii="Times New Roman" w:eastAsia="Times New Roman" w:hAnsi="Times New Roman"/>
          <w:b/>
          <w:lang w:eastAsia="pl-PL"/>
        </w:rPr>
        <w:tab/>
        <w:t>Tak – 1 pkt.</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Nie – 0 punktów</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Nd – nie dotycz</w:t>
      </w:r>
      <w:r w:rsidR="008C5E20" w:rsidRPr="00FF7DFF">
        <w:rPr>
          <w:rFonts w:ascii="Times New Roman" w:eastAsia="Times New Roman" w:hAnsi="Times New Roman"/>
          <w:b/>
          <w:lang w:eastAsia="pl-PL"/>
        </w:rPr>
        <w:t>y</w:t>
      </w:r>
    </w:p>
    <w:p w14:paraId="4217971D" w14:textId="77777777" w:rsidR="00460BB1" w:rsidRPr="00FF7DFF" w:rsidRDefault="00460BB1" w:rsidP="00991B0B">
      <w:pPr>
        <w:spacing w:after="200" w:line="276" w:lineRule="auto"/>
        <w:rPr>
          <w:rFonts w:ascii="Times New Roman" w:eastAsia="Times New Roman" w:hAnsi="Times New Roman"/>
          <w:b/>
          <w:lang w:eastAsia="pl-PL"/>
        </w:rPr>
      </w:pPr>
    </w:p>
    <w:p w14:paraId="1E0D043C" w14:textId="77777777" w:rsidR="005370B4" w:rsidRPr="005A48BA" w:rsidRDefault="005370B4" w:rsidP="005370B4">
      <w:pPr>
        <w:jc w:val="right"/>
        <w:rPr>
          <w:rFonts w:ascii="Times New Roman" w:eastAsia="Times New Roman" w:hAnsi="Times New Roman"/>
          <w:b/>
          <w:bCs/>
          <w:lang w:eastAsia="pl-PL"/>
        </w:rPr>
      </w:pPr>
      <w:r w:rsidRPr="000D1D65">
        <w:rPr>
          <w:rFonts w:ascii="Times New Roman" w:eastAsia="Times New Roman" w:hAnsi="Times New Roman"/>
          <w:b/>
          <w:bCs/>
          <w:lang w:eastAsia="pl-PL"/>
        </w:rPr>
        <w:t xml:space="preserve">Załącznik nr </w:t>
      </w:r>
      <w:r>
        <w:rPr>
          <w:rFonts w:ascii="Times New Roman" w:eastAsia="Times New Roman" w:hAnsi="Times New Roman"/>
          <w:b/>
          <w:bCs/>
          <w:lang w:eastAsia="pl-PL"/>
        </w:rPr>
        <w:t>4</w:t>
      </w:r>
      <w:r w:rsidRPr="000D1D65">
        <w:rPr>
          <w:rFonts w:ascii="Times New Roman" w:eastAsia="Times New Roman" w:hAnsi="Times New Roman"/>
          <w:b/>
          <w:bCs/>
          <w:lang w:eastAsia="pl-PL"/>
        </w:rPr>
        <w:t xml:space="preserve"> do umowy nr………………….</w:t>
      </w:r>
    </w:p>
    <w:p w14:paraId="74683D52" w14:textId="77777777" w:rsidR="005370B4" w:rsidRPr="005370B4" w:rsidRDefault="005370B4" w:rsidP="005370B4">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WZÓR</w:t>
      </w:r>
    </w:p>
    <w:p w14:paraId="5E057696" w14:textId="77777777" w:rsidR="00460BB1" w:rsidRPr="00FF7DFF" w:rsidRDefault="00C45705" w:rsidP="00991B0B">
      <w:pPr>
        <w:spacing w:after="200" w:line="276" w:lineRule="auto"/>
        <w:jc w:val="center"/>
        <w:rPr>
          <w:rFonts w:ascii="Times New Roman" w:eastAsia="Times New Roman" w:hAnsi="Times New Roman"/>
          <w:b/>
          <w:lang w:eastAsia="pl-PL"/>
        </w:rPr>
      </w:pPr>
      <w:r w:rsidRPr="00FF7DFF">
        <w:rPr>
          <w:rFonts w:ascii="Times New Roman" w:eastAsia="Times New Roman" w:hAnsi="Times New Roman"/>
          <w:b/>
          <w:lang w:eastAsia="pl-PL"/>
        </w:rPr>
        <w:t>PROTOKÓŁ KONTROLI STANU SANITARNO – HIGIENICZNEGO MAGAZYNU NA BIELIZNĘ POŚCIELOWĄ</w:t>
      </w:r>
    </w:p>
    <w:p w14:paraId="12A345D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Jednostka organizacyjna…………………………………………………………………….</w:t>
      </w:r>
    </w:p>
    <w:p w14:paraId="1CBA16E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Kierownik Zespołu Pielęgniarek…………………………………………………………..</w:t>
      </w:r>
    </w:p>
    <w:p w14:paraId="2A0E5E30"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Nazwisko osoby kontrolującej………………………………………………………………</w:t>
      </w:r>
    </w:p>
    <w:p w14:paraId="044013F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Nazwisko przedstawiciela Firmy </w:t>
      </w:r>
    </w:p>
    <w:p w14:paraId="294B550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Odpowiedzialnej za usługę sprzątania……………………………………………………..</w:t>
      </w:r>
    </w:p>
    <w:p w14:paraId="4A09ED5F" w14:textId="77777777" w:rsidR="00460BB1" w:rsidRPr="00FF7DFF" w:rsidRDefault="00460BB1" w:rsidP="00991B0B">
      <w:pPr>
        <w:spacing w:after="200" w:line="276" w:lineRule="auto"/>
        <w:rPr>
          <w:rFonts w:ascii="Times New Roman" w:eastAsia="Times New Roman" w:hAnsi="Times New Roman"/>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3886"/>
        <w:gridCol w:w="567"/>
        <w:gridCol w:w="2126"/>
        <w:gridCol w:w="567"/>
        <w:gridCol w:w="1984"/>
      </w:tblGrid>
      <w:tr w:rsidR="00460BB1" w:rsidRPr="00FF7DFF" w14:paraId="5FF8044C" w14:textId="77777777" w:rsidTr="00460BB1">
        <w:trPr>
          <w:cantSplit/>
          <w:trHeight w:val="90"/>
        </w:trPr>
        <w:tc>
          <w:tcPr>
            <w:tcW w:w="617" w:type="dxa"/>
            <w:vMerge w:val="restart"/>
          </w:tcPr>
          <w:p w14:paraId="79E42AB4" w14:textId="77777777" w:rsidR="00460BB1" w:rsidRPr="00FF7DFF" w:rsidRDefault="00460BB1" w:rsidP="00991B0B">
            <w:pPr>
              <w:spacing w:after="200" w:line="276" w:lineRule="auto"/>
              <w:rPr>
                <w:rFonts w:ascii="Times New Roman" w:eastAsia="Times New Roman" w:hAnsi="Times New Roman"/>
                <w:lang w:eastAsia="pl-PL"/>
              </w:rPr>
            </w:pPr>
            <w:proofErr w:type="spellStart"/>
            <w:r w:rsidRPr="00FF7DFF">
              <w:rPr>
                <w:rFonts w:ascii="Times New Roman" w:eastAsia="Times New Roman" w:hAnsi="Times New Roman"/>
                <w:lang w:eastAsia="pl-PL"/>
              </w:rPr>
              <w:t>Lp</w:t>
            </w:r>
            <w:proofErr w:type="spellEnd"/>
          </w:p>
        </w:tc>
        <w:tc>
          <w:tcPr>
            <w:tcW w:w="3886" w:type="dxa"/>
            <w:vMerge w:val="restart"/>
          </w:tcPr>
          <w:p w14:paraId="4147296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Kryteria oceny</w:t>
            </w:r>
          </w:p>
        </w:tc>
        <w:tc>
          <w:tcPr>
            <w:tcW w:w="2693" w:type="dxa"/>
            <w:gridSpan w:val="2"/>
          </w:tcPr>
          <w:p w14:paraId="620B8751"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c>
          <w:tcPr>
            <w:tcW w:w="2551" w:type="dxa"/>
            <w:gridSpan w:val="2"/>
          </w:tcPr>
          <w:p w14:paraId="6F530BC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r>
      <w:tr w:rsidR="00460BB1" w:rsidRPr="00FF7DFF" w14:paraId="134F980C" w14:textId="77777777" w:rsidTr="00460BB1">
        <w:trPr>
          <w:cantSplit/>
          <w:trHeight w:val="90"/>
        </w:trPr>
        <w:tc>
          <w:tcPr>
            <w:tcW w:w="617" w:type="dxa"/>
            <w:vMerge/>
          </w:tcPr>
          <w:p w14:paraId="48C9AF33"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vMerge/>
          </w:tcPr>
          <w:p w14:paraId="7C531E53"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BBF5E73"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2126" w:type="dxa"/>
          </w:tcPr>
          <w:p w14:paraId="179724D7"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c>
          <w:tcPr>
            <w:tcW w:w="567" w:type="dxa"/>
          </w:tcPr>
          <w:p w14:paraId="1C6D1563"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984" w:type="dxa"/>
          </w:tcPr>
          <w:p w14:paraId="1FDA432B"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r>
      <w:tr w:rsidR="00460BB1" w:rsidRPr="00FF7DFF" w14:paraId="72ABC574" w14:textId="77777777" w:rsidTr="00460BB1">
        <w:tc>
          <w:tcPr>
            <w:tcW w:w="617" w:type="dxa"/>
          </w:tcPr>
          <w:p w14:paraId="6F88CC8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w:t>
            </w:r>
          </w:p>
        </w:tc>
        <w:tc>
          <w:tcPr>
            <w:tcW w:w="3886" w:type="dxa"/>
          </w:tcPr>
          <w:p w14:paraId="6E1ABAB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Podłogi, cokoły</w:t>
            </w:r>
          </w:p>
        </w:tc>
        <w:tc>
          <w:tcPr>
            <w:tcW w:w="567" w:type="dxa"/>
          </w:tcPr>
          <w:p w14:paraId="127A0BE0" w14:textId="77777777" w:rsidR="00460BB1" w:rsidRPr="00FF7DFF" w:rsidRDefault="00460BB1" w:rsidP="00991B0B">
            <w:pPr>
              <w:spacing w:after="200" w:line="276" w:lineRule="auto"/>
              <w:rPr>
                <w:rFonts w:ascii="Times New Roman" w:eastAsia="Times New Roman" w:hAnsi="Times New Roman"/>
                <w:lang w:eastAsia="pl-PL"/>
              </w:rPr>
            </w:pPr>
          </w:p>
        </w:tc>
        <w:tc>
          <w:tcPr>
            <w:tcW w:w="2126" w:type="dxa"/>
          </w:tcPr>
          <w:p w14:paraId="6F263A8F"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28A163E8"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52827AB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16DFEFD" w14:textId="77777777" w:rsidTr="00460BB1">
        <w:tc>
          <w:tcPr>
            <w:tcW w:w="617" w:type="dxa"/>
          </w:tcPr>
          <w:p w14:paraId="42C2EBB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2</w:t>
            </w:r>
          </w:p>
        </w:tc>
        <w:tc>
          <w:tcPr>
            <w:tcW w:w="3886" w:type="dxa"/>
          </w:tcPr>
          <w:p w14:paraId="4AD915E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Półki </w:t>
            </w:r>
          </w:p>
        </w:tc>
        <w:tc>
          <w:tcPr>
            <w:tcW w:w="567" w:type="dxa"/>
          </w:tcPr>
          <w:p w14:paraId="052A43FF" w14:textId="77777777" w:rsidR="00460BB1" w:rsidRPr="00FF7DFF" w:rsidRDefault="00460BB1" w:rsidP="00991B0B">
            <w:pPr>
              <w:spacing w:after="200" w:line="276" w:lineRule="auto"/>
              <w:rPr>
                <w:rFonts w:ascii="Times New Roman" w:eastAsia="Times New Roman" w:hAnsi="Times New Roman"/>
                <w:lang w:eastAsia="pl-PL"/>
              </w:rPr>
            </w:pPr>
          </w:p>
        </w:tc>
        <w:tc>
          <w:tcPr>
            <w:tcW w:w="2126" w:type="dxa"/>
          </w:tcPr>
          <w:p w14:paraId="417F3187"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79BE21B"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423E0C63"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F233575" w14:textId="77777777" w:rsidTr="00460BB1">
        <w:tc>
          <w:tcPr>
            <w:tcW w:w="617" w:type="dxa"/>
          </w:tcPr>
          <w:p w14:paraId="53DC259F"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3</w:t>
            </w:r>
          </w:p>
        </w:tc>
        <w:tc>
          <w:tcPr>
            <w:tcW w:w="3886" w:type="dxa"/>
          </w:tcPr>
          <w:p w14:paraId="3F9C2C50"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Drzwi klamki</w:t>
            </w:r>
          </w:p>
        </w:tc>
        <w:tc>
          <w:tcPr>
            <w:tcW w:w="567" w:type="dxa"/>
          </w:tcPr>
          <w:p w14:paraId="655CD3F3" w14:textId="77777777" w:rsidR="00460BB1" w:rsidRPr="00FF7DFF" w:rsidRDefault="00460BB1" w:rsidP="00991B0B">
            <w:pPr>
              <w:spacing w:after="200" w:line="276" w:lineRule="auto"/>
              <w:rPr>
                <w:rFonts w:ascii="Times New Roman" w:eastAsia="Times New Roman" w:hAnsi="Times New Roman"/>
                <w:lang w:eastAsia="pl-PL"/>
              </w:rPr>
            </w:pPr>
          </w:p>
        </w:tc>
        <w:tc>
          <w:tcPr>
            <w:tcW w:w="2126" w:type="dxa"/>
          </w:tcPr>
          <w:p w14:paraId="353BF7C8"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589D79B7"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2C5334F4"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F19F640" w14:textId="77777777" w:rsidTr="00460BB1">
        <w:tc>
          <w:tcPr>
            <w:tcW w:w="617" w:type="dxa"/>
          </w:tcPr>
          <w:p w14:paraId="54C6818D"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4</w:t>
            </w:r>
          </w:p>
        </w:tc>
        <w:tc>
          <w:tcPr>
            <w:tcW w:w="3886" w:type="dxa"/>
          </w:tcPr>
          <w:p w14:paraId="5E64D2F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Ściany, sufity </w:t>
            </w:r>
          </w:p>
        </w:tc>
        <w:tc>
          <w:tcPr>
            <w:tcW w:w="567" w:type="dxa"/>
          </w:tcPr>
          <w:p w14:paraId="5CFE3847" w14:textId="77777777" w:rsidR="00460BB1" w:rsidRPr="00FF7DFF" w:rsidRDefault="00460BB1" w:rsidP="00991B0B">
            <w:pPr>
              <w:spacing w:after="200" w:line="276" w:lineRule="auto"/>
              <w:rPr>
                <w:rFonts w:ascii="Times New Roman" w:eastAsia="Times New Roman" w:hAnsi="Times New Roman"/>
                <w:lang w:eastAsia="pl-PL"/>
              </w:rPr>
            </w:pPr>
          </w:p>
        </w:tc>
        <w:tc>
          <w:tcPr>
            <w:tcW w:w="2126" w:type="dxa"/>
          </w:tcPr>
          <w:p w14:paraId="1FC1E0E0"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BDCA61F"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0ADDEEAC"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95573D4" w14:textId="77777777" w:rsidTr="00460BB1">
        <w:tc>
          <w:tcPr>
            <w:tcW w:w="617" w:type="dxa"/>
          </w:tcPr>
          <w:p w14:paraId="2208F72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5</w:t>
            </w:r>
          </w:p>
        </w:tc>
        <w:tc>
          <w:tcPr>
            <w:tcW w:w="3886" w:type="dxa"/>
          </w:tcPr>
          <w:p w14:paraId="4CFF51FD"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Powierzchnia lamp oświetleniowych, wyłączniki </w:t>
            </w:r>
          </w:p>
        </w:tc>
        <w:tc>
          <w:tcPr>
            <w:tcW w:w="567" w:type="dxa"/>
          </w:tcPr>
          <w:p w14:paraId="79F92C2D" w14:textId="77777777" w:rsidR="00460BB1" w:rsidRPr="00FF7DFF" w:rsidRDefault="00460BB1" w:rsidP="00991B0B">
            <w:pPr>
              <w:spacing w:after="200" w:line="276" w:lineRule="auto"/>
              <w:rPr>
                <w:rFonts w:ascii="Times New Roman" w:eastAsia="Times New Roman" w:hAnsi="Times New Roman"/>
                <w:lang w:eastAsia="pl-PL"/>
              </w:rPr>
            </w:pPr>
          </w:p>
        </w:tc>
        <w:tc>
          <w:tcPr>
            <w:tcW w:w="2126" w:type="dxa"/>
          </w:tcPr>
          <w:p w14:paraId="6720AF4F"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BF2585E"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4B34F2DA"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B422297" w14:textId="77777777" w:rsidTr="00460BB1">
        <w:tc>
          <w:tcPr>
            <w:tcW w:w="617" w:type="dxa"/>
          </w:tcPr>
          <w:p w14:paraId="6E4975A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lastRenderedPageBreak/>
              <w:t>6</w:t>
            </w:r>
          </w:p>
        </w:tc>
        <w:tc>
          <w:tcPr>
            <w:tcW w:w="3886" w:type="dxa"/>
          </w:tcPr>
          <w:p w14:paraId="1333D8F2"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kratek wentylacyjnych i wyciągów </w:t>
            </w:r>
          </w:p>
        </w:tc>
        <w:tc>
          <w:tcPr>
            <w:tcW w:w="567" w:type="dxa"/>
          </w:tcPr>
          <w:p w14:paraId="47167BD4" w14:textId="77777777" w:rsidR="00460BB1" w:rsidRPr="00FF7DFF" w:rsidRDefault="00460BB1" w:rsidP="00991B0B">
            <w:pPr>
              <w:spacing w:after="200" w:line="276" w:lineRule="auto"/>
              <w:rPr>
                <w:rFonts w:ascii="Times New Roman" w:eastAsia="Times New Roman" w:hAnsi="Times New Roman"/>
                <w:lang w:eastAsia="pl-PL"/>
              </w:rPr>
            </w:pPr>
          </w:p>
        </w:tc>
        <w:tc>
          <w:tcPr>
            <w:tcW w:w="2126" w:type="dxa"/>
          </w:tcPr>
          <w:p w14:paraId="44994B88"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7F3803D"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638B8A36"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A81BD5C" w14:textId="77777777" w:rsidTr="00460BB1">
        <w:tc>
          <w:tcPr>
            <w:tcW w:w="617" w:type="dxa"/>
          </w:tcPr>
          <w:p w14:paraId="3335E70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7</w:t>
            </w:r>
          </w:p>
        </w:tc>
        <w:tc>
          <w:tcPr>
            <w:tcW w:w="3886" w:type="dxa"/>
          </w:tcPr>
          <w:p w14:paraId="35EDC2A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Bielizna ułożona wg asortymentu</w:t>
            </w:r>
          </w:p>
        </w:tc>
        <w:tc>
          <w:tcPr>
            <w:tcW w:w="567" w:type="dxa"/>
          </w:tcPr>
          <w:p w14:paraId="7D514DD7" w14:textId="77777777" w:rsidR="00460BB1" w:rsidRPr="00FF7DFF" w:rsidRDefault="00460BB1" w:rsidP="00991B0B">
            <w:pPr>
              <w:spacing w:after="200" w:line="276" w:lineRule="auto"/>
              <w:rPr>
                <w:rFonts w:ascii="Times New Roman" w:eastAsia="Times New Roman" w:hAnsi="Times New Roman"/>
                <w:lang w:eastAsia="pl-PL"/>
              </w:rPr>
            </w:pPr>
          </w:p>
        </w:tc>
        <w:tc>
          <w:tcPr>
            <w:tcW w:w="2126" w:type="dxa"/>
          </w:tcPr>
          <w:p w14:paraId="332434C1"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F08AF80"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5B417DBE"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113D1D0" w14:textId="77777777" w:rsidTr="00460BB1">
        <w:tc>
          <w:tcPr>
            <w:tcW w:w="617" w:type="dxa"/>
          </w:tcPr>
          <w:p w14:paraId="5E4A5C5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8</w:t>
            </w:r>
          </w:p>
        </w:tc>
        <w:tc>
          <w:tcPr>
            <w:tcW w:w="3886" w:type="dxa"/>
          </w:tcPr>
          <w:p w14:paraId="65C67C5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Pomieszczenie czyste/nieposprzątane</w:t>
            </w:r>
          </w:p>
        </w:tc>
        <w:tc>
          <w:tcPr>
            <w:tcW w:w="567" w:type="dxa"/>
          </w:tcPr>
          <w:p w14:paraId="0A9D92B8" w14:textId="77777777" w:rsidR="00460BB1" w:rsidRPr="00FF7DFF" w:rsidRDefault="00460BB1" w:rsidP="00991B0B">
            <w:pPr>
              <w:spacing w:after="200" w:line="276" w:lineRule="auto"/>
              <w:rPr>
                <w:rFonts w:ascii="Times New Roman" w:eastAsia="Times New Roman" w:hAnsi="Times New Roman"/>
                <w:lang w:eastAsia="pl-PL"/>
              </w:rPr>
            </w:pPr>
          </w:p>
        </w:tc>
        <w:tc>
          <w:tcPr>
            <w:tcW w:w="2126" w:type="dxa"/>
          </w:tcPr>
          <w:p w14:paraId="5A124049"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9390724"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6BD3A2A7"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1700E00" w14:textId="77777777" w:rsidTr="00460BB1">
        <w:tc>
          <w:tcPr>
            <w:tcW w:w="617" w:type="dxa"/>
          </w:tcPr>
          <w:p w14:paraId="6064D6D4"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17925AA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Ilość uzyskanych punktów</w:t>
            </w:r>
          </w:p>
        </w:tc>
        <w:tc>
          <w:tcPr>
            <w:tcW w:w="2693" w:type="dxa"/>
            <w:gridSpan w:val="2"/>
          </w:tcPr>
          <w:p w14:paraId="64ADB2FB"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76B824FE"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0ADC163" w14:textId="77777777" w:rsidTr="00460BB1">
        <w:tc>
          <w:tcPr>
            <w:tcW w:w="617" w:type="dxa"/>
          </w:tcPr>
          <w:p w14:paraId="12D5D4DE"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30540B5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Możliwość punktów - 8</w:t>
            </w:r>
          </w:p>
        </w:tc>
        <w:tc>
          <w:tcPr>
            <w:tcW w:w="2693" w:type="dxa"/>
            <w:gridSpan w:val="2"/>
          </w:tcPr>
          <w:p w14:paraId="2343AF0C"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769F19C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F0264E1" w14:textId="77777777" w:rsidTr="00460BB1">
        <w:tc>
          <w:tcPr>
            <w:tcW w:w="617" w:type="dxa"/>
          </w:tcPr>
          <w:p w14:paraId="34E0CCCE"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2F1DCC82"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Kierownika Zespołu Pielęgniarek</w:t>
            </w:r>
          </w:p>
        </w:tc>
        <w:tc>
          <w:tcPr>
            <w:tcW w:w="2693" w:type="dxa"/>
            <w:gridSpan w:val="2"/>
          </w:tcPr>
          <w:p w14:paraId="253B709E"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745C2B9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5777CA1" w14:textId="77777777" w:rsidTr="00460BB1">
        <w:tc>
          <w:tcPr>
            <w:tcW w:w="617" w:type="dxa"/>
          </w:tcPr>
          <w:p w14:paraId="69E4D7CA"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0B37483D"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osoby kontrolującej</w:t>
            </w:r>
          </w:p>
        </w:tc>
        <w:tc>
          <w:tcPr>
            <w:tcW w:w="2693" w:type="dxa"/>
            <w:gridSpan w:val="2"/>
          </w:tcPr>
          <w:p w14:paraId="62DAF631"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0523B230"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5935678" w14:textId="77777777" w:rsidTr="00460BB1">
        <w:tc>
          <w:tcPr>
            <w:tcW w:w="617" w:type="dxa"/>
          </w:tcPr>
          <w:p w14:paraId="13F5183D" w14:textId="77777777" w:rsidR="00460BB1" w:rsidRPr="00FF7DFF" w:rsidRDefault="00460BB1" w:rsidP="00991B0B">
            <w:pPr>
              <w:spacing w:after="200" w:line="276" w:lineRule="auto"/>
              <w:rPr>
                <w:rFonts w:ascii="Times New Roman" w:eastAsia="Times New Roman" w:hAnsi="Times New Roman"/>
                <w:lang w:eastAsia="pl-PL"/>
              </w:rPr>
            </w:pPr>
          </w:p>
        </w:tc>
        <w:tc>
          <w:tcPr>
            <w:tcW w:w="3886" w:type="dxa"/>
          </w:tcPr>
          <w:p w14:paraId="3CAF974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przedstawiciela firmy odpowiedzialnej za usługę sprzątania</w:t>
            </w:r>
          </w:p>
        </w:tc>
        <w:tc>
          <w:tcPr>
            <w:tcW w:w="2693" w:type="dxa"/>
            <w:gridSpan w:val="2"/>
          </w:tcPr>
          <w:p w14:paraId="374B64B2"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6262DBB3" w14:textId="77777777" w:rsidR="00460BB1" w:rsidRPr="00FF7DFF" w:rsidRDefault="00460BB1" w:rsidP="00991B0B">
            <w:pPr>
              <w:spacing w:after="200" w:line="276" w:lineRule="auto"/>
              <w:rPr>
                <w:rFonts w:ascii="Times New Roman" w:eastAsia="Times New Roman" w:hAnsi="Times New Roman"/>
                <w:lang w:eastAsia="pl-PL"/>
              </w:rPr>
            </w:pPr>
          </w:p>
        </w:tc>
      </w:tr>
    </w:tbl>
    <w:p w14:paraId="0068F76A" w14:textId="77777777" w:rsidR="00460BB1" w:rsidRPr="00FF7DFF" w:rsidRDefault="00460BB1" w:rsidP="00991B0B">
      <w:pPr>
        <w:spacing w:after="200" w:line="276" w:lineRule="auto"/>
        <w:rPr>
          <w:rFonts w:ascii="Times New Roman" w:eastAsia="Times New Roman" w:hAnsi="Times New Roman"/>
          <w:sz w:val="16"/>
          <w:szCs w:val="16"/>
          <w:lang w:eastAsia="pl-PL"/>
        </w:rPr>
      </w:pPr>
    </w:p>
    <w:p w14:paraId="55E84B5D" w14:textId="77777777" w:rsidR="00460BB1" w:rsidRPr="00FF7DFF" w:rsidRDefault="00460BB1" w:rsidP="00991B0B">
      <w:pPr>
        <w:spacing w:after="200" w:line="276" w:lineRule="auto"/>
        <w:rPr>
          <w:rFonts w:ascii="Times New Roman" w:eastAsia="Times New Roman" w:hAnsi="Times New Roman"/>
          <w:b/>
          <w:lang w:eastAsia="pl-PL"/>
        </w:rPr>
      </w:pPr>
      <w:r w:rsidRPr="00FF7DFF">
        <w:rPr>
          <w:rFonts w:ascii="Times New Roman" w:eastAsia="Times New Roman" w:hAnsi="Times New Roman"/>
          <w:b/>
          <w:lang w:eastAsia="pl-PL"/>
        </w:rPr>
        <w:t>Legenda:</w:t>
      </w:r>
      <w:r w:rsidRPr="00FF7DFF">
        <w:rPr>
          <w:rFonts w:ascii="Times New Roman" w:eastAsia="Times New Roman" w:hAnsi="Times New Roman"/>
          <w:b/>
          <w:lang w:eastAsia="pl-PL"/>
        </w:rPr>
        <w:tab/>
        <w:t>Tak – 1 pkt.</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Nie – 0 punktów</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Nd – nie dotyczy</w:t>
      </w:r>
    </w:p>
    <w:p w14:paraId="4BA00EEB" w14:textId="77777777" w:rsidR="005370B4" w:rsidRPr="005370B4" w:rsidRDefault="00B77996" w:rsidP="00E55A4A">
      <w:pPr>
        <w:jc w:val="right"/>
        <w:rPr>
          <w:rFonts w:ascii="Times New Roman" w:eastAsia="Times New Roman" w:hAnsi="Times New Roman"/>
          <w:b/>
          <w:bCs/>
          <w:lang w:eastAsia="pl-PL"/>
        </w:rPr>
      </w:pPr>
      <w:r w:rsidRPr="00FF7DFF">
        <w:rPr>
          <w:rFonts w:ascii="Times New Roman" w:eastAsia="Times New Roman" w:hAnsi="Times New Roman"/>
          <w:b/>
          <w:lang w:eastAsia="pl-PL"/>
        </w:rPr>
        <w:br w:type="page"/>
      </w:r>
      <w:r w:rsidR="005370B4" w:rsidRPr="005370B4">
        <w:rPr>
          <w:rFonts w:ascii="Times New Roman" w:eastAsia="Times New Roman" w:hAnsi="Times New Roman"/>
          <w:b/>
          <w:bCs/>
          <w:lang w:eastAsia="pl-PL"/>
        </w:rPr>
        <w:lastRenderedPageBreak/>
        <w:t>Załącznik nr 4 do umowy nr………………….</w:t>
      </w:r>
    </w:p>
    <w:p w14:paraId="56693752" w14:textId="77777777" w:rsidR="00B77996" w:rsidRPr="00FF7DFF" w:rsidRDefault="005370B4" w:rsidP="00E55A4A">
      <w:pPr>
        <w:jc w:val="center"/>
        <w:rPr>
          <w:rFonts w:ascii="Times New Roman" w:eastAsia="Times New Roman" w:hAnsi="Times New Roman"/>
          <w:b/>
          <w:lang w:eastAsia="pl-PL"/>
        </w:rPr>
      </w:pPr>
      <w:r w:rsidRPr="005370B4">
        <w:rPr>
          <w:rFonts w:ascii="Times New Roman" w:eastAsia="Times New Roman" w:hAnsi="Times New Roman"/>
          <w:b/>
          <w:lang w:eastAsia="pl-PL"/>
        </w:rPr>
        <w:t>WZÓ</w:t>
      </w:r>
      <w:r>
        <w:rPr>
          <w:rFonts w:ascii="Times New Roman" w:eastAsia="Times New Roman" w:hAnsi="Times New Roman"/>
          <w:b/>
          <w:lang w:eastAsia="pl-PL"/>
        </w:rPr>
        <w:t>R</w:t>
      </w:r>
    </w:p>
    <w:p w14:paraId="1D7C187D" w14:textId="77777777" w:rsidR="00460BB1" w:rsidRPr="00FF7DFF" w:rsidRDefault="00C45705" w:rsidP="00991B0B">
      <w:pPr>
        <w:spacing w:after="200" w:line="276" w:lineRule="auto"/>
        <w:jc w:val="center"/>
        <w:rPr>
          <w:rFonts w:ascii="Times New Roman" w:eastAsia="Times New Roman" w:hAnsi="Times New Roman"/>
          <w:b/>
          <w:lang w:eastAsia="pl-PL"/>
        </w:rPr>
      </w:pPr>
      <w:r w:rsidRPr="00FF7DFF">
        <w:rPr>
          <w:rFonts w:ascii="Times New Roman" w:eastAsia="Times New Roman" w:hAnsi="Times New Roman"/>
          <w:b/>
          <w:lang w:eastAsia="pl-PL"/>
        </w:rPr>
        <w:t>PROTOKÓŁ KONTROLI STANU SANITARNO – HIGIENICZNEGO POKOI DLA PACJENTÓW</w:t>
      </w:r>
    </w:p>
    <w:p w14:paraId="3CC422C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Jednostka organizacyjna…………………………………………………………………….</w:t>
      </w:r>
    </w:p>
    <w:p w14:paraId="4B768B40"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Kierownik Zespołu Pielęgniarek…………………………………………………………..</w:t>
      </w:r>
    </w:p>
    <w:p w14:paraId="1DC8EC1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Nazwisko osoby kontrolującej………………………………………………………………</w:t>
      </w:r>
    </w:p>
    <w:p w14:paraId="40171AE2"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Nazwisko przedstawiciela Firmy </w:t>
      </w:r>
    </w:p>
    <w:p w14:paraId="516F1DB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odpowiedzialnej za usługę sprzątania……………………………………………………..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169"/>
        <w:gridCol w:w="567"/>
        <w:gridCol w:w="1985"/>
        <w:gridCol w:w="567"/>
        <w:gridCol w:w="1984"/>
      </w:tblGrid>
      <w:tr w:rsidR="00460BB1" w:rsidRPr="00FF7DFF" w14:paraId="7DC42B5D" w14:textId="77777777" w:rsidTr="00460BB1">
        <w:trPr>
          <w:cantSplit/>
          <w:trHeight w:val="129"/>
        </w:trPr>
        <w:tc>
          <w:tcPr>
            <w:tcW w:w="617" w:type="dxa"/>
            <w:vMerge w:val="restart"/>
          </w:tcPr>
          <w:p w14:paraId="2ED4494E" w14:textId="77777777" w:rsidR="00460BB1" w:rsidRPr="00FF7DFF" w:rsidRDefault="00460BB1" w:rsidP="00991B0B">
            <w:pPr>
              <w:spacing w:after="200" w:line="276" w:lineRule="auto"/>
              <w:rPr>
                <w:rFonts w:ascii="Times New Roman" w:eastAsia="Times New Roman" w:hAnsi="Times New Roman"/>
                <w:lang w:eastAsia="pl-PL"/>
              </w:rPr>
            </w:pPr>
            <w:proofErr w:type="spellStart"/>
            <w:r w:rsidRPr="00FF7DFF">
              <w:rPr>
                <w:rFonts w:ascii="Times New Roman" w:eastAsia="Times New Roman" w:hAnsi="Times New Roman"/>
                <w:lang w:eastAsia="pl-PL"/>
              </w:rPr>
              <w:t>Lp</w:t>
            </w:r>
            <w:proofErr w:type="spellEnd"/>
          </w:p>
        </w:tc>
        <w:tc>
          <w:tcPr>
            <w:tcW w:w="4169" w:type="dxa"/>
            <w:vMerge w:val="restart"/>
          </w:tcPr>
          <w:p w14:paraId="210CFBE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Kryteria oceny</w:t>
            </w:r>
          </w:p>
        </w:tc>
        <w:tc>
          <w:tcPr>
            <w:tcW w:w="2552" w:type="dxa"/>
            <w:gridSpan w:val="2"/>
          </w:tcPr>
          <w:p w14:paraId="0A29444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c>
          <w:tcPr>
            <w:tcW w:w="2551" w:type="dxa"/>
            <w:gridSpan w:val="2"/>
          </w:tcPr>
          <w:p w14:paraId="6C2C624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r>
      <w:tr w:rsidR="00460BB1" w:rsidRPr="00FF7DFF" w14:paraId="670CE3C6" w14:textId="77777777" w:rsidTr="00460BB1">
        <w:trPr>
          <w:cantSplit/>
          <w:trHeight w:val="90"/>
        </w:trPr>
        <w:tc>
          <w:tcPr>
            <w:tcW w:w="617" w:type="dxa"/>
            <w:vMerge/>
          </w:tcPr>
          <w:p w14:paraId="69C097AD"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vMerge/>
          </w:tcPr>
          <w:p w14:paraId="1C87C2A8"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F4375B5"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985" w:type="dxa"/>
          </w:tcPr>
          <w:p w14:paraId="7A076FF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c>
          <w:tcPr>
            <w:tcW w:w="567" w:type="dxa"/>
          </w:tcPr>
          <w:p w14:paraId="0A5EBD42"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984" w:type="dxa"/>
          </w:tcPr>
          <w:p w14:paraId="6F8F49B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r>
      <w:tr w:rsidR="00460BB1" w:rsidRPr="00FF7DFF" w14:paraId="3A42AB5B" w14:textId="77777777" w:rsidTr="00460BB1">
        <w:tc>
          <w:tcPr>
            <w:tcW w:w="617" w:type="dxa"/>
          </w:tcPr>
          <w:p w14:paraId="748B168B"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w:t>
            </w:r>
          </w:p>
        </w:tc>
        <w:tc>
          <w:tcPr>
            <w:tcW w:w="4169" w:type="dxa"/>
          </w:tcPr>
          <w:p w14:paraId="16ECB6C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Pomieszczenie czyste/nieposprzątane</w:t>
            </w:r>
          </w:p>
        </w:tc>
        <w:tc>
          <w:tcPr>
            <w:tcW w:w="567" w:type="dxa"/>
          </w:tcPr>
          <w:p w14:paraId="122BBF17"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334E98F1"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94E293E"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76912B9A"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FB469E0" w14:textId="77777777" w:rsidTr="00460BB1">
        <w:tc>
          <w:tcPr>
            <w:tcW w:w="617" w:type="dxa"/>
          </w:tcPr>
          <w:p w14:paraId="2AB49801"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2</w:t>
            </w:r>
          </w:p>
        </w:tc>
        <w:tc>
          <w:tcPr>
            <w:tcW w:w="4169" w:type="dxa"/>
          </w:tcPr>
          <w:p w14:paraId="6D381EF3"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Podłogi, cokoły </w:t>
            </w:r>
          </w:p>
        </w:tc>
        <w:tc>
          <w:tcPr>
            <w:tcW w:w="567" w:type="dxa"/>
          </w:tcPr>
          <w:p w14:paraId="1D084026"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091AC9F"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F984027"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1EE203B1"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4AB7FF8" w14:textId="77777777" w:rsidTr="00460BB1">
        <w:tc>
          <w:tcPr>
            <w:tcW w:w="617" w:type="dxa"/>
          </w:tcPr>
          <w:p w14:paraId="274EA8A4"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3</w:t>
            </w:r>
          </w:p>
        </w:tc>
        <w:tc>
          <w:tcPr>
            <w:tcW w:w="4169" w:type="dxa"/>
          </w:tcPr>
          <w:p w14:paraId="0FA8757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Ramy, barierki, kółka łóżek </w:t>
            </w:r>
          </w:p>
        </w:tc>
        <w:tc>
          <w:tcPr>
            <w:tcW w:w="567" w:type="dxa"/>
          </w:tcPr>
          <w:p w14:paraId="4CB03B6A"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FE426C7"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EB06EE5"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219B0F6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B0017B6" w14:textId="77777777" w:rsidTr="00460BB1">
        <w:tc>
          <w:tcPr>
            <w:tcW w:w="617" w:type="dxa"/>
          </w:tcPr>
          <w:p w14:paraId="52592FD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4</w:t>
            </w:r>
          </w:p>
        </w:tc>
        <w:tc>
          <w:tcPr>
            <w:tcW w:w="4169" w:type="dxa"/>
          </w:tcPr>
          <w:p w14:paraId="428D811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Powierzchnie inkubatorów, kółka</w:t>
            </w:r>
          </w:p>
        </w:tc>
        <w:tc>
          <w:tcPr>
            <w:tcW w:w="567" w:type="dxa"/>
          </w:tcPr>
          <w:p w14:paraId="499ECA84"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BCBFE65"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BEB5DBC"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5F779E48"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2BB4D40" w14:textId="77777777" w:rsidTr="00460BB1">
        <w:tc>
          <w:tcPr>
            <w:tcW w:w="617" w:type="dxa"/>
          </w:tcPr>
          <w:p w14:paraId="1D9A55A5"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5</w:t>
            </w:r>
          </w:p>
        </w:tc>
        <w:tc>
          <w:tcPr>
            <w:tcW w:w="4169" w:type="dxa"/>
          </w:tcPr>
          <w:p w14:paraId="44D45B1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Okna szyby, grzejniki</w:t>
            </w:r>
          </w:p>
        </w:tc>
        <w:tc>
          <w:tcPr>
            <w:tcW w:w="567" w:type="dxa"/>
          </w:tcPr>
          <w:p w14:paraId="21B6FAB0"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3BC0569"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5F284DF5"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28438E6A"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F0D76F0" w14:textId="77777777" w:rsidTr="00460BB1">
        <w:tc>
          <w:tcPr>
            <w:tcW w:w="617" w:type="dxa"/>
          </w:tcPr>
          <w:p w14:paraId="268F7ACD"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6</w:t>
            </w:r>
          </w:p>
        </w:tc>
        <w:tc>
          <w:tcPr>
            <w:tcW w:w="4169" w:type="dxa"/>
          </w:tcPr>
          <w:p w14:paraId="6966C92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Pojemniki na mydło, preparaty dezynfekcyjne </w:t>
            </w:r>
          </w:p>
        </w:tc>
        <w:tc>
          <w:tcPr>
            <w:tcW w:w="567" w:type="dxa"/>
          </w:tcPr>
          <w:p w14:paraId="2741118D"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64B2345"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B94C7C4"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65C0586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527A902" w14:textId="77777777" w:rsidTr="00460BB1">
        <w:tc>
          <w:tcPr>
            <w:tcW w:w="617" w:type="dxa"/>
          </w:tcPr>
          <w:p w14:paraId="62989C25"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7</w:t>
            </w:r>
          </w:p>
        </w:tc>
        <w:tc>
          <w:tcPr>
            <w:tcW w:w="4169" w:type="dxa"/>
          </w:tcPr>
          <w:p w14:paraId="13AB11C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Umywalki/armatura sanitarna </w:t>
            </w:r>
          </w:p>
        </w:tc>
        <w:tc>
          <w:tcPr>
            <w:tcW w:w="567" w:type="dxa"/>
          </w:tcPr>
          <w:p w14:paraId="24D6E7ED"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38C2BA3"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373036E"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3E574610"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014B447" w14:textId="77777777" w:rsidTr="00460BB1">
        <w:tc>
          <w:tcPr>
            <w:tcW w:w="617" w:type="dxa"/>
          </w:tcPr>
          <w:p w14:paraId="4D8B795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8</w:t>
            </w:r>
          </w:p>
        </w:tc>
        <w:tc>
          <w:tcPr>
            <w:tcW w:w="4169" w:type="dxa"/>
          </w:tcPr>
          <w:p w14:paraId="7ABB8AC5"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Lustra, glazura wokół umywalek </w:t>
            </w:r>
          </w:p>
        </w:tc>
        <w:tc>
          <w:tcPr>
            <w:tcW w:w="567" w:type="dxa"/>
          </w:tcPr>
          <w:p w14:paraId="07C7AB4B"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2031C50"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C61E828"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7313F7C2"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9A811F2" w14:textId="77777777" w:rsidTr="00460BB1">
        <w:tc>
          <w:tcPr>
            <w:tcW w:w="617" w:type="dxa"/>
          </w:tcPr>
          <w:p w14:paraId="1554E9BA"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9</w:t>
            </w:r>
          </w:p>
        </w:tc>
        <w:tc>
          <w:tcPr>
            <w:tcW w:w="4169" w:type="dxa"/>
          </w:tcPr>
          <w:p w14:paraId="7597478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Drzwi, klamki, futryny </w:t>
            </w:r>
          </w:p>
        </w:tc>
        <w:tc>
          <w:tcPr>
            <w:tcW w:w="567" w:type="dxa"/>
          </w:tcPr>
          <w:p w14:paraId="47A0FB43"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5D409BE"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2866DAE"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6A2A73C4"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14446D6" w14:textId="77777777" w:rsidTr="00460BB1">
        <w:tc>
          <w:tcPr>
            <w:tcW w:w="617" w:type="dxa"/>
          </w:tcPr>
          <w:p w14:paraId="3FC578C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10</w:t>
            </w:r>
          </w:p>
        </w:tc>
        <w:tc>
          <w:tcPr>
            <w:tcW w:w="4169" w:type="dxa"/>
          </w:tcPr>
          <w:p w14:paraId="15B69075"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lamp oświetleniowych, wyłączniki </w:t>
            </w:r>
          </w:p>
        </w:tc>
        <w:tc>
          <w:tcPr>
            <w:tcW w:w="567" w:type="dxa"/>
          </w:tcPr>
          <w:p w14:paraId="17D09426"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37D03FC2"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B2ADA08"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45FB359B"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31FDF36" w14:textId="77777777" w:rsidTr="00460BB1">
        <w:tc>
          <w:tcPr>
            <w:tcW w:w="617" w:type="dxa"/>
          </w:tcPr>
          <w:p w14:paraId="435E5D2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11</w:t>
            </w:r>
          </w:p>
        </w:tc>
        <w:tc>
          <w:tcPr>
            <w:tcW w:w="4169" w:type="dxa"/>
          </w:tcPr>
          <w:p w14:paraId="1629749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Ściany, sufity </w:t>
            </w:r>
          </w:p>
        </w:tc>
        <w:tc>
          <w:tcPr>
            <w:tcW w:w="567" w:type="dxa"/>
          </w:tcPr>
          <w:p w14:paraId="4F6ABE9D"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4D1F6D3E"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9AEC60E"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50F0DB74"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637AA3D" w14:textId="77777777" w:rsidTr="00460BB1">
        <w:tc>
          <w:tcPr>
            <w:tcW w:w="617" w:type="dxa"/>
          </w:tcPr>
          <w:p w14:paraId="38C2EDF0"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12</w:t>
            </w:r>
          </w:p>
        </w:tc>
        <w:tc>
          <w:tcPr>
            <w:tcW w:w="4169" w:type="dxa"/>
          </w:tcPr>
          <w:p w14:paraId="292EE96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kratek, wyciągów </w:t>
            </w:r>
          </w:p>
        </w:tc>
        <w:tc>
          <w:tcPr>
            <w:tcW w:w="567" w:type="dxa"/>
          </w:tcPr>
          <w:p w14:paraId="07BDE141"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A77283F"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84FC41D"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57237476"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89438FF" w14:textId="77777777" w:rsidTr="00460BB1">
        <w:tc>
          <w:tcPr>
            <w:tcW w:w="617" w:type="dxa"/>
          </w:tcPr>
          <w:p w14:paraId="208A91B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13</w:t>
            </w:r>
          </w:p>
        </w:tc>
        <w:tc>
          <w:tcPr>
            <w:tcW w:w="4169" w:type="dxa"/>
          </w:tcPr>
          <w:p w14:paraId="7F04219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Żaluzje, rolety </w:t>
            </w:r>
          </w:p>
        </w:tc>
        <w:tc>
          <w:tcPr>
            <w:tcW w:w="567" w:type="dxa"/>
          </w:tcPr>
          <w:p w14:paraId="5C89AC71"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28A95E5E"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4960488"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0A389AB8"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A072E71" w14:textId="77777777" w:rsidTr="00460BB1">
        <w:tc>
          <w:tcPr>
            <w:tcW w:w="617" w:type="dxa"/>
          </w:tcPr>
          <w:p w14:paraId="295B524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14</w:t>
            </w:r>
          </w:p>
        </w:tc>
        <w:tc>
          <w:tcPr>
            <w:tcW w:w="4169" w:type="dxa"/>
          </w:tcPr>
          <w:p w14:paraId="2F71084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Telewizory i przewody elektryczne </w:t>
            </w:r>
          </w:p>
        </w:tc>
        <w:tc>
          <w:tcPr>
            <w:tcW w:w="567" w:type="dxa"/>
          </w:tcPr>
          <w:p w14:paraId="1E573707"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2E6D9F8"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D44AB14"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0E63E9A6"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6879501" w14:textId="77777777" w:rsidTr="00460BB1">
        <w:tc>
          <w:tcPr>
            <w:tcW w:w="617" w:type="dxa"/>
          </w:tcPr>
          <w:p w14:paraId="708D742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15</w:t>
            </w:r>
          </w:p>
        </w:tc>
        <w:tc>
          <w:tcPr>
            <w:tcW w:w="4169" w:type="dxa"/>
          </w:tcPr>
          <w:p w14:paraId="7DAEB4FD"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Zewnętrzne powierzchnie mebli, panele stoły, krzesła, szafki, półki itp. </w:t>
            </w:r>
          </w:p>
        </w:tc>
        <w:tc>
          <w:tcPr>
            <w:tcW w:w="567" w:type="dxa"/>
          </w:tcPr>
          <w:p w14:paraId="32625B9A"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260E902"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5AD79ED5"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1CF5388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38E5A0D" w14:textId="77777777" w:rsidTr="00460BB1">
        <w:tc>
          <w:tcPr>
            <w:tcW w:w="617" w:type="dxa"/>
          </w:tcPr>
          <w:p w14:paraId="1A6BECA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lastRenderedPageBreak/>
              <w:t>16</w:t>
            </w:r>
          </w:p>
        </w:tc>
        <w:tc>
          <w:tcPr>
            <w:tcW w:w="4169" w:type="dxa"/>
          </w:tcPr>
          <w:p w14:paraId="3963943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Stelaże koszy na odpady, czyste wyłożone workiem foliowym w odpowiednim kolorze, podpisane</w:t>
            </w:r>
          </w:p>
        </w:tc>
        <w:tc>
          <w:tcPr>
            <w:tcW w:w="567" w:type="dxa"/>
          </w:tcPr>
          <w:p w14:paraId="3C3A0D59"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A1EE37B"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2E09987D"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412BACBB"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D87456B" w14:textId="77777777" w:rsidTr="00460BB1">
        <w:tc>
          <w:tcPr>
            <w:tcW w:w="617" w:type="dxa"/>
          </w:tcPr>
          <w:p w14:paraId="47216F9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17</w:t>
            </w:r>
          </w:p>
        </w:tc>
        <w:tc>
          <w:tcPr>
            <w:tcW w:w="4169" w:type="dxa"/>
          </w:tcPr>
          <w:p w14:paraId="68C245D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Stojaki, szyny </w:t>
            </w:r>
          </w:p>
        </w:tc>
        <w:tc>
          <w:tcPr>
            <w:tcW w:w="567" w:type="dxa"/>
          </w:tcPr>
          <w:p w14:paraId="7FFE81CD"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1C68BDC"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8F05077"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564B9B07"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19B5A10" w14:textId="77777777" w:rsidTr="00460BB1">
        <w:tc>
          <w:tcPr>
            <w:tcW w:w="617" w:type="dxa"/>
          </w:tcPr>
          <w:p w14:paraId="397EE69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18</w:t>
            </w:r>
          </w:p>
        </w:tc>
        <w:tc>
          <w:tcPr>
            <w:tcW w:w="4169" w:type="dxa"/>
          </w:tcPr>
          <w:p w14:paraId="5461556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Przedmioty na ścianie </w:t>
            </w:r>
          </w:p>
        </w:tc>
        <w:tc>
          <w:tcPr>
            <w:tcW w:w="567" w:type="dxa"/>
          </w:tcPr>
          <w:p w14:paraId="3516E1E8"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49E55AAC"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7ED446B5"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30A97FD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BE50B9F" w14:textId="77777777" w:rsidTr="00460BB1">
        <w:tc>
          <w:tcPr>
            <w:tcW w:w="617" w:type="dxa"/>
          </w:tcPr>
          <w:p w14:paraId="6FDAFFA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19</w:t>
            </w:r>
          </w:p>
        </w:tc>
        <w:tc>
          <w:tcPr>
            <w:tcW w:w="4169" w:type="dxa"/>
          </w:tcPr>
          <w:p w14:paraId="3F8EED4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lamp bakteriobójczych </w:t>
            </w:r>
          </w:p>
        </w:tc>
        <w:tc>
          <w:tcPr>
            <w:tcW w:w="567" w:type="dxa"/>
          </w:tcPr>
          <w:p w14:paraId="6932AD5D"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5831B56E"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60A2557"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4E472F0E"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4BAE2C0" w14:textId="77777777" w:rsidTr="00460BB1">
        <w:tc>
          <w:tcPr>
            <w:tcW w:w="617" w:type="dxa"/>
          </w:tcPr>
          <w:p w14:paraId="3CFB9CF1"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20</w:t>
            </w:r>
          </w:p>
        </w:tc>
        <w:tc>
          <w:tcPr>
            <w:tcW w:w="4169" w:type="dxa"/>
          </w:tcPr>
          <w:p w14:paraId="1BC09CA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Kółka od sprzętu stojącego w pokoju</w:t>
            </w:r>
          </w:p>
        </w:tc>
        <w:tc>
          <w:tcPr>
            <w:tcW w:w="567" w:type="dxa"/>
          </w:tcPr>
          <w:p w14:paraId="474650A4"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F90703A"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32E5A4F"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744B3847"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47EFF37" w14:textId="77777777" w:rsidTr="00460BB1">
        <w:tc>
          <w:tcPr>
            <w:tcW w:w="617" w:type="dxa"/>
          </w:tcPr>
          <w:p w14:paraId="1099830B"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6C4505AD"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Ilość uzyskanych punktów</w:t>
            </w:r>
          </w:p>
        </w:tc>
        <w:tc>
          <w:tcPr>
            <w:tcW w:w="2552" w:type="dxa"/>
            <w:gridSpan w:val="2"/>
          </w:tcPr>
          <w:p w14:paraId="2EF79F08"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6C9CC002"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B26C155" w14:textId="77777777" w:rsidTr="00460BB1">
        <w:tc>
          <w:tcPr>
            <w:tcW w:w="617" w:type="dxa"/>
          </w:tcPr>
          <w:p w14:paraId="2711CFCD"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715DB7B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Możliwa ilość punktów - 20</w:t>
            </w:r>
          </w:p>
        </w:tc>
        <w:tc>
          <w:tcPr>
            <w:tcW w:w="2552" w:type="dxa"/>
            <w:gridSpan w:val="2"/>
          </w:tcPr>
          <w:p w14:paraId="335F1725"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6207AA8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F455623" w14:textId="77777777" w:rsidTr="00460BB1">
        <w:tc>
          <w:tcPr>
            <w:tcW w:w="617" w:type="dxa"/>
          </w:tcPr>
          <w:p w14:paraId="78D3B91C"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6D71623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Kierownika Zespołu Pielęgniarek</w:t>
            </w:r>
          </w:p>
        </w:tc>
        <w:tc>
          <w:tcPr>
            <w:tcW w:w="2552" w:type="dxa"/>
            <w:gridSpan w:val="2"/>
          </w:tcPr>
          <w:p w14:paraId="31D1489F"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44DBCC9C"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21FF1C1" w14:textId="77777777" w:rsidTr="00460BB1">
        <w:tc>
          <w:tcPr>
            <w:tcW w:w="617" w:type="dxa"/>
          </w:tcPr>
          <w:p w14:paraId="620651E8"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27811F4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osoby kontrolującej</w:t>
            </w:r>
          </w:p>
        </w:tc>
        <w:tc>
          <w:tcPr>
            <w:tcW w:w="2552" w:type="dxa"/>
            <w:gridSpan w:val="2"/>
          </w:tcPr>
          <w:p w14:paraId="1F99B326"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667A6FC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1CA34F2" w14:textId="77777777" w:rsidTr="00460BB1">
        <w:tc>
          <w:tcPr>
            <w:tcW w:w="617" w:type="dxa"/>
          </w:tcPr>
          <w:p w14:paraId="1E8A2A45"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3584528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Podpis przedstawiciela firmy </w:t>
            </w:r>
          </w:p>
          <w:p w14:paraId="305F4ED3"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odpowiedzialnej za usługę sprzątania</w:t>
            </w:r>
          </w:p>
        </w:tc>
        <w:tc>
          <w:tcPr>
            <w:tcW w:w="2552" w:type="dxa"/>
            <w:gridSpan w:val="2"/>
          </w:tcPr>
          <w:p w14:paraId="535FD48F"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1E6A5EF9" w14:textId="77777777" w:rsidR="00460BB1" w:rsidRPr="00FF7DFF" w:rsidRDefault="00460BB1" w:rsidP="00991B0B">
            <w:pPr>
              <w:spacing w:after="200" w:line="276" w:lineRule="auto"/>
              <w:rPr>
                <w:rFonts w:ascii="Times New Roman" w:eastAsia="Times New Roman" w:hAnsi="Times New Roman"/>
                <w:lang w:eastAsia="pl-PL"/>
              </w:rPr>
            </w:pPr>
          </w:p>
        </w:tc>
      </w:tr>
    </w:tbl>
    <w:p w14:paraId="755E147B" w14:textId="77777777" w:rsidR="00460BB1" w:rsidRPr="00FF7DFF" w:rsidRDefault="00460BB1" w:rsidP="00991B0B">
      <w:pPr>
        <w:spacing w:after="200" w:line="276" w:lineRule="auto"/>
        <w:rPr>
          <w:rFonts w:ascii="Times New Roman" w:eastAsia="Times New Roman" w:hAnsi="Times New Roman"/>
          <w:sz w:val="16"/>
          <w:szCs w:val="16"/>
          <w:lang w:eastAsia="pl-PL"/>
        </w:rPr>
      </w:pPr>
    </w:p>
    <w:p w14:paraId="3544BA88" w14:textId="77777777" w:rsidR="00460BB1" w:rsidRPr="00FF7DFF" w:rsidRDefault="00460BB1" w:rsidP="00991B0B">
      <w:pPr>
        <w:spacing w:after="200" w:line="276" w:lineRule="auto"/>
        <w:rPr>
          <w:rFonts w:ascii="Times New Roman" w:eastAsia="Times New Roman" w:hAnsi="Times New Roman"/>
          <w:b/>
          <w:lang w:eastAsia="pl-PL"/>
        </w:rPr>
      </w:pPr>
      <w:r w:rsidRPr="00FF7DFF">
        <w:rPr>
          <w:rFonts w:ascii="Times New Roman" w:eastAsia="Times New Roman" w:hAnsi="Times New Roman"/>
          <w:b/>
          <w:lang w:eastAsia="pl-PL"/>
        </w:rPr>
        <w:t>Legenda:</w:t>
      </w:r>
      <w:r w:rsidRPr="00FF7DFF">
        <w:rPr>
          <w:rFonts w:ascii="Times New Roman" w:eastAsia="Times New Roman" w:hAnsi="Times New Roman"/>
          <w:b/>
          <w:lang w:eastAsia="pl-PL"/>
        </w:rPr>
        <w:tab/>
        <w:t>Tak – 1 pkt.</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Nie – 0 punktów</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Nd – nie dotyczy</w:t>
      </w:r>
    </w:p>
    <w:p w14:paraId="28B4B306" w14:textId="77777777" w:rsidR="00E55A4A" w:rsidRPr="00E55A4A" w:rsidRDefault="00B77996" w:rsidP="00E55A4A">
      <w:pPr>
        <w:jc w:val="right"/>
        <w:rPr>
          <w:rFonts w:ascii="Times New Roman" w:eastAsia="Times New Roman" w:hAnsi="Times New Roman"/>
          <w:b/>
          <w:bCs/>
          <w:lang w:eastAsia="pl-PL"/>
        </w:rPr>
      </w:pPr>
      <w:r w:rsidRPr="00FF7DFF">
        <w:rPr>
          <w:rFonts w:ascii="Times New Roman" w:eastAsia="Times New Roman" w:hAnsi="Times New Roman"/>
          <w:b/>
          <w:lang w:eastAsia="pl-PL"/>
        </w:rPr>
        <w:br w:type="page"/>
      </w:r>
      <w:r w:rsidR="00E55A4A" w:rsidRPr="00E55A4A">
        <w:rPr>
          <w:rFonts w:ascii="Times New Roman" w:eastAsia="Times New Roman" w:hAnsi="Times New Roman"/>
          <w:b/>
          <w:bCs/>
          <w:lang w:eastAsia="pl-PL"/>
        </w:rPr>
        <w:lastRenderedPageBreak/>
        <w:t>Załącznik nr 4 do umowy nr………………….</w:t>
      </w:r>
    </w:p>
    <w:p w14:paraId="3744A8D3" w14:textId="77777777" w:rsidR="00B77996" w:rsidRPr="00FF7DFF" w:rsidRDefault="00E55A4A" w:rsidP="00E55A4A">
      <w:pPr>
        <w:jc w:val="center"/>
        <w:rPr>
          <w:rFonts w:ascii="Times New Roman" w:eastAsia="Times New Roman" w:hAnsi="Times New Roman"/>
          <w:b/>
          <w:lang w:eastAsia="pl-PL"/>
        </w:rPr>
      </w:pPr>
      <w:r w:rsidRPr="00E55A4A">
        <w:rPr>
          <w:rFonts w:ascii="Times New Roman" w:eastAsia="Times New Roman" w:hAnsi="Times New Roman"/>
          <w:b/>
          <w:lang w:eastAsia="pl-PL"/>
        </w:rPr>
        <w:t>WZÓR</w:t>
      </w:r>
    </w:p>
    <w:p w14:paraId="600D709B" w14:textId="77777777" w:rsidR="00460BB1" w:rsidRPr="00FF7DFF" w:rsidRDefault="00C45705" w:rsidP="00991B0B">
      <w:pPr>
        <w:spacing w:after="200" w:line="276" w:lineRule="auto"/>
        <w:jc w:val="center"/>
        <w:rPr>
          <w:rFonts w:ascii="Times New Roman" w:eastAsia="Times New Roman" w:hAnsi="Times New Roman"/>
          <w:b/>
          <w:lang w:eastAsia="pl-PL"/>
        </w:rPr>
      </w:pPr>
      <w:bookmarkStart w:id="61" w:name="_Hlk131155869"/>
      <w:r w:rsidRPr="00FF7DFF">
        <w:rPr>
          <w:rFonts w:ascii="Times New Roman" w:eastAsia="Times New Roman" w:hAnsi="Times New Roman"/>
          <w:b/>
          <w:lang w:eastAsia="pl-PL"/>
        </w:rPr>
        <w:t xml:space="preserve">PROTOKÓŁ KONTROLI STANU SANITARNO – HIGIENICZNEGO </w:t>
      </w:r>
      <w:bookmarkEnd w:id="61"/>
      <w:r w:rsidRPr="00FF7DFF">
        <w:rPr>
          <w:rFonts w:ascii="Times New Roman" w:eastAsia="Times New Roman" w:hAnsi="Times New Roman"/>
          <w:b/>
          <w:lang w:eastAsia="pl-PL"/>
        </w:rPr>
        <w:t>POMIESZCZENIA BRUDOWNIKA / MAGAZYNKU / SKŁADZIKU GOSPODARCZEGO</w:t>
      </w:r>
    </w:p>
    <w:p w14:paraId="7EA5CED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Jednostka organizacyjna…………………………………………………………………….</w:t>
      </w:r>
    </w:p>
    <w:p w14:paraId="39FDC4F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Kierownik Zespołu Pielęgniarek…………………………………………………………..</w:t>
      </w:r>
    </w:p>
    <w:p w14:paraId="577AC32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Nazwisko osoby kontrolującej………………………………………………………………</w:t>
      </w:r>
    </w:p>
    <w:p w14:paraId="1B9D6D3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Nazwisko przedstawiciela Firmy </w:t>
      </w:r>
    </w:p>
    <w:p w14:paraId="01737362"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odpowiedzialnej za usługę sprzątania……………………………………………………..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027"/>
        <w:gridCol w:w="567"/>
        <w:gridCol w:w="2127"/>
        <w:gridCol w:w="567"/>
        <w:gridCol w:w="1984"/>
      </w:tblGrid>
      <w:tr w:rsidR="00460BB1" w:rsidRPr="00FF7DFF" w14:paraId="2C93D969" w14:textId="77777777" w:rsidTr="00460BB1">
        <w:trPr>
          <w:cantSplit/>
          <w:trHeight w:val="90"/>
        </w:trPr>
        <w:tc>
          <w:tcPr>
            <w:tcW w:w="617" w:type="dxa"/>
            <w:vMerge w:val="restart"/>
          </w:tcPr>
          <w:p w14:paraId="451E2402" w14:textId="77777777" w:rsidR="00460BB1" w:rsidRPr="00FF7DFF" w:rsidRDefault="00460BB1" w:rsidP="00991B0B">
            <w:pPr>
              <w:spacing w:after="200" w:line="276" w:lineRule="auto"/>
              <w:rPr>
                <w:rFonts w:ascii="Times New Roman" w:eastAsia="Times New Roman" w:hAnsi="Times New Roman"/>
                <w:lang w:eastAsia="pl-PL"/>
              </w:rPr>
            </w:pPr>
            <w:proofErr w:type="spellStart"/>
            <w:r w:rsidRPr="00FF7DFF">
              <w:rPr>
                <w:rFonts w:ascii="Times New Roman" w:eastAsia="Times New Roman" w:hAnsi="Times New Roman"/>
                <w:lang w:eastAsia="pl-PL"/>
              </w:rPr>
              <w:t>Lp</w:t>
            </w:r>
            <w:proofErr w:type="spellEnd"/>
          </w:p>
        </w:tc>
        <w:tc>
          <w:tcPr>
            <w:tcW w:w="4027" w:type="dxa"/>
            <w:vMerge w:val="restart"/>
          </w:tcPr>
          <w:p w14:paraId="30583D6A"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Kryteria oceny</w:t>
            </w:r>
          </w:p>
        </w:tc>
        <w:tc>
          <w:tcPr>
            <w:tcW w:w="2694" w:type="dxa"/>
            <w:gridSpan w:val="2"/>
          </w:tcPr>
          <w:p w14:paraId="4438E4E6"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c>
          <w:tcPr>
            <w:tcW w:w="2551" w:type="dxa"/>
            <w:gridSpan w:val="2"/>
          </w:tcPr>
          <w:p w14:paraId="55B219C7"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r>
      <w:tr w:rsidR="00460BB1" w:rsidRPr="00FF7DFF" w14:paraId="1D7F5E48" w14:textId="77777777" w:rsidTr="00460BB1">
        <w:trPr>
          <w:cantSplit/>
          <w:trHeight w:val="90"/>
        </w:trPr>
        <w:tc>
          <w:tcPr>
            <w:tcW w:w="617" w:type="dxa"/>
            <w:vMerge/>
          </w:tcPr>
          <w:p w14:paraId="3F085D1F"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vMerge/>
          </w:tcPr>
          <w:p w14:paraId="3EE94F25"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78E12F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2127" w:type="dxa"/>
          </w:tcPr>
          <w:p w14:paraId="407A3D0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c>
          <w:tcPr>
            <w:tcW w:w="567" w:type="dxa"/>
          </w:tcPr>
          <w:p w14:paraId="2C83672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984" w:type="dxa"/>
          </w:tcPr>
          <w:p w14:paraId="4819B69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r>
      <w:tr w:rsidR="00460BB1" w:rsidRPr="00FF7DFF" w14:paraId="61E9E03B" w14:textId="77777777" w:rsidTr="00460BB1">
        <w:tc>
          <w:tcPr>
            <w:tcW w:w="617" w:type="dxa"/>
          </w:tcPr>
          <w:p w14:paraId="3A50C14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w:t>
            </w:r>
          </w:p>
        </w:tc>
        <w:tc>
          <w:tcPr>
            <w:tcW w:w="4027" w:type="dxa"/>
          </w:tcPr>
          <w:p w14:paraId="47149C4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Pomieszczenie czyste/nieposprzątane</w:t>
            </w:r>
          </w:p>
        </w:tc>
        <w:tc>
          <w:tcPr>
            <w:tcW w:w="567" w:type="dxa"/>
          </w:tcPr>
          <w:p w14:paraId="7CBD6DC5"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0A290E10"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640D3A13"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6A79E8EE"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01F36046" w14:textId="77777777" w:rsidTr="00460BB1">
        <w:tc>
          <w:tcPr>
            <w:tcW w:w="617" w:type="dxa"/>
          </w:tcPr>
          <w:p w14:paraId="644C153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2</w:t>
            </w:r>
          </w:p>
        </w:tc>
        <w:tc>
          <w:tcPr>
            <w:tcW w:w="4027" w:type="dxa"/>
          </w:tcPr>
          <w:p w14:paraId="55D7D53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Podłogi, cokoły </w:t>
            </w:r>
          </w:p>
        </w:tc>
        <w:tc>
          <w:tcPr>
            <w:tcW w:w="567" w:type="dxa"/>
          </w:tcPr>
          <w:p w14:paraId="541CB70A"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6CA6DCB6"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586E2967"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153734DB"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412AA7CB" w14:textId="77777777" w:rsidTr="00460BB1">
        <w:tc>
          <w:tcPr>
            <w:tcW w:w="617" w:type="dxa"/>
          </w:tcPr>
          <w:p w14:paraId="70C0FF1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3</w:t>
            </w:r>
          </w:p>
        </w:tc>
        <w:tc>
          <w:tcPr>
            <w:tcW w:w="4027" w:type="dxa"/>
          </w:tcPr>
          <w:p w14:paraId="370644B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Pojemniki na mydło preparaty dezynfekcyjne, podajniki na ręczniki </w:t>
            </w:r>
          </w:p>
        </w:tc>
        <w:tc>
          <w:tcPr>
            <w:tcW w:w="567" w:type="dxa"/>
          </w:tcPr>
          <w:p w14:paraId="0687C022"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20E2980B"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2FEFA09C"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16F14682"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6BDA8CCA" w14:textId="77777777" w:rsidTr="00460BB1">
        <w:tc>
          <w:tcPr>
            <w:tcW w:w="617" w:type="dxa"/>
          </w:tcPr>
          <w:p w14:paraId="1C73E3ED"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4</w:t>
            </w:r>
          </w:p>
        </w:tc>
        <w:tc>
          <w:tcPr>
            <w:tcW w:w="4027" w:type="dxa"/>
          </w:tcPr>
          <w:p w14:paraId="24FBB20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Komory zlewozmywakowe oraz armatura sanitarna, </w:t>
            </w:r>
          </w:p>
        </w:tc>
        <w:tc>
          <w:tcPr>
            <w:tcW w:w="567" w:type="dxa"/>
          </w:tcPr>
          <w:p w14:paraId="66E94920"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1EA72C44"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0E59E5CD"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29D1ACAF"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596145B3" w14:textId="77777777" w:rsidTr="00460BB1">
        <w:tc>
          <w:tcPr>
            <w:tcW w:w="617" w:type="dxa"/>
          </w:tcPr>
          <w:p w14:paraId="3A580BB5"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5</w:t>
            </w:r>
          </w:p>
        </w:tc>
        <w:tc>
          <w:tcPr>
            <w:tcW w:w="4027" w:type="dxa"/>
          </w:tcPr>
          <w:p w14:paraId="5EC5EF00"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Okna szyby, grzejniki </w:t>
            </w:r>
          </w:p>
        </w:tc>
        <w:tc>
          <w:tcPr>
            <w:tcW w:w="567" w:type="dxa"/>
          </w:tcPr>
          <w:p w14:paraId="6A6EC171"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36000237"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3961BC9E"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758DBB8F"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3D2AEDFC" w14:textId="77777777" w:rsidTr="00460BB1">
        <w:tc>
          <w:tcPr>
            <w:tcW w:w="617" w:type="dxa"/>
          </w:tcPr>
          <w:p w14:paraId="03BBBB7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6</w:t>
            </w:r>
          </w:p>
        </w:tc>
        <w:tc>
          <w:tcPr>
            <w:tcW w:w="4027" w:type="dxa"/>
          </w:tcPr>
          <w:p w14:paraId="5413C375"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Glazura wokół umywalek, zlewozmywaka </w:t>
            </w:r>
          </w:p>
        </w:tc>
        <w:tc>
          <w:tcPr>
            <w:tcW w:w="567" w:type="dxa"/>
          </w:tcPr>
          <w:p w14:paraId="153E49AE"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119D5A73"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5CA3B721"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0FB56686"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3E494E20" w14:textId="77777777" w:rsidTr="00460BB1">
        <w:tc>
          <w:tcPr>
            <w:tcW w:w="617" w:type="dxa"/>
          </w:tcPr>
          <w:p w14:paraId="32F8A514"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7</w:t>
            </w:r>
          </w:p>
        </w:tc>
        <w:tc>
          <w:tcPr>
            <w:tcW w:w="4027" w:type="dxa"/>
          </w:tcPr>
          <w:p w14:paraId="07E1C38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Drzwi, klamki, futryny, grzejniki </w:t>
            </w:r>
          </w:p>
        </w:tc>
        <w:tc>
          <w:tcPr>
            <w:tcW w:w="567" w:type="dxa"/>
          </w:tcPr>
          <w:p w14:paraId="7B164ADC"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2142C4B2"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1980B45D"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79940323"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2CAE3ED6" w14:textId="77777777" w:rsidTr="00460BB1">
        <w:tc>
          <w:tcPr>
            <w:tcW w:w="617" w:type="dxa"/>
          </w:tcPr>
          <w:p w14:paraId="1D46F79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8</w:t>
            </w:r>
          </w:p>
        </w:tc>
        <w:tc>
          <w:tcPr>
            <w:tcW w:w="4027" w:type="dxa"/>
          </w:tcPr>
          <w:p w14:paraId="46945CA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Powierzchnie lamp oświetleniowych</w:t>
            </w:r>
          </w:p>
        </w:tc>
        <w:tc>
          <w:tcPr>
            <w:tcW w:w="567" w:type="dxa"/>
          </w:tcPr>
          <w:p w14:paraId="44B255FE"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0899D262"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1028BCAA"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05DA8F0B"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0E30DA68" w14:textId="77777777" w:rsidTr="00460BB1">
        <w:tc>
          <w:tcPr>
            <w:tcW w:w="617" w:type="dxa"/>
          </w:tcPr>
          <w:p w14:paraId="33AD672B"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9</w:t>
            </w:r>
          </w:p>
        </w:tc>
        <w:tc>
          <w:tcPr>
            <w:tcW w:w="4027" w:type="dxa"/>
          </w:tcPr>
          <w:p w14:paraId="1E5BA4C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Ściany, sufity czyste</w:t>
            </w:r>
          </w:p>
        </w:tc>
        <w:tc>
          <w:tcPr>
            <w:tcW w:w="567" w:type="dxa"/>
          </w:tcPr>
          <w:p w14:paraId="3CCD3D0F"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28AC4F54"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756C0C0D"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4D1733F3"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18852C6A" w14:textId="77777777" w:rsidTr="00460BB1">
        <w:tc>
          <w:tcPr>
            <w:tcW w:w="617" w:type="dxa"/>
          </w:tcPr>
          <w:p w14:paraId="03377531"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10</w:t>
            </w:r>
          </w:p>
        </w:tc>
        <w:tc>
          <w:tcPr>
            <w:tcW w:w="4027" w:type="dxa"/>
          </w:tcPr>
          <w:p w14:paraId="01978F2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kratek wentylacyjnych i wyciągów </w:t>
            </w:r>
          </w:p>
        </w:tc>
        <w:tc>
          <w:tcPr>
            <w:tcW w:w="567" w:type="dxa"/>
          </w:tcPr>
          <w:p w14:paraId="2E5A8C8E"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62CEEA76"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3705977B"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6C912D56"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317F835E" w14:textId="77777777" w:rsidTr="00460BB1">
        <w:tc>
          <w:tcPr>
            <w:tcW w:w="617" w:type="dxa"/>
          </w:tcPr>
          <w:p w14:paraId="48058ED6"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11</w:t>
            </w:r>
          </w:p>
        </w:tc>
        <w:tc>
          <w:tcPr>
            <w:tcW w:w="4027" w:type="dxa"/>
          </w:tcPr>
          <w:p w14:paraId="184587A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zewnętrzne i wewnętrzne mebli, półki </w:t>
            </w:r>
          </w:p>
        </w:tc>
        <w:tc>
          <w:tcPr>
            <w:tcW w:w="567" w:type="dxa"/>
          </w:tcPr>
          <w:p w14:paraId="3E71D853"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3084CD02"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71B98BEF"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763A313A"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059BD214" w14:textId="77777777" w:rsidTr="00460BB1">
        <w:tc>
          <w:tcPr>
            <w:tcW w:w="617" w:type="dxa"/>
          </w:tcPr>
          <w:p w14:paraId="03DF8C6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12</w:t>
            </w:r>
          </w:p>
        </w:tc>
        <w:tc>
          <w:tcPr>
            <w:tcW w:w="4027" w:type="dxa"/>
          </w:tcPr>
          <w:p w14:paraId="3219604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Baseny, kaczki, słoje na półkach </w:t>
            </w:r>
          </w:p>
        </w:tc>
        <w:tc>
          <w:tcPr>
            <w:tcW w:w="567" w:type="dxa"/>
          </w:tcPr>
          <w:p w14:paraId="128F1AA6"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16FE1525"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2C7DE0D1"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74268A7D"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30438848" w14:textId="77777777" w:rsidTr="00460BB1">
        <w:tc>
          <w:tcPr>
            <w:tcW w:w="617" w:type="dxa"/>
          </w:tcPr>
          <w:p w14:paraId="45D6F5B3"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13</w:t>
            </w:r>
          </w:p>
        </w:tc>
        <w:tc>
          <w:tcPr>
            <w:tcW w:w="4027" w:type="dxa"/>
          </w:tcPr>
          <w:p w14:paraId="629CA2D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Stelaże, kosze na odpady czyste wyłożone workiem foliowym w odpowiednim kolorze, podpisane</w:t>
            </w:r>
          </w:p>
        </w:tc>
        <w:tc>
          <w:tcPr>
            <w:tcW w:w="567" w:type="dxa"/>
          </w:tcPr>
          <w:p w14:paraId="2E206255"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2B692841"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7C3A0320"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5896E7B2"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19E30EA8" w14:textId="77777777" w:rsidTr="00460BB1">
        <w:tc>
          <w:tcPr>
            <w:tcW w:w="617" w:type="dxa"/>
          </w:tcPr>
          <w:p w14:paraId="29D00C3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lastRenderedPageBreak/>
              <w:t>14</w:t>
            </w:r>
          </w:p>
        </w:tc>
        <w:tc>
          <w:tcPr>
            <w:tcW w:w="4027" w:type="dxa"/>
          </w:tcPr>
          <w:p w14:paraId="2D71A6E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Miski do toalety pacjenta czyste suche, odwrócone do góry dnem na półkach</w:t>
            </w:r>
          </w:p>
        </w:tc>
        <w:tc>
          <w:tcPr>
            <w:tcW w:w="567" w:type="dxa"/>
          </w:tcPr>
          <w:p w14:paraId="7C1D78C2"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127" w:type="dxa"/>
          </w:tcPr>
          <w:p w14:paraId="11AEA031"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567" w:type="dxa"/>
          </w:tcPr>
          <w:p w14:paraId="7344390F"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1984" w:type="dxa"/>
          </w:tcPr>
          <w:p w14:paraId="1B4DFCAC"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5E7372E4" w14:textId="77777777" w:rsidTr="00460BB1">
        <w:tc>
          <w:tcPr>
            <w:tcW w:w="617" w:type="dxa"/>
          </w:tcPr>
          <w:p w14:paraId="36B5F10A"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7CECD45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Ilość uzyskanych punktów</w:t>
            </w:r>
          </w:p>
        </w:tc>
        <w:tc>
          <w:tcPr>
            <w:tcW w:w="2694" w:type="dxa"/>
            <w:gridSpan w:val="2"/>
          </w:tcPr>
          <w:p w14:paraId="249AE0ED"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551" w:type="dxa"/>
            <w:gridSpan w:val="2"/>
          </w:tcPr>
          <w:p w14:paraId="64B3BD56"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20C07352" w14:textId="77777777" w:rsidTr="00460BB1">
        <w:tc>
          <w:tcPr>
            <w:tcW w:w="617" w:type="dxa"/>
          </w:tcPr>
          <w:p w14:paraId="0E0B8F30"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6C80EFA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Możliwa ilość punktów - 14</w:t>
            </w:r>
          </w:p>
        </w:tc>
        <w:tc>
          <w:tcPr>
            <w:tcW w:w="2694" w:type="dxa"/>
            <w:gridSpan w:val="2"/>
          </w:tcPr>
          <w:p w14:paraId="297734AF"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551" w:type="dxa"/>
            <w:gridSpan w:val="2"/>
          </w:tcPr>
          <w:p w14:paraId="5D2CF504"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6DB74CA7" w14:textId="77777777" w:rsidTr="00460BB1">
        <w:tc>
          <w:tcPr>
            <w:tcW w:w="617" w:type="dxa"/>
          </w:tcPr>
          <w:p w14:paraId="1214D49A"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442CDA2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Kierownika Zespołu Pielęgniarek</w:t>
            </w:r>
          </w:p>
        </w:tc>
        <w:tc>
          <w:tcPr>
            <w:tcW w:w="2694" w:type="dxa"/>
            <w:gridSpan w:val="2"/>
          </w:tcPr>
          <w:p w14:paraId="07BB066F"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551" w:type="dxa"/>
            <w:gridSpan w:val="2"/>
          </w:tcPr>
          <w:p w14:paraId="2CF27D22"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25E2A985" w14:textId="77777777" w:rsidTr="00460BB1">
        <w:tc>
          <w:tcPr>
            <w:tcW w:w="617" w:type="dxa"/>
          </w:tcPr>
          <w:p w14:paraId="2C049190"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4651148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osoby kontrolującej</w:t>
            </w:r>
          </w:p>
        </w:tc>
        <w:tc>
          <w:tcPr>
            <w:tcW w:w="2694" w:type="dxa"/>
            <w:gridSpan w:val="2"/>
          </w:tcPr>
          <w:p w14:paraId="2F8E8439"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551" w:type="dxa"/>
            <w:gridSpan w:val="2"/>
          </w:tcPr>
          <w:p w14:paraId="0973431F"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r w:rsidR="00460BB1" w:rsidRPr="00FF7DFF" w14:paraId="5F98A19D" w14:textId="77777777" w:rsidTr="00460BB1">
        <w:tc>
          <w:tcPr>
            <w:tcW w:w="617" w:type="dxa"/>
          </w:tcPr>
          <w:p w14:paraId="038E2212"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7EBDBC5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przedstawiciela firmy odpowiedzialnej za usługę sprzątania</w:t>
            </w:r>
          </w:p>
        </w:tc>
        <w:tc>
          <w:tcPr>
            <w:tcW w:w="2694" w:type="dxa"/>
            <w:gridSpan w:val="2"/>
          </w:tcPr>
          <w:p w14:paraId="4FEF5176"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c>
          <w:tcPr>
            <w:tcW w:w="2551" w:type="dxa"/>
            <w:gridSpan w:val="2"/>
          </w:tcPr>
          <w:p w14:paraId="2B14FF73" w14:textId="77777777" w:rsidR="00460BB1" w:rsidRPr="00FF7DFF" w:rsidRDefault="00460BB1" w:rsidP="00991B0B">
            <w:pPr>
              <w:spacing w:after="200" w:line="276" w:lineRule="auto"/>
              <w:rPr>
                <w:rFonts w:ascii="Times New Roman" w:eastAsia="Times New Roman" w:hAnsi="Times New Roman"/>
                <w:sz w:val="18"/>
                <w:szCs w:val="18"/>
                <w:lang w:eastAsia="pl-PL"/>
              </w:rPr>
            </w:pPr>
          </w:p>
        </w:tc>
      </w:tr>
    </w:tbl>
    <w:p w14:paraId="7D7CDEC5" w14:textId="77777777" w:rsidR="00460BB1" w:rsidRPr="00FF7DFF" w:rsidRDefault="00460BB1" w:rsidP="00991B0B">
      <w:pPr>
        <w:spacing w:after="200" w:line="276" w:lineRule="auto"/>
        <w:rPr>
          <w:rFonts w:ascii="Times New Roman" w:eastAsia="Times New Roman" w:hAnsi="Times New Roman"/>
          <w:sz w:val="18"/>
          <w:szCs w:val="18"/>
          <w:lang w:eastAsia="pl-PL"/>
        </w:rPr>
      </w:pPr>
    </w:p>
    <w:p w14:paraId="3A7B2A7F" w14:textId="77777777" w:rsidR="00460BB1" w:rsidRPr="00FF7DFF" w:rsidRDefault="00460BB1" w:rsidP="00991B0B">
      <w:pPr>
        <w:spacing w:after="200" w:line="276" w:lineRule="auto"/>
        <w:rPr>
          <w:rFonts w:ascii="Times New Roman" w:eastAsia="Times New Roman" w:hAnsi="Times New Roman"/>
          <w:b/>
          <w:lang w:eastAsia="pl-PL"/>
        </w:rPr>
      </w:pPr>
      <w:r w:rsidRPr="00FF7DFF">
        <w:rPr>
          <w:rFonts w:ascii="Times New Roman" w:eastAsia="Times New Roman" w:hAnsi="Times New Roman"/>
          <w:b/>
          <w:lang w:eastAsia="pl-PL"/>
        </w:rPr>
        <w:t>Legenda:</w:t>
      </w:r>
      <w:r w:rsidRPr="00FF7DFF">
        <w:rPr>
          <w:rFonts w:ascii="Times New Roman" w:eastAsia="Times New Roman" w:hAnsi="Times New Roman"/>
          <w:b/>
          <w:lang w:eastAsia="pl-PL"/>
        </w:rPr>
        <w:tab/>
        <w:t>Tak – 1 pkt.</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Nie – 0 punktów</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Nd – nie dotyczy</w:t>
      </w:r>
    </w:p>
    <w:p w14:paraId="221A1897" w14:textId="77777777" w:rsidR="00E55A4A" w:rsidRPr="005A48BA" w:rsidRDefault="00B77996" w:rsidP="00E55A4A">
      <w:pPr>
        <w:jc w:val="right"/>
        <w:rPr>
          <w:rFonts w:ascii="Times New Roman" w:eastAsia="Times New Roman" w:hAnsi="Times New Roman"/>
          <w:b/>
          <w:bCs/>
          <w:lang w:eastAsia="pl-PL"/>
        </w:rPr>
      </w:pPr>
      <w:r w:rsidRPr="00FF7DFF">
        <w:rPr>
          <w:rFonts w:ascii="Times New Roman" w:eastAsia="Times New Roman" w:hAnsi="Times New Roman"/>
          <w:b/>
          <w:lang w:eastAsia="pl-PL"/>
        </w:rPr>
        <w:br w:type="page"/>
      </w:r>
      <w:r w:rsidR="00E55A4A" w:rsidRPr="000D1D65">
        <w:rPr>
          <w:rFonts w:ascii="Times New Roman" w:eastAsia="Times New Roman" w:hAnsi="Times New Roman"/>
          <w:b/>
          <w:bCs/>
          <w:lang w:eastAsia="pl-PL"/>
        </w:rPr>
        <w:lastRenderedPageBreak/>
        <w:t xml:space="preserve">Załącznik nr </w:t>
      </w:r>
      <w:r w:rsidR="00E55A4A">
        <w:rPr>
          <w:rFonts w:ascii="Times New Roman" w:eastAsia="Times New Roman" w:hAnsi="Times New Roman"/>
          <w:b/>
          <w:bCs/>
          <w:lang w:eastAsia="pl-PL"/>
        </w:rPr>
        <w:t>4</w:t>
      </w:r>
      <w:r w:rsidR="00E55A4A" w:rsidRPr="000D1D65">
        <w:rPr>
          <w:rFonts w:ascii="Times New Roman" w:eastAsia="Times New Roman" w:hAnsi="Times New Roman"/>
          <w:b/>
          <w:bCs/>
          <w:lang w:eastAsia="pl-PL"/>
        </w:rPr>
        <w:t xml:space="preserve"> do umowy nr………………….</w:t>
      </w:r>
    </w:p>
    <w:p w14:paraId="5E2E1326" w14:textId="77777777" w:rsidR="00B77996" w:rsidRPr="00E55A4A" w:rsidRDefault="00E55A4A" w:rsidP="00E55A4A">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WZÓR</w:t>
      </w:r>
    </w:p>
    <w:p w14:paraId="28A17EC9" w14:textId="77777777" w:rsidR="00460BB1" w:rsidRPr="00FF7DFF" w:rsidRDefault="00ED1DAD" w:rsidP="00991B0B">
      <w:pPr>
        <w:spacing w:after="200" w:line="276" w:lineRule="auto"/>
        <w:jc w:val="center"/>
        <w:rPr>
          <w:rFonts w:ascii="Times New Roman" w:eastAsia="Times New Roman" w:hAnsi="Times New Roman"/>
          <w:b/>
          <w:lang w:eastAsia="pl-PL"/>
        </w:rPr>
      </w:pPr>
      <w:r w:rsidRPr="00FF7DFF">
        <w:rPr>
          <w:rFonts w:ascii="Times New Roman" w:eastAsia="Times New Roman" w:hAnsi="Times New Roman"/>
          <w:b/>
          <w:lang w:eastAsia="pl-PL"/>
        </w:rPr>
        <w:t>PROTOKÓŁ KONTROLI STANU SANITARNO – HIGIENICZNEGO POKOI ZABIEGOWYCH (OPATRUNKOWYCH) DIAGNOSTYCZNYCH</w:t>
      </w:r>
    </w:p>
    <w:p w14:paraId="5689A0A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Jednostka organizacyjna…………………………………………………………………….</w:t>
      </w:r>
    </w:p>
    <w:p w14:paraId="78E563B5"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Kierownik Zespołu Pielęgniarek…………………………………………………………..</w:t>
      </w:r>
    </w:p>
    <w:p w14:paraId="132F21AD"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Nazwisko osoby kontrolującej………………………………………………………………</w:t>
      </w:r>
    </w:p>
    <w:p w14:paraId="122B945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Nazwisko przedstawiciela Firmy </w:t>
      </w:r>
    </w:p>
    <w:p w14:paraId="2CE65A5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odpowiedzialnej za usługę sprzątania……………………………………………………..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027"/>
        <w:gridCol w:w="567"/>
        <w:gridCol w:w="1985"/>
        <w:gridCol w:w="567"/>
        <w:gridCol w:w="1843"/>
      </w:tblGrid>
      <w:tr w:rsidR="00460BB1" w:rsidRPr="00FF7DFF" w14:paraId="104DC2D2" w14:textId="77777777" w:rsidTr="00460BB1">
        <w:trPr>
          <w:cantSplit/>
          <w:trHeight w:val="90"/>
        </w:trPr>
        <w:tc>
          <w:tcPr>
            <w:tcW w:w="617" w:type="dxa"/>
            <w:vMerge w:val="restart"/>
          </w:tcPr>
          <w:p w14:paraId="1C24B72A" w14:textId="77777777" w:rsidR="00460BB1" w:rsidRPr="00FF7DFF" w:rsidRDefault="00460BB1" w:rsidP="00991B0B">
            <w:pPr>
              <w:spacing w:after="200" w:line="276" w:lineRule="auto"/>
              <w:rPr>
                <w:rFonts w:ascii="Times New Roman" w:eastAsia="Times New Roman" w:hAnsi="Times New Roman"/>
                <w:lang w:eastAsia="pl-PL"/>
              </w:rPr>
            </w:pPr>
            <w:proofErr w:type="spellStart"/>
            <w:r w:rsidRPr="00FF7DFF">
              <w:rPr>
                <w:rFonts w:ascii="Times New Roman" w:eastAsia="Times New Roman" w:hAnsi="Times New Roman"/>
                <w:lang w:eastAsia="pl-PL"/>
              </w:rPr>
              <w:t>Lp</w:t>
            </w:r>
            <w:proofErr w:type="spellEnd"/>
          </w:p>
        </w:tc>
        <w:tc>
          <w:tcPr>
            <w:tcW w:w="4027" w:type="dxa"/>
            <w:vMerge w:val="restart"/>
          </w:tcPr>
          <w:p w14:paraId="47938DE4"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Kryteria oceny</w:t>
            </w:r>
          </w:p>
        </w:tc>
        <w:tc>
          <w:tcPr>
            <w:tcW w:w="2552" w:type="dxa"/>
            <w:gridSpan w:val="2"/>
          </w:tcPr>
          <w:p w14:paraId="02B7302F"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c>
          <w:tcPr>
            <w:tcW w:w="2410" w:type="dxa"/>
            <w:gridSpan w:val="2"/>
          </w:tcPr>
          <w:p w14:paraId="48C0321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r>
      <w:tr w:rsidR="00460BB1" w:rsidRPr="00FF7DFF" w14:paraId="2E70F338" w14:textId="77777777" w:rsidTr="00460BB1">
        <w:trPr>
          <w:cantSplit/>
          <w:trHeight w:val="90"/>
        </w:trPr>
        <w:tc>
          <w:tcPr>
            <w:tcW w:w="617" w:type="dxa"/>
            <w:vMerge/>
          </w:tcPr>
          <w:p w14:paraId="1237BA73"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vMerge/>
          </w:tcPr>
          <w:p w14:paraId="7EF87E2D"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1E0D919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985" w:type="dxa"/>
          </w:tcPr>
          <w:p w14:paraId="09971078"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c>
          <w:tcPr>
            <w:tcW w:w="567" w:type="dxa"/>
          </w:tcPr>
          <w:p w14:paraId="035F916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843" w:type="dxa"/>
          </w:tcPr>
          <w:p w14:paraId="045AE788"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r>
      <w:tr w:rsidR="00460BB1" w:rsidRPr="00FF7DFF" w14:paraId="1DD2C0F1" w14:textId="77777777" w:rsidTr="00460BB1">
        <w:tc>
          <w:tcPr>
            <w:tcW w:w="617" w:type="dxa"/>
          </w:tcPr>
          <w:p w14:paraId="3E2F88A1"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w:t>
            </w:r>
          </w:p>
        </w:tc>
        <w:tc>
          <w:tcPr>
            <w:tcW w:w="4027" w:type="dxa"/>
          </w:tcPr>
          <w:p w14:paraId="409967C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Pomieszczenie czyste/nieposprzątane</w:t>
            </w:r>
          </w:p>
        </w:tc>
        <w:tc>
          <w:tcPr>
            <w:tcW w:w="567" w:type="dxa"/>
          </w:tcPr>
          <w:p w14:paraId="582FD8BF"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3E9AF6D9"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59FCA60B"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4C7ACB36"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1BAA65C" w14:textId="77777777" w:rsidTr="00460BB1">
        <w:tc>
          <w:tcPr>
            <w:tcW w:w="617" w:type="dxa"/>
          </w:tcPr>
          <w:p w14:paraId="3940ADBA"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2</w:t>
            </w:r>
          </w:p>
        </w:tc>
        <w:tc>
          <w:tcPr>
            <w:tcW w:w="4027" w:type="dxa"/>
          </w:tcPr>
          <w:p w14:paraId="015579B0"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Podłogi, cokoły </w:t>
            </w:r>
          </w:p>
        </w:tc>
        <w:tc>
          <w:tcPr>
            <w:tcW w:w="567" w:type="dxa"/>
          </w:tcPr>
          <w:p w14:paraId="472A027E"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31AE8666"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F66C835"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751B41D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D704572" w14:textId="77777777" w:rsidTr="00460BB1">
        <w:tc>
          <w:tcPr>
            <w:tcW w:w="617" w:type="dxa"/>
          </w:tcPr>
          <w:p w14:paraId="608CE0A0"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3</w:t>
            </w:r>
          </w:p>
        </w:tc>
        <w:tc>
          <w:tcPr>
            <w:tcW w:w="4027" w:type="dxa"/>
          </w:tcPr>
          <w:p w14:paraId="179245B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Zewnętrzna powierzchnia mebli </w:t>
            </w:r>
          </w:p>
        </w:tc>
        <w:tc>
          <w:tcPr>
            <w:tcW w:w="567" w:type="dxa"/>
          </w:tcPr>
          <w:p w14:paraId="61899DC0"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7775BCE4"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7ADC777A"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76E07EE0"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371514F" w14:textId="77777777" w:rsidTr="00460BB1">
        <w:tc>
          <w:tcPr>
            <w:tcW w:w="617" w:type="dxa"/>
          </w:tcPr>
          <w:p w14:paraId="7724F9C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4</w:t>
            </w:r>
          </w:p>
        </w:tc>
        <w:tc>
          <w:tcPr>
            <w:tcW w:w="4027" w:type="dxa"/>
          </w:tcPr>
          <w:p w14:paraId="60905A6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Szafy szafki na sprzęt medyczny </w:t>
            </w:r>
          </w:p>
        </w:tc>
        <w:tc>
          <w:tcPr>
            <w:tcW w:w="567" w:type="dxa"/>
          </w:tcPr>
          <w:p w14:paraId="1CE92A50"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3809136F"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F3B5108"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31A0733A"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69854D7" w14:textId="77777777" w:rsidTr="00460BB1">
        <w:tc>
          <w:tcPr>
            <w:tcW w:w="617" w:type="dxa"/>
          </w:tcPr>
          <w:p w14:paraId="5D492A5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5</w:t>
            </w:r>
          </w:p>
        </w:tc>
        <w:tc>
          <w:tcPr>
            <w:tcW w:w="4027" w:type="dxa"/>
          </w:tcPr>
          <w:p w14:paraId="5AEA92D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Zewnętrzna powierzchnia lodówki</w:t>
            </w:r>
          </w:p>
        </w:tc>
        <w:tc>
          <w:tcPr>
            <w:tcW w:w="567" w:type="dxa"/>
          </w:tcPr>
          <w:p w14:paraId="74101B44"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28F305C0"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E306EF2"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731CE55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B8D241A" w14:textId="77777777" w:rsidTr="00460BB1">
        <w:tc>
          <w:tcPr>
            <w:tcW w:w="617" w:type="dxa"/>
          </w:tcPr>
          <w:p w14:paraId="0CFB822B"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6</w:t>
            </w:r>
          </w:p>
        </w:tc>
        <w:tc>
          <w:tcPr>
            <w:tcW w:w="4027" w:type="dxa"/>
          </w:tcPr>
          <w:p w14:paraId="27BD58B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Fotel, kozetka do pobierania krwi, stół opatrunkowy, taborety</w:t>
            </w:r>
          </w:p>
        </w:tc>
        <w:tc>
          <w:tcPr>
            <w:tcW w:w="567" w:type="dxa"/>
          </w:tcPr>
          <w:p w14:paraId="2601BEC0"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2BFF83CC"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46FFDDB"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576A7EBE"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5DEBD00" w14:textId="77777777" w:rsidTr="00460BB1">
        <w:tc>
          <w:tcPr>
            <w:tcW w:w="617" w:type="dxa"/>
          </w:tcPr>
          <w:p w14:paraId="60AED48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7</w:t>
            </w:r>
          </w:p>
        </w:tc>
        <w:tc>
          <w:tcPr>
            <w:tcW w:w="4027" w:type="dxa"/>
          </w:tcPr>
          <w:p w14:paraId="2E1D46F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Okna, szyby, grzejniki </w:t>
            </w:r>
          </w:p>
        </w:tc>
        <w:tc>
          <w:tcPr>
            <w:tcW w:w="567" w:type="dxa"/>
          </w:tcPr>
          <w:p w14:paraId="34395E55"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7E4B77A"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C5F7992"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35C79CF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5CD03E1" w14:textId="77777777" w:rsidTr="00460BB1">
        <w:tc>
          <w:tcPr>
            <w:tcW w:w="617" w:type="dxa"/>
          </w:tcPr>
          <w:p w14:paraId="0D058517"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8</w:t>
            </w:r>
          </w:p>
        </w:tc>
        <w:tc>
          <w:tcPr>
            <w:tcW w:w="4027" w:type="dxa"/>
          </w:tcPr>
          <w:p w14:paraId="27CF7FE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Pojemniki na mydło, preparat dezynfekcyjny, podajniki na ręczniki </w:t>
            </w:r>
          </w:p>
        </w:tc>
        <w:tc>
          <w:tcPr>
            <w:tcW w:w="567" w:type="dxa"/>
          </w:tcPr>
          <w:p w14:paraId="5E6A6B67"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33A727E2"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2EB1DE4C"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78A9D13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3B056FB" w14:textId="77777777" w:rsidTr="00460BB1">
        <w:tc>
          <w:tcPr>
            <w:tcW w:w="617" w:type="dxa"/>
          </w:tcPr>
          <w:p w14:paraId="451A85D0"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9</w:t>
            </w:r>
          </w:p>
        </w:tc>
        <w:tc>
          <w:tcPr>
            <w:tcW w:w="4027" w:type="dxa"/>
          </w:tcPr>
          <w:p w14:paraId="258C4372"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Umywalki, zlewozmywaki, armatura sanitarna</w:t>
            </w:r>
          </w:p>
        </w:tc>
        <w:tc>
          <w:tcPr>
            <w:tcW w:w="567" w:type="dxa"/>
          </w:tcPr>
          <w:p w14:paraId="11043FD0"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B10C868"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7DE5204F"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5A157181"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061E938" w14:textId="77777777" w:rsidTr="00460BB1">
        <w:tc>
          <w:tcPr>
            <w:tcW w:w="617" w:type="dxa"/>
          </w:tcPr>
          <w:p w14:paraId="1F058AFD"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10</w:t>
            </w:r>
          </w:p>
        </w:tc>
        <w:tc>
          <w:tcPr>
            <w:tcW w:w="4027" w:type="dxa"/>
          </w:tcPr>
          <w:p w14:paraId="32B1E16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Lustra, glazura, wokół umywalek</w:t>
            </w:r>
          </w:p>
        </w:tc>
        <w:tc>
          <w:tcPr>
            <w:tcW w:w="567" w:type="dxa"/>
          </w:tcPr>
          <w:p w14:paraId="6D210FEC"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286CB2F8"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D1A8CAA"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2E9334EB"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3D8E123" w14:textId="77777777" w:rsidTr="00460BB1">
        <w:tc>
          <w:tcPr>
            <w:tcW w:w="617" w:type="dxa"/>
          </w:tcPr>
          <w:p w14:paraId="273CFEF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11</w:t>
            </w:r>
          </w:p>
        </w:tc>
        <w:tc>
          <w:tcPr>
            <w:tcW w:w="4027" w:type="dxa"/>
          </w:tcPr>
          <w:p w14:paraId="6A0EC3C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Drzwi, klamki, futryny </w:t>
            </w:r>
          </w:p>
        </w:tc>
        <w:tc>
          <w:tcPr>
            <w:tcW w:w="567" w:type="dxa"/>
          </w:tcPr>
          <w:p w14:paraId="53791536"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72F9EBE"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28E9CEF8"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2CB5C1C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FD4C10A" w14:textId="77777777" w:rsidTr="00460BB1">
        <w:tc>
          <w:tcPr>
            <w:tcW w:w="617" w:type="dxa"/>
          </w:tcPr>
          <w:p w14:paraId="4241EBB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12</w:t>
            </w:r>
          </w:p>
        </w:tc>
        <w:tc>
          <w:tcPr>
            <w:tcW w:w="4027" w:type="dxa"/>
          </w:tcPr>
          <w:p w14:paraId="75FD53F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Powierzchnia lamp oświetleniowych </w:t>
            </w:r>
          </w:p>
        </w:tc>
        <w:tc>
          <w:tcPr>
            <w:tcW w:w="567" w:type="dxa"/>
          </w:tcPr>
          <w:p w14:paraId="128B7F01"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C941379"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27BBAEB9"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662AB7A9"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D93F3C0" w14:textId="77777777" w:rsidTr="00460BB1">
        <w:tc>
          <w:tcPr>
            <w:tcW w:w="617" w:type="dxa"/>
          </w:tcPr>
          <w:p w14:paraId="6FFE4CA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13</w:t>
            </w:r>
          </w:p>
        </w:tc>
        <w:tc>
          <w:tcPr>
            <w:tcW w:w="4027" w:type="dxa"/>
          </w:tcPr>
          <w:p w14:paraId="09CFD9C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Powierzchnia lamp bakteriobójczych </w:t>
            </w:r>
          </w:p>
        </w:tc>
        <w:tc>
          <w:tcPr>
            <w:tcW w:w="567" w:type="dxa"/>
          </w:tcPr>
          <w:p w14:paraId="05E317E4"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741842D1"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1C84695"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5B48A94E"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95F9225" w14:textId="77777777" w:rsidTr="00460BB1">
        <w:tc>
          <w:tcPr>
            <w:tcW w:w="617" w:type="dxa"/>
          </w:tcPr>
          <w:p w14:paraId="7FFABB21"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14</w:t>
            </w:r>
          </w:p>
        </w:tc>
        <w:tc>
          <w:tcPr>
            <w:tcW w:w="4027" w:type="dxa"/>
          </w:tcPr>
          <w:p w14:paraId="50E9CB8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Kółka wózków, stołów zabiegowych, itp. </w:t>
            </w:r>
          </w:p>
        </w:tc>
        <w:tc>
          <w:tcPr>
            <w:tcW w:w="567" w:type="dxa"/>
          </w:tcPr>
          <w:p w14:paraId="34322C00"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3CEBEB1"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2D7632BE"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2A855D78"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7681004" w14:textId="77777777" w:rsidTr="00460BB1">
        <w:tc>
          <w:tcPr>
            <w:tcW w:w="617" w:type="dxa"/>
          </w:tcPr>
          <w:p w14:paraId="42766F35"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15</w:t>
            </w:r>
          </w:p>
        </w:tc>
        <w:tc>
          <w:tcPr>
            <w:tcW w:w="4027" w:type="dxa"/>
          </w:tcPr>
          <w:p w14:paraId="54950EF5"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Ściany, sufity </w:t>
            </w:r>
          </w:p>
        </w:tc>
        <w:tc>
          <w:tcPr>
            <w:tcW w:w="567" w:type="dxa"/>
          </w:tcPr>
          <w:p w14:paraId="756BAA83"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3E7957CE"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502A492F"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014677A1"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AAD3FE5" w14:textId="77777777" w:rsidTr="00460BB1">
        <w:tc>
          <w:tcPr>
            <w:tcW w:w="617" w:type="dxa"/>
          </w:tcPr>
          <w:p w14:paraId="3E3B2998"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lastRenderedPageBreak/>
              <w:t>16</w:t>
            </w:r>
          </w:p>
        </w:tc>
        <w:tc>
          <w:tcPr>
            <w:tcW w:w="4027" w:type="dxa"/>
          </w:tcPr>
          <w:p w14:paraId="7EB77DC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kratek, wyciągów </w:t>
            </w:r>
          </w:p>
        </w:tc>
        <w:tc>
          <w:tcPr>
            <w:tcW w:w="567" w:type="dxa"/>
          </w:tcPr>
          <w:p w14:paraId="60611D73"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08B39CD2"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D93E82C"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5E3ECF8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BEEA86B" w14:textId="77777777" w:rsidTr="00460BB1">
        <w:tc>
          <w:tcPr>
            <w:tcW w:w="617" w:type="dxa"/>
          </w:tcPr>
          <w:p w14:paraId="53790EB4"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17</w:t>
            </w:r>
          </w:p>
        </w:tc>
        <w:tc>
          <w:tcPr>
            <w:tcW w:w="4027" w:type="dxa"/>
          </w:tcPr>
          <w:p w14:paraId="6635F96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Żaluzje, rolety</w:t>
            </w:r>
          </w:p>
        </w:tc>
        <w:tc>
          <w:tcPr>
            <w:tcW w:w="567" w:type="dxa"/>
          </w:tcPr>
          <w:p w14:paraId="3FAE322C"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18C79396"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B758D8D"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27C42C92"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E32F25B" w14:textId="77777777" w:rsidTr="00460BB1">
        <w:tc>
          <w:tcPr>
            <w:tcW w:w="617" w:type="dxa"/>
          </w:tcPr>
          <w:p w14:paraId="7DBFE05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18</w:t>
            </w:r>
          </w:p>
        </w:tc>
        <w:tc>
          <w:tcPr>
            <w:tcW w:w="4027" w:type="dxa"/>
          </w:tcPr>
          <w:p w14:paraId="450F6BA3"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Stelaże, koszy na odpady czyste wyłożone workiem foliowym odpowiednim kolorze</w:t>
            </w:r>
          </w:p>
        </w:tc>
        <w:tc>
          <w:tcPr>
            <w:tcW w:w="567" w:type="dxa"/>
          </w:tcPr>
          <w:p w14:paraId="7BA11EDC" w14:textId="77777777" w:rsidR="00460BB1" w:rsidRPr="00FF7DFF" w:rsidRDefault="00460BB1" w:rsidP="00991B0B">
            <w:pPr>
              <w:spacing w:after="200" w:line="276" w:lineRule="auto"/>
              <w:rPr>
                <w:rFonts w:ascii="Times New Roman" w:eastAsia="Times New Roman" w:hAnsi="Times New Roman"/>
                <w:lang w:eastAsia="pl-PL"/>
              </w:rPr>
            </w:pPr>
          </w:p>
        </w:tc>
        <w:tc>
          <w:tcPr>
            <w:tcW w:w="1985" w:type="dxa"/>
          </w:tcPr>
          <w:p w14:paraId="6F29C52C"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07E0E83" w14:textId="77777777" w:rsidR="00460BB1" w:rsidRPr="00FF7DFF" w:rsidRDefault="00460BB1" w:rsidP="00991B0B">
            <w:pPr>
              <w:spacing w:after="200" w:line="276" w:lineRule="auto"/>
              <w:rPr>
                <w:rFonts w:ascii="Times New Roman" w:eastAsia="Times New Roman" w:hAnsi="Times New Roman"/>
                <w:lang w:eastAsia="pl-PL"/>
              </w:rPr>
            </w:pPr>
          </w:p>
        </w:tc>
        <w:tc>
          <w:tcPr>
            <w:tcW w:w="1843" w:type="dxa"/>
          </w:tcPr>
          <w:p w14:paraId="6EFF9639"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189549D" w14:textId="77777777" w:rsidTr="00460BB1">
        <w:tc>
          <w:tcPr>
            <w:tcW w:w="617" w:type="dxa"/>
          </w:tcPr>
          <w:p w14:paraId="63886B64"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038CCF7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Ilość uzyskanych punktów</w:t>
            </w:r>
          </w:p>
        </w:tc>
        <w:tc>
          <w:tcPr>
            <w:tcW w:w="2552" w:type="dxa"/>
            <w:gridSpan w:val="2"/>
          </w:tcPr>
          <w:p w14:paraId="4BFFF6E6" w14:textId="77777777" w:rsidR="00460BB1" w:rsidRPr="00FF7DFF" w:rsidRDefault="00460BB1" w:rsidP="00991B0B">
            <w:pPr>
              <w:spacing w:after="200" w:line="276" w:lineRule="auto"/>
              <w:rPr>
                <w:rFonts w:ascii="Times New Roman" w:eastAsia="Times New Roman" w:hAnsi="Times New Roman"/>
                <w:lang w:eastAsia="pl-PL"/>
              </w:rPr>
            </w:pPr>
          </w:p>
        </w:tc>
        <w:tc>
          <w:tcPr>
            <w:tcW w:w="2410" w:type="dxa"/>
            <w:gridSpan w:val="2"/>
          </w:tcPr>
          <w:p w14:paraId="35AFBA42"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8FD7965" w14:textId="77777777" w:rsidTr="00460BB1">
        <w:tc>
          <w:tcPr>
            <w:tcW w:w="617" w:type="dxa"/>
          </w:tcPr>
          <w:p w14:paraId="7C7FCE51"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4E1AFDF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Możliwa ilość punktów - 18                             </w:t>
            </w:r>
          </w:p>
        </w:tc>
        <w:tc>
          <w:tcPr>
            <w:tcW w:w="2552" w:type="dxa"/>
            <w:gridSpan w:val="2"/>
          </w:tcPr>
          <w:p w14:paraId="7C8E1FBB" w14:textId="77777777" w:rsidR="00460BB1" w:rsidRPr="00FF7DFF" w:rsidRDefault="00460BB1" w:rsidP="00991B0B">
            <w:pPr>
              <w:spacing w:after="200" w:line="276" w:lineRule="auto"/>
              <w:rPr>
                <w:rFonts w:ascii="Times New Roman" w:eastAsia="Times New Roman" w:hAnsi="Times New Roman"/>
                <w:lang w:eastAsia="pl-PL"/>
              </w:rPr>
            </w:pPr>
          </w:p>
        </w:tc>
        <w:tc>
          <w:tcPr>
            <w:tcW w:w="2410" w:type="dxa"/>
            <w:gridSpan w:val="2"/>
          </w:tcPr>
          <w:p w14:paraId="736446CF"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E5A0F1D" w14:textId="77777777" w:rsidTr="00460BB1">
        <w:tc>
          <w:tcPr>
            <w:tcW w:w="617" w:type="dxa"/>
          </w:tcPr>
          <w:p w14:paraId="5F26FDD1"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75E42AD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Kierownika Zespołu Pielęgniarek</w:t>
            </w:r>
          </w:p>
        </w:tc>
        <w:tc>
          <w:tcPr>
            <w:tcW w:w="2552" w:type="dxa"/>
            <w:gridSpan w:val="2"/>
          </w:tcPr>
          <w:p w14:paraId="4D4D6EB9" w14:textId="77777777" w:rsidR="00460BB1" w:rsidRPr="00FF7DFF" w:rsidRDefault="00460BB1" w:rsidP="00991B0B">
            <w:pPr>
              <w:spacing w:after="200" w:line="276" w:lineRule="auto"/>
              <w:rPr>
                <w:rFonts w:ascii="Times New Roman" w:eastAsia="Times New Roman" w:hAnsi="Times New Roman"/>
                <w:lang w:eastAsia="pl-PL"/>
              </w:rPr>
            </w:pPr>
          </w:p>
        </w:tc>
        <w:tc>
          <w:tcPr>
            <w:tcW w:w="2410" w:type="dxa"/>
            <w:gridSpan w:val="2"/>
          </w:tcPr>
          <w:p w14:paraId="2E9D9496"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9931269" w14:textId="77777777" w:rsidTr="00460BB1">
        <w:tc>
          <w:tcPr>
            <w:tcW w:w="617" w:type="dxa"/>
          </w:tcPr>
          <w:p w14:paraId="1002B676"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531E8822"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osoby kontrolującej</w:t>
            </w:r>
          </w:p>
        </w:tc>
        <w:tc>
          <w:tcPr>
            <w:tcW w:w="2552" w:type="dxa"/>
            <w:gridSpan w:val="2"/>
          </w:tcPr>
          <w:p w14:paraId="55597431" w14:textId="77777777" w:rsidR="00460BB1" w:rsidRPr="00FF7DFF" w:rsidRDefault="00460BB1" w:rsidP="00991B0B">
            <w:pPr>
              <w:spacing w:after="200" w:line="276" w:lineRule="auto"/>
              <w:rPr>
                <w:rFonts w:ascii="Times New Roman" w:eastAsia="Times New Roman" w:hAnsi="Times New Roman"/>
                <w:lang w:eastAsia="pl-PL"/>
              </w:rPr>
            </w:pPr>
          </w:p>
        </w:tc>
        <w:tc>
          <w:tcPr>
            <w:tcW w:w="2410" w:type="dxa"/>
            <w:gridSpan w:val="2"/>
          </w:tcPr>
          <w:p w14:paraId="63CB4E98"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CD916BF" w14:textId="77777777" w:rsidTr="00460BB1">
        <w:tc>
          <w:tcPr>
            <w:tcW w:w="617" w:type="dxa"/>
          </w:tcPr>
          <w:p w14:paraId="6A35FCEA" w14:textId="77777777" w:rsidR="00460BB1" w:rsidRPr="00FF7DFF" w:rsidRDefault="00460BB1" w:rsidP="00991B0B">
            <w:pPr>
              <w:spacing w:after="200" w:line="276" w:lineRule="auto"/>
              <w:rPr>
                <w:rFonts w:ascii="Times New Roman" w:eastAsia="Times New Roman" w:hAnsi="Times New Roman"/>
                <w:lang w:eastAsia="pl-PL"/>
              </w:rPr>
            </w:pPr>
          </w:p>
        </w:tc>
        <w:tc>
          <w:tcPr>
            <w:tcW w:w="4027" w:type="dxa"/>
          </w:tcPr>
          <w:p w14:paraId="343494B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przedstawiciela firmy odpowiedzialnej za usługę sprzątania</w:t>
            </w:r>
          </w:p>
        </w:tc>
        <w:tc>
          <w:tcPr>
            <w:tcW w:w="2552" w:type="dxa"/>
            <w:gridSpan w:val="2"/>
          </w:tcPr>
          <w:p w14:paraId="603B20E7" w14:textId="77777777" w:rsidR="00460BB1" w:rsidRPr="00FF7DFF" w:rsidRDefault="00460BB1" w:rsidP="00991B0B">
            <w:pPr>
              <w:spacing w:after="200" w:line="276" w:lineRule="auto"/>
              <w:rPr>
                <w:rFonts w:ascii="Times New Roman" w:eastAsia="Times New Roman" w:hAnsi="Times New Roman"/>
                <w:lang w:eastAsia="pl-PL"/>
              </w:rPr>
            </w:pPr>
          </w:p>
        </w:tc>
        <w:tc>
          <w:tcPr>
            <w:tcW w:w="2410" w:type="dxa"/>
            <w:gridSpan w:val="2"/>
          </w:tcPr>
          <w:p w14:paraId="576A1CA0" w14:textId="77777777" w:rsidR="00460BB1" w:rsidRPr="00FF7DFF" w:rsidRDefault="00460BB1" w:rsidP="00991B0B">
            <w:pPr>
              <w:spacing w:after="200" w:line="276" w:lineRule="auto"/>
              <w:rPr>
                <w:rFonts w:ascii="Times New Roman" w:eastAsia="Times New Roman" w:hAnsi="Times New Roman"/>
                <w:lang w:eastAsia="pl-PL"/>
              </w:rPr>
            </w:pPr>
          </w:p>
        </w:tc>
      </w:tr>
    </w:tbl>
    <w:p w14:paraId="4F4A5116" w14:textId="77777777" w:rsidR="00460BB1" w:rsidRPr="00FF7DFF" w:rsidRDefault="00460BB1" w:rsidP="00991B0B">
      <w:pPr>
        <w:spacing w:after="200" w:line="276" w:lineRule="auto"/>
        <w:rPr>
          <w:rFonts w:ascii="Times New Roman" w:eastAsia="Times New Roman" w:hAnsi="Times New Roman"/>
          <w:b/>
          <w:lang w:eastAsia="pl-PL"/>
        </w:rPr>
      </w:pPr>
      <w:r w:rsidRPr="00FF7DFF">
        <w:rPr>
          <w:rFonts w:ascii="Times New Roman" w:eastAsia="Times New Roman" w:hAnsi="Times New Roman"/>
          <w:b/>
          <w:lang w:eastAsia="pl-PL"/>
        </w:rPr>
        <w:t>Legenda:</w:t>
      </w:r>
      <w:r w:rsidRPr="00FF7DFF">
        <w:rPr>
          <w:rFonts w:ascii="Times New Roman" w:eastAsia="Times New Roman" w:hAnsi="Times New Roman"/>
          <w:b/>
          <w:lang w:eastAsia="pl-PL"/>
        </w:rPr>
        <w:tab/>
        <w:t>Tak – 1 pkt</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Nie – 0 punktów</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Nd – nie dotyczy</w:t>
      </w:r>
    </w:p>
    <w:p w14:paraId="71159F91" w14:textId="77777777" w:rsidR="00E55A4A" w:rsidRPr="005A48BA" w:rsidRDefault="00B77996" w:rsidP="00E55A4A">
      <w:pPr>
        <w:jc w:val="right"/>
        <w:rPr>
          <w:rFonts w:ascii="Times New Roman" w:eastAsia="Times New Roman" w:hAnsi="Times New Roman"/>
          <w:b/>
          <w:bCs/>
          <w:lang w:eastAsia="pl-PL"/>
        </w:rPr>
      </w:pPr>
      <w:r w:rsidRPr="00FF7DFF">
        <w:rPr>
          <w:rFonts w:ascii="Times New Roman" w:eastAsia="Times New Roman" w:hAnsi="Times New Roman"/>
          <w:b/>
          <w:lang w:eastAsia="pl-PL"/>
        </w:rPr>
        <w:br w:type="page"/>
      </w:r>
      <w:r w:rsidR="00E55A4A" w:rsidRPr="000D1D65">
        <w:rPr>
          <w:rFonts w:ascii="Times New Roman" w:eastAsia="Times New Roman" w:hAnsi="Times New Roman"/>
          <w:b/>
          <w:bCs/>
          <w:lang w:eastAsia="pl-PL"/>
        </w:rPr>
        <w:lastRenderedPageBreak/>
        <w:t xml:space="preserve">Załącznik nr </w:t>
      </w:r>
      <w:r w:rsidR="00E55A4A">
        <w:rPr>
          <w:rFonts w:ascii="Times New Roman" w:eastAsia="Times New Roman" w:hAnsi="Times New Roman"/>
          <w:b/>
          <w:bCs/>
          <w:lang w:eastAsia="pl-PL"/>
        </w:rPr>
        <w:t>4</w:t>
      </w:r>
      <w:r w:rsidR="00E55A4A" w:rsidRPr="000D1D65">
        <w:rPr>
          <w:rFonts w:ascii="Times New Roman" w:eastAsia="Times New Roman" w:hAnsi="Times New Roman"/>
          <w:b/>
          <w:bCs/>
          <w:lang w:eastAsia="pl-PL"/>
        </w:rPr>
        <w:t xml:space="preserve"> do umowy nr………………….</w:t>
      </w:r>
    </w:p>
    <w:p w14:paraId="65977110" w14:textId="77777777" w:rsidR="00B77996" w:rsidRPr="00E55A4A" w:rsidRDefault="00E55A4A" w:rsidP="00E55A4A">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WZÓR</w:t>
      </w:r>
    </w:p>
    <w:p w14:paraId="7DD96885" w14:textId="77777777" w:rsidR="00460BB1" w:rsidRPr="00FF7DFF" w:rsidRDefault="00ED1DAD" w:rsidP="00991B0B">
      <w:pPr>
        <w:spacing w:after="200" w:line="276" w:lineRule="auto"/>
        <w:jc w:val="center"/>
        <w:rPr>
          <w:rFonts w:ascii="Times New Roman" w:eastAsia="Times New Roman" w:hAnsi="Times New Roman"/>
          <w:b/>
          <w:lang w:eastAsia="pl-PL"/>
        </w:rPr>
      </w:pPr>
      <w:r w:rsidRPr="00FF7DFF">
        <w:rPr>
          <w:rFonts w:ascii="Times New Roman" w:eastAsia="Times New Roman" w:hAnsi="Times New Roman"/>
          <w:b/>
          <w:lang w:eastAsia="pl-PL"/>
        </w:rPr>
        <w:t>PROTOKÓŁ KONTROLI STANU SANITARNO – HIGIENICZNEGO CIĄGÓW KOMUNIKACYJNYCH</w:t>
      </w:r>
    </w:p>
    <w:p w14:paraId="188BC43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Jednostka organizacyjna…………………………………………………………………….</w:t>
      </w:r>
    </w:p>
    <w:p w14:paraId="44F3E67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Nazwisko osoby kontrolującej………………………………………………………………</w:t>
      </w:r>
    </w:p>
    <w:p w14:paraId="5BDD7E0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Nazwisko przedstawiciela Firmy </w:t>
      </w:r>
    </w:p>
    <w:p w14:paraId="5B38DD1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odpowiedzialnej za usługę sprzątania……………………………………………………..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169"/>
        <w:gridCol w:w="720"/>
        <w:gridCol w:w="1832"/>
        <w:gridCol w:w="567"/>
        <w:gridCol w:w="1984"/>
      </w:tblGrid>
      <w:tr w:rsidR="00460BB1" w:rsidRPr="00FF7DFF" w14:paraId="4FAD64FE" w14:textId="77777777" w:rsidTr="00460BB1">
        <w:trPr>
          <w:cantSplit/>
          <w:trHeight w:val="90"/>
        </w:trPr>
        <w:tc>
          <w:tcPr>
            <w:tcW w:w="617" w:type="dxa"/>
            <w:vMerge w:val="restart"/>
          </w:tcPr>
          <w:p w14:paraId="2F866937" w14:textId="77777777" w:rsidR="00460BB1" w:rsidRPr="00FF7DFF" w:rsidRDefault="00460BB1" w:rsidP="00991B0B">
            <w:pPr>
              <w:spacing w:after="200" w:line="276" w:lineRule="auto"/>
              <w:rPr>
                <w:rFonts w:ascii="Times New Roman" w:eastAsia="Times New Roman" w:hAnsi="Times New Roman"/>
                <w:lang w:eastAsia="pl-PL"/>
              </w:rPr>
            </w:pPr>
            <w:proofErr w:type="spellStart"/>
            <w:r w:rsidRPr="00FF7DFF">
              <w:rPr>
                <w:rFonts w:ascii="Times New Roman" w:eastAsia="Times New Roman" w:hAnsi="Times New Roman"/>
                <w:lang w:eastAsia="pl-PL"/>
              </w:rPr>
              <w:t>Lp</w:t>
            </w:r>
            <w:proofErr w:type="spellEnd"/>
          </w:p>
        </w:tc>
        <w:tc>
          <w:tcPr>
            <w:tcW w:w="4169" w:type="dxa"/>
            <w:vMerge w:val="restart"/>
          </w:tcPr>
          <w:p w14:paraId="527F1CC0"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Kryteria oceny</w:t>
            </w:r>
          </w:p>
        </w:tc>
        <w:tc>
          <w:tcPr>
            <w:tcW w:w="2552" w:type="dxa"/>
            <w:gridSpan w:val="2"/>
          </w:tcPr>
          <w:p w14:paraId="717ECD4F"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c>
          <w:tcPr>
            <w:tcW w:w="2551" w:type="dxa"/>
            <w:gridSpan w:val="2"/>
          </w:tcPr>
          <w:p w14:paraId="28974E8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Data</w:t>
            </w:r>
          </w:p>
        </w:tc>
      </w:tr>
      <w:tr w:rsidR="00460BB1" w:rsidRPr="00FF7DFF" w14:paraId="75757143" w14:textId="77777777" w:rsidTr="00460BB1">
        <w:trPr>
          <w:cantSplit/>
          <w:trHeight w:val="90"/>
        </w:trPr>
        <w:tc>
          <w:tcPr>
            <w:tcW w:w="617" w:type="dxa"/>
            <w:vMerge/>
          </w:tcPr>
          <w:p w14:paraId="4A084215"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vMerge/>
          </w:tcPr>
          <w:p w14:paraId="39DC095A" w14:textId="77777777" w:rsidR="00460BB1" w:rsidRPr="00FF7DFF" w:rsidRDefault="00460BB1" w:rsidP="00991B0B">
            <w:pPr>
              <w:spacing w:after="200" w:line="276" w:lineRule="auto"/>
              <w:rPr>
                <w:rFonts w:ascii="Times New Roman" w:eastAsia="Times New Roman" w:hAnsi="Times New Roman"/>
                <w:lang w:eastAsia="pl-PL"/>
              </w:rPr>
            </w:pPr>
          </w:p>
        </w:tc>
        <w:tc>
          <w:tcPr>
            <w:tcW w:w="720" w:type="dxa"/>
          </w:tcPr>
          <w:p w14:paraId="495FA6D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832" w:type="dxa"/>
          </w:tcPr>
          <w:p w14:paraId="7590B4E9"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c>
          <w:tcPr>
            <w:tcW w:w="567" w:type="dxa"/>
          </w:tcPr>
          <w:p w14:paraId="4B7945E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Pkt</w:t>
            </w:r>
          </w:p>
        </w:tc>
        <w:tc>
          <w:tcPr>
            <w:tcW w:w="1984" w:type="dxa"/>
          </w:tcPr>
          <w:p w14:paraId="067C9BE6"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Uwagi</w:t>
            </w:r>
          </w:p>
        </w:tc>
      </w:tr>
      <w:tr w:rsidR="00460BB1" w:rsidRPr="00FF7DFF" w14:paraId="0377E2F8" w14:textId="77777777" w:rsidTr="00460BB1">
        <w:tc>
          <w:tcPr>
            <w:tcW w:w="617" w:type="dxa"/>
          </w:tcPr>
          <w:p w14:paraId="358705B6"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w:t>
            </w:r>
          </w:p>
        </w:tc>
        <w:tc>
          <w:tcPr>
            <w:tcW w:w="4169" w:type="dxa"/>
          </w:tcPr>
          <w:p w14:paraId="17F2E006"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Podłogi, cokoły czyste/nieposprzątane</w:t>
            </w:r>
          </w:p>
        </w:tc>
        <w:tc>
          <w:tcPr>
            <w:tcW w:w="720" w:type="dxa"/>
          </w:tcPr>
          <w:p w14:paraId="5B8915E7"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351A22F3"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6BB8A8F"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23BF7854"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E4EE13F" w14:textId="77777777" w:rsidTr="00460BB1">
        <w:tc>
          <w:tcPr>
            <w:tcW w:w="617" w:type="dxa"/>
          </w:tcPr>
          <w:p w14:paraId="294AFD44"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2</w:t>
            </w:r>
          </w:p>
        </w:tc>
        <w:tc>
          <w:tcPr>
            <w:tcW w:w="4169" w:type="dxa"/>
          </w:tcPr>
          <w:p w14:paraId="3CE2E3E2"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Przedmioty wiszące na ścianach</w:t>
            </w:r>
          </w:p>
        </w:tc>
        <w:tc>
          <w:tcPr>
            <w:tcW w:w="720" w:type="dxa"/>
          </w:tcPr>
          <w:p w14:paraId="674D2832"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160BF0DD"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3241AEF"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7B2A3C0E"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3F3F8A7" w14:textId="77777777" w:rsidTr="00460BB1">
        <w:tc>
          <w:tcPr>
            <w:tcW w:w="617" w:type="dxa"/>
          </w:tcPr>
          <w:p w14:paraId="5323E09D"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3</w:t>
            </w:r>
          </w:p>
        </w:tc>
        <w:tc>
          <w:tcPr>
            <w:tcW w:w="4169" w:type="dxa"/>
          </w:tcPr>
          <w:p w14:paraId="226CBFC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Ograniczniki na ścianach </w:t>
            </w:r>
          </w:p>
        </w:tc>
        <w:tc>
          <w:tcPr>
            <w:tcW w:w="720" w:type="dxa"/>
          </w:tcPr>
          <w:p w14:paraId="410504FD"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789D2863"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0234CEF"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254B471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F490821" w14:textId="77777777" w:rsidTr="00460BB1">
        <w:tc>
          <w:tcPr>
            <w:tcW w:w="617" w:type="dxa"/>
          </w:tcPr>
          <w:p w14:paraId="519705B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4</w:t>
            </w:r>
          </w:p>
        </w:tc>
        <w:tc>
          <w:tcPr>
            <w:tcW w:w="4169" w:type="dxa"/>
          </w:tcPr>
          <w:p w14:paraId="29C24E2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Drzwi przejściowe szklane </w:t>
            </w:r>
          </w:p>
        </w:tc>
        <w:tc>
          <w:tcPr>
            <w:tcW w:w="720" w:type="dxa"/>
          </w:tcPr>
          <w:p w14:paraId="1E3C71B4"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0FE2C9D4"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A658FC7"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75497CE3"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C1E0BC9" w14:textId="77777777" w:rsidTr="00460BB1">
        <w:tc>
          <w:tcPr>
            <w:tcW w:w="617" w:type="dxa"/>
          </w:tcPr>
          <w:p w14:paraId="4FC9909C"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5</w:t>
            </w:r>
          </w:p>
        </w:tc>
        <w:tc>
          <w:tcPr>
            <w:tcW w:w="4169" w:type="dxa"/>
          </w:tcPr>
          <w:p w14:paraId="02BD9A7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Ściany lamperie sufity</w:t>
            </w:r>
          </w:p>
        </w:tc>
        <w:tc>
          <w:tcPr>
            <w:tcW w:w="720" w:type="dxa"/>
          </w:tcPr>
          <w:p w14:paraId="3EDBD9B7"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133C1F72"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048F1A5B"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00F2C28B"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7722D41" w14:textId="77777777" w:rsidTr="00460BB1">
        <w:tc>
          <w:tcPr>
            <w:tcW w:w="617" w:type="dxa"/>
          </w:tcPr>
          <w:p w14:paraId="27B70E31"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6</w:t>
            </w:r>
          </w:p>
        </w:tc>
        <w:tc>
          <w:tcPr>
            <w:tcW w:w="4169" w:type="dxa"/>
          </w:tcPr>
          <w:p w14:paraId="34A829A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Powierzchnie lamp oświetleniowych wyłączniki </w:t>
            </w:r>
          </w:p>
        </w:tc>
        <w:tc>
          <w:tcPr>
            <w:tcW w:w="720" w:type="dxa"/>
          </w:tcPr>
          <w:p w14:paraId="325363FB"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442F6C60"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A5D70B2"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1DB943FE"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18AD772A" w14:textId="77777777" w:rsidTr="00460BB1">
        <w:tc>
          <w:tcPr>
            <w:tcW w:w="617" w:type="dxa"/>
          </w:tcPr>
          <w:p w14:paraId="223F097B"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7</w:t>
            </w:r>
          </w:p>
        </w:tc>
        <w:tc>
          <w:tcPr>
            <w:tcW w:w="4169" w:type="dxa"/>
          </w:tcPr>
          <w:p w14:paraId="675B789E"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Powierzchnie kratek wentylacyjnych i wyciągów</w:t>
            </w:r>
          </w:p>
        </w:tc>
        <w:tc>
          <w:tcPr>
            <w:tcW w:w="720" w:type="dxa"/>
          </w:tcPr>
          <w:p w14:paraId="3B2F236F"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1A6F3198"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36CE46A5"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22790B26"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32CE268" w14:textId="77777777" w:rsidTr="00460BB1">
        <w:tc>
          <w:tcPr>
            <w:tcW w:w="617" w:type="dxa"/>
          </w:tcPr>
          <w:p w14:paraId="51C14F3D"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8</w:t>
            </w:r>
          </w:p>
        </w:tc>
        <w:tc>
          <w:tcPr>
            <w:tcW w:w="4169" w:type="dxa"/>
          </w:tcPr>
          <w:p w14:paraId="0009ADDB"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Krzesła fotele ławki itp.</w:t>
            </w:r>
          </w:p>
        </w:tc>
        <w:tc>
          <w:tcPr>
            <w:tcW w:w="720" w:type="dxa"/>
          </w:tcPr>
          <w:p w14:paraId="0E5F641B"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7C902677"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412095BD"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1A1D5AB0"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0DA68111" w14:textId="77777777" w:rsidTr="00460BB1">
        <w:tc>
          <w:tcPr>
            <w:tcW w:w="617" w:type="dxa"/>
          </w:tcPr>
          <w:p w14:paraId="1BF6B322"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9</w:t>
            </w:r>
          </w:p>
        </w:tc>
        <w:tc>
          <w:tcPr>
            <w:tcW w:w="4169" w:type="dxa"/>
          </w:tcPr>
          <w:p w14:paraId="6242E2DC"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Schody, poręcze, barierki</w:t>
            </w:r>
          </w:p>
        </w:tc>
        <w:tc>
          <w:tcPr>
            <w:tcW w:w="720" w:type="dxa"/>
          </w:tcPr>
          <w:p w14:paraId="3B060503"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70FB1DED"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CB80521"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6AA9C2E3"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77976C44" w14:textId="77777777" w:rsidTr="00460BB1">
        <w:tc>
          <w:tcPr>
            <w:tcW w:w="617" w:type="dxa"/>
          </w:tcPr>
          <w:p w14:paraId="47B233A8"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10</w:t>
            </w:r>
          </w:p>
        </w:tc>
        <w:tc>
          <w:tcPr>
            <w:tcW w:w="4169" w:type="dxa"/>
          </w:tcPr>
          <w:p w14:paraId="1A747CA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Makiety gabloty szklane rzeźby itp.</w:t>
            </w:r>
          </w:p>
        </w:tc>
        <w:tc>
          <w:tcPr>
            <w:tcW w:w="720" w:type="dxa"/>
          </w:tcPr>
          <w:p w14:paraId="01DE536F"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4933711C"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55872A52"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3D6F72E4"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BD9EEB5" w14:textId="77777777" w:rsidTr="00460BB1">
        <w:tc>
          <w:tcPr>
            <w:tcW w:w="617" w:type="dxa"/>
          </w:tcPr>
          <w:p w14:paraId="07216BEF"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11</w:t>
            </w:r>
          </w:p>
        </w:tc>
        <w:tc>
          <w:tcPr>
            <w:tcW w:w="4169" w:type="dxa"/>
          </w:tcPr>
          <w:p w14:paraId="283673C9"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Kąciki zabaw dla dzieci, stoliki, krzesełko </w:t>
            </w:r>
          </w:p>
        </w:tc>
        <w:tc>
          <w:tcPr>
            <w:tcW w:w="720" w:type="dxa"/>
          </w:tcPr>
          <w:p w14:paraId="4C04B631"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6BCE5D46"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6DD40B6"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510870BD"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2401678" w14:textId="77777777" w:rsidTr="00460BB1">
        <w:tc>
          <w:tcPr>
            <w:tcW w:w="617" w:type="dxa"/>
          </w:tcPr>
          <w:p w14:paraId="02A76CC0"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12</w:t>
            </w:r>
          </w:p>
        </w:tc>
        <w:tc>
          <w:tcPr>
            <w:tcW w:w="4169" w:type="dxa"/>
          </w:tcPr>
          <w:p w14:paraId="6C03B0CD"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Stelaże koszy na odpady, czyste wyłożone workiem foliowym w odpowiednim kolorze</w:t>
            </w:r>
          </w:p>
        </w:tc>
        <w:tc>
          <w:tcPr>
            <w:tcW w:w="720" w:type="dxa"/>
          </w:tcPr>
          <w:p w14:paraId="64A2AB5F"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4F9558DE"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2F7F1211"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38E4F2B7"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3CBAF3B1" w14:textId="77777777" w:rsidTr="00460BB1">
        <w:tc>
          <w:tcPr>
            <w:tcW w:w="617" w:type="dxa"/>
          </w:tcPr>
          <w:p w14:paraId="2FAAD814"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13</w:t>
            </w:r>
          </w:p>
        </w:tc>
        <w:tc>
          <w:tcPr>
            <w:tcW w:w="4169" w:type="dxa"/>
          </w:tcPr>
          <w:p w14:paraId="483052FA"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Zewnętrzna powierzchnia mebli w szatni dla pacjentów i odwiedzających </w:t>
            </w:r>
          </w:p>
        </w:tc>
        <w:tc>
          <w:tcPr>
            <w:tcW w:w="720" w:type="dxa"/>
          </w:tcPr>
          <w:p w14:paraId="00EC2740"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7EAA8156"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6E30BE32"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5EFD7694"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8C3AD08" w14:textId="77777777" w:rsidTr="00460BB1">
        <w:tc>
          <w:tcPr>
            <w:tcW w:w="617" w:type="dxa"/>
          </w:tcPr>
          <w:p w14:paraId="6B23A4AA"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14</w:t>
            </w:r>
          </w:p>
        </w:tc>
        <w:tc>
          <w:tcPr>
            <w:tcW w:w="4169" w:type="dxa"/>
          </w:tcPr>
          <w:p w14:paraId="5171060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Wycieraczki wejściowe </w:t>
            </w:r>
          </w:p>
        </w:tc>
        <w:tc>
          <w:tcPr>
            <w:tcW w:w="720" w:type="dxa"/>
          </w:tcPr>
          <w:p w14:paraId="7800B5D2" w14:textId="77777777" w:rsidR="00460BB1" w:rsidRPr="00FF7DFF" w:rsidRDefault="00460BB1" w:rsidP="00991B0B">
            <w:pPr>
              <w:spacing w:after="200" w:line="276" w:lineRule="auto"/>
              <w:rPr>
                <w:rFonts w:ascii="Times New Roman" w:eastAsia="Times New Roman" w:hAnsi="Times New Roman"/>
                <w:lang w:eastAsia="pl-PL"/>
              </w:rPr>
            </w:pPr>
          </w:p>
        </w:tc>
        <w:tc>
          <w:tcPr>
            <w:tcW w:w="1832" w:type="dxa"/>
          </w:tcPr>
          <w:p w14:paraId="4E4C287B" w14:textId="77777777" w:rsidR="00460BB1" w:rsidRPr="00FF7DFF" w:rsidRDefault="00460BB1" w:rsidP="00991B0B">
            <w:pPr>
              <w:spacing w:after="200" w:line="276" w:lineRule="auto"/>
              <w:rPr>
                <w:rFonts w:ascii="Times New Roman" w:eastAsia="Times New Roman" w:hAnsi="Times New Roman"/>
                <w:lang w:eastAsia="pl-PL"/>
              </w:rPr>
            </w:pPr>
          </w:p>
        </w:tc>
        <w:tc>
          <w:tcPr>
            <w:tcW w:w="567" w:type="dxa"/>
          </w:tcPr>
          <w:p w14:paraId="5AB9E5CD" w14:textId="77777777" w:rsidR="00460BB1" w:rsidRPr="00FF7DFF" w:rsidRDefault="00460BB1" w:rsidP="00991B0B">
            <w:pPr>
              <w:spacing w:after="200" w:line="276" w:lineRule="auto"/>
              <w:rPr>
                <w:rFonts w:ascii="Times New Roman" w:eastAsia="Times New Roman" w:hAnsi="Times New Roman"/>
                <w:lang w:eastAsia="pl-PL"/>
              </w:rPr>
            </w:pPr>
          </w:p>
        </w:tc>
        <w:tc>
          <w:tcPr>
            <w:tcW w:w="1984" w:type="dxa"/>
          </w:tcPr>
          <w:p w14:paraId="28B1D1A0"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20EB7890" w14:textId="77777777" w:rsidTr="00460BB1">
        <w:tc>
          <w:tcPr>
            <w:tcW w:w="617" w:type="dxa"/>
          </w:tcPr>
          <w:p w14:paraId="15D1F7CE" w14:textId="77777777" w:rsidR="00460BB1" w:rsidRPr="00FF7DFF" w:rsidRDefault="00460BB1" w:rsidP="00991B0B">
            <w:pPr>
              <w:spacing w:after="200" w:line="276" w:lineRule="auto"/>
              <w:jc w:val="center"/>
              <w:rPr>
                <w:rFonts w:ascii="Times New Roman" w:eastAsia="Times New Roman" w:hAnsi="Times New Roman"/>
                <w:lang w:eastAsia="pl-PL"/>
              </w:rPr>
            </w:pPr>
            <w:r w:rsidRPr="00FF7DFF">
              <w:rPr>
                <w:rFonts w:ascii="Times New Roman" w:eastAsia="Times New Roman" w:hAnsi="Times New Roman"/>
                <w:lang w:eastAsia="pl-PL"/>
              </w:rPr>
              <w:t>15</w:t>
            </w:r>
          </w:p>
        </w:tc>
        <w:tc>
          <w:tcPr>
            <w:tcW w:w="4169" w:type="dxa"/>
          </w:tcPr>
          <w:p w14:paraId="331C62E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Okna szyby, parapety</w:t>
            </w:r>
          </w:p>
        </w:tc>
        <w:tc>
          <w:tcPr>
            <w:tcW w:w="2552" w:type="dxa"/>
            <w:gridSpan w:val="2"/>
          </w:tcPr>
          <w:p w14:paraId="630AA27D"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2A087133"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D656982" w14:textId="77777777" w:rsidTr="00460BB1">
        <w:tc>
          <w:tcPr>
            <w:tcW w:w="617" w:type="dxa"/>
          </w:tcPr>
          <w:p w14:paraId="047CE749"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46C18D1F"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Ilość uzyskanych punktów</w:t>
            </w:r>
          </w:p>
        </w:tc>
        <w:tc>
          <w:tcPr>
            <w:tcW w:w="2552" w:type="dxa"/>
            <w:gridSpan w:val="2"/>
          </w:tcPr>
          <w:p w14:paraId="0A4FC18C"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30C0BED3"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5F88460A" w14:textId="77777777" w:rsidTr="00460BB1">
        <w:tc>
          <w:tcPr>
            <w:tcW w:w="617" w:type="dxa"/>
          </w:tcPr>
          <w:p w14:paraId="668D9DA8"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61E61291"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Możliwość punktów</w:t>
            </w:r>
          </w:p>
          <w:p w14:paraId="52632B07"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                              15 – ND  </w:t>
            </w:r>
          </w:p>
        </w:tc>
        <w:tc>
          <w:tcPr>
            <w:tcW w:w="2552" w:type="dxa"/>
            <w:gridSpan w:val="2"/>
          </w:tcPr>
          <w:p w14:paraId="41768A07"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7B9A0A40"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33F150B" w14:textId="77777777" w:rsidTr="00460BB1">
        <w:tc>
          <w:tcPr>
            <w:tcW w:w="617" w:type="dxa"/>
          </w:tcPr>
          <w:p w14:paraId="09F3D32A"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69F8AA74"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osoby odpowiedzialnej</w:t>
            </w:r>
          </w:p>
        </w:tc>
        <w:tc>
          <w:tcPr>
            <w:tcW w:w="2552" w:type="dxa"/>
            <w:gridSpan w:val="2"/>
          </w:tcPr>
          <w:p w14:paraId="03B006D3"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13028899"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407A2CEC" w14:textId="77777777" w:rsidTr="00460BB1">
        <w:tc>
          <w:tcPr>
            <w:tcW w:w="617" w:type="dxa"/>
          </w:tcPr>
          <w:p w14:paraId="0617416F"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4535EB28"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Podpis osoby kontrolującej</w:t>
            </w:r>
          </w:p>
        </w:tc>
        <w:tc>
          <w:tcPr>
            <w:tcW w:w="2552" w:type="dxa"/>
            <w:gridSpan w:val="2"/>
          </w:tcPr>
          <w:p w14:paraId="408B4156"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395657FC" w14:textId="77777777" w:rsidR="00460BB1" w:rsidRPr="00FF7DFF" w:rsidRDefault="00460BB1" w:rsidP="00991B0B">
            <w:pPr>
              <w:spacing w:after="200" w:line="276" w:lineRule="auto"/>
              <w:rPr>
                <w:rFonts w:ascii="Times New Roman" w:eastAsia="Times New Roman" w:hAnsi="Times New Roman"/>
                <w:lang w:eastAsia="pl-PL"/>
              </w:rPr>
            </w:pPr>
          </w:p>
        </w:tc>
      </w:tr>
      <w:tr w:rsidR="00460BB1" w:rsidRPr="00FF7DFF" w14:paraId="659B2248" w14:textId="77777777" w:rsidTr="00460BB1">
        <w:tc>
          <w:tcPr>
            <w:tcW w:w="617" w:type="dxa"/>
          </w:tcPr>
          <w:p w14:paraId="2A1A336D" w14:textId="77777777" w:rsidR="00460BB1" w:rsidRPr="00FF7DFF" w:rsidRDefault="00460BB1" w:rsidP="00991B0B">
            <w:pPr>
              <w:spacing w:after="200" w:line="276" w:lineRule="auto"/>
              <w:rPr>
                <w:rFonts w:ascii="Times New Roman" w:eastAsia="Times New Roman" w:hAnsi="Times New Roman"/>
                <w:lang w:eastAsia="pl-PL"/>
              </w:rPr>
            </w:pPr>
          </w:p>
        </w:tc>
        <w:tc>
          <w:tcPr>
            <w:tcW w:w="4169" w:type="dxa"/>
          </w:tcPr>
          <w:p w14:paraId="4A33A055"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 xml:space="preserve">Podpis przedstawiciela firmy </w:t>
            </w:r>
          </w:p>
          <w:p w14:paraId="399ABE83" w14:textId="77777777" w:rsidR="00460BB1" w:rsidRPr="00FF7DFF" w:rsidRDefault="00460BB1" w:rsidP="00991B0B">
            <w:pPr>
              <w:spacing w:after="200" w:line="276" w:lineRule="auto"/>
              <w:rPr>
                <w:rFonts w:ascii="Times New Roman" w:eastAsia="Times New Roman" w:hAnsi="Times New Roman"/>
                <w:lang w:eastAsia="pl-PL"/>
              </w:rPr>
            </w:pPr>
            <w:r w:rsidRPr="00FF7DFF">
              <w:rPr>
                <w:rFonts w:ascii="Times New Roman" w:eastAsia="Times New Roman" w:hAnsi="Times New Roman"/>
                <w:lang w:eastAsia="pl-PL"/>
              </w:rPr>
              <w:t>odpowiedzialnej za usługę sprzątania</w:t>
            </w:r>
          </w:p>
        </w:tc>
        <w:tc>
          <w:tcPr>
            <w:tcW w:w="2552" w:type="dxa"/>
            <w:gridSpan w:val="2"/>
          </w:tcPr>
          <w:p w14:paraId="008B7512" w14:textId="77777777" w:rsidR="00460BB1" w:rsidRPr="00FF7DFF" w:rsidRDefault="00460BB1" w:rsidP="00991B0B">
            <w:pPr>
              <w:spacing w:after="200" w:line="276" w:lineRule="auto"/>
              <w:rPr>
                <w:rFonts w:ascii="Times New Roman" w:eastAsia="Times New Roman" w:hAnsi="Times New Roman"/>
                <w:lang w:eastAsia="pl-PL"/>
              </w:rPr>
            </w:pPr>
          </w:p>
        </w:tc>
        <w:tc>
          <w:tcPr>
            <w:tcW w:w="2551" w:type="dxa"/>
            <w:gridSpan w:val="2"/>
          </w:tcPr>
          <w:p w14:paraId="0116DFFA" w14:textId="77777777" w:rsidR="00460BB1" w:rsidRPr="00FF7DFF" w:rsidRDefault="00460BB1" w:rsidP="00991B0B">
            <w:pPr>
              <w:spacing w:after="200" w:line="276" w:lineRule="auto"/>
              <w:rPr>
                <w:rFonts w:ascii="Times New Roman" w:eastAsia="Times New Roman" w:hAnsi="Times New Roman"/>
                <w:lang w:eastAsia="pl-PL"/>
              </w:rPr>
            </w:pPr>
          </w:p>
        </w:tc>
      </w:tr>
    </w:tbl>
    <w:p w14:paraId="0B7F0CCB" w14:textId="77777777" w:rsidR="00460BB1" w:rsidRPr="00FF7DFF" w:rsidRDefault="00460BB1" w:rsidP="00991B0B">
      <w:pPr>
        <w:spacing w:after="200" w:line="276" w:lineRule="auto"/>
        <w:rPr>
          <w:rFonts w:ascii="Times New Roman" w:eastAsia="Times New Roman" w:hAnsi="Times New Roman"/>
          <w:b/>
          <w:lang w:eastAsia="pl-PL"/>
        </w:rPr>
      </w:pPr>
      <w:r w:rsidRPr="00FF7DFF">
        <w:rPr>
          <w:rFonts w:ascii="Times New Roman" w:eastAsia="Times New Roman" w:hAnsi="Times New Roman"/>
          <w:b/>
          <w:lang w:eastAsia="pl-PL"/>
        </w:rPr>
        <w:t>Legenda:</w:t>
      </w:r>
      <w:r w:rsidRPr="00FF7DFF">
        <w:rPr>
          <w:rFonts w:ascii="Times New Roman" w:eastAsia="Times New Roman" w:hAnsi="Times New Roman"/>
          <w:b/>
          <w:lang w:eastAsia="pl-PL"/>
        </w:rPr>
        <w:tab/>
        <w:t>Tak – 1 pkt</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Nie – 0 punktów</w:t>
      </w:r>
      <w:r w:rsidRPr="00FF7DFF">
        <w:rPr>
          <w:rFonts w:ascii="Times New Roman" w:eastAsia="Times New Roman" w:hAnsi="Times New Roman"/>
          <w:b/>
          <w:lang w:eastAsia="pl-PL"/>
        </w:rPr>
        <w:tab/>
      </w:r>
      <w:r w:rsidRPr="00FF7DFF">
        <w:rPr>
          <w:rFonts w:ascii="Times New Roman" w:eastAsia="Times New Roman" w:hAnsi="Times New Roman"/>
          <w:b/>
          <w:lang w:eastAsia="pl-PL"/>
        </w:rPr>
        <w:tab/>
        <w:t>Nd – nie dotyczy</w:t>
      </w:r>
    </w:p>
    <w:p w14:paraId="241A90CE" w14:textId="77777777" w:rsidR="00460BB1" w:rsidRPr="00D27B66" w:rsidRDefault="00460BB1" w:rsidP="00991B0B">
      <w:pPr>
        <w:spacing w:after="0" w:line="276" w:lineRule="auto"/>
        <w:jc w:val="both"/>
        <w:rPr>
          <w:rFonts w:ascii="Times New Roman" w:hAnsi="Times New Roman"/>
        </w:rPr>
      </w:pPr>
    </w:p>
    <w:p w14:paraId="2A31E622" w14:textId="77777777" w:rsidR="000116A0" w:rsidRDefault="00460BB1" w:rsidP="00991B0B">
      <w:pPr>
        <w:suppressAutoHyphens/>
        <w:spacing w:after="0" w:line="276" w:lineRule="auto"/>
        <w:jc w:val="right"/>
        <w:rPr>
          <w:rFonts w:ascii="Times New Roman" w:eastAsia="Times New Roman" w:hAnsi="Times New Roman"/>
          <w:b/>
          <w:lang w:eastAsia="pl-PL"/>
        </w:rPr>
      </w:pPr>
      <w:r w:rsidRPr="00B0520A">
        <w:rPr>
          <w:rFonts w:ascii="Times New Roman" w:eastAsia="Times New Roman" w:hAnsi="Times New Roman"/>
          <w:b/>
          <w:lang w:eastAsia="pl-PL"/>
        </w:rPr>
        <w:br w:type="page"/>
      </w:r>
    </w:p>
    <w:p w14:paraId="57568223" w14:textId="77777777" w:rsidR="00BD3E2A" w:rsidRPr="00B0520A" w:rsidRDefault="00BD3E2A" w:rsidP="00991B0B">
      <w:pPr>
        <w:suppressAutoHyphens/>
        <w:spacing w:after="0" w:line="276" w:lineRule="auto"/>
        <w:jc w:val="right"/>
        <w:rPr>
          <w:rFonts w:ascii="Times New Roman" w:eastAsia="Times New Roman" w:hAnsi="Times New Roman"/>
          <w:b/>
          <w:sz w:val="24"/>
          <w:szCs w:val="24"/>
          <w:u w:val="single"/>
          <w:lang w:eastAsia="pl-PL"/>
        </w:rPr>
      </w:pPr>
      <w:r w:rsidRPr="00B0520A">
        <w:rPr>
          <w:rFonts w:ascii="Times New Roman" w:eastAsia="Times New Roman" w:hAnsi="Times New Roman"/>
          <w:b/>
          <w:lang w:eastAsia="pl-PL"/>
        </w:rPr>
        <w:lastRenderedPageBreak/>
        <w:t xml:space="preserve">Załącznik nr </w:t>
      </w:r>
      <w:r>
        <w:rPr>
          <w:rFonts w:ascii="Times New Roman" w:eastAsia="Times New Roman" w:hAnsi="Times New Roman"/>
          <w:b/>
          <w:lang w:eastAsia="pl-PL"/>
        </w:rPr>
        <w:t>8</w:t>
      </w:r>
    </w:p>
    <w:p w14:paraId="2CCB661D" w14:textId="77777777" w:rsidR="00397CA0" w:rsidRPr="005A5F2B" w:rsidRDefault="00397CA0" w:rsidP="00397CA0">
      <w:pPr>
        <w:suppressAutoHyphens/>
        <w:spacing w:after="0" w:line="276" w:lineRule="auto"/>
        <w:rPr>
          <w:rFonts w:ascii="Times New Roman" w:eastAsia="Times New Roman" w:hAnsi="Times New Roman"/>
          <w:b/>
          <w:bCs/>
          <w:lang w:eastAsia="pl-PL"/>
        </w:rPr>
      </w:pPr>
      <w:r w:rsidRPr="005A5F2B">
        <w:rPr>
          <w:rFonts w:ascii="Times New Roman" w:eastAsia="Times New Roman" w:hAnsi="Times New Roman"/>
          <w:b/>
          <w:bCs/>
          <w:lang w:eastAsia="pl-PL"/>
        </w:rPr>
        <w:t xml:space="preserve">Samodzielny Publiczny Specjalistyczny Szpital Zachodni </w:t>
      </w:r>
    </w:p>
    <w:p w14:paraId="12192182" w14:textId="77777777" w:rsidR="00397CA0" w:rsidRPr="005A5F2B" w:rsidRDefault="00397CA0" w:rsidP="00397CA0">
      <w:pPr>
        <w:suppressAutoHyphens/>
        <w:spacing w:after="0" w:line="276" w:lineRule="auto"/>
        <w:rPr>
          <w:rFonts w:ascii="Times New Roman" w:eastAsia="Times New Roman" w:hAnsi="Times New Roman"/>
          <w:b/>
          <w:bCs/>
          <w:lang w:eastAsia="pl-PL"/>
        </w:rPr>
      </w:pPr>
      <w:r w:rsidRPr="005A5F2B">
        <w:rPr>
          <w:rFonts w:ascii="Times New Roman" w:eastAsia="Times New Roman" w:hAnsi="Times New Roman"/>
          <w:b/>
          <w:bCs/>
          <w:lang w:eastAsia="pl-PL"/>
        </w:rPr>
        <w:t xml:space="preserve">im. św. Jana Pawła II </w:t>
      </w:r>
      <w:r w:rsidRPr="005A5F2B">
        <w:rPr>
          <w:rFonts w:ascii="Times New Roman" w:eastAsia="Times New Roman" w:hAnsi="Times New Roman"/>
          <w:b/>
          <w:bCs/>
          <w:lang w:eastAsia="pl-PL"/>
        </w:rPr>
        <w:br/>
        <w:t>ul. Daleka 11</w:t>
      </w:r>
    </w:p>
    <w:p w14:paraId="692729D4" w14:textId="77777777" w:rsidR="00397CA0" w:rsidRPr="005A5F2B" w:rsidRDefault="00397CA0" w:rsidP="00397CA0">
      <w:pPr>
        <w:suppressAutoHyphens/>
        <w:spacing w:after="0" w:line="276" w:lineRule="auto"/>
        <w:rPr>
          <w:rFonts w:ascii="Times New Roman" w:eastAsia="Times New Roman" w:hAnsi="Times New Roman"/>
          <w:b/>
          <w:bCs/>
          <w:lang w:eastAsia="pl-PL"/>
        </w:rPr>
      </w:pPr>
      <w:r w:rsidRPr="005A5F2B">
        <w:rPr>
          <w:rFonts w:ascii="Times New Roman" w:eastAsia="Times New Roman" w:hAnsi="Times New Roman"/>
          <w:b/>
          <w:bCs/>
          <w:lang w:eastAsia="pl-PL"/>
        </w:rPr>
        <w:t>05-825 Grodzisk Mazowiecki</w:t>
      </w:r>
    </w:p>
    <w:p w14:paraId="1E7C8D4C" w14:textId="77777777" w:rsidR="00397CA0" w:rsidRPr="00160A66" w:rsidRDefault="00397CA0" w:rsidP="00397CA0">
      <w:pPr>
        <w:suppressAutoHyphens/>
        <w:spacing w:after="0" w:line="276" w:lineRule="auto"/>
        <w:rPr>
          <w:rFonts w:ascii="Times New Roman" w:eastAsia="Times New Roman" w:hAnsi="Times New Roman"/>
          <w:lang w:eastAsia="pl-PL"/>
        </w:rPr>
      </w:pPr>
    </w:p>
    <w:p w14:paraId="2B4569F0" w14:textId="77777777" w:rsidR="00397CA0" w:rsidRPr="00160A66" w:rsidRDefault="00397CA0" w:rsidP="00397CA0">
      <w:pPr>
        <w:suppressAutoHyphens/>
        <w:spacing w:after="0" w:line="276" w:lineRule="auto"/>
        <w:rPr>
          <w:rFonts w:ascii="Times New Roman" w:eastAsia="Times New Roman" w:hAnsi="Times New Roman"/>
          <w:lang w:eastAsia="pl-PL"/>
        </w:rPr>
      </w:pPr>
      <w:r w:rsidRPr="00160A66">
        <w:rPr>
          <w:rFonts w:ascii="Times New Roman" w:eastAsia="Times New Roman" w:hAnsi="Times New Roman"/>
          <w:lang w:eastAsia="pl-PL"/>
        </w:rPr>
        <w:t>Nazwa Wykonawcy: …………………………………………………………………………………</w:t>
      </w:r>
    </w:p>
    <w:p w14:paraId="20FDE10C" w14:textId="77777777" w:rsidR="00397CA0" w:rsidRPr="00160A66" w:rsidRDefault="00397CA0" w:rsidP="00397CA0">
      <w:pPr>
        <w:suppressAutoHyphens/>
        <w:spacing w:after="0" w:line="276" w:lineRule="auto"/>
        <w:rPr>
          <w:rFonts w:ascii="Times New Roman" w:eastAsia="Times New Roman" w:hAnsi="Times New Roman"/>
          <w:lang w:eastAsia="pl-PL"/>
        </w:rPr>
      </w:pPr>
      <w:r w:rsidRPr="00160A66">
        <w:rPr>
          <w:rFonts w:ascii="Times New Roman" w:eastAsia="Times New Roman" w:hAnsi="Times New Roman"/>
          <w:lang w:eastAsia="pl-PL"/>
        </w:rPr>
        <w:t>Adres Wykonawcy: ………………………………………………………………………………….</w:t>
      </w:r>
    </w:p>
    <w:p w14:paraId="46AF606D" w14:textId="77777777" w:rsidR="00397CA0" w:rsidRDefault="00397CA0" w:rsidP="00397CA0">
      <w:pPr>
        <w:suppressAutoHyphens/>
        <w:spacing w:after="0" w:line="276" w:lineRule="auto"/>
        <w:rPr>
          <w:rFonts w:ascii="Times New Roman" w:eastAsia="Times New Roman" w:hAnsi="Times New Roman"/>
          <w:b/>
          <w:bCs/>
          <w:lang w:eastAsia="pl-PL"/>
        </w:rPr>
      </w:pPr>
    </w:p>
    <w:p w14:paraId="511311FC" w14:textId="77777777" w:rsidR="00397CA0" w:rsidRPr="00160A66" w:rsidRDefault="00397CA0" w:rsidP="00397CA0">
      <w:pPr>
        <w:suppressAutoHyphens/>
        <w:spacing w:after="0" w:line="276" w:lineRule="auto"/>
        <w:jc w:val="center"/>
        <w:rPr>
          <w:rFonts w:ascii="Times New Roman" w:eastAsia="Times New Roman" w:hAnsi="Times New Roman"/>
          <w:b/>
          <w:bCs/>
          <w:lang w:eastAsia="pl-PL"/>
        </w:rPr>
      </w:pPr>
      <w:r w:rsidRPr="00160A66">
        <w:rPr>
          <w:rFonts w:ascii="Times New Roman" w:eastAsia="Times New Roman" w:hAnsi="Times New Roman"/>
          <w:b/>
          <w:bCs/>
          <w:lang w:eastAsia="pl-PL"/>
        </w:rPr>
        <w:t>WYKAZ</w:t>
      </w:r>
    </w:p>
    <w:p w14:paraId="63A5C8F6" w14:textId="77777777" w:rsidR="00397CA0" w:rsidRDefault="00397CA0" w:rsidP="00397CA0">
      <w:pPr>
        <w:suppressAutoHyphens/>
        <w:spacing w:after="0" w:line="276" w:lineRule="auto"/>
        <w:jc w:val="center"/>
        <w:rPr>
          <w:rFonts w:ascii="Times New Roman" w:eastAsia="Times New Roman" w:hAnsi="Times New Roman"/>
          <w:b/>
          <w:bCs/>
          <w:lang w:eastAsia="pl-PL"/>
        </w:rPr>
      </w:pPr>
      <w:r w:rsidRPr="00160A66">
        <w:rPr>
          <w:rFonts w:ascii="Times New Roman" w:eastAsia="Times New Roman" w:hAnsi="Times New Roman"/>
          <w:b/>
          <w:bCs/>
          <w:lang w:eastAsia="pl-PL"/>
        </w:rPr>
        <w:t>WYKONANYCH USŁUG</w:t>
      </w:r>
    </w:p>
    <w:tbl>
      <w:tblPr>
        <w:tblW w:w="5000" w:type="pct"/>
        <w:tblCellMar>
          <w:left w:w="10" w:type="dxa"/>
          <w:right w:w="10" w:type="dxa"/>
        </w:tblCellMar>
        <w:tblLook w:val="0000" w:firstRow="0" w:lastRow="0" w:firstColumn="0" w:lastColumn="0" w:noHBand="0" w:noVBand="0"/>
      </w:tblPr>
      <w:tblGrid>
        <w:gridCol w:w="480"/>
        <w:gridCol w:w="4350"/>
        <w:gridCol w:w="1963"/>
        <w:gridCol w:w="981"/>
        <w:gridCol w:w="841"/>
        <w:gridCol w:w="1120"/>
      </w:tblGrid>
      <w:tr w:rsidR="00397CA0" w:rsidRPr="00160A66" w14:paraId="2A575EDC" w14:textId="77777777" w:rsidTr="00BB4E86">
        <w:trPr>
          <w:trHeight w:val="518"/>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6A1B6C17"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r w:rsidRPr="00160A66">
              <w:rPr>
                <w:rFonts w:ascii="Times New Roman" w:hAnsi="Times New Roman"/>
                <w:kern w:val="3"/>
                <w:lang w:eastAsia="zh-CN" w:bidi="hi-IN"/>
              </w:rPr>
              <w:t xml:space="preserve">Lp. </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390EAFAF" w14:textId="77777777" w:rsidR="00397CA0" w:rsidRPr="00FA4DFD" w:rsidRDefault="00397CA0" w:rsidP="00FC6334">
            <w:pPr>
              <w:pStyle w:val="Bezodstpw"/>
              <w:jc w:val="center"/>
              <w:rPr>
                <w:rFonts w:ascii="Times New Roman" w:hAnsi="Times New Roman"/>
                <w:b/>
                <w:bCs/>
                <w:sz w:val="20"/>
                <w:szCs w:val="20"/>
                <w:lang w:eastAsia="zh-CN" w:bidi="hi-IN"/>
              </w:rPr>
            </w:pPr>
            <w:r w:rsidRPr="00FA4DFD">
              <w:rPr>
                <w:rFonts w:ascii="Times New Roman" w:hAnsi="Times New Roman"/>
                <w:b/>
                <w:bCs/>
                <w:sz w:val="20"/>
                <w:szCs w:val="20"/>
                <w:lang w:eastAsia="zh-CN" w:bidi="hi-IN"/>
              </w:rPr>
              <w:t>Rodzaj usługi</w:t>
            </w:r>
          </w:p>
          <w:p w14:paraId="2DA5AD08" w14:textId="77777777" w:rsidR="004700F6" w:rsidRDefault="004700F6" w:rsidP="00FC6334">
            <w:pPr>
              <w:pStyle w:val="Bezodstpw"/>
              <w:jc w:val="both"/>
              <w:rPr>
                <w:rFonts w:ascii="Times New Roman" w:hAnsi="Times New Roman"/>
                <w:sz w:val="16"/>
                <w:szCs w:val="16"/>
                <w:lang w:eastAsia="zh-CN" w:bidi="hi-IN"/>
              </w:rPr>
            </w:pPr>
          </w:p>
          <w:p w14:paraId="037693AF" w14:textId="5FCB08B6" w:rsidR="00397CA0" w:rsidRPr="002503C3" w:rsidRDefault="002503C3" w:rsidP="00FC6334">
            <w:pPr>
              <w:pStyle w:val="Bezodstpw"/>
              <w:jc w:val="both"/>
              <w:rPr>
                <w:rFonts w:ascii="Times New Roman" w:hAnsi="Times New Roman"/>
                <w:sz w:val="16"/>
                <w:szCs w:val="16"/>
                <w:lang w:eastAsia="zh-CN" w:bidi="hi-IN"/>
              </w:rPr>
            </w:pPr>
            <w:r>
              <w:rPr>
                <w:rFonts w:ascii="Times New Roman" w:hAnsi="Times New Roman"/>
                <w:sz w:val="16"/>
                <w:szCs w:val="16"/>
                <w:lang w:eastAsia="zh-CN" w:bidi="hi-IN"/>
              </w:rPr>
              <w:t>(</w:t>
            </w:r>
            <w:r w:rsidR="004700F6" w:rsidRPr="004700F6">
              <w:rPr>
                <w:rFonts w:ascii="Times New Roman" w:hAnsi="Times New Roman"/>
                <w:sz w:val="16"/>
                <w:szCs w:val="16"/>
                <w:lang w:eastAsia="zh-CN" w:bidi="hi-IN"/>
              </w:rPr>
              <w:t>Warunek zostanie spełniony, jeżeli Wykonawca wykaże, że należycie wykonał lub wykonuje w okresie ostatnich trzech lat przed upływem terminu składania ofert, a jeżeli okres prowadzenia działalności jest krótszy w tym okresie co najmniej: dwie usługi trwające w sposób ciągły co najmniej 1 rok każda, polegające na codziennym całodobowym sprzątaniu i dezynfekcji pomieszczeń, w tym Bloku Operacyjnego, pomocy przy obsłudze pacjenta, transportu wewnętrznego, w dni powszednie i świąteczne, w jednostce prowadzącej działalność medyczną związaną z 24 godzinną opieką nad pacjentem o liczbie łóżek minimum 300 szt. o wartości dla każdej usługi z wymaganych dwóch usług nie mniejszej niż 6.000.000,00 zł brutto (słownie sześć milionów złotych brutto).</w:t>
            </w:r>
            <w:r>
              <w:rPr>
                <w:rFonts w:ascii="Times New Roman" w:hAnsi="Times New Roman"/>
                <w:sz w:val="16"/>
                <w:szCs w:val="16"/>
                <w:lang w:eastAsia="zh-CN" w:bidi="hi-IN"/>
              </w:rPr>
              <w:t xml:space="preserve"> </w:t>
            </w:r>
            <w:r w:rsidR="00F37A4C" w:rsidRPr="00FA4DFD">
              <w:rPr>
                <w:rFonts w:ascii="Times New Roman" w:hAnsi="Times New Roman"/>
                <w:sz w:val="16"/>
                <w:szCs w:val="16"/>
                <w:lang w:eastAsia="zh-CN" w:bidi="hi-IN"/>
              </w:rPr>
              <w:t>Z</w:t>
            </w:r>
            <w:r w:rsidR="00397CA0" w:rsidRPr="00FA4DFD">
              <w:rPr>
                <w:rFonts w:ascii="Times New Roman" w:hAnsi="Times New Roman"/>
                <w:sz w:val="16"/>
                <w:szCs w:val="16"/>
                <w:lang w:eastAsia="zh-CN" w:bidi="hi-IN"/>
              </w:rPr>
              <w:t>godnie z wymaganiami Zamawiającego  postawionymi w rozdz. IV ust. 2 pkt 4 lit. a)</w:t>
            </w:r>
            <w:r w:rsidR="00A016E4">
              <w:rPr>
                <w:rFonts w:ascii="Times New Roman" w:hAnsi="Times New Roman"/>
                <w:sz w:val="16"/>
                <w:szCs w:val="16"/>
                <w:lang w:eastAsia="zh-CN" w:bidi="hi-IN"/>
              </w:rPr>
              <w:t>)</w:t>
            </w:r>
          </w:p>
        </w:tc>
        <w:tc>
          <w:tcPr>
            <w:tcW w:w="1008" w:type="pct"/>
            <w:vMerge w:val="restar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770C6282" w14:textId="77777777" w:rsidR="00397CA0" w:rsidRPr="00160A66" w:rsidRDefault="00397CA0" w:rsidP="00BB4E86">
            <w:pPr>
              <w:widowControl w:val="0"/>
              <w:suppressAutoHyphens/>
              <w:autoSpaceDN w:val="0"/>
              <w:spacing w:after="0" w:line="240" w:lineRule="auto"/>
              <w:jc w:val="center"/>
              <w:textAlignment w:val="baseline"/>
              <w:rPr>
                <w:rFonts w:ascii="Times New Roman" w:hAnsi="Times New Roman"/>
                <w:kern w:val="3"/>
                <w:lang w:eastAsia="zh-CN" w:bidi="hi-IN"/>
              </w:rPr>
            </w:pPr>
            <w:r w:rsidRPr="00160A66">
              <w:rPr>
                <w:rFonts w:ascii="Times New Roman" w:hAnsi="Times New Roman"/>
                <w:kern w:val="3"/>
                <w:lang w:eastAsia="zh-CN" w:bidi="hi-IN"/>
              </w:rPr>
              <w:t>Miejsce wykonania usługi oraz podmiot, na rzecz którego usługa została wykonane</w:t>
            </w:r>
          </w:p>
        </w:tc>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312C0F70" w14:textId="77777777" w:rsidR="00397CA0" w:rsidRPr="00160A66" w:rsidRDefault="00397CA0" w:rsidP="00BB4E86">
            <w:pPr>
              <w:widowControl w:val="0"/>
              <w:suppressAutoHyphens/>
              <w:autoSpaceDN w:val="0"/>
              <w:spacing w:after="0" w:line="240" w:lineRule="auto"/>
              <w:jc w:val="center"/>
              <w:textAlignment w:val="baseline"/>
              <w:rPr>
                <w:rFonts w:ascii="Times New Roman" w:hAnsi="Times New Roman"/>
                <w:kern w:val="3"/>
                <w:lang w:eastAsia="zh-CN" w:bidi="hi-IN"/>
              </w:rPr>
            </w:pPr>
            <w:r w:rsidRPr="00160A66">
              <w:rPr>
                <w:rFonts w:ascii="Times New Roman" w:hAnsi="Times New Roman"/>
                <w:kern w:val="3"/>
                <w:lang w:eastAsia="zh-CN" w:bidi="hi-IN"/>
              </w:rPr>
              <w:t>Termin realizacji (</w:t>
            </w:r>
            <w:proofErr w:type="spellStart"/>
            <w:r w:rsidRPr="00160A66">
              <w:rPr>
                <w:rFonts w:ascii="Times New Roman" w:hAnsi="Times New Roman"/>
                <w:kern w:val="3"/>
                <w:lang w:eastAsia="zh-CN" w:bidi="hi-IN"/>
              </w:rPr>
              <w:t>dd</w:t>
            </w:r>
            <w:proofErr w:type="spellEnd"/>
            <w:r w:rsidRPr="00160A66">
              <w:rPr>
                <w:rFonts w:ascii="Times New Roman" w:hAnsi="Times New Roman"/>
                <w:kern w:val="3"/>
                <w:lang w:eastAsia="zh-CN" w:bidi="hi-IN"/>
              </w:rPr>
              <w:t>/mm/</w:t>
            </w:r>
            <w:proofErr w:type="spellStart"/>
            <w:r w:rsidRPr="00160A66">
              <w:rPr>
                <w:rFonts w:ascii="Times New Roman" w:hAnsi="Times New Roman"/>
                <w:kern w:val="3"/>
                <w:lang w:eastAsia="zh-CN" w:bidi="hi-IN"/>
              </w:rPr>
              <w:t>rrrr</w:t>
            </w:r>
            <w:proofErr w:type="spellEnd"/>
            <w:r w:rsidRPr="00160A66">
              <w:rPr>
                <w:rFonts w:ascii="Times New Roman" w:hAnsi="Times New Roman"/>
                <w:kern w:val="3"/>
                <w:lang w:eastAsia="zh-CN" w:bidi="hi-IN"/>
              </w:rPr>
              <w:t>)</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0258F90F" w14:textId="77777777" w:rsidR="00397CA0" w:rsidRPr="00160A66" w:rsidRDefault="00397CA0" w:rsidP="00BB4E86">
            <w:pPr>
              <w:widowControl w:val="0"/>
              <w:suppressAutoHyphens/>
              <w:autoSpaceDN w:val="0"/>
              <w:spacing w:after="0" w:line="240" w:lineRule="auto"/>
              <w:jc w:val="center"/>
              <w:textAlignment w:val="baseline"/>
              <w:rPr>
                <w:rFonts w:ascii="Times New Roman" w:hAnsi="Times New Roman"/>
                <w:kern w:val="3"/>
                <w:lang w:eastAsia="zh-CN" w:bidi="hi-IN"/>
              </w:rPr>
            </w:pPr>
            <w:r w:rsidRPr="00160A66">
              <w:rPr>
                <w:rFonts w:ascii="Times New Roman" w:hAnsi="Times New Roman"/>
                <w:kern w:val="3"/>
                <w:lang w:eastAsia="zh-CN" w:bidi="hi-IN"/>
              </w:rPr>
              <w:t>Całkowita wartość usługi brutto w PLN</w:t>
            </w:r>
          </w:p>
        </w:tc>
      </w:tr>
      <w:tr w:rsidR="00397CA0" w:rsidRPr="00160A66" w14:paraId="764D822F" w14:textId="77777777" w:rsidTr="00BB4E86">
        <w:trPr>
          <w:trHeight w:val="518"/>
        </w:trPr>
        <w:tc>
          <w:tcPr>
            <w:tcW w:w="247" w:type="pct"/>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74DEF06B"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27BA2931" w14:textId="77777777" w:rsidR="00397CA0" w:rsidRPr="00160A66" w:rsidRDefault="00397CA0" w:rsidP="00BB4E86">
            <w:pPr>
              <w:widowControl w:val="0"/>
              <w:suppressAutoHyphens/>
              <w:autoSpaceDN w:val="0"/>
              <w:spacing w:after="0" w:line="240" w:lineRule="auto"/>
              <w:jc w:val="center"/>
              <w:textAlignment w:val="baseline"/>
              <w:rPr>
                <w:rFonts w:ascii="Times New Roman" w:hAnsi="Times New Roman"/>
                <w:kern w:val="3"/>
                <w:lang w:eastAsia="zh-CN" w:bidi="hi-IN"/>
              </w:rPr>
            </w:pPr>
          </w:p>
        </w:tc>
        <w:tc>
          <w:tcPr>
            <w:tcW w:w="1008" w:type="pct"/>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2BCAFB11" w14:textId="77777777" w:rsidR="00397CA0" w:rsidRPr="00160A66" w:rsidRDefault="00397CA0" w:rsidP="00BB4E86">
            <w:pPr>
              <w:widowControl w:val="0"/>
              <w:suppressAutoHyphens/>
              <w:autoSpaceDN w:val="0"/>
              <w:spacing w:after="0" w:line="240" w:lineRule="auto"/>
              <w:jc w:val="center"/>
              <w:textAlignment w:val="baseline"/>
              <w:rPr>
                <w:rFonts w:ascii="Times New Roman" w:hAnsi="Times New Roman"/>
                <w:kern w:val="3"/>
                <w:lang w:eastAsia="zh-CN" w:bidi="hi-IN"/>
              </w:rPr>
            </w:pPr>
          </w:p>
        </w:tc>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250E92D8" w14:textId="77777777" w:rsidR="00397CA0" w:rsidRPr="00160A66" w:rsidRDefault="00397CA0" w:rsidP="00BB4E86">
            <w:pPr>
              <w:widowControl w:val="0"/>
              <w:suppressAutoHyphens/>
              <w:autoSpaceDN w:val="0"/>
              <w:spacing w:after="0" w:line="240" w:lineRule="auto"/>
              <w:jc w:val="center"/>
              <w:textAlignment w:val="baseline"/>
              <w:rPr>
                <w:rFonts w:ascii="Times New Roman" w:hAnsi="Times New Roman"/>
                <w:kern w:val="3"/>
                <w:lang w:eastAsia="zh-CN" w:bidi="hi-IN"/>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3B242FE0" w14:textId="77777777" w:rsidR="00397CA0" w:rsidRPr="00160A66" w:rsidRDefault="00397CA0" w:rsidP="00BB4E86">
            <w:pPr>
              <w:widowControl w:val="0"/>
              <w:suppressAutoHyphens/>
              <w:autoSpaceDN w:val="0"/>
              <w:spacing w:after="0" w:line="240" w:lineRule="auto"/>
              <w:jc w:val="center"/>
              <w:textAlignment w:val="baseline"/>
              <w:rPr>
                <w:rFonts w:ascii="Times New Roman" w:hAnsi="Times New Roman"/>
                <w:kern w:val="3"/>
                <w:lang w:eastAsia="zh-CN" w:bidi="hi-IN"/>
              </w:rPr>
            </w:pPr>
          </w:p>
        </w:tc>
      </w:tr>
      <w:tr w:rsidR="00397CA0" w:rsidRPr="00160A66" w14:paraId="7A05ADCC" w14:textId="77777777" w:rsidTr="00BB4E86">
        <w:trPr>
          <w:trHeight w:val="593"/>
        </w:trPr>
        <w:tc>
          <w:tcPr>
            <w:tcW w:w="247" w:type="pct"/>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16882ECD"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01782D57"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1008" w:type="pct"/>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7A70254A"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3B537B0D"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r w:rsidRPr="00160A66">
              <w:rPr>
                <w:rFonts w:ascii="Times New Roman" w:hAnsi="Times New Roman"/>
                <w:kern w:val="3"/>
                <w:lang w:eastAsia="zh-CN" w:bidi="hi-IN"/>
              </w:rPr>
              <w:t>Początek</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0CA467C9"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r w:rsidRPr="00160A66">
              <w:rPr>
                <w:rFonts w:ascii="Times New Roman" w:hAnsi="Times New Roman"/>
                <w:kern w:val="3"/>
                <w:lang w:eastAsia="zh-CN" w:bidi="hi-IN"/>
              </w:rPr>
              <w:t>Koniec</w:t>
            </w: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1A2E3721"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r>
      <w:tr w:rsidR="00397CA0" w:rsidRPr="00160A66" w14:paraId="14514C7C" w14:textId="77777777" w:rsidTr="00BB4E86">
        <w:trPr>
          <w:trHeight w:val="593"/>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46E96FE2"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sz w:val="24"/>
                <w:szCs w:val="24"/>
                <w:lang w:eastAsia="pl-PL"/>
              </w:rPr>
            </w:pPr>
            <w:r w:rsidRPr="00160A66">
              <w:rPr>
                <w:rFonts w:ascii="Times New Roman" w:hAnsi="Times New Roman"/>
                <w:kern w:val="3"/>
                <w:sz w:val="24"/>
                <w:szCs w:val="24"/>
                <w:lang w:eastAsia="pl-PL"/>
              </w:rPr>
              <w:t>1</w:t>
            </w:r>
          </w:p>
        </w:tc>
        <w:tc>
          <w:tcPr>
            <w:tcW w:w="2234"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047605D9"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3ECB1A04"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10B1F089"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15656C86"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6F00FF5C"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r>
      <w:tr w:rsidR="00397CA0" w:rsidRPr="00160A66" w14:paraId="42082ED4" w14:textId="77777777" w:rsidTr="00BB4E86">
        <w:trPr>
          <w:trHeight w:val="593"/>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0DEFDF6E"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sz w:val="24"/>
                <w:szCs w:val="24"/>
                <w:lang w:eastAsia="pl-PL"/>
              </w:rPr>
            </w:pPr>
            <w:r w:rsidRPr="00160A66">
              <w:rPr>
                <w:rFonts w:ascii="Times New Roman" w:hAnsi="Times New Roman"/>
                <w:kern w:val="3"/>
                <w:sz w:val="24"/>
                <w:szCs w:val="24"/>
                <w:lang w:eastAsia="pl-PL"/>
              </w:rPr>
              <w:t>2</w:t>
            </w:r>
          </w:p>
        </w:tc>
        <w:tc>
          <w:tcPr>
            <w:tcW w:w="2234"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465B4325"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362BC785"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4892146E"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27269502"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0E2F276D"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r>
      <w:tr w:rsidR="00397CA0" w:rsidRPr="00160A66" w14:paraId="492B713D" w14:textId="77777777" w:rsidTr="00BB4E86">
        <w:trPr>
          <w:trHeight w:val="593"/>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4EF957A0"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sz w:val="24"/>
                <w:szCs w:val="24"/>
                <w:lang w:eastAsia="pl-PL"/>
              </w:rPr>
            </w:pPr>
            <w:r w:rsidRPr="00160A66">
              <w:rPr>
                <w:rFonts w:ascii="Times New Roman" w:hAnsi="Times New Roman"/>
                <w:kern w:val="3"/>
                <w:sz w:val="24"/>
                <w:szCs w:val="24"/>
                <w:lang w:eastAsia="pl-PL"/>
              </w:rPr>
              <w:t>itd.</w:t>
            </w:r>
          </w:p>
        </w:tc>
        <w:tc>
          <w:tcPr>
            <w:tcW w:w="2234"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4EA38272"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71D029C6"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59DF9361"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7125D337" w14:textId="77777777" w:rsidR="00397CA0" w:rsidRPr="00160A66" w:rsidRDefault="00397CA0" w:rsidP="00BB4E86">
            <w:pPr>
              <w:widowControl w:val="0"/>
              <w:suppressAutoHyphens/>
              <w:autoSpaceDN w:val="0"/>
              <w:spacing w:after="0" w:line="240" w:lineRule="auto"/>
              <w:textAlignment w:val="baseline"/>
              <w:rPr>
                <w:rFonts w:ascii="Times New Roman" w:hAnsi="Times New Roman"/>
                <w:kern w:val="3"/>
                <w:lang w:eastAsia="zh-CN" w:bidi="hi-IN"/>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5324E329" w14:textId="77777777" w:rsidR="00397CA0" w:rsidRPr="00160A66" w:rsidRDefault="00397CA0" w:rsidP="00BB4E86">
            <w:pPr>
              <w:suppressAutoHyphens/>
              <w:autoSpaceDN w:val="0"/>
              <w:spacing w:before="840" w:after="0" w:line="240" w:lineRule="auto"/>
              <w:jc w:val="center"/>
              <w:textAlignment w:val="baseline"/>
              <w:rPr>
                <w:rFonts w:ascii="Times New Roman" w:hAnsi="Times New Roman" w:cs="Arial"/>
                <w:kern w:val="3"/>
                <w:sz w:val="20"/>
                <w:szCs w:val="20"/>
                <w:lang w:eastAsia="zh-CN" w:bidi="hi-IN"/>
              </w:rPr>
            </w:pPr>
          </w:p>
        </w:tc>
      </w:tr>
    </w:tbl>
    <w:p w14:paraId="22A406BB" w14:textId="77777777" w:rsidR="00397CA0" w:rsidRPr="00160A66" w:rsidRDefault="00397CA0" w:rsidP="00397CA0">
      <w:pPr>
        <w:suppressAutoHyphens/>
        <w:spacing w:after="0" w:line="276" w:lineRule="auto"/>
        <w:rPr>
          <w:rFonts w:ascii="Times New Roman" w:eastAsia="Times New Roman" w:hAnsi="Times New Roman"/>
          <w:b/>
          <w:bCs/>
          <w:lang w:eastAsia="pl-PL"/>
        </w:rPr>
      </w:pPr>
    </w:p>
    <w:p w14:paraId="09A2F80C" w14:textId="77777777" w:rsidR="00397CA0" w:rsidRDefault="00397CA0"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p>
    <w:p w14:paraId="4C129C1B" w14:textId="77777777" w:rsidR="00DE17AA" w:rsidRDefault="00DE17AA"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p>
    <w:p w14:paraId="00FB970C" w14:textId="77777777" w:rsidR="00DE17AA" w:rsidRDefault="00DE17AA"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p>
    <w:p w14:paraId="4EDE55AA" w14:textId="77777777" w:rsidR="00DE17AA" w:rsidRDefault="00DE17AA"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p>
    <w:p w14:paraId="42893E57" w14:textId="77777777" w:rsidR="00DE17AA" w:rsidRDefault="00DE17AA"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p>
    <w:p w14:paraId="26295DE8" w14:textId="77777777" w:rsidR="00DE17AA" w:rsidRDefault="00DE17AA"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p>
    <w:p w14:paraId="1C046001" w14:textId="77777777" w:rsidR="00397CA0" w:rsidRDefault="00397CA0"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p>
    <w:p w14:paraId="6EE3CE38" w14:textId="77777777" w:rsidR="00397CA0" w:rsidRDefault="00397CA0"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bookmarkStart w:id="62" w:name="_Hlk131078310"/>
      <w:r>
        <w:rPr>
          <w:rFonts w:ascii="Times New Roman" w:hAnsi="Times New Roman" w:cs="Arial"/>
          <w:b/>
          <w:bCs/>
          <w:iCs/>
          <w:kern w:val="3"/>
          <w:sz w:val="16"/>
          <w:szCs w:val="16"/>
          <w:lang w:eastAsia="zh-CN" w:bidi="hi-IN"/>
        </w:rPr>
        <w:t>……………………………………………</w:t>
      </w:r>
    </w:p>
    <w:p w14:paraId="346B1B9A" w14:textId="77777777" w:rsidR="00397CA0" w:rsidRPr="00D026B6" w:rsidRDefault="00397CA0" w:rsidP="00397CA0">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sidRPr="00160A66">
        <w:rPr>
          <w:rFonts w:ascii="Times New Roman" w:hAnsi="Times New Roman" w:cs="Arial"/>
          <w:b/>
          <w:bCs/>
          <w:iCs/>
          <w:kern w:val="3"/>
          <w:sz w:val="16"/>
          <w:szCs w:val="16"/>
          <w:lang w:eastAsia="zh-CN" w:bidi="hi-IN"/>
        </w:rPr>
        <w:t xml:space="preserve">Podpis </w:t>
      </w:r>
      <w:r w:rsidRPr="00160A66">
        <w:rPr>
          <w:rFonts w:ascii="Times New Roman" w:hAnsi="Times New Roman" w:cs="Arial"/>
          <w:iCs/>
          <w:kern w:val="3"/>
          <w:sz w:val="16"/>
          <w:szCs w:val="16"/>
          <w:u w:val="single"/>
          <w:lang w:eastAsia="zh-CN" w:bidi="hi-IN"/>
        </w:rPr>
        <w:t>kwalifikowany podpis elektroniczny</w:t>
      </w:r>
      <w:r w:rsidRPr="00160A66">
        <w:rPr>
          <w:rFonts w:ascii="Times New Roman" w:hAnsi="Times New Roman" w:cs="Arial"/>
          <w:iCs/>
          <w:kern w:val="3"/>
          <w:sz w:val="16"/>
          <w:szCs w:val="16"/>
          <w:lang w:eastAsia="zh-CN" w:bidi="hi-IN"/>
        </w:rPr>
        <w:t xml:space="preserve"> </w:t>
      </w:r>
    </w:p>
    <w:p w14:paraId="0C0EB419" w14:textId="77777777" w:rsidR="00397CA0" w:rsidRDefault="00397CA0" w:rsidP="00397CA0">
      <w:pPr>
        <w:suppressAutoHyphens/>
        <w:spacing w:after="0" w:line="276" w:lineRule="auto"/>
        <w:jc w:val="right"/>
        <w:rPr>
          <w:rFonts w:ascii="Times New Roman" w:hAnsi="Times New Roman" w:cs="Arial"/>
          <w:iCs/>
          <w:kern w:val="3"/>
          <w:sz w:val="16"/>
          <w:szCs w:val="16"/>
          <w:lang w:eastAsia="zh-CN" w:bidi="hi-IN"/>
        </w:rPr>
      </w:pPr>
      <w:r w:rsidRPr="00160A66">
        <w:rPr>
          <w:rFonts w:ascii="Times New Roman" w:hAnsi="Times New Roman" w:cs="Arial"/>
          <w:iCs/>
          <w:kern w:val="3"/>
          <w:sz w:val="16"/>
          <w:szCs w:val="16"/>
          <w:lang w:eastAsia="zh-CN" w:bidi="hi-IN"/>
        </w:rPr>
        <w:t xml:space="preserve">osoby/osób upoważnionej/upoważnionych </w:t>
      </w:r>
    </w:p>
    <w:p w14:paraId="2B1FCBB2" w14:textId="77777777" w:rsidR="00397CA0" w:rsidRDefault="00397CA0" w:rsidP="00397CA0">
      <w:pPr>
        <w:suppressAutoHyphens/>
        <w:spacing w:after="0" w:line="276" w:lineRule="auto"/>
        <w:jc w:val="right"/>
        <w:rPr>
          <w:rFonts w:ascii="Times New Roman" w:hAnsi="Times New Roman" w:cs="Arial"/>
          <w:kern w:val="3"/>
          <w:sz w:val="16"/>
          <w:szCs w:val="16"/>
          <w:lang w:eastAsia="zh-CN" w:bidi="hi-IN"/>
        </w:rPr>
      </w:pPr>
      <w:r w:rsidRPr="00160A66">
        <w:rPr>
          <w:rFonts w:ascii="Times New Roman" w:hAnsi="Times New Roman" w:cs="Arial"/>
          <w:kern w:val="3"/>
          <w:sz w:val="16"/>
          <w:szCs w:val="16"/>
          <w:lang w:eastAsia="zh-CN" w:bidi="hi-IN"/>
        </w:rPr>
        <w:t>do reprezentowania Wykonawcy</w:t>
      </w:r>
    </w:p>
    <w:bookmarkEnd w:id="62"/>
    <w:p w14:paraId="7DD6305F" w14:textId="77777777" w:rsidR="00397CA0" w:rsidRPr="009C717A" w:rsidRDefault="00397CA0" w:rsidP="00397CA0">
      <w:pPr>
        <w:suppressAutoHyphens/>
        <w:spacing w:after="0" w:line="276" w:lineRule="auto"/>
        <w:rPr>
          <w:rFonts w:ascii="Times New Roman" w:eastAsia="Times New Roman" w:hAnsi="Times New Roman"/>
          <w:bCs/>
          <w:i/>
          <w:iCs/>
          <w:sz w:val="16"/>
          <w:szCs w:val="16"/>
          <w:lang w:eastAsia="pl-PL"/>
        </w:rPr>
      </w:pPr>
      <w:r w:rsidRPr="009C717A">
        <w:rPr>
          <w:rFonts w:ascii="Times New Roman" w:eastAsia="Times New Roman" w:hAnsi="Times New Roman"/>
          <w:bCs/>
          <w:i/>
          <w:iCs/>
          <w:sz w:val="16"/>
          <w:szCs w:val="16"/>
          <w:lang w:eastAsia="pl-PL"/>
        </w:rPr>
        <w:t xml:space="preserve">UWAGA: </w:t>
      </w:r>
    </w:p>
    <w:p w14:paraId="1D0A9C02" w14:textId="77777777" w:rsidR="00397CA0" w:rsidRPr="009C717A" w:rsidRDefault="00397CA0" w:rsidP="00397CA0">
      <w:pPr>
        <w:suppressAutoHyphens/>
        <w:spacing w:after="0" w:line="276" w:lineRule="auto"/>
        <w:rPr>
          <w:rFonts w:ascii="Times New Roman" w:eastAsia="Times New Roman" w:hAnsi="Times New Roman"/>
          <w:bCs/>
          <w:i/>
          <w:iCs/>
          <w:sz w:val="16"/>
          <w:szCs w:val="16"/>
          <w:lang w:eastAsia="pl-PL"/>
        </w:rPr>
      </w:pPr>
      <w:r w:rsidRPr="009C717A">
        <w:rPr>
          <w:rFonts w:ascii="Times New Roman" w:eastAsia="Times New Roman" w:hAnsi="Times New Roman"/>
          <w:bCs/>
          <w:i/>
          <w:iCs/>
          <w:sz w:val="16"/>
          <w:szCs w:val="16"/>
          <w:lang w:eastAsia="pl-PL"/>
        </w:rPr>
        <w:t>1) do wykazu wykonanych usług</w:t>
      </w:r>
      <w:r w:rsidR="00C17B77" w:rsidRPr="009C717A">
        <w:rPr>
          <w:rFonts w:ascii="Times New Roman" w:eastAsia="Times New Roman" w:hAnsi="Times New Roman"/>
          <w:bCs/>
          <w:i/>
          <w:iCs/>
          <w:sz w:val="16"/>
          <w:szCs w:val="16"/>
          <w:lang w:eastAsia="pl-PL"/>
        </w:rPr>
        <w:t xml:space="preserve"> </w:t>
      </w:r>
      <w:r w:rsidRPr="009C717A">
        <w:rPr>
          <w:rFonts w:ascii="Times New Roman" w:eastAsia="Times New Roman" w:hAnsi="Times New Roman"/>
          <w:bCs/>
          <w:i/>
          <w:iCs/>
          <w:sz w:val="16"/>
          <w:szCs w:val="16"/>
          <w:lang w:eastAsia="pl-PL"/>
        </w:rPr>
        <w:t>Wykonawca załącza dowody określające czy t</w:t>
      </w:r>
      <w:r w:rsidR="00C17B77" w:rsidRPr="009C717A">
        <w:rPr>
          <w:rFonts w:ascii="Times New Roman" w:eastAsia="Times New Roman" w:hAnsi="Times New Roman"/>
          <w:bCs/>
          <w:i/>
          <w:iCs/>
          <w:sz w:val="16"/>
          <w:szCs w:val="16"/>
          <w:lang w:eastAsia="pl-PL"/>
        </w:rPr>
        <w:t>e</w:t>
      </w:r>
      <w:r w:rsidRPr="009C717A">
        <w:rPr>
          <w:rFonts w:ascii="Times New Roman" w:eastAsia="Times New Roman" w:hAnsi="Times New Roman"/>
          <w:bCs/>
          <w:i/>
          <w:iCs/>
          <w:sz w:val="16"/>
          <w:szCs w:val="16"/>
          <w:lang w:eastAsia="pl-PL"/>
        </w:rPr>
        <w:t xml:space="preserve"> usługi zostały wykonane należycie, przy czym dowodami, o których mowa, są referencje bądź inne dokumenty sporządzone przez podmiot</w:t>
      </w:r>
      <w:r w:rsidR="00C17B77" w:rsidRPr="009C717A">
        <w:rPr>
          <w:rFonts w:ascii="Times New Roman" w:eastAsia="Times New Roman" w:hAnsi="Times New Roman"/>
          <w:bCs/>
          <w:i/>
          <w:iCs/>
          <w:sz w:val="16"/>
          <w:szCs w:val="16"/>
          <w:lang w:eastAsia="pl-PL"/>
        </w:rPr>
        <w:t>y</w:t>
      </w:r>
      <w:r w:rsidRPr="009C717A">
        <w:rPr>
          <w:rFonts w:ascii="Times New Roman" w:eastAsia="Times New Roman" w:hAnsi="Times New Roman"/>
          <w:bCs/>
          <w:i/>
          <w:iCs/>
          <w:sz w:val="16"/>
          <w:szCs w:val="16"/>
          <w:lang w:eastAsia="pl-PL"/>
        </w:rPr>
        <w:t xml:space="preserve">, na rzecz którego usługi zostały wykonane, a jeżeli wykonawca z przyczyn niezależnych od niego nie jest w stanie uzyskać tych dokumentów - inne odpowiednie dokumenty. </w:t>
      </w:r>
    </w:p>
    <w:p w14:paraId="3B0FB6FE" w14:textId="77777777" w:rsidR="00397CA0" w:rsidRPr="009C717A" w:rsidRDefault="00397CA0" w:rsidP="00397CA0">
      <w:pPr>
        <w:suppressAutoHyphens/>
        <w:spacing w:after="0" w:line="276" w:lineRule="auto"/>
        <w:rPr>
          <w:rFonts w:ascii="Times New Roman" w:eastAsia="Times New Roman" w:hAnsi="Times New Roman"/>
          <w:bCs/>
          <w:i/>
          <w:iCs/>
          <w:sz w:val="16"/>
          <w:szCs w:val="16"/>
          <w:lang w:eastAsia="pl-PL"/>
        </w:rPr>
      </w:pPr>
      <w:r w:rsidRPr="009C717A">
        <w:rPr>
          <w:rFonts w:ascii="Times New Roman" w:eastAsia="Times New Roman" w:hAnsi="Times New Roman"/>
          <w:bCs/>
          <w:i/>
          <w:iCs/>
          <w:sz w:val="16"/>
          <w:szCs w:val="16"/>
          <w:lang w:eastAsia="pl-PL"/>
        </w:rPr>
        <w:t>2) okresy wyrażone w latach, o których mowa w wykazie usług wykonanych, liczy się wstecz od dnia, w którym upływa termin składania ofert.</w:t>
      </w:r>
    </w:p>
    <w:p w14:paraId="64EC05F0" w14:textId="77777777" w:rsidR="00397CA0" w:rsidRPr="009C717A" w:rsidRDefault="009C717A" w:rsidP="00397CA0">
      <w:pPr>
        <w:suppressAutoHyphens/>
        <w:spacing w:after="0" w:line="276" w:lineRule="auto"/>
        <w:rPr>
          <w:rFonts w:ascii="Times New Roman" w:eastAsia="Times New Roman" w:hAnsi="Times New Roman"/>
          <w:bCs/>
          <w:i/>
          <w:iCs/>
          <w:sz w:val="16"/>
          <w:szCs w:val="16"/>
          <w:lang w:eastAsia="pl-PL"/>
        </w:rPr>
      </w:pPr>
      <w:r w:rsidRPr="009C717A">
        <w:rPr>
          <w:rFonts w:ascii="Times New Roman" w:eastAsia="Times New Roman" w:hAnsi="Times New Roman"/>
          <w:bCs/>
          <w:i/>
          <w:iCs/>
          <w:sz w:val="16"/>
          <w:szCs w:val="16"/>
          <w:lang w:eastAsia="pl-PL"/>
        </w:rPr>
        <w:t>3</w:t>
      </w:r>
      <w:r>
        <w:rPr>
          <w:rFonts w:ascii="Times New Roman" w:eastAsia="Times New Roman" w:hAnsi="Times New Roman"/>
          <w:bCs/>
          <w:i/>
          <w:iCs/>
          <w:sz w:val="16"/>
          <w:szCs w:val="16"/>
          <w:lang w:eastAsia="pl-PL"/>
        </w:rPr>
        <w:t>)</w:t>
      </w:r>
      <w:r w:rsidR="00397CA0" w:rsidRPr="009C717A">
        <w:rPr>
          <w:rFonts w:ascii="Times New Roman" w:eastAsia="Times New Roman" w:hAnsi="Times New Roman"/>
          <w:bCs/>
          <w:i/>
          <w:iCs/>
          <w:sz w:val="16"/>
          <w:szCs w:val="16"/>
          <w:lang w:eastAsia="pl-PL"/>
        </w:rPr>
        <w:t xml:space="preserve"> jeżeli wykonawca powołuje się na doświadczenie w realizacji usług wykonywanych wspólnie z innymi wykonawcami, Wykonawca określa usługi w których bezpośrednio uczestniczył w celu spełnienia wymagań Zamawiającego.</w:t>
      </w:r>
    </w:p>
    <w:p w14:paraId="4DACB5F5" w14:textId="77777777" w:rsidR="00397CA0" w:rsidRDefault="00397CA0" w:rsidP="00397CA0">
      <w:pPr>
        <w:suppressAutoHyphens/>
        <w:spacing w:after="0" w:line="276" w:lineRule="auto"/>
        <w:rPr>
          <w:rFonts w:ascii="Times New Roman" w:eastAsia="Times New Roman" w:hAnsi="Times New Roman"/>
          <w:b/>
          <w:lang w:eastAsia="pl-PL"/>
        </w:rPr>
      </w:pPr>
    </w:p>
    <w:p w14:paraId="54EB52B3" w14:textId="77777777" w:rsidR="005A5F2B" w:rsidRDefault="005A5F2B" w:rsidP="00882F9F">
      <w:pPr>
        <w:suppressAutoHyphens/>
        <w:spacing w:after="0" w:line="276" w:lineRule="auto"/>
        <w:jc w:val="right"/>
        <w:rPr>
          <w:rFonts w:ascii="Times New Roman" w:eastAsia="Times New Roman" w:hAnsi="Times New Roman"/>
          <w:b/>
          <w:lang w:eastAsia="pl-PL"/>
        </w:rPr>
      </w:pPr>
    </w:p>
    <w:p w14:paraId="75CD55D0" w14:textId="2D3E951D" w:rsidR="00882F9F" w:rsidRPr="007D13AC" w:rsidRDefault="00882F9F" w:rsidP="00882F9F">
      <w:pPr>
        <w:suppressAutoHyphens/>
        <w:spacing w:after="0" w:line="276" w:lineRule="auto"/>
        <w:jc w:val="right"/>
        <w:rPr>
          <w:rFonts w:ascii="Times New Roman" w:eastAsia="Times New Roman" w:hAnsi="Times New Roman"/>
          <w:b/>
          <w:lang w:eastAsia="pl-PL"/>
        </w:rPr>
      </w:pPr>
      <w:r w:rsidRPr="007D13AC">
        <w:rPr>
          <w:rFonts w:ascii="Times New Roman" w:eastAsia="Times New Roman" w:hAnsi="Times New Roman"/>
          <w:b/>
          <w:lang w:eastAsia="pl-PL"/>
        </w:rPr>
        <w:t xml:space="preserve">Załącznik Nr </w:t>
      </w:r>
      <w:r w:rsidR="007E5A49">
        <w:rPr>
          <w:rFonts w:ascii="Times New Roman" w:eastAsia="Times New Roman" w:hAnsi="Times New Roman"/>
          <w:b/>
          <w:lang w:eastAsia="pl-PL"/>
        </w:rPr>
        <w:t>9</w:t>
      </w:r>
    </w:p>
    <w:p w14:paraId="6161F649" w14:textId="77777777" w:rsidR="00882F9F" w:rsidRPr="007D13AC" w:rsidRDefault="00882F9F" w:rsidP="00882F9F">
      <w:pPr>
        <w:suppressAutoHyphens/>
        <w:spacing w:after="0" w:line="276" w:lineRule="auto"/>
        <w:rPr>
          <w:rFonts w:ascii="Times New Roman" w:eastAsia="Times New Roman" w:hAnsi="Times New Roman"/>
          <w:b/>
          <w:bCs/>
          <w:iCs/>
          <w:lang w:eastAsia="pl-PL"/>
        </w:rPr>
      </w:pPr>
      <w:r w:rsidRPr="007D13AC">
        <w:rPr>
          <w:rFonts w:ascii="Times New Roman" w:eastAsia="Times New Roman" w:hAnsi="Times New Roman"/>
          <w:b/>
          <w:bCs/>
          <w:iCs/>
          <w:lang w:eastAsia="pl-PL"/>
        </w:rPr>
        <w:t>Samodzielny Publiczny Specjalistyczny</w:t>
      </w:r>
    </w:p>
    <w:p w14:paraId="063233C0" w14:textId="77777777" w:rsidR="00882F9F" w:rsidRPr="007D13AC" w:rsidRDefault="00882F9F" w:rsidP="00882F9F">
      <w:pPr>
        <w:suppressAutoHyphens/>
        <w:spacing w:after="0" w:line="276" w:lineRule="auto"/>
        <w:rPr>
          <w:rFonts w:ascii="Times New Roman" w:eastAsia="Times New Roman" w:hAnsi="Times New Roman"/>
          <w:b/>
          <w:bCs/>
          <w:iCs/>
          <w:lang w:eastAsia="pl-PL"/>
        </w:rPr>
      </w:pPr>
      <w:r w:rsidRPr="007D13AC">
        <w:rPr>
          <w:rFonts w:ascii="Times New Roman" w:eastAsia="Times New Roman" w:hAnsi="Times New Roman"/>
          <w:b/>
          <w:bCs/>
          <w:iCs/>
          <w:lang w:eastAsia="pl-PL"/>
        </w:rPr>
        <w:t>Szpital Zachodni im. św. Jana Pawła II</w:t>
      </w:r>
    </w:p>
    <w:p w14:paraId="4EF80F70" w14:textId="77777777" w:rsidR="00882F9F" w:rsidRPr="007D13AC" w:rsidRDefault="00882F9F" w:rsidP="00882F9F">
      <w:pPr>
        <w:suppressAutoHyphens/>
        <w:spacing w:after="0" w:line="276" w:lineRule="auto"/>
        <w:rPr>
          <w:rFonts w:ascii="Times New Roman" w:eastAsia="Times New Roman" w:hAnsi="Times New Roman"/>
          <w:b/>
          <w:bCs/>
          <w:iCs/>
          <w:lang w:eastAsia="pl-PL"/>
        </w:rPr>
      </w:pPr>
      <w:r w:rsidRPr="007D13AC">
        <w:rPr>
          <w:rFonts w:ascii="Times New Roman" w:eastAsia="Times New Roman" w:hAnsi="Times New Roman"/>
          <w:b/>
          <w:bCs/>
          <w:iCs/>
          <w:lang w:eastAsia="pl-PL"/>
        </w:rPr>
        <w:t>ul. Daleka 11</w:t>
      </w:r>
    </w:p>
    <w:p w14:paraId="1D75087E" w14:textId="77777777" w:rsidR="00882F9F" w:rsidRDefault="00882F9F" w:rsidP="00882F9F">
      <w:pPr>
        <w:suppressAutoHyphens/>
        <w:spacing w:after="0" w:line="276" w:lineRule="auto"/>
        <w:rPr>
          <w:rFonts w:ascii="Times New Roman" w:eastAsia="Times New Roman" w:hAnsi="Times New Roman"/>
          <w:b/>
          <w:bCs/>
          <w:iCs/>
          <w:lang w:eastAsia="pl-PL"/>
        </w:rPr>
      </w:pPr>
      <w:r w:rsidRPr="007D13AC">
        <w:rPr>
          <w:rFonts w:ascii="Times New Roman" w:eastAsia="Times New Roman" w:hAnsi="Times New Roman"/>
          <w:b/>
          <w:bCs/>
          <w:iCs/>
          <w:lang w:eastAsia="pl-PL"/>
        </w:rPr>
        <w:t>05-825 Grodzisk Mazowiecki</w:t>
      </w:r>
    </w:p>
    <w:p w14:paraId="2DD38438" w14:textId="77777777" w:rsidR="00882F9F" w:rsidRDefault="00882F9F" w:rsidP="00882F9F">
      <w:pPr>
        <w:suppressAutoHyphens/>
        <w:spacing w:after="0" w:line="276" w:lineRule="auto"/>
        <w:rPr>
          <w:rFonts w:ascii="Times New Roman" w:eastAsia="Times New Roman" w:hAnsi="Times New Roman"/>
          <w:b/>
          <w:bCs/>
          <w:iCs/>
          <w:lang w:eastAsia="pl-PL"/>
        </w:rPr>
      </w:pPr>
    </w:p>
    <w:p w14:paraId="268425E5" w14:textId="77777777" w:rsidR="00882F9F" w:rsidRPr="005A5F2B" w:rsidRDefault="00882F9F" w:rsidP="00882F9F">
      <w:pPr>
        <w:suppressAutoHyphens/>
        <w:spacing w:after="0" w:line="276" w:lineRule="auto"/>
        <w:rPr>
          <w:rFonts w:ascii="Times New Roman" w:eastAsia="Times New Roman" w:hAnsi="Times New Roman"/>
          <w:iCs/>
          <w:lang w:eastAsia="pl-PL"/>
        </w:rPr>
      </w:pPr>
      <w:r w:rsidRPr="005A5F2B">
        <w:rPr>
          <w:rFonts w:ascii="Times New Roman" w:eastAsia="Times New Roman" w:hAnsi="Times New Roman"/>
          <w:iCs/>
          <w:lang w:eastAsia="pl-PL"/>
        </w:rPr>
        <w:t>Nazwa Wykonawcy: …………………………………………………………………………………</w:t>
      </w:r>
    </w:p>
    <w:p w14:paraId="36AE9BF5" w14:textId="77777777" w:rsidR="00882F9F" w:rsidRPr="005A5F2B" w:rsidRDefault="00882F9F" w:rsidP="00882F9F">
      <w:pPr>
        <w:suppressAutoHyphens/>
        <w:spacing w:after="0" w:line="276" w:lineRule="auto"/>
        <w:rPr>
          <w:rFonts w:ascii="Times New Roman" w:eastAsia="Times New Roman" w:hAnsi="Times New Roman"/>
          <w:iCs/>
          <w:lang w:eastAsia="pl-PL"/>
        </w:rPr>
      </w:pPr>
      <w:r w:rsidRPr="005A5F2B">
        <w:rPr>
          <w:rFonts w:ascii="Times New Roman" w:eastAsia="Times New Roman" w:hAnsi="Times New Roman"/>
          <w:iCs/>
          <w:lang w:eastAsia="pl-PL"/>
        </w:rPr>
        <w:t>Adres Wykonawcy: ………………………………………………………………………………….</w:t>
      </w:r>
    </w:p>
    <w:p w14:paraId="63A1D0B5" w14:textId="77777777" w:rsidR="00882F9F" w:rsidRPr="007D13AC" w:rsidRDefault="00882F9F" w:rsidP="00882F9F">
      <w:pPr>
        <w:suppressAutoHyphens/>
        <w:spacing w:after="0" w:line="276" w:lineRule="auto"/>
        <w:rPr>
          <w:rFonts w:ascii="Times New Roman" w:eastAsia="Times New Roman" w:hAnsi="Times New Roman"/>
          <w:b/>
          <w:bCs/>
          <w:iCs/>
          <w:lang w:eastAsia="pl-PL"/>
        </w:rPr>
      </w:pPr>
    </w:p>
    <w:p w14:paraId="51D08D43" w14:textId="77777777" w:rsidR="00882F9F" w:rsidRDefault="00882F9F" w:rsidP="00882F9F">
      <w:pPr>
        <w:suppressAutoHyphens/>
        <w:spacing w:after="0" w:line="276" w:lineRule="auto"/>
        <w:rPr>
          <w:rFonts w:ascii="Times New Roman" w:eastAsia="Times New Roman" w:hAnsi="Times New Roman"/>
          <w:b/>
          <w:lang w:eastAsia="pl-PL"/>
        </w:rPr>
      </w:pPr>
    </w:p>
    <w:p w14:paraId="48C8378E" w14:textId="77777777" w:rsidR="00882F9F" w:rsidRDefault="00882F9F" w:rsidP="00882F9F">
      <w:pPr>
        <w:suppressAutoHyphens/>
        <w:spacing w:after="0" w:line="276" w:lineRule="auto"/>
        <w:jc w:val="center"/>
        <w:rPr>
          <w:rFonts w:ascii="Times New Roman" w:eastAsia="Times New Roman" w:hAnsi="Times New Roman"/>
          <w:b/>
          <w:lang w:eastAsia="pl-PL"/>
        </w:rPr>
      </w:pPr>
      <w:r>
        <w:rPr>
          <w:rFonts w:ascii="Times New Roman" w:eastAsia="Times New Roman" w:hAnsi="Times New Roman"/>
          <w:b/>
          <w:lang w:eastAsia="pl-PL"/>
        </w:rPr>
        <w:t>W</w:t>
      </w:r>
      <w:r w:rsidRPr="00514A43">
        <w:rPr>
          <w:rFonts w:ascii="Times New Roman" w:eastAsia="Times New Roman" w:hAnsi="Times New Roman"/>
          <w:b/>
          <w:lang w:eastAsia="pl-PL"/>
        </w:rPr>
        <w:t>YKAZ</w:t>
      </w:r>
      <w:r>
        <w:rPr>
          <w:rFonts w:ascii="Times New Roman" w:eastAsia="Times New Roman" w:hAnsi="Times New Roman"/>
          <w:b/>
          <w:lang w:eastAsia="pl-PL"/>
        </w:rPr>
        <w:t xml:space="preserve"> SPRZĘTU / </w:t>
      </w:r>
      <w:r w:rsidRPr="00514A43">
        <w:rPr>
          <w:rFonts w:ascii="Times New Roman" w:eastAsia="Times New Roman" w:hAnsi="Times New Roman"/>
          <w:b/>
          <w:lang w:eastAsia="pl-PL"/>
        </w:rPr>
        <w:t>NARZĘDZI – WYPOSAŻENIA ZAKŁADU LUB URZĄDZEŃ TECHNICZNYCH DOSTĘPNYCH WYKONAWCY W CELU WYKONANIA ZAMÓWIENIA PUBLICZNEGO WRAZ Z INFORMACJĄ O PODSTAWIE DO DYSPONOWANIA TYMI ZASOBAMI.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4811"/>
        <w:gridCol w:w="1279"/>
        <w:gridCol w:w="2675"/>
      </w:tblGrid>
      <w:tr w:rsidR="00882F9F" w:rsidRPr="002506CC" w14:paraId="38DB0B7B" w14:textId="77777777" w:rsidTr="00BB4E86">
        <w:tc>
          <w:tcPr>
            <w:tcW w:w="498" w:type="pct"/>
            <w:shd w:val="clear" w:color="auto" w:fill="auto"/>
          </w:tcPr>
          <w:p w14:paraId="440811DC"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r w:rsidRPr="002506CC">
              <w:rPr>
                <w:rFonts w:ascii="Times New Roman" w:eastAsia="Times New Roman" w:hAnsi="Times New Roman"/>
                <w:b/>
                <w:lang w:eastAsia="pl-PL"/>
              </w:rPr>
              <w:t>L.p.</w:t>
            </w:r>
          </w:p>
        </w:tc>
        <w:tc>
          <w:tcPr>
            <w:tcW w:w="2471" w:type="pct"/>
            <w:shd w:val="clear" w:color="auto" w:fill="auto"/>
          </w:tcPr>
          <w:p w14:paraId="04A20582" w14:textId="77777777" w:rsidR="00882F9F" w:rsidRPr="002506CC" w:rsidRDefault="00882F9F" w:rsidP="00BB4E86">
            <w:pPr>
              <w:suppressAutoHyphens/>
              <w:spacing w:after="0" w:line="276" w:lineRule="auto"/>
              <w:jc w:val="center"/>
              <w:rPr>
                <w:rFonts w:ascii="Times New Roman" w:eastAsia="Times New Roman" w:hAnsi="Times New Roman"/>
                <w:bCs/>
                <w:lang w:eastAsia="pl-PL"/>
              </w:rPr>
            </w:pPr>
            <w:r w:rsidRPr="002506CC">
              <w:rPr>
                <w:rFonts w:ascii="Times New Roman" w:eastAsia="Times New Roman" w:hAnsi="Times New Roman"/>
                <w:bCs/>
                <w:lang w:eastAsia="pl-PL"/>
              </w:rPr>
              <w:t xml:space="preserve">Nazwa (typ, model) sprzętu, narzędzi(a), </w:t>
            </w:r>
          </w:p>
          <w:p w14:paraId="56BA04DF" w14:textId="77777777" w:rsidR="00882F9F" w:rsidRPr="002506CC" w:rsidRDefault="00882F9F" w:rsidP="00BB4E86">
            <w:pPr>
              <w:suppressAutoHyphens/>
              <w:spacing w:after="0" w:line="276" w:lineRule="auto"/>
              <w:jc w:val="center"/>
              <w:rPr>
                <w:rFonts w:ascii="Times New Roman" w:eastAsia="Times New Roman" w:hAnsi="Times New Roman"/>
                <w:bCs/>
                <w:lang w:eastAsia="pl-PL"/>
              </w:rPr>
            </w:pPr>
            <w:r w:rsidRPr="002506CC">
              <w:rPr>
                <w:rFonts w:ascii="Times New Roman" w:eastAsia="Times New Roman" w:hAnsi="Times New Roman"/>
                <w:bCs/>
                <w:lang w:eastAsia="pl-PL"/>
              </w:rPr>
              <w:t>urządzeń (</w:t>
            </w:r>
            <w:proofErr w:type="spellStart"/>
            <w:r w:rsidRPr="002506CC">
              <w:rPr>
                <w:rFonts w:ascii="Times New Roman" w:eastAsia="Times New Roman" w:hAnsi="Times New Roman"/>
                <w:bCs/>
                <w:lang w:eastAsia="pl-PL"/>
              </w:rPr>
              <w:t>ia</w:t>
            </w:r>
            <w:proofErr w:type="spellEnd"/>
            <w:r w:rsidRPr="002506CC">
              <w:rPr>
                <w:rFonts w:ascii="Times New Roman" w:eastAsia="Times New Roman" w:hAnsi="Times New Roman"/>
                <w:bCs/>
                <w:lang w:eastAsia="pl-PL"/>
              </w:rPr>
              <w:t>)</w:t>
            </w:r>
          </w:p>
          <w:p w14:paraId="3959C524" w14:textId="77777777" w:rsidR="00882F9F" w:rsidRPr="002506CC" w:rsidRDefault="00882F9F" w:rsidP="00BB4E86">
            <w:pPr>
              <w:suppressAutoHyphens/>
              <w:spacing w:after="0" w:line="276" w:lineRule="auto"/>
              <w:jc w:val="center"/>
              <w:rPr>
                <w:rFonts w:ascii="Times New Roman" w:eastAsia="Times New Roman" w:hAnsi="Times New Roman"/>
                <w:bCs/>
                <w:sz w:val="16"/>
                <w:szCs w:val="16"/>
                <w:lang w:eastAsia="pl-PL"/>
              </w:rPr>
            </w:pPr>
            <w:r w:rsidRPr="002506CC">
              <w:rPr>
                <w:rFonts w:ascii="Times New Roman" w:eastAsia="Times New Roman" w:hAnsi="Times New Roman"/>
                <w:bCs/>
                <w:sz w:val="16"/>
                <w:szCs w:val="16"/>
                <w:lang w:eastAsia="pl-PL"/>
              </w:rPr>
              <w:t>(zgodnie z wymaganiami Zamawiającego  postawionymi</w:t>
            </w:r>
          </w:p>
          <w:p w14:paraId="43ECBFA8" w14:textId="77777777" w:rsidR="00882F9F" w:rsidRPr="002506CC" w:rsidRDefault="00882F9F" w:rsidP="00BB4E86">
            <w:pPr>
              <w:suppressAutoHyphens/>
              <w:spacing w:after="0" w:line="276" w:lineRule="auto"/>
              <w:jc w:val="center"/>
              <w:rPr>
                <w:rFonts w:ascii="Times New Roman" w:eastAsia="Times New Roman" w:hAnsi="Times New Roman"/>
                <w:bCs/>
                <w:sz w:val="16"/>
                <w:szCs w:val="16"/>
                <w:lang w:eastAsia="pl-PL"/>
              </w:rPr>
            </w:pPr>
            <w:r w:rsidRPr="002506CC">
              <w:rPr>
                <w:rFonts w:ascii="Times New Roman" w:eastAsia="Times New Roman" w:hAnsi="Times New Roman"/>
                <w:bCs/>
                <w:sz w:val="16"/>
                <w:szCs w:val="16"/>
                <w:lang w:eastAsia="pl-PL"/>
              </w:rPr>
              <w:t xml:space="preserve"> w rozdz. IV ust. 2 pkt 4 lit. </w:t>
            </w:r>
            <w:r>
              <w:rPr>
                <w:rFonts w:ascii="Times New Roman" w:eastAsia="Times New Roman" w:hAnsi="Times New Roman"/>
                <w:bCs/>
                <w:sz w:val="16"/>
                <w:szCs w:val="16"/>
                <w:lang w:eastAsia="pl-PL"/>
              </w:rPr>
              <w:t>b</w:t>
            </w:r>
            <w:r w:rsidRPr="002506CC">
              <w:rPr>
                <w:rFonts w:ascii="Times New Roman" w:eastAsia="Times New Roman" w:hAnsi="Times New Roman"/>
                <w:bCs/>
                <w:sz w:val="16"/>
                <w:szCs w:val="16"/>
                <w:lang w:eastAsia="pl-PL"/>
              </w:rPr>
              <w:t>)</w:t>
            </w:r>
          </w:p>
        </w:tc>
        <w:tc>
          <w:tcPr>
            <w:tcW w:w="657" w:type="pct"/>
            <w:shd w:val="clear" w:color="auto" w:fill="auto"/>
          </w:tcPr>
          <w:p w14:paraId="6C81781B" w14:textId="77777777" w:rsidR="00882F9F" w:rsidRPr="002506CC" w:rsidRDefault="00882F9F" w:rsidP="00BB4E86">
            <w:pPr>
              <w:suppressAutoHyphens/>
              <w:spacing w:after="0" w:line="276" w:lineRule="auto"/>
              <w:jc w:val="center"/>
              <w:rPr>
                <w:rFonts w:ascii="Times New Roman" w:eastAsia="Times New Roman" w:hAnsi="Times New Roman"/>
                <w:bCs/>
                <w:lang w:eastAsia="pl-PL"/>
              </w:rPr>
            </w:pPr>
            <w:r w:rsidRPr="002506CC">
              <w:rPr>
                <w:rFonts w:ascii="Times New Roman" w:eastAsia="Times New Roman" w:hAnsi="Times New Roman"/>
                <w:bCs/>
                <w:lang w:eastAsia="pl-PL"/>
              </w:rPr>
              <w:t xml:space="preserve">Ilość </w:t>
            </w:r>
          </w:p>
          <w:p w14:paraId="3DE9891D"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r w:rsidRPr="002506CC">
              <w:rPr>
                <w:rFonts w:ascii="Times New Roman" w:eastAsia="Times New Roman" w:hAnsi="Times New Roman"/>
                <w:bCs/>
                <w:lang w:eastAsia="pl-PL"/>
              </w:rPr>
              <w:t>szt.</w:t>
            </w:r>
          </w:p>
        </w:tc>
        <w:tc>
          <w:tcPr>
            <w:tcW w:w="1374" w:type="pct"/>
            <w:shd w:val="clear" w:color="auto" w:fill="auto"/>
          </w:tcPr>
          <w:p w14:paraId="433DE731" w14:textId="77777777" w:rsidR="00882F9F" w:rsidRPr="002506CC" w:rsidRDefault="00882F9F" w:rsidP="00BB4E86">
            <w:pPr>
              <w:suppressAutoHyphens/>
              <w:spacing w:after="0" w:line="276" w:lineRule="auto"/>
              <w:jc w:val="center"/>
              <w:rPr>
                <w:rFonts w:ascii="Times New Roman" w:eastAsia="Times New Roman" w:hAnsi="Times New Roman"/>
                <w:bCs/>
                <w:lang w:eastAsia="pl-PL"/>
              </w:rPr>
            </w:pPr>
            <w:r w:rsidRPr="002506CC">
              <w:rPr>
                <w:rFonts w:ascii="Times New Roman" w:eastAsia="Times New Roman" w:hAnsi="Times New Roman"/>
                <w:bCs/>
                <w:lang w:eastAsia="pl-PL"/>
              </w:rPr>
              <w:t>Podstawa dysponowania tymi zasobami.</w:t>
            </w:r>
          </w:p>
        </w:tc>
      </w:tr>
      <w:tr w:rsidR="00882F9F" w:rsidRPr="002506CC" w14:paraId="413C0F68" w14:textId="77777777" w:rsidTr="00BB4E86">
        <w:tc>
          <w:tcPr>
            <w:tcW w:w="498" w:type="pct"/>
            <w:shd w:val="clear" w:color="auto" w:fill="auto"/>
          </w:tcPr>
          <w:p w14:paraId="46544EDE" w14:textId="77777777" w:rsidR="00882F9F" w:rsidRPr="002506CC" w:rsidRDefault="00882F9F" w:rsidP="00BB4E86">
            <w:pPr>
              <w:suppressAutoHyphens/>
              <w:spacing w:after="0" w:line="276" w:lineRule="auto"/>
              <w:jc w:val="center"/>
              <w:rPr>
                <w:rFonts w:ascii="Times New Roman" w:eastAsia="Times New Roman" w:hAnsi="Times New Roman"/>
                <w:bCs/>
                <w:lang w:eastAsia="pl-PL"/>
              </w:rPr>
            </w:pPr>
            <w:r w:rsidRPr="002506CC">
              <w:rPr>
                <w:rFonts w:ascii="Times New Roman" w:eastAsia="Times New Roman" w:hAnsi="Times New Roman"/>
                <w:bCs/>
                <w:lang w:eastAsia="pl-PL"/>
              </w:rPr>
              <w:t>1.</w:t>
            </w:r>
          </w:p>
        </w:tc>
        <w:tc>
          <w:tcPr>
            <w:tcW w:w="2471" w:type="pct"/>
            <w:shd w:val="clear" w:color="auto" w:fill="auto"/>
          </w:tcPr>
          <w:p w14:paraId="2B6264AE"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c>
          <w:tcPr>
            <w:tcW w:w="657" w:type="pct"/>
            <w:shd w:val="clear" w:color="auto" w:fill="auto"/>
          </w:tcPr>
          <w:p w14:paraId="78BD2C5E"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c>
          <w:tcPr>
            <w:tcW w:w="1374" w:type="pct"/>
            <w:shd w:val="clear" w:color="auto" w:fill="auto"/>
          </w:tcPr>
          <w:p w14:paraId="0C5C0518"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r>
      <w:tr w:rsidR="00882F9F" w:rsidRPr="002506CC" w14:paraId="67EF9D82" w14:textId="77777777" w:rsidTr="00BB4E86">
        <w:tc>
          <w:tcPr>
            <w:tcW w:w="498" w:type="pct"/>
            <w:shd w:val="clear" w:color="auto" w:fill="auto"/>
          </w:tcPr>
          <w:p w14:paraId="3827F0A2" w14:textId="77777777" w:rsidR="00882F9F" w:rsidRPr="002506CC" w:rsidRDefault="00882F9F" w:rsidP="00BB4E86">
            <w:pPr>
              <w:suppressAutoHyphens/>
              <w:spacing w:after="0" w:line="276" w:lineRule="auto"/>
              <w:jc w:val="center"/>
              <w:rPr>
                <w:rFonts w:ascii="Times New Roman" w:eastAsia="Times New Roman" w:hAnsi="Times New Roman"/>
                <w:bCs/>
                <w:lang w:eastAsia="pl-PL"/>
              </w:rPr>
            </w:pPr>
            <w:r w:rsidRPr="002506CC">
              <w:rPr>
                <w:rFonts w:ascii="Times New Roman" w:eastAsia="Times New Roman" w:hAnsi="Times New Roman"/>
                <w:bCs/>
                <w:lang w:eastAsia="pl-PL"/>
              </w:rPr>
              <w:t xml:space="preserve">2. </w:t>
            </w:r>
          </w:p>
        </w:tc>
        <w:tc>
          <w:tcPr>
            <w:tcW w:w="2471" w:type="pct"/>
            <w:shd w:val="clear" w:color="auto" w:fill="auto"/>
          </w:tcPr>
          <w:p w14:paraId="6F47473F"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c>
          <w:tcPr>
            <w:tcW w:w="657" w:type="pct"/>
            <w:shd w:val="clear" w:color="auto" w:fill="auto"/>
          </w:tcPr>
          <w:p w14:paraId="1C853845"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c>
          <w:tcPr>
            <w:tcW w:w="1374" w:type="pct"/>
            <w:shd w:val="clear" w:color="auto" w:fill="auto"/>
          </w:tcPr>
          <w:p w14:paraId="3DCC76A0"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r>
      <w:tr w:rsidR="00882F9F" w:rsidRPr="002506CC" w14:paraId="14C9C138" w14:textId="77777777" w:rsidTr="00BB4E86">
        <w:tc>
          <w:tcPr>
            <w:tcW w:w="498" w:type="pct"/>
            <w:shd w:val="clear" w:color="auto" w:fill="auto"/>
          </w:tcPr>
          <w:p w14:paraId="6E7A65B5" w14:textId="77777777" w:rsidR="00882F9F" w:rsidRPr="002506CC" w:rsidRDefault="00882F9F" w:rsidP="00BB4E86">
            <w:pPr>
              <w:suppressAutoHyphens/>
              <w:spacing w:after="0" w:line="276" w:lineRule="auto"/>
              <w:jc w:val="center"/>
              <w:rPr>
                <w:rFonts w:ascii="Times New Roman" w:eastAsia="Times New Roman" w:hAnsi="Times New Roman"/>
                <w:bCs/>
                <w:lang w:eastAsia="pl-PL"/>
              </w:rPr>
            </w:pPr>
            <w:r w:rsidRPr="002506CC">
              <w:rPr>
                <w:rFonts w:ascii="Times New Roman" w:eastAsia="Times New Roman" w:hAnsi="Times New Roman"/>
                <w:bCs/>
                <w:lang w:eastAsia="pl-PL"/>
              </w:rPr>
              <w:t>Itd.</w:t>
            </w:r>
          </w:p>
        </w:tc>
        <w:tc>
          <w:tcPr>
            <w:tcW w:w="2471" w:type="pct"/>
            <w:shd w:val="clear" w:color="auto" w:fill="auto"/>
          </w:tcPr>
          <w:p w14:paraId="689CB6A7"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c>
          <w:tcPr>
            <w:tcW w:w="657" w:type="pct"/>
            <w:shd w:val="clear" w:color="auto" w:fill="auto"/>
          </w:tcPr>
          <w:p w14:paraId="5F182611"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c>
          <w:tcPr>
            <w:tcW w:w="1374" w:type="pct"/>
            <w:shd w:val="clear" w:color="auto" w:fill="auto"/>
          </w:tcPr>
          <w:p w14:paraId="3C794E9D" w14:textId="77777777" w:rsidR="00882F9F" w:rsidRPr="002506CC" w:rsidRDefault="00882F9F" w:rsidP="00BB4E86">
            <w:pPr>
              <w:suppressAutoHyphens/>
              <w:spacing w:after="0" w:line="276" w:lineRule="auto"/>
              <w:jc w:val="center"/>
              <w:rPr>
                <w:rFonts w:ascii="Times New Roman" w:eastAsia="Times New Roman" w:hAnsi="Times New Roman"/>
                <w:b/>
                <w:lang w:eastAsia="pl-PL"/>
              </w:rPr>
            </w:pPr>
          </w:p>
        </w:tc>
      </w:tr>
    </w:tbl>
    <w:p w14:paraId="1B062F34" w14:textId="77777777" w:rsidR="00882F9F" w:rsidRDefault="00882F9F" w:rsidP="00882F9F">
      <w:pPr>
        <w:suppressAutoHyphens/>
        <w:spacing w:after="0" w:line="276" w:lineRule="auto"/>
        <w:jc w:val="center"/>
        <w:rPr>
          <w:rFonts w:ascii="Times New Roman" w:eastAsia="Times New Roman" w:hAnsi="Times New Roman"/>
          <w:b/>
          <w:lang w:eastAsia="pl-PL"/>
        </w:rPr>
      </w:pPr>
    </w:p>
    <w:p w14:paraId="574D97A9" w14:textId="77777777" w:rsidR="00882F9F" w:rsidRDefault="00882F9F" w:rsidP="00882F9F">
      <w:pPr>
        <w:spacing w:after="0" w:line="360" w:lineRule="auto"/>
        <w:jc w:val="right"/>
        <w:rPr>
          <w:rFonts w:ascii="Times New Roman" w:hAnsi="Times New Roman"/>
          <w:bCs/>
          <w:sz w:val="24"/>
          <w:szCs w:val="24"/>
          <w:lang w:eastAsia="pl-PL"/>
        </w:rPr>
      </w:pPr>
    </w:p>
    <w:p w14:paraId="56C009F5" w14:textId="77777777" w:rsidR="00882F9F" w:rsidRDefault="00882F9F" w:rsidP="00882F9F">
      <w:pPr>
        <w:spacing w:after="0" w:line="360" w:lineRule="auto"/>
        <w:jc w:val="right"/>
        <w:rPr>
          <w:rFonts w:ascii="Times New Roman" w:hAnsi="Times New Roman"/>
          <w:bCs/>
          <w:sz w:val="24"/>
          <w:szCs w:val="24"/>
          <w:lang w:eastAsia="pl-PL"/>
        </w:rPr>
      </w:pPr>
    </w:p>
    <w:p w14:paraId="204AD47F" w14:textId="77777777" w:rsidR="00FE211D" w:rsidRDefault="00FE211D" w:rsidP="00FE211D">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Pr>
          <w:rFonts w:ascii="Times New Roman" w:hAnsi="Times New Roman" w:cs="Arial"/>
          <w:b/>
          <w:bCs/>
          <w:iCs/>
          <w:kern w:val="3"/>
          <w:sz w:val="16"/>
          <w:szCs w:val="16"/>
          <w:lang w:eastAsia="zh-CN" w:bidi="hi-IN"/>
        </w:rPr>
        <w:t>……………………………………………</w:t>
      </w:r>
    </w:p>
    <w:p w14:paraId="71C6D377" w14:textId="77777777" w:rsidR="00FE211D" w:rsidRPr="00D026B6" w:rsidRDefault="00FE211D" w:rsidP="00FE211D">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sidRPr="00160A66">
        <w:rPr>
          <w:rFonts w:ascii="Times New Roman" w:hAnsi="Times New Roman" w:cs="Arial"/>
          <w:b/>
          <w:bCs/>
          <w:iCs/>
          <w:kern w:val="3"/>
          <w:sz w:val="16"/>
          <w:szCs w:val="16"/>
          <w:lang w:eastAsia="zh-CN" w:bidi="hi-IN"/>
        </w:rPr>
        <w:t xml:space="preserve">Podpis </w:t>
      </w:r>
      <w:r w:rsidRPr="00160A66">
        <w:rPr>
          <w:rFonts w:ascii="Times New Roman" w:hAnsi="Times New Roman" w:cs="Arial"/>
          <w:iCs/>
          <w:kern w:val="3"/>
          <w:sz w:val="16"/>
          <w:szCs w:val="16"/>
          <w:u w:val="single"/>
          <w:lang w:eastAsia="zh-CN" w:bidi="hi-IN"/>
        </w:rPr>
        <w:t>kwalifikowany podpis elektroniczny</w:t>
      </w:r>
      <w:r w:rsidRPr="00160A66">
        <w:rPr>
          <w:rFonts w:ascii="Times New Roman" w:hAnsi="Times New Roman" w:cs="Arial"/>
          <w:iCs/>
          <w:kern w:val="3"/>
          <w:sz w:val="16"/>
          <w:szCs w:val="16"/>
          <w:lang w:eastAsia="zh-CN" w:bidi="hi-IN"/>
        </w:rPr>
        <w:t xml:space="preserve"> </w:t>
      </w:r>
    </w:p>
    <w:p w14:paraId="73AB796F" w14:textId="77777777" w:rsidR="00FE211D" w:rsidRDefault="00FE211D" w:rsidP="00FE211D">
      <w:pPr>
        <w:suppressAutoHyphens/>
        <w:spacing w:after="0" w:line="276" w:lineRule="auto"/>
        <w:jc w:val="right"/>
        <w:rPr>
          <w:rFonts w:ascii="Times New Roman" w:hAnsi="Times New Roman" w:cs="Arial"/>
          <w:iCs/>
          <w:kern w:val="3"/>
          <w:sz w:val="16"/>
          <w:szCs w:val="16"/>
          <w:lang w:eastAsia="zh-CN" w:bidi="hi-IN"/>
        </w:rPr>
      </w:pPr>
      <w:r w:rsidRPr="00160A66">
        <w:rPr>
          <w:rFonts w:ascii="Times New Roman" w:hAnsi="Times New Roman" w:cs="Arial"/>
          <w:iCs/>
          <w:kern w:val="3"/>
          <w:sz w:val="16"/>
          <w:szCs w:val="16"/>
          <w:lang w:eastAsia="zh-CN" w:bidi="hi-IN"/>
        </w:rPr>
        <w:t xml:space="preserve">osoby/osób upoważnionej/upoważnionych </w:t>
      </w:r>
    </w:p>
    <w:p w14:paraId="145E853F" w14:textId="77777777" w:rsidR="00FE211D" w:rsidRDefault="00FE211D" w:rsidP="00FE211D">
      <w:pPr>
        <w:suppressAutoHyphens/>
        <w:spacing w:after="0" w:line="276" w:lineRule="auto"/>
        <w:jc w:val="right"/>
        <w:rPr>
          <w:rFonts w:ascii="Times New Roman" w:hAnsi="Times New Roman" w:cs="Arial"/>
          <w:kern w:val="3"/>
          <w:sz w:val="16"/>
          <w:szCs w:val="16"/>
          <w:lang w:eastAsia="zh-CN" w:bidi="hi-IN"/>
        </w:rPr>
      </w:pPr>
      <w:r w:rsidRPr="00160A66">
        <w:rPr>
          <w:rFonts w:ascii="Times New Roman" w:hAnsi="Times New Roman" w:cs="Arial"/>
          <w:kern w:val="3"/>
          <w:sz w:val="16"/>
          <w:szCs w:val="16"/>
          <w:lang w:eastAsia="zh-CN" w:bidi="hi-IN"/>
        </w:rPr>
        <w:t>do reprezentowania Wykonawcy</w:t>
      </w:r>
    </w:p>
    <w:p w14:paraId="092A8759" w14:textId="77777777" w:rsidR="00397CA0" w:rsidRDefault="00397CA0" w:rsidP="00991B0B">
      <w:pPr>
        <w:spacing w:after="200" w:line="276" w:lineRule="auto"/>
        <w:jc w:val="center"/>
        <w:rPr>
          <w:rFonts w:ascii="Times New Roman" w:eastAsia="Times New Roman" w:hAnsi="Times New Roman"/>
          <w:b/>
          <w:sz w:val="28"/>
          <w:lang w:eastAsia="pl-PL"/>
        </w:rPr>
      </w:pPr>
    </w:p>
    <w:p w14:paraId="3F97236B" w14:textId="77777777" w:rsidR="00397CA0" w:rsidRDefault="00397CA0" w:rsidP="00991B0B">
      <w:pPr>
        <w:spacing w:after="200" w:line="276" w:lineRule="auto"/>
        <w:jc w:val="center"/>
        <w:rPr>
          <w:rFonts w:ascii="Times New Roman" w:eastAsia="Times New Roman" w:hAnsi="Times New Roman"/>
          <w:b/>
          <w:sz w:val="28"/>
          <w:lang w:eastAsia="pl-PL"/>
        </w:rPr>
      </w:pPr>
    </w:p>
    <w:p w14:paraId="2436A1A8" w14:textId="77777777" w:rsidR="00397CA0" w:rsidRDefault="00397CA0" w:rsidP="00991B0B">
      <w:pPr>
        <w:spacing w:after="200" w:line="276" w:lineRule="auto"/>
        <w:jc w:val="center"/>
        <w:rPr>
          <w:rFonts w:ascii="Times New Roman" w:eastAsia="Times New Roman" w:hAnsi="Times New Roman"/>
          <w:b/>
          <w:sz w:val="28"/>
          <w:lang w:eastAsia="pl-PL"/>
        </w:rPr>
      </w:pPr>
    </w:p>
    <w:p w14:paraId="5EE45F14" w14:textId="77777777" w:rsidR="00397CA0" w:rsidRDefault="00397CA0" w:rsidP="00991B0B">
      <w:pPr>
        <w:spacing w:after="200" w:line="276" w:lineRule="auto"/>
        <w:jc w:val="center"/>
        <w:rPr>
          <w:rFonts w:ascii="Times New Roman" w:eastAsia="Times New Roman" w:hAnsi="Times New Roman"/>
          <w:b/>
          <w:sz w:val="28"/>
          <w:lang w:eastAsia="pl-PL"/>
        </w:rPr>
      </w:pPr>
    </w:p>
    <w:p w14:paraId="7A20732E" w14:textId="77777777" w:rsidR="007E5A49" w:rsidRDefault="007E5A49" w:rsidP="00991B0B">
      <w:pPr>
        <w:spacing w:after="200" w:line="276" w:lineRule="auto"/>
        <w:jc w:val="center"/>
        <w:rPr>
          <w:rFonts w:ascii="Times New Roman" w:eastAsia="Times New Roman" w:hAnsi="Times New Roman"/>
          <w:b/>
          <w:sz w:val="28"/>
          <w:lang w:eastAsia="pl-PL"/>
        </w:rPr>
      </w:pPr>
    </w:p>
    <w:p w14:paraId="49EFA1A6" w14:textId="77777777" w:rsidR="007E5A49" w:rsidRDefault="007E5A49" w:rsidP="00991B0B">
      <w:pPr>
        <w:spacing w:after="200" w:line="276" w:lineRule="auto"/>
        <w:jc w:val="center"/>
        <w:rPr>
          <w:rFonts w:ascii="Times New Roman" w:eastAsia="Times New Roman" w:hAnsi="Times New Roman"/>
          <w:b/>
          <w:sz w:val="28"/>
          <w:lang w:eastAsia="pl-PL"/>
        </w:rPr>
      </w:pPr>
    </w:p>
    <w:p w14:paraId="0919338D" w14:textId="77777777" w:rsidR="007E5A49" w:rsidRDefault="007E5A49" w:rsidP="00991B0B">
      <w:pPr>
        <w:spacing w:after="200" w:line="276" w:lineRule="auto"/>
        <w:jc w:val="center"/>
        <w:rPr>
          <w:rFonts w:ascii="Times New Roman" w:eastAsia="Times New Roman" w:hAnsi="Times New Roman"/>
          <w:b/>
          <w:sz w:val="28"/>
          <w:lang w:eastAsia="pl-PL"/>
        </w:rPr>
      </w:pPr>
    </w:p>
    <w:p w14:paraId="26DB5E53" w14:textId="77777777" w:rsidR="007E5A49" w:rsidRDefault="007E5A49" w:rsidP="00991B0B">
      <w:pPr>
        <w:spacing w:after="200" w:line="276" w:lineRule="auto"/>
        <w:jc w:val="center"/>
        <w:rPr>
          <w:rFonts w:ascii="Times New Roman" w:eastAsia="Times New Roman" w:hAnsi="Times New Roman"/>
          <w:b/>
          <w:sz w:val="28"/>
          <w:lang w:eastAsia="pl-PL"/>
        </w:rPr>
      </w:pPr>
    </w:p>
    <w:p w14:paraId="48BE4F2C" w14:textId="77777777" w:rsidR="00FE211D" w:rsidRDefault="00FE211D" w:rsidP="00991B0B">
      <w:pPr>
        <w:spacing w:after="200" w:line="276" w:lineRule="auto"/>
        <w:jc w:val="center"/>
        <w:rPr>
          <w:rFonts w:ascii="Times New Roman" w:eastAsia="Times New Roman" w:hAnsi="Times New Roman"/>
          <w:b/>
          <w:sz w:val="28"/>
          <w:lang w:eastAsia="pl-PL"/>
        </w:rPr>
      </w:pPr>
    </w:p>
    <w:p w14:paraId="47F02D97" w14:textId="77777777" w:rsidR="00E67144" w:rsidRDefault="00E67144" w:rsidP="00991B0B">
      <w:pPr>
        <w:spacing w:after="200" w:line="276" w:lineRule="auto"/>
        <w:jc w:val="center"/>
        <w:rPr>
          <w:rFonts w:ascii="Times New Roman" w:eastAsia="Times New Roman" w:hAnsi="Times New Roman"/>
          <w:b/>
          <w:sz w:val="28"/>
          <w:lang w:eastAsia="pl-PL"/>
        </w:rPr>
      </w:pPr>
    </w:p>
    <w:p w14:paraId="6411D531" w14:textId="77777777" w:rsidR="007E5A49" w:rsidRDefault="007E5A49" w:rsidP="00991B0B">
      <w:pPr>
        <w:spacing w:after="200" w:line="276" w:lineRule="auto"/>
        <w:jc w:val="center"/>
        <w:rPr>
          <w:rFonts w:ascii="Times New Roman" w:eastAsia="Times New Roman" w:hAnsi="Times New Roman"/>
          <w:b/>
          <w:sz w:val="28"/>
          <w:lang w:eastAsia="pl-PL"/>
        </w:rPr>
      </w:pPr>
    </w:p>
    <w:p w14:paraId="1B2CA2C1" w14:textId="77777777" w:rsidR="006B6EF1" w:rsidRPr="0035263E" w:rsidRDefault="006B6EF1" w:rsidP="006B6EF1">
      <w:pPr>
        <w:suppressAutoHyphens/>
        <w:spacing w:after="0" w:line="276" w:lineRule="auto"/>
        <w:jc w:val="right"/>
        <w:rPr>
          <w:rFonts w:ascii="Times New Roman" w:eastAsia="Times New Roman" w:hAnsi="Times New Roman"/>
          <w:b/>
          <w:lang w:eastAsia="pl-PL"/>
        </w:rPr>
      </w:pPr>
      <w:r w:rsidRPr="0035263E">
        <w:rPr>
          <w:rFonts w:ascii="Times New Roman" w:eastAsia="Times New Roman" w:hAnsi="Times New Roman"/>
          <w:b/>
          <w:lang w:eastAsia="pl-PL"/>
        </w:rPr>
        <w:t xml:space="preserve">Załącznik Nr </w:t>
      </w:r>
      <w:r>
        <w:rPr>
          <w:rFonts w:ascii="Times New Roman" w:eastAsia="Times New Roman" w:hAnsi="Times New Roman"/>
          <w:b/>
          <w:lang w:eastAsia="pl-PL"/>
        </w:rPr>
        <w:t>10</w:t>
      </w:r>
    </w:p>
    <w:p w14:paraId="1A6C7373" w14:textId="77777777" w:rsidR="004E4047" w:rsidRPr="004E4047" w:rsidRDefault="004E4047" w:rsidP="004E4047">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63" w:name="_Hlk63770766"/>
      <w:r w:rsidRPr="004E4047">
        <w:rPr>
          <w:rFonts w:ascii="Times New Roman" w:hAnsi="Times New Roman" w:cs="Arial"/>
          <w:bCs/>
          <w:iCs/>
          <w:kern w:val="3"/>
          <w:sz w:val="24"/>
          <w:szCs w:val="24"/>
          <w:lang w:eastAsia="zh-CN" w:bidi="hi-IN"/>
        </w:rPr>
        <w:t>Samodzielny Publiczny Specjalistyczny</w:t>
      </w:r>
    </w:p>
    <w:p w14:paraId="4D95B222" w14:textId="77777777" w:rsidR="004E4047" w:rsidRPr="004E4047" w:rsidRDefault="004E4047" w:rsidP="004E4047">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E4047">
        <w:rPr>
          <w:rFonts w:ascii="Times New Roman" w:hAnsi="Times New Roman" w:cs="Arial"/>
          <w:bCs/>
          <w:iCs/>
          <w:kern w:val="3"/>
          <w:sz w:val="24"/>
          <w:szCs w:val="24"/>
          <w:lang w:eastAsia="zh-CN" w:bidi="hi-IN"/>
        </w:rPr>
        <w:t>Szpital Zachodni im. św. Jana Pawła II</w:t>
      </w:r>
    </w:p>
    <w:p w14:paraId="02DF9467" w14:textId="77777777" w:rsidR="004E4047" w:rsidRPr="004E4047" w:rsidRDefault="004E4047" w:rsidP="004E4047">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E4047">
        <w:rPr>
          <w:rFonts w:ascii="Times New Roman" w:hAnsi="Times New Roman" w:cs="Arial"/>
          <w:bCs/>
          <w:iCs/>
          <w:kern w:val="3"/>
          <w:sz w:val="24"/>
          <w:szCs w:val="24"/>
          <w:lang w:eastAsia="zh-CN" w:bidi="hi-IN"/>
        </w:rPr>
        <w:t>ul. Daleka 11</w:t>
      </w:r>
    </w:p>
    <w:p w14:paraId="564CE2EC" w14:textId="77777777" w:rsidR="004E4047" w:rsidRPr="004E4047" w:rsidRDefault="004E4047" w:rsidP="004E4047">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E4047">
        <w:rPr>
          <w:rFonts w:ascii="Times New Roman" w:hAnsi="Times New Roman" w:cs="Arial"/>
          <w:bCs/>
          <w:iCs/>
          <w:kern w:val="3"/>
          <w:sz w:val="24"/>
          <w:szCs w:val="24"/>
          <w:lang w:eastAsia="zh-CN" w:bidi="hi-IN"/>
        </w:rPr>
        <w:t>05-825 Grodzisk Mazowiecki</w:t>
      </w:r>
    </w:p>
    <w:p w14:paraId="5EAA57B8" w14:textId="77777777" w:rsidR="004A0963" w:rsidRPr="004A0963" w:rsidRDefault="0060023C" w:rsidP="004A0963">
      <w:pPr>
        <w:autoSpaceDE w:val="0"/>
        <w:autoSpaceDN w:val="0"/>
        <w:adjustRightInd w:val="0"/>
        <w:spacing w:after="0" w:line="276" w:lineRule="auto"/>
        <w:jc w:val="center"/>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Oświadczenie</w:t>
      </w:r>
    </w:p>
    <w:p w14:paraId="47F41279" w14:textId="77777777" w:rsidR="002A2ABF" w:rsidRPr="002A2ABF" w:rsidRDefault="002A2ABF" w:rsidP="0060023C">
      <w:pPr>
        <w:rPr>
          <w:rFonts w:ascii="Times New Roman" w:hAnsi="Times New Roman"/>
          <w:lang w:eastAsia="pl-PL"/>
        </w:rPr>
      </w:pPr>
      <w:r w:rsidRPr="002A2ABF">
        <w:rPr>
          <w:rFonts w:ascii="Times New Roman" w:hAnsi="Times New Roman"/>
          <w:lang w:eastAsia="pl-PL"/>
        </w:rPr>
        <w:t>Wykonawca zobowiązuje się do przestrzegania ogólnie obowiązujących przepisów prawa, w</w:t>
      </w:r>
      <w:r w:rsidR="00FD1ECD">
        <w:rPr>
          <w:rFonts w:ascii="Times New Roman" w:hAnsi="Times New Roman"/>
          <w:lang w:eastAsia="pl-PL"/>
        </w:rPr>
        <w:t xml:space="preserve"> </w:t>
      </w:r>
      <w:r w:rsidRPr="002A2ABF">
        <w:rPr>
          <w:rFonts w:ascii="Times New Roman" w:hAnsi="Times New Roman"/>
          <w:lang w:eastAsia="pl-PL"/>
        </w:rPr>
        <w:t>szczególności wynikających z</w:t>
      </w:r>
      <w:r w:rsidR="00FD1ECD" w:rsidRPr="00FD1ECD">
        <w:rPr>
          <w:rFonts w:ascii="Times New Roman" w:hAnsi="Times New Roman"/>
          <w:lang w:eastAsia="pl-PL"/>
        </w:rPr>
        <w:t xml:space="preserve"> </w:t>
      </w:r>
      <w:r w:rsidR="00FD1ECD" w:rsidRPr="002A2ABF">
        <w:rPr>
          <w:rFonts w:ascii="Times New Roman" w:hAnsi="Times New Roman"/>
          <w:lang w:eastAsia="pl-PL"/>
        </w:rPr>
        <w:t>regulacji</w:t>
      </w:r>
      <w:r w:rsidRPr="002A2ABF">
        <w:rPr>
          <w:rFonts w:ascii="Times New Roman" w:hAnsi="Times New Roman"/>
          <w:lang w:eastAsia="pl-PL"/>
        </w:rPr>
        <w:t>:</w:t>
      </w:r>
      <w:r w:rsidRPr="002A2ABF">
        <w:rPr>
          <w:rFonts w:ascii="Times New Roman" w:hAnsi="Times New Roman"/>
          <w:lang w:eastAsia="pl-PL"/>
        </w:rPr>
        <w:br/>
        <w:t>a) Kodeksu pracy,</w:t>
      </w:r>
      <w:r w:rsidRPr="002A2ABF">
        <w:rPr>
          <w:rFonts w:ascii="Times New Roman" w:hAnsi="Times New Roman"/>
          <w:lang w:eastAsia="pl-PL"/>
        </w:rPr>
        <w:br/>
        <w:t>b) Ustawy o bezpieczeństwie i higienie pracy,</w:t>
      </w:r>
      <w:r w:rsidRPr="002A2ABF">
        <w:rPr>
          <w:rFonts w:ascii="Times New Roman" w:hAnsi="Times New Roman"/>
          <w:lang w:eastAsia="pl-PL"/>
        </w:rPr>
        <w:br/>
        <w:t>c) Rozporządzeń i aktów wykonawczych właściwych dla sektora usług medycznych i szpitalnych.</w:t>
      </w:r>
    </w:p>
    <w:p w14:paraId="7975839F" w14:textId="77777777" w:rsidR="002A2ABF" w:rsidRPr="002A2ABF" w:rsidRDefault="002A2ABF" w:rsidP="0060023C">
      <w:pPr>
        <w:rPr>
          <w:rFonts w:ascii="Times New Roman" w:hAnsi="Times New Roman"/>
          <w:lang w:eastAsia="pl-PL"/>
        </w:rPr>
      </w:pPr>
      <w:r w:rsidRPr="002A2ABF">
        <w:rPr>
          <w:rFonts w:ascii="Times New Roman" w:hAnsi="Times New Roman"/>
          <w:lang w:eastAsia="pl-PL"/>
        </w:rPr>
        <w:t xml:space="preserve">Wykonawca </w:t>
      </w:r>
      <w:r w:rsidR="0033400F">
        <w:rPr>
          <w:rFonts w:ascii="Times New Roman" w:hAnsi="Times New Roman"/>
          <w:lang w:eastAsia="pl-PL"/>
        </w:rPr>
        <w:t xml:space="preserve">zobowiązuje się i </w:t>
      </w:r>
      <w:r w:rsidRPr="002A2ABF">
        <w:rPr>
          <w:rFonts w:ascii="Times New Roman" w:hAnsi="Times New Roman"/>
          <w:lang w:eastAsia="pl-PL"/>
        </w:rPr>
        <w:t>deklaruje zapewnienie właściwego nadzoru nad pracownikami realizującymi usług</w:t>
      </w:r>
      <w:r w:rsidR="00E7081F">
        <w:rPr>
          <w:rFonts w:ascii="Times New Roman" w:hAnsi="Times New Roman"/>
          <w:lang w:eastAsia="pl-PL"/>
        </w:rPr>
        <w:t>i/</w:t>
      </w:r>
      <w:r w:rsidRPr="002A2ABF">
        <w:rPr>
          <w:rFonts w:ascii="Times New Roman" w:hAnsi="Times New Roman"/>
          <w:lang w:eastAsia="pl-PL"/>
        </w:rPr>
        <w:t>ę, w tym:</w:t>
      </w:r>
      <w:r w:rsidRPr="002A2ABF">
        <w:rPr>
          <w:rFonts w:ascii="Times New Roman" w:hAnsi="Times New Roman"/>
          <w:lang w:eastAsia="pl-PL"/>
        </w:rPr>
        <w:br/>
        <w:t>a) Szkolenie personelu w zakresie bezpieczeństwa i higieny pracy przed przystąpieniem do realizacji usługi,</w:t>
      </w:r>
      <w:r w:rsidRPr="002A2ABF">
        <w:rPr>
          <w:rFonts w:ascii="Times New Roman" w:hAnsi="Times New Roman"/>
          <w:lang w:eastAsia="pl-PL"/>
        </w:rPr>
        <w:br/>
        <w:t>b) Regularne przeprowadzanie instruktaży stanowiskowych,</w:t>
      </w:r>
      <w:r w:rsidRPr="002A2ABF">
        <w:rPr>
          <w:rFonts w:ascii="Times New Roman" w:hAnsi="Times New Roman"/>
          <w:lang w:eastAsia="pl-PL"/>
        </w:rPr>
        <w:br/>
        <w:t>c) Kontrolowanie przestrzegania przepisów BHP przez personel, w tym używania odpowiednich środków ochrony indywidualnej.</w:t>
      </w:r>
    </w:p>
    <w:p w14:paraId="2C475888" w14:textId="77777777" w:rsidR="002A2ABF" w:rsidRPr="002A2ABF" w:rsidRDefault="002A2ABF" w:rsidP="0060023C">
      <w:pPr>
        <w:rPr>
          <w:rFonts w:ascii="Times New Roman" w:hAnsi="Times New Roman"/>
          <w:lang w:eastAsia="pl-PL"/>
        </w:rPr>
      </w:pPr>
      <w:r w:rsidRPr="002A2ABF">
        <w:rPr>
          <w:rFonts w:ascii="Times New Roman" w:hAnsi="Times New Roman"/>
          <w:lang w:eastAsia="pl-PL"/>
        </w:rPr>
        <w:t>Wykonawca zobowiązuje się do stosowania środków ochrony indywidualnej i zbiorowej w zakresie wymaganym przepisami prawa oraz wewnętrznymi regulacjami szpitala, w tym:</w:t>
      </w:r>
      <w:r w:rsidRPr="002A2ABF">
        <w:rPr>
          <w:rFonts w:ascii="Times New Roman" w:hAnsi="Times New Roman"/>
          <w:lang w:eastAsia="pl-PL"/>
        </w:rPr>
        <w:br/>
        <w:t>a) Używania odpowiednich środków ochrony osobistej, takich jak odzież ochronna, rękawice, maski, obuwie ochronne,</w:t>
      </w:r>
      <w:r w:rsidRPr="002A2ABF">
        <w:rPr>
          <w:rFonts w:ascii="Times New Roman" w:hAnsi="Times New Roman"/>
          <w:lang w:eastAsia="pl-PL"/>
        </w:rPr>
        <w:br/>
        <w:t>b) Zapewnienia dostępności środków dezynfekcyjnych oraz urządzeń sanitarnych.</w:t>
      </w:r>
    </w:p>
    <w:p w14:paraId="481C374B" w14:textId="77777777" w:rsidR="002A2ABF" w:rsidRPr="002A2ABF" w:rsidRDefault="002A2ABF" w:rsidP="0060023C">
      <w:pPr>
        <w:rPr>
          <w:rFonts w:ascii="Times New Roman" w:hAnsi="Times New Roman"/>
          <w:lang w:eastAsia="pl-PL"/>
        </w:rPr>
      </w:pPr>
      <w:r w:rsidRPr="002A2ABF">
        <w:rPr>
          <w:rFonts w:ascii="Times New Roman" w:hAnsi="Times New Roman"/>
          <w:lang w:eastAsia="pl-PL"/>
        </w:rPr>
        <w:t>Wykonawca zobowiązuje się do przestrzegania zasad higieny sanitarnej obowiązujących w podmiocie leczniczym, w tym procedur dotyczących:</w:t>
      </w:r>
      <w:r w:rsidRPr="002A2ABF">
        <w:rPr>
          <w:rFonts w:ascii="Times New Roman" w:hAnsi="Times New Roman"/>
          <w:lang w:eastAsia="pl-PL"/>
        </w:rPr>
        <w:br/>
        <w:t>a) Dezynfekcji powierzchni i urządzeń,</w:t>
      </w:r>
      <w:r w:rsidRPr="002A2ABF">
        <w:rPr>
          <w:rFonts w:ascii="Times New Roman" w:hAnsi="Times New Roman"/>
          <w:lang w:eastAsia="pl-PL"/>
        </w:rPr>
        <w:br/>
        <w:t>b) Postępowania z odpadami medycznymi zgodnie z obowiązującymi przepisami,</w:t>
      </w:r>
      <w:r w:rsidRPr="002A2ABF">
        <w:rPr>
          <w:rFonts w:ascii="Times New Roman" w:hAnsi="Times New Roman"/>
          <w:lang w:eastAsia="pl-PL"/>
        </w:rPr>
        <w:br/>
        <w:t>c) Zapobiegania zakażeniom krzyżowym w przestrzeniach medycznych.</w:t>
      </w:r>
    </w:p>
    <w:p w14:paraId="7D820292" w14:textId="77777777" w:rsidR="002A2ABF" w:rsidRPr="002A2ABF" w:rsidRDefault="002A2ABF" w:rsidP="0060023C">
      <w:pPr>
        <w:rPr>
          <w:rFonts w:ascii="Times New Roman" w:hAnsi="Times New Roman"/>
          <w:lang w:eastAsia="pl-PL"/>
        </w:rPr>
      </w:pPr>
      <w:r w:rsidRPr="002A2ABF">
        <w:rPr>
          <w:rFonts w:ascii="Times New Roman" w:hAnsi="Times New Roman"/>
          <w:lang w:eastAsia="pl-PL"/>
        </w:rPr>
        <w:t xml:space="preserve">Wykonawca </w:t>
      </w:r>
      <w:r w:rsidR="0033400F">
        <w:rPr>
          <w:rFonts w:ascii="Times New Roman" w:hAnsi="Times New Roman"/>
          <w:lang w:eastAsia="pl-PL"/>
        </w:rPr>
        <w:t xml:space="preserve">zobowiązuje się i </w:t>
      </w:r>
      <w:r w:rsidRPr="002A2ABF">
        <w:rPr>
          <w:rFonts w:ascii="Times New Roman" w:hAnsi="Times New Roman"/>
          <w:lang w:eastAsia="pl-PL"/>
        </w:rPr>
        <w:t>deklaruje dostosowanie zakresu swoich działań do indywidualnych wytycznych i procedur wewnętrznych obowiązujących w Szpitalu, w szczególności w zakresie:</w:t>
      </w:r>
      <w:r w:rsidRPr="002A2ABF">
        <w:rPr>
          <w:rFonts w:ascii="Times New Roman" w:hAnsi="Times New Roman"/>
          <w:lang w:eastAsia="pl-PL"/>
        </w:rPr>
        <w:br/>
        <w:t>a) Wyznaczania harmonogramów sprzątania dostosowanych do specyfiki oddziałów medycznych,</w:t>
      </w:r>
      <w:r w:rsidRPr="002A2ABF">
        <w:rPr>
          <w:rFonts w:ascii="Times New Roman" w:hAnsi="Times New Roman"/>
          <w:lang w:eastAsia="pl-PL"/>
        </w:rPr>
        <w:br/>
        <w:t>b) Organizacji pracy w sposób minimalizujący zakłócenia w pracy personelu medycznego i komfort pacjentów.</w:t>
      </w:r>
    </w:p>
    <w:p w14:paraId="7FA9A26E" w14:textId="77777777" w:rsidR="002A2ABF" w:rsidRPr="002A2ABF" w:rsidRDefault="002A2ABF" w:rsidP="0060023C">
      <w:pPr>
        <w:rPr>
          <w:rFonts w:ascii="Times New Roman" w:hAnsi="Times New Roman"/>
          <w:lang w:eastAsia="pl-PL"/>
        </w:rPr>
      </w:pPr>
      <w:r w:rsidRPr="002A2ABF">
        <w:rPr>
          <w:rFonts w:ascii="Times New Roman" w:hAnsi="Times New Roman"/>
          <w:lang w:eastAsia="pl-PL"/>
        </w:rPr>
        <w:t>Wykonawca zobowiązuje się do niezwłocznego informowania Zamawiającego o wszelkich sytuacjach zagrażających zdrowiu lub życiu, które mogą wystąpić w trakcie realizacji usług, oraz do podjęcia odpowiednich działań zapobiegawczych.</w:t>
      </w:r>
    </w:p>
    <w:p w14:paraId="29C95EDB" w14:textId="77777777" w:rsidR="002A2ABF" w:rsidRPr="002A2ABF" w:rsidRDefault="002A2ABF" w:rsidP="0060023C">
      <w:pPr>
        <w:rPr>
          <w:rFonts w:ascii="Times New Roman" w:hAnsi="Times New Roman"/>
          <w:lang w:eastAsia="pl-PL"/>
        </w:rPr>
      </w:pPr>
      <w:r w:rsidRPr="002A2ABF">
        <w:rPr>
          <w:rFonts w:ascii="Times New Roman" w:hAnsi="Times New Roman"/>
          <w:lang w:eastAsia="pl-PL"/>
        </w:rPr>
        <w:t>Wykonawca gwarantuje, że jego personel posiada wymagane kwalifikacje, doświadczenie oraz aktualne badania medycyny pracy, potwierdzające zdolność do wykonywania powierzonych obowiązków w środowisku szpitalnym.</w:t>
      </w:r>
    </w:p>
    <w:p w14:paraId="2D48CC01" w14:textId="77777777" w:rsidR="002A2ABF" w:rsidRPr="002A2ABF" w:rsidRDefault="002A2ABF" w:rsidP="0060023C">
      <w:pPr>
        <w:rPr>
          <w:rFonts w:ascii="Times New Roman" w:hAnsi="Times New Roman"/>
          <w:lang w:eastAsia="pl-PL"/>
        </w:rPr>
      </w:pPr>
      <w:r w:rsidRPr="002A2ABF">
        <w:rPr>
          <w:rFonts w:ascii="Times New Roman" w:hAnsi="Times New Roman"/>
          <w:lang w:eastAsia="pl-PL"/>
        </w:rPr>
        <w:t>Wykonawca oświadcza, że wszelkie działania w ramach realizacji usług</w:t>
      </w:r>
      <w:r w:rsidR="0031747F">
        <w:rPr>
          <w:rFonts w:ascii="Times New Roman" w:hAnsi="Times New Roman"/>
          <w:lang w:eastAsia="pl-PL"/>
        </w:rPr>
        <w:t>/</w:t>
      </w:r>
      <w:r w:rsidRPr="002A2ABF">
        <w:rPr>
          <w:rFonts w:ascii="Times New Roman" w:hAnsi="Times New Roman"/>
          <w:lang w:eastAsia="pl-PL"/>
        </w:rPr>
        <w:t>i będą prowadzone z poszanowaniem przepisów ochrony środowiska oraz zasad zrównoważonego rozwoju.</w:t>
      </w:r>
    </w:p>
    <w:p w14:paraId="5CC71109" w14:textId="77777777" w:rsidR="006B6EF1" w:rsidRPr="00BA3084" w:rsidRDefault="0031747F" w:rsidP="00BA3084">
      <w:pPr>
        <w:rPr>
          <w:rFonts w:ascii="Times New Roman" w:hAnsi="Times New Roman"/>
          <w:lang w:eastAsia="pl-PL"/>
        </w:rPr>
      </w:pPr>
      <w:r>
        <w:rPr>
          <w:rFonts w:ascii="Times New Roman" w:hAnsi="Times New Roman"/>
          <w:lang w:eastAsia="pl-PL"/>
        </w:rPr>
        <w:t>Niniejsze oświadczenie stanowiące z</w:t>
      </w:r>
      <w:r w:rsidR="002A2ABF" w:rsidRPr="002A2ABF">
        <w:rPr>
          <w:rFonts w:ascii="Times New Roman" w:hAnsi="Times New Roman"/>
          <w:lang w:eastAsia="pl-PL"/>
        </w:rPr>
        <w:t>obowiązanie</w:t>
      </w:r>
      <w:r w:rsidR="00BA3084">
        <w:rPr>
          <w:rFonts w:ascii="Times New Roman" w:hAnsi="Times New Roman"/>
          <w:lang w:eastAsia="pl-PL"/>
        </w:rPr>
        <w:t xml:space="preserve"> Wykonawcy jest</w:t>
      </w:r>
      <w:r w:rsidR="002A2ABF" w:rsidRPr="002A2ABF">
        <w:rPr>
          <w:rFonts w:ascii="Times New Roman" w:hAnsi="Times New Roman"/>
          <w:lang w:eastAsia="pl-PL"/>
        </w:rPr>
        <w:t xml:space="preserve"> integralny</w:t>
      </w:r>
      <w:r w:rsidR="00BA3084">
        <w:rPr>
          <w:rFonts w:ascii="Times New Roman" w:hAnsi="Times New Roman"/>
          <w:lang w:eastAsia="pl-PL"/>
        </w:rPr>
        <w:t>m</w:t>
      </w:r>
      <w:r w:rsidR="002A2ABF" w:rsidRPr="002A2ABF">
        <w:rPr>
          <w:rFonts w:ascii="Times New Roman" w:hAnsi="Times New Roman"/>
          <w:lang w:eastAsia="pl-PL"/>
        </w:rPr>
        <w:t xml:space="preserve"> element</w:t>
      </w:r>
      <w:r w:rsidR="00BA3084">
        <w:rPr>
          <w:rFonts w:ascii="Times New Roman" w:hAnsi="Times New Roman"/>
          <w:lang w:eastAsia="pl-PL"/>
        </w:rPr>
        <w:t>em</w:t>
      </w:r>
      <w:r w:rsidR="002A2ABF" w:rsidRPr="002A2ABF">
        <w:rPr>
          <w:rFonts w:ascii="Times New Roman" w:hAnsi="Times New Roman"/>
          <w:lang w:eastAsia="pl-PL"/>
        </w:rPr>
        <w:t xml:space="preserve"> dokumentacji przetargowej</w:t>
      </w:r>
      <w:r w:rsidR="00BA3084">
        <w:rPr>
          <w:rFonts w:ascii="Times New Roman" w:hAnsi="Times New Roman"/>
          <w:lang w:eastAsia="pl-PL"/>
        </w:rPr>
        <w:t>.</w:t>
      </w:r>
      <w:r w:rsidR="002A2ABF" w:rsidRPr="002A2ABF">
        <w:rPr>
          <w:rFonts w:ascii="Times New Roman" w:eastAsia="Times New Roman" w:hAnsi="Times New Roman"/>
          <w:vanish/>
          <w:lang w:eastAsia="pl-PL"/>
        </w:rPr>
        <w:t>Początek formularza</w:t>
      </w:r>
      <w:bookmarkEnd w:id="63"/>
    </w:p>
    <w:p w14:paraId="5BE57BD5" w14:textId="77777777" w:rsidR="0022299E" w:rsidRDefault="0022299E" w:rsidP="0022299E">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Pr>
          <w:rFonts w:ascii="Times New Roman" w:hAnsi="Times New Roman" w:cs="Arial"/>
          <w:b/>
          <w:bCs/>
          <w:iCs/>
          <w:kern w:val="3"/>
          <w:sz w:val="16"/>
          <w:szCs w:val="16"/>
          <w:lang w:eastAsia="zh-CN" w:bidi="hi-IN"/>
        </w:rPr>
        <w:t>……………………………………………</w:t>
      </w:r>
    </w:p>
    <w:p w14:paraId="0DCC73FF" w14:textId="77777777" w:rsidR="0022299E" w:rsidRPr="00D026B6" w:rsidRDefault="0022299E" w:rsidP="0022299E">
      <w:pPr>
        <w:suppressAutoHyphens/>
        <w:autoSpaceDN w:val="0"/>
        <w:spacing w:after="0" w:line="240" w:lineRule="auto"/>
        <w:jc w:val="right"/>
        <w:textAlignment w:val="baseline"/>
        <w:rPr>
          <w:rFonts w:ascii="Times New Roman" w:hAnsi="Times New Roman" w:cs="Arial"/>
          <w:b/>
          <w:bCs/>
          <w:iCs/>
          <w:kern w:val="3"/>
          <w:sz w:val="16"/>
          <w:szCs w:val="16"/>
          <w:lang w:eastAsia="zh-CN" w:bidi="hi-IN"/>
        </w:rPr>
      </w:pPr>
      <w:r w:rsidRPr="00160A66">
        <w:rPr>
          <w:rFonts w:ascii="Times New Roman" w:hAnsi="Times New Roman" w:cs="Arial"/>
          <w:b/>
          <w:bCs/>
          <w:iCs/>
          <w:kern w:val="3"/>
          <w:sz w:val="16"/>
          <w:szCs w:val="16"/>
          <w:lang w:eastAsia="zh-CN" w:bidi="hi-IN"/>
        </w:rPr>
        <w:lastRenderedPageBreak/>
        <w:t xml:space="preserve">Podpis </w:t>
      </w:r>
      <w:r w:rsidRPr="00160A66">
        <w:rPr>
          <w:rFonts w:ascii="Times New Roman" w:hAnsi="Times New Roman" w:cs="Arial"/>
          <w:iCs/>
          <w:kern w:val="3"/>
          <w:sz w:val="16"/>
          <w:szCs w:val="16"/>
          <w:u w:val="single"/>
          <w:lang w:eastAsia="zh-CN" w:bidi="hi-IN"/>
        </w:rPr>
        <w:t>kwalifikowany podpis elektroniczny</w:t>
      </w:r>
      <w:r w:rsidRPr="00160A66">
        <w:rPr>
          <w:rFonts w:ascii="Times New Roman" w:hAnsi="Times New Roman" w:cs="Arial"/>
          <w:iCs/>
          <w:kern w:val="3"/>
          <w:sz w:val="16"/>
          <w:szCs w:val="16"/>
          <w:lang w:eastAsia="zh-CN" w:bidi="hi-IN"/>
        </w:rPr>
        <w:t xml:space="preserve"> </w:t>
      </w:r>
    </w:p>
    <w:p w14:paraId="778ABA67" w14:textId="77777777" w:rsidR="0022299E" w:rsidRDefault="0022299E" w:rsidP="0022299E">
      <w:pPr>
        <w:suppressAutoHyphens/>
        <w:spacing w:after="0" w:line="276" w:lineRule="auto"/>
        <w:jc w:val="right"/>
        <w:rPr>
          <w:rFonts w:ascii="Times New Roman" w:hAnsi="Times New Roman" w:cs="Arial"/>
          <w:iCs/>
          <w:kern w:val="3"/>
          <w:sz w:val="16"/>
          <w:szCs w:val="16"/>
          <w:lang w:eastAsia="zh-CN" w:bidi="hi-IN"/>
        </w:rPr>
      </w:pPr>
      <w:r w:rsidRPr="00160A66">
        <w:rPr>
          <w:rFonts w:ascii="Times New Roman" w:hAnsi="Times New Roman" w:cs="Arial"/>
          <w:iCs/>
          <w:kern w:val="3"/>
          <w:sz w:val="16"/>
          <w:szCs w:val="16"/>
          <w:lang w:eastAsia="zh-CN" w:bidi="hi-IN"/>
        </w:rPr>
        <w:t xml:space="preserve">osoby/osób upoważnionej/upoważnionych </w:t>
      </w:r>
    </w:p>
    <w:p w14:paraId="201DE72C" w14:textId="77777777" w:rsidR="0022299E" w:rsidRDefault="0022299E" w:rsidP="0022299E">
      <w:pPr>
        <w:suppressAutoHyphens/>
        <w:spacing w:after="0" w:line="276" w:lineRule="auto"/>
        <w:jc w:val="right"/>
        <w:rPr>
          <w:rFonts w:ascii="Times New Roman" w:hAnsi="Times New Roman" w:cs="Arial"/>
          <w:kern w:val="3"/>
          <w:sz w:val="16"/>
          <w:szCs w:val="16"/>
          <w:lang w:eastAsia="zh-CN" w:bidi="hi-IN"/>
        </w:rPr>
      </w:pPr>
      <w:r w:rsidRPr="00160A66">
        <w:rPr>
          <w:rFonts w:ascii="Times New Roman" w:hAnsi="Times New Roman" w:cs="Arial"/>
          <w:kern w:val="3"/>
          <w:sz w:val="16"/>
          <w:szCs w:val="16"/>
          <w:lang w:eastAsia="zh-CN" w:bidi="hi-IN"/>
        </w:rPr>
        <w:t>do reprezentowania Wykonawcy</w:t>
      </w:r>
    </w:p>
    <w:p w14:paraId="363A503D" w14:textId="77777777" w:rsidR="00CD6588" w:rsidRPr="001D6F2E" w:rsidRDefault="00CD6588" w:rsidP="00CD6588">
      <w:pPr>
        <w:widowControl w:val="0"/>
        <w:suppressAutoHyphens/>
        <w:spacing w:after="0" w:line="240" w:lineRule="auto"/>
        <w:jc w:val="right"/>
        <w:rPr>
          <w:rFonts w:ascii="Times New Roman" w:hAnsi="Times New Roman" w:cs="Mangal"/>
          <w:b/>
          <w:kern w:val="1"/>
          <w:sz w:val="24"/>
          <w:szCs w:val="24"/>
          <w:lang w:eastAsia="hi-IN" w:bidi="hi-IN"/>
        </w:rPr>
      </w:pPr>
      <w:bookmarkStart w:id="64" w:name="_Hlk131079384"/>
      <w:r w:rsidRPr="001D6F2E">
        <w:rPr>
          <w:rFonts w:ascii="Times New Roman" w:hAnsi="Times New Roman" w:cs="Mangal"/>
          <w:b/>
          <w:kern w:val="1"/>
          <w:sz w:val="24"/>
          <w:szCs w:val="24"/>
          <w:lang w:eastAsia="hi-IN" w:bidi="hi-IN"/>
        </w:rPr>
        <w:t xml:space="preserve">Załącznik nr </w:t>
      </w:r>
      <w:r>
        <w:rPr>
          <w:rFonts w:ascii="Times New Roman" w:hAnsi="Times New Roman" w:cs="Mangal"/>
          <w:b/>
          <w:kern w:val="1"/>
          <w:sz w:val="24"/>
          <w:szCs w:val="24"/>
          <w:lang w:eastAsia="hi-IN" w:bidi="hi-IN"/>
        </w:rPr>
        <w:t>11</w:t>
      </w:r>
    </w:p>
    <w:bookmarkEnd w:id="64"/>
    <w:p w14:paraId="7624F20C" w14:textId="77777777" w:rsidR="004F0075" w:rsidRPr="004F0075" w:rsidRDefault="004F0075" w:rsidP="004F0075">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F0075">
        <w:rPr>
          <w:rFonts w:ascii="Times New Roman" w:hAnsi="Times New Roman" w:cs="Arial"/>
          <w:bCs/>
          <w:iCs/>
          <w:kern w:val="3"/>
          <w:sz w:val="24"/>
          <w:szCs w:val="24"/>
          <w:lang w:eastAsia="zh-CN" w:bidi="hi-IN"/>
        </w:rPr>
        <w:t>Samodzielny Publiczny Specjalistyczny</w:t>
      </w:r>
    </w:p>
    <w:p w14:paraId="0266B7EA" w14:textId="77777777" w:rsidR="004F0075" w:rsidRPr="004F0075" w:rsidRDefault="004F0075" w:rsidP="004F0075">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F0075">
        <w:rPr>
          <w:rFonts w:ascii="Times New Roman" w:hAnsi="Times New Roman" w:cs="Arial"/>
          <w:bCs/>
          <w:iCs/>
          <w:kern w:val="3"/>
          <w:sz w:val="24"/>
          <w:szCs w:val="24"/>
          <w:lang w:eastAsia="zh-CN" w:bidi="hi-IN"/>
        </w:rPr>
        <w:t>Szpital Zachodni im. św. Jana Pawła II</w:t>
      </w:r>
    </w:p>
    <w:p w14:paraId="39AA41BB" w14:textId="77777777" w:rsidR="004F0075" w:rsidRPr="004F0075" w:rsidRDefault="004F0075" w:rsidP="004F0075">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F0075">
        <w:rPr>
          <w:rFonts w:ascii="Times New Roman" w:hAnsi="Times New Roman" w:cs="Arial"/>
          <w:bCs/>
          <w:iCs/>
          <w:kern w:val="3"/>
          <w:sz w:val="24"/>
          <w:szCs w:val="24"/>
          <w:lang w:eastAsia="zh-CN" w:bidi="hi-IN"/>
        </w:rPr>
        <w:t>ul. Daleka 11</w:t>
      </w:r>
    </w:p>
    <w:p w14:paraId="53A885D7" w14:textId="77777777" w:rsidR="004F0075" w:rsidRPr="004F0075" w:rsidRDefault="004F0075" w:rsidP="004F0075">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F0075">
        <w:rPr>
          <w:rFonts w:ascii="Times New Roman" w:hAnsi="Times New Roman" w:cs="Arial"/>
          <w:bCs/>
          <w:iCs/>
          <w:kern w:val="3"/>
          <w:sz w:val="24"/>
          <w:szCs w:val="24"/>
          <w:lang w:eastAsia="zh-CN" w:bidi="hi-IN"/>
        </w:rPr>
        <w:t>05-825 Grodzisk Mazowiecki</w:t>
      </w:r>
    </w:p>
    <w:p w14:paraId="032370F6" w14:textId="77777777" w:rsidR="00407FB4" w:rsidRPr="00EB0CBE" w:rsidRDefault="00407FB4" w:rsidP="00407FB4">
      <w:pPr>
        <w:widowControl w:val="0"/>
        <w:autoSpaceDE w:val="0"/>
        <w:autoSpaceDN w:val="0"/>
        <w:adjustRightInd w:val="0"/>
        <w:spacing w:before="240" w:after="240" w:line="240" w:lineRule="auto"/>
        <w:jc w:val="center"/>
        <w:rPr>
          <w:rFonts w:ascii="Times New Roman" w:hAnsi="Times New Roman"/>
          <w:b/>
          <w:sz w:val="24"/>
          <w:szCs w:val="24"/>
          <w:lang w:eastAsia="pl-PL"/>
        </w:rPr>
      </w:pPr>
      <w:r w:rsidRPr="00EB0CBE">
        <w:rPr>
          <w:rFonts w:ascii="Times New Roman" w:hAnsi="Times New Roman"/>
          <w:b/>
          <w:sz w:val="24"/>
          <w:szCs w:val="24"/>
          <w:lang w:eastAsia="pl-PL"/>
        </w:rPr>
        <w:t>OŚWIADCZENIE O PODZIALE OBOWIĄZKÓW W TRAKCIE REALIZACJI ZAMÓWIENIA</w:t>
      </w:r>
    </w:p>
    <w:p w14:paraId="01B13768" w14:textId="77777777" w:rsidR="00407FB4" w:rsidRPr="00EB0CBE" w:rsidRDefault="00407FB4" w:rsidP="00407FB4">
      <w:pPr>
        <w:widowControl w:val="0"/>
        <w:autoSpaceDE w:val="0"/>
        <w:autoSpaceDN w:val="0"/>
        <w:adjustRightInd w:val="0"/>
        <w:spacing w:before="240" w:after="240" w:line="240" w:lineRule="auto"/>
        <w:jc w:val="center"/>
        <w:rPr>
          <w:rFonts w:ascii="Times New Roman" w:hAnsi="Times New Roman"/>
          <w:bCs/>
          <w:sz w:val="24"/>
          <w:szCs w:val="24"/>
          <w:lang w:eastAsia="pl-PL"/>
        </w:rPr>
      </w:pPr>
      <w:r w:rsidRPr="00EB0CBE">
        <w:rPr>
          <w:rFonts w:ascii="Times New Roman" w:hAnsi="Times New Roman"/>
          <w:bCs/>
          <w:sz w:val="24"/>
          <w:szCs w:val="24"/>
          <w:lang w:eastAsia="pl-PL"/>
        </w:rPr>
        <w:t>(dotyczy Wykonawców wspólnie ubiegających się o udzielenie zamówienia)</w:t>
      </w:r>
    </w:p>
    <w:p w14:paraId="06A74071" w14:textId="77777777" w:rsidR="00407FB4" w:rsidRPr="00EB0CBE" w:rsidRDefault="00407FB4" w:rsidP="00407FB4">
      <w:pPr>
        <w:widowControl w:val="0"/>
        <w:autoSpaceDE w:val="0"/>
        <w:autoSpaceDN w:val="0"/>
        <w:adjustRightInd w:val="0"/>
        <w:spacing w:after="0" w:line="240" w:lineRule="auto"/>
        <w:rPr>
          <w:rFonts w:ascii="Times New Roman" w:hAnsi="Times New Roman"/>
          <w:bCs/>
          <w:sz w:val="24"/>
          <w:szCs w:val="24"/>
          <w:lang w:eastAsia="pl-PL"/>
        </w:rPr>
      </w:pPr>
      <w:r w:rsidRPr="00EB0CBE">
        <w:rPr>
          <w:rFonts w:ascii="Times New Roman" w:hAnsi="Times New Roman"/>
          <w:bCs/>
          <w:sz w:val="24"/>
          <w:szCs w:val="24"/>
          <w:lang w:eastAsia="pl-PL"/>
        </w:rPr>
        <w:t>Działając w imieniu Wykonawców wspólnie ubiegających się o udzielenie zamówienia: ……………………………..</w:t>
      </w:r>
      <w:r w:rsidRPr="00EB0CBE">
        <w:rPr>
          <w:rFonts w:ascii="Times New Roman" w:hAnsi="Times New Roman"/>
          <w:bCs/>
          <w:sz w:val="24"/>
          <w:szCs w:val="24"/>
          <w:vertAlign w:val="superscript"/>
          <w:lang w:eastAsia="pl-PL"/>
        </w:rPr>
        <w:t>1</w:t>
      </w:r>
      <w:r w:rsidRPr="00EB0CBE">
        <w:rPr>
          <w:rFonts w:ascii="Times New Roman" w:hAnsi="Times New Roman"/>
          <w:bCs/>
          <w:sz w:val="24"/>
          <w:szCs w:val="24"/>
          <w:lang w:eastAsia="pl-PL"/>
        </w:rPr>
        <w:t>, przystępując do udziału w postępowaniu o zamówienie publiczne na:</w:t>
      </w:r>
    </w:p>
    <w:p w14:paraId="595FE73E" w14:textId="77777777" w:rsidR="00407FB4" w:rsidRDefault="00407FB4" w:rsidP="00407FB4">
      <w:pPr>
        <w:widowControl w:val="0"/>
        <w:autoSpaceDE w:val="0"/>
        <w:autoSpaceDN w:val="0"/>
        <w:adjustRightInd w:val="0"/>
        <w:spacing w:after="0" w:line="240" w:lineRule="auto"/>
        <w:rPr>
          <w:rFonts w:ascii="Times New Roman" w:hAnsi="Times New Roman"/>
          <w:bCs/>
          <w:sz w:val="24"/>
          <w:szCs w:val="24"/>
          <w:lang w:eastAsia="pl-PL"/>
        </w:rPr>
      </w:pPr>
      <w:r w:rsidRPr="00EB0CBE">
        <w:rPr>
          <w:rFonts w:ascii="Times New Roman" w:hAnsi="Times New Roman"/>
          <w:bCs/>
          <w:sz w:val="24"/>
          <w:szCs w:val="24"/>
          <w:lang w:eastAsia="pl-PL"/>
        </w:rPr>
        <w:t>………………………………………………………………………………………………</w:t>
      </w:r>
    </w:p>
    <w:p w14:paraId="4F371093" w14:textId="77777777" w:rsidR="00407FB4" w:rsidRPr="00EB0CBE" w:rsidRDefault="00407FB4" w:rsidP="00407FB4">
      <w:pPr>
        <w:widowControl w:val="0"/>
        <w:autoSpaceDE w:val="0"/>
        <w:autoSpaceDN w:val="0"/>
        <w:adjustRightInd w:val="0"/>
        <w:spacing w:after="0" w:line="240" w:lineRule="auto"/>
        <w:jc w:val="center"/>
        <w:rPr>
          <w:rFonts w:ascii="Times New Roman" w:hAnsi="Times New Roman"/>
          <w:bCs/>
          <w:i/>
          <w:iCs/>
          <w:sz w:val="20"/>
          <w:szCs w:val="20"/>
          <w:lang w:eastAsia="pl-PL"/>
        </w:rPr>
      </w:pPr>
      <w:r w:rsidRPr="00EB0CBE">
        <w:rPr>
          <w:rFonts w:ascii="Times New Roman" w:hAnsi="Times New Roman"/>
          <w:bCs/>
          <w:i/>
          <w:iCs/>
          <w:sz w:val="20"/>
          <w:szCs w:val="20"/>
          <w:lang w:eastAsia="pl-PL"/>
        </w:rPr>
        <w:t>(wpisać nazwę postępowania)</w:t>
      </w:r>
    </w:p>
    <w:p w14:paraId="0E83BC56" w14:textId="77777777" w:rsidR="00407FB4" w:rsidRPr="00EB0CBE" w:rsidRDefault="00407FB4" w:rsidP="00407FB4">
      <w:pPr>
        <w:widowControl w:val="0"/>
        <w:autoSpaceDE w:val="0"/>
        <w:autoSpaceDN w:val="0"/>
        <w:adjustRightInd w:val="0"/>
        <w:spacing w:after="0" w:line="240" w:lineRule="auto"/>
        <w:rPr>
          <w:rFonts w:ascii="Times New Roman" w:hAnsi="Times New Roman"/>
          <w:bCs/>
          <w:i/>
          <w:iCs/>
          <w:sz w:val="24"/>
          <w:szCs w:val="24"/>
          <w:lang w:eastAsia="pl-PL"/>
        </w:rPr>
      </w:pPr>
      <w:r w:rsidRPr="00EB0CBE">
        <w:rPr>
          <w:rFonts w:ascii="Times New Roman" w:hAnsi="Times New Roman"/>
          <w:bCs/>
          <w:sz w:val="24"/>
          <w:szCs w:val="24"/>
          <w:lang w:eastAsia="pl-PL"/>
        </w:rPr>
        <w:t xml:space="preserve">oświadczam(-y), że wyszczególnione poniżej roboty </w:t>
      </w:r>
      <w:r>
        <w:rPr>
          <w:rFonts w:ascii="Times New Roman" w:hAnsi="Times New Roman"/>
          <w:bCs/>
          <w:sz w:val="24"/>
          <w:szCs w:val="24"/>
          <w:lang w:eastAsia="pl-PL"/>
        </w:rPr>
        <w:t>usługi/</w:t>
      </w:r>
      <w:r w:rsidRPr="00EB0CBE">
        <w:rPr>
          <w:rFonts w:ascii="Times New Roman" w:hAnsi="Times New Roman"/>
          <w:bCs/>
          <w:sz w:val="24"/>
          <w:szCs w:val="24"/>
          <w:lang w:eastAsia="pl-PL"/>
        </w:rPr>
        <w:t xml:space="preserve">dostawy/ zostaną zrealizowane zgodnie z poniższym wykazem: </w:t>
      </w:r>
    </w:p>
    <w:p w14:paraId="6EDCD60D" w14:textId="77777777" w:rsidR="00407FB4" w:rsidRPr="00EB0CBE" w:rsidRDefault="00407FB4" w:rsidP="002E3D7C">
      <w:pPr>
        <w:widowControl w:val="0"/>
        <w:numPr>
          <w:ilvl w:val="0"/>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Wykonawca ………………………………. wykona następujące usługi/dostawy w ramach realizacji zamówienia:</w:t>
      </w:r>
    </w:p>
    <w:p w14:paraId="290CB460" w14:textId="77777777" w:rsidR="00407FB4" w:rsidRPr="00EB0CBE" w:rsidRDefault="00407FB4" w:rsidP="002E3D7C">
      <w:pPr>
        <w:widowControl w:val="0"/>
        <w:numPr>
          <w:ilvl w:val="1"/>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t>
      </w:r>
    </w:p>
    <w:p w14:paraId="67707FE5" w14:textId="77777777" w:rsidR="00407FB4" w:rsidRPr="00EB0CBE" w:rsidRDefault="00407FB4" w:rsidP="002E3D7C">
      <w:pPr>
        <w:widowControl w:val="0"/>
        <w:numPr>
          <w:ilvl w:val="1"/>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t>
      </w:r>
    </w:p>
    <w:p w14:paraId="61E756CC" w14:textId="77777777" w:rsidR="00407FB4" w:rsidRPr="00EB0CBE" w:rsidRDefault="00407FB4" w:rsidP="002E3D7C">
      <w:pPr>
        <w:widowControl w:val="0"/>
        <w:numPr>
          <w:ilvl w:val="0"/>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Wykonawca ………………………………. wykona następujące usługi/dostawy w ramach realizacji zamówienia:</w:t>
      </w:r>
    </w:p>
    <w:p w14:paraId="02F9AB73" w14:textId="77777777" w:rsidR="00407FB4" w:rsidRPr="00EB0CBE" w:rsidRDefault="00407FB4" w:rsidP="002E3D7C">
      <w:pPr>
        <w:widowControl w:val="0"/>
        <w:numPr>
          <w:ilvl w:val="1"/>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t>
      </w:r>
    </w:p>
    <w:p w14:paraId="3F331E5D" w14:textId="77777777" w:rsidR="00407FB4" w:rsidRPr="00EB0CBE" w:rsidRDefault="00407FB4" w:rsidP="002E3D7C">
      <w:pPr>
        <w:widowControl w:val="0"/>
        <w:numPr>
          <w:ilvl w:val="1"/>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t>
      </w:r>
    </w:p>
    <w:p w14:paraId="2720A97C" w14:textId="77777777" w:rsidR="00407FB4" w:rsidRPr="00EB0CBE" w:rsidRDefault="00407FB4" w:rsidP="002E3D7C">
      <w:pPr>
        <w:widowControl w:val="0"/>
        <w:numPr>
          <w:ilvl w:val="0"/>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Wykonawca ………………………………. wykona następujące</w:t>
      </w:r>
      <w:r>
        <w:rPr>
          <w:rFonts w:ascii="Times New Roman" w:hAnsi="Times New Roman"/>
          <w:bCs/>
          <w:sz w:val="24"/>
          <w:szCs w:val="24"/>
          <w:lang w:eastAsia="pl-PL"/>
        </w:rPr>
        <w:t xml:space="preserve"> </w:t>
      </w:r>
      <w:r w:rsidRPr="00EB0CBE">
        <w:rPr>
          <w:rFonts w:ascii="Times New Roman" w:hAnsi="Times New Roman"/>
          <w:bCs/>
          <w:sz w:val="24"/>
          <w:szCs w:val="24"/>
          <w:lang w:eastAsia="pl-PL"/>
        </w:rPr>
        <w:t>usługi/dostawy w ramach realizacji zamówienia:</w:t>
      </w:r>
    </w:p>
    <w:p w14:paraId="2B12C068" w14:textId="77777777" w:rsidR="00407FB4" w:rsidRPr="00EB0CBE" w:rsidRDefault="00407FB4" w:rsidP="002E3D7C">
      <w:pPr>
        <w:widowControl w:val="0"/>
        <w:numPr>
          <w:ilvl w:val="1"/>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t>
      </w:r>
    </w:p>
    <w:p w14:paraId="096C1EC4" w14:textId="77777777" w:rsidR="00407FB4" w:rsidRPr="00EB0CBE" w:rsidRDefault="00407FB4" w:rsidP="002E3D7C">
      <w:pPr>
        <w:widowControl w:val="0"/>
        <w:numPr>
          <w:ilvl w:val="1"/>
          <w:numId w:val="77"/>
        </w:numPr>
        <w:autoSpaceDE w:val="0"/>
        <w:autoSpaceDN w:val="0"/>
        <w:adjustRightInd w:val="0"/>
        <w:spacing w:before="240" w:after="240" w:line="240" w:lineRule="auto"/>
        <w:ind w:left="0"/>
        <w:rPr>
          <w:rFonts w:ascii="Times New Roman" w:hAnsi="Times New Roman"/>
          <w:bCs/>
          <w:sz w:val="24"/>
          <w:szCs w:val="24"/>
          <w:lang w:eastAsia="pl-PL"/>
        </w:rPr>
      </w:pPr>
      <w:r w:rsidRPr="00EB0CBE">
        <w:rPr>
          <w:rFonts w:ascii="Times New Roman" w:hAnsi="Times New Roman"/>
          <w:bCs/>
          <w:sz w:val="24"/>
          <w:szCs w:val="24"/>
          <w:lang w:eastAsia="pl-PL"/>
        </w:rPr>
        <w:t>…………………………………………………………………………………………</w:t>
      </w:r>
    </w:p>
    <w:p w14:paraId="13E4F589" w14:textId="77777777" w:rsidR="00407FB4" w:rsidRPr="00EB0CBE" w:rsidRDefault="00407FB4" w:rsidP="00407FB4">
      <w:pPr>
        <w:widowControl w:val="0"/>
        <w:autoSpaceDE w:val="0"/>
        <w:autoSpaceDN w:val="0"/>
        <w:adjustRightInd w:val="0"/>
        <w:spacing w:before="240" w:after="240" w:line="240" w:lineRule="auto"/>
        <w:rPr>
          <w:rFonts w:ascii="Times New Roman" w:hAnsi="Times New Roman"/>
          <w:bCs/>
          <w:sz w:val="24"/>
          <w:szCs w:val="24"/>
          <w:lang w:eastAsia="pl-PL"/>
        </w:rPr>
      </w:pPr>
    </w:p>
    <w:p w14:paraId="51AC4250" w14:textId="77777777" w:rsidR="00407FB4" w:rsidRPr="00EB0CBE" w:rsidRDefault="00407FB4" w:rsidP="00407FB4">
      <w:pPr>
        <w:widowControl w:val="0"/>
        <w:autoSpaceDE w:val="0"/>
        <w:autoSpaceDN w:val="0"/>
        <w:adjustRightInd w:val="0"/>
        <w:spacing w:before="240" w:after="240" w:line="240" w:lineRule="auto"/>
        <w:jc w:val="right"/>
        <w:rPr>
          <w:rFonts w:ascii="Times New Roman" w:hAnsi="Times New Roman"/>
          <w:bCs/>
          <w:sz w:val="24"/>
          <w:szCs w:val="24"/>
          <w:lang w:eastAsia="pl-PL"/>
        </w:rPr>
      </w:pPr>
      <w:r w:rsidRPr="00EB0CBE">
        <w:rPr>
          <w:rFonts w:ascii="Times New Roman" w:hAnsi="Times New Roman"/>
          <w:bCs/>
          <w:sz w:val="24"/>
          <w:szCs w:val="24"/>
          <w:lang w:eastAsia="pl-PL"/>
        </w:rPr>
        <w:t>………………………………</w:t>
      </w:r>
    </w:p>
    <w:p w14:paraId="5878E415" w14:textId="77777777" w:rsidR="00407FB4" w:rsidRPr="004F0075" w:rsidRDefault="00407FB4" w:rsidP="00407FB4">
      <w:pPr>
        <w:widowControl w:val="0"/>
        <w:autoSpaceDE w:val="0"/>
        <w:autoSpaceDN w:val="0"/>
        <w:adjustRightInd w:val="0"/>
        <w:spacing w:after="0" w:line="240" w:lineRule="auto"/>
        <w:jc w:val="right"/>
        <w:rPr>
          <w:rFonts w:ascii="Times New Roman" w:hAnsi="Times New Roman"/>
          <w:bCs/>
          <w:i/>
          <w:sz w:val="16"/>
          <w:szCs w:val="16"/>
          <w:lang w:eastAsia="pl-PL"/>
        </w:rPr>
      </w:pPr>
      <w:r w:rsidRPr="004F0075">
        <w:rPr>
          <w:rFonts w:ascii="Times New Roman" w:hAnsi="Times New Roman"/>
          <w:bCs/>
          <w:i/>
          <w:sz w:val="16"/>
          <w:szCs w:val="16"/>
          <w:lang w:eastAsia="pl-PL"/>
        </w:rPr>
        <w:t>Podpis,</w:t>
      </w:r>
    </w:p>
    <w:p w14:paraId="30D2DE7C" w14:textId="77777777" w:rsidR="00407FB4" w:rsidRPr="004F0075" w:rsidRDefault="00407FB4" w:rsidP="00407FB4">
      <w:pPr>
        <w:widowControl w:val="0"/>
        <w:autoSpaceDE w:val="0"/>
        <w:autoSpaceDN w:val="0"/>
        <w:adjustRightInd w:val="0"/>
        <w:spacing w:after="0" w:line="240" w:lineRule="auto"/>
        <w:jc w:val="right"/>
        <w:rPr>
          <w:rFonts w:ascii="Times New Roman" w:hAnsi="Times New Roman"/>
          <w:bCs/>
          <w:i/>
          <w:sz w:val="16"/>
          <w:szCs w:val="16"/>
          <w:lang w:eastAsia="pl-PL"/>
        </w:rPr>
      </w:pPr>
      <w:r w:rsidRPr="004F0075">
        <w:rPr>
          <w:rFonts w:ascii="Times New Roman" w:hAnsi="Times New Roman"/>
          <w:bCs/>
          <w:i/>
          <w:sz w:val="16"/>
          <w:szCs w:val="16"/>
          <w:lang w:eastAsia="pl-PL"/>
        </w:rPr>
        <w:t>kwalifikowany podpis elektroniczny</w:t>
      </w:r>
    </w:p>
    <w:p w14:paraId="24AE0142" w14:textId="77777777" w:rsidR="00407FB4" w:rsidRPr="004F0075" w:rsidRDefault="00407FB4" w:rsidP="00407FB4">
      <w:pPr>
        <w:widowControl w:val="0"/>
        <w:autoSpaceDE w:val="0"/>
        <w:autoSpaceDN w:val="0"/>
        <w:adjustRightInd w:val="0"/>
        <w:spacing w:after="0" w:line="240" w:lineRule="auto"/>
        <w:jc w:val="right"/>
        <w:rPr>
          <w:rFonts w:ascii="Times New Roman" w:hAnsi="Times New Roman"/>
          <w:bCs/>
          <w:i/>
          <w:sz w:val="16"/>
          <w:szCs w:val="16"/>
          <w:lang w:eastAsia="pl-PL"/>
        </w:rPr>
      </w:pPr>
      <w:r w:rsidRPr="004F0075">
        <w:rPr>
          <w:rFonts w:ascii="Times New Roman" w:hAnsi="Times New Roman"/>
          <w:bCs/>
          <w:i/>
          <w:sz w:val="16"/>
          <w:szCs w:val="16"/>
          <w:lang w:eastAsia="pl-PL"/>
        </w:rPr>
        <w:t xml:space="preserve">osoby/osób upoważnionej/upoważnionych </w:t>
      </w:r>
    </w:p>
    <w:p w14:paraId="503B2AC0" w14:textId="32246751" w:rsidR="00407FB4" w:rsidRPr="00CE1696" w:rsidRDefault="00407FB4" w:rsidP="00CE1696">
      <w:pPr>
        <w:widowControl w:val="0"/>
        <w:autoSpaceDE w:val="0"/>
        <w:autoSpaceDN w:val="0"/>
        <w:adjustRightInd w:val="0"/>
        <w:spacing w:after="0" w:line="240" w:lineRule="auto"/>
        <w:jc w:val="right"/>
        <w:rPr>
          <w:rFonts w:ascii="Times New Roman" w:hAnsi="Times New Roman"/>
          <w:bCs/>
          <w:i/>
          <w:sz w:val="16"/>
          <w:szCs w:val="16"/>
          <w:lang w:eastAsia="pl-PL"/>
        </w:rPr>
      </w:pPr>
      <w:r w:rsidRPr="004F0075">
        <w:rPr>
          <w:rFonts w:ascii="Times New Roman" w:hAnsi="Times New Roman"/>
          <w:bCs/>
          <w:i/>
          <w:sz w:val="16"/>
          <w:szCs w:val="16"/>
          <w:lang w:eastAsia="pl-PL"/>
        </w:rPr>
        <w:t xml:space="preserve"> do reprezentowania Wykonawc</w:t>
      </w:r>
      <w:r w:rsidR="00CE1696">
        <w:rPr>
          <w:rFonts w:ascii="Times New Roman" w:hAnsi="Times New Roman"/>
          <w:bCs/>
          <w:i/>
          <w:sz w:val="16"/>
          <w:szCs w:val="16"/>
          <w:lang w:eastAsia="pl-PL"/>
        </w:rPr>
        <w:t>y</w:t>
      </w:r>
    </w:p>
    <w:p w14:paraId="2A1E4659" w14:textId="77777777" w:rsidR="00407FB4" w:rsidRPr="00EB0CBE" w:rsidRDefault="00407FB4" w:rsidP="00407FB4">
      <w:pPr>
        <w:widowControl w:val="0"/>
        <w:autoSpaceDE w:val="0"/>
        <w:autoSpaceDN w:val="0"/>
        <w:adjustRightInd w:val="0"/>
        <w:spacing w:after="0" w:line="240" w:lineRule="auto"/>
        <w:rPr>
          <w:rFonts w:ascii="Times New Roman" w:hAnsi="Times New Roman"/>
          <w:bCs/>
          <w:sz w:val="20"/>
          <w:szCs w:val="20"/>
          <w:lang w:eastAsia="pl-PL"/>
        </w:rPr>
      </w:pPr>
      <w:r w:rsidRPr="00EB0CBE">
        <w:rPr>
          <w:rFonts w:ascii="Times New Roman" w:hAnsi="Times New Roman"/>
          <w:bCs/>
          <w:sz w:val="20"/>
          <w:szCs w:val="20"/>
          <w:lang w:eastAsia="pl-PL"/>
        </w:rPr>
        <w:t>UWAGA:</w:t>
      </w:r>
    </w:p>
    <w:p w14:paraId="667D85AB" w14:textId="77777777" w:rsidR="00407FB4" w:rsidRPr="00C50C9F" w:rsidRDefault="00407FB4" w:rsidP="00407FB4">
      <w:pPr>
        <w:widowControl w:val="0"/>
        <w:autoSpaceDE w:val="0"/>
        <w:autoSpaceDN w:val="0"/>
        <w:adjustRightInd w:val="0"/>
        <w:spacing w:before="240" w:after="240" w:line="240" w:lineRule="auto"/>
        <w:rPr>
          <w:rFonts w:ascii="Times New Roman" w:hAnsi="Times New Roman"/>
          <w:bCs/>
          <w:sz w:val="20"/>
          <w:szCs w:val="20"/>
          <w:lang w:eastAsia="pl-PL"/>
        </w:rPr>
      </w:pPr>
      <w:r w:rsidRPr="00C50C9F">
        <w:rPr>
          <w:rFonts w:ascii="Times New Roman" w:hAnsi="Times New Roman"/>
          <w:bCs/>
          <w:sz w:val="20"/>
          <w:szCs w:val="20"/>
          <w:vertAlign w:val="superscript"/>
          <w:lang w:eastAsia="pl-PL"/>
        </w:rPr>
        <w:t>1</w:t>
      </w:r>
      <w:r w:rsidRPr="00C50C9F">
        <w:rPr>
          <w:rFonts w:ascii="Times New Roman" w:hAnsi="Times New Roman"/>
          <w:bCs/>
          <w:sz w:val="20"/>
          <w:szCs w:val="20"/>
          <w:lang w:eastAsia="pl-PL"/>
        </w:rPr>
        <w:t xml:space="preserve"> należy wpisać firmy wszystkich Wykonawców wspólnie ubiegających się o udzielenie zamówienia</w:t>
      </w:r>
      <w:r w:rsidR="00D33015" w:rsidRPr="00C50C9F">
        <w:rPr>
          <w:rFonts w:ascii="Times New Roman" w:hAnsi="Times New Roman"/>
          <w:bCs/>
          <w:sz w:val="20"/>
          <w:szCs w:val="20"/>
          <w:lang w:eastAsia="pl-PL"/>
        </w:rPr>
        <w:t>.</w:t>
      </w:r>
    </w:p>
    <w:p w14:paraId="3E2283DA" w14:textId="6ABFAE98" w:rsidR="00CE1696" w:rsidRDefault="00D33015" w:rsidP="00D33015">
      <w:pPr>
        <w:spacing w:after="200" w:line="276" w:lineRule="auto"/>
        <w:rPr>
          <w:rFonts w:ascii="Times New Roman" w:hAnsi="Times New Roman" w:cs="Mangal"/>
          <w:kern w:val="1"/>
          <w:sz w:val="20"/>
          <w:szCs w:val="20"/>
          <w:lang w:eastAsia="hi-IN" w:bidi="hi-IN"/>
        </w:rPr>
      </w:pPr>
      <w:r w:rsidRPr="00C50C9F">
        <w:rPr>
          <w:rFonts w:ascii="Times New Roman" w:hAnsi="Times New Roman" w:cs="Mangal"/>
          <w:kern w:val="1"/>
          <w:sz w:val="20"/>
          <w:szCs w:val="20"/>
          <w:lang w:eastAsia="hi-IN" w:bidi="hi-IN"/>
        </w:rPr>
        <w:lastRenderedPageBreak/>
        <w:t>Wykonawcy wspólnie ubiegający się o udzielenie zamówienia dołączają odpowiednio do oferty powyższe oświadczenie, z którego ma  wynikać, które usługi wykonają poszczególni wykonawcy</w:t>
      </w:r>
      <w:r w:rsidR="00AE2036">
        <w:rPr>
          <w:rFonts w:ascii="Times New Roman" w:hAnsi="Times New Roman" w:cs="Mangal"/>
          <w:kern w:val="1"/>
          <w:sz w:val="20"/>
          <w:szCs w:val="20"/>
          <w:lang w:eastAsia="hi-IN" w:bidi="hi-IN"/>
        </w:rPr>
        <w:t>.</w:t>
      </w:r>
    </w:p>
    <w:p w14:paraId="21B6DAA9" w14:textId="399C5981" w:rsidR="00CE1696" w:rsidRDefault="00D33015" w:rsidP="00D33015">
      <w:pPr>
        <w:spacing w:after="200" w:line="276" w:lineRule="auto"/>
        <w:rPr>
          <w:rFonts w:ascii="Times New Roman" w:hAnsi="Times New Roman" w:cs="Mangal"/>
          <w:kern w:val="1"/>
          <w:sz w:val="20"/>
          <w:szCs w:val="20"/>
          <w:lang w:eastAsia="hi-IN" w:bidi="hi-IN"/>
        </w:rPr>
        <w:sectPr w:rsidR="00CE1696" w:rsidSect="00991B0B">
          <w:type w:val="continuous"/>
          <w:pgSz w:w="11905" w:h="16837"/>
          <w:pgMar w:top="1440" w:right="1080" w:bottom="1440" w:left="1080" w:header="709" w:footer="709" w:gutter="0"/>
          <w:cols w:space="708"/>
          <w:docGrid w:linePitch="360"/>
        </w:sectPr>
      </w:pPr>
      <w:r w:rsidRPr="00C50C9F">
        <w:rPr>
          <w:rFonts w:ascii="Times New Roman" w:hAnsi="Times New Roman" w:cs="Mangal"/>
          <w:kern w:val="1"/>
          <w:sz w:val="20"/>
          <w:szCs w:val="20"/>
          <w:lang w:eastAsia="hi-IN" w:bidi="hi-IN"/>
        </w:rPr>
        <w:t>.</w:t>
      </w:r>
    </w:p>
    <w:p w14:paraId="5B98CAB3" w14:textId="77777777" w:rsidR="00407FB4" w:rsidRPr="005C4E06" w:rsidRDefault="00407FB4" w:rsidP="00407FB4">
      <w:pPr>
        <w:suppressAutoHyphens/>
        <w:autoSpaceDN w:val="0"/>
        <w:spacing w:after="0" w:line="240" w:lineRule="auto"/>
        <w:jc w:val="right"/>
        <w:rPr>
          <w:rFonts w:ascii="Times New Roman" w:eastAsia="Times New Roman" w:hAnsi="Times New Roman"/>
          <w:b/>
          <w:lang w:eastAsia="ar-SA"/>
        </w:rPr>
      </w:pPr>
      <w:r w:rsidRPr="005C4E06">
        <w:rPr>
          <w:rFonts w:ascii="Times New Roman" w:eastAsia="Times New Roman" w:hAnsi="Times New Roman"/>
          <w:b/>
          <w:lang w:eastAsia="ar-SA"/>
        </w:rPr>
        <w:lastRenderedPageBreak/>
        <w:t>Załącznik nr 12</w:t>
      </w:r>
    </w:p>
    <w:p w14:paraId="4A8E6871" w14:textId="77777777" w:rsidR="00CD6588" w:rsidRPr="00321879" w:rsidRDefault="00CD6588" w:rsidP="00CD6588">
      <w:pPr>
        <w:suppressAutoHyphens/>
        <w:autoSpaceDN w:val="0"/>
        <w:spacing w:after="0" w:line="240" w:lineRule="auto"/>
        <w:rPr>
          <w:rFonts w:ascii="Times New Roman" w:eastAsia="Times New Roman" w:hAnsi="Times New Roman"/>
          <w:lang w:eastAsia="ar-SA"/>
        </w:rPr>
      </w:pPr>
      <w:r w:rsidRPr="00321879">
        <w:rPr>
          <w:rFonts w:ascii="Times New Roman" w:eastAsia="Times New Roman" w:hAnsi="Times New Roman"/>
          <w:lang w:eastAsia="ar-SA"/>
        </w:rPr>
        <w:t xml:space="preserve">Samodzielny Publiczny Specjalistyczny Szpital Zachodni </w:t>
      </w:r>
    </w:p>
    <w:p w14:paraId="544987E6" w14:textId="77777777" w:rsidR="00CD6588" w:rsidRPr="00321879" w:rsidRDefault="00CD6588" w:rsidP="00CD6588">
      <w:pPr>
        <w:suppressAutoHyphens/>
        <w:autoSpaceDN w:val="0"/>
        <w:spacing w:after="0" w:line="240" w:lineRule="auto"/>
        <w:rPr>
          <w:rFonts w:ascii="Times New Roman" w:eastAsia="Times New Roman" w:hAnsi="Times New Roman"/>
          <w:lang w:eastAsia="ar-SA"/>
        </w:rPr>
      </w:pPr>
      <w:r w:rsidRPr="00321879">
        <w:rPr>
          <w:rFonts w:ascii="Times New Roman" w:eastAsia="Times New Roman" w:hAnsi="Times New Roman"/>
          <w:lang w:eastAsia="ar-SA"/>
        </w:rPr>
        <w:t xml:space="preserve">im. św. Jana Pawła II, </w:t>
      </w:r>
      <w:r w:rsidRPr="00321879">
        <w:rPr>
          <w:rFonts w:ascii="Times New Roman" w:eastAsia="Times New Roman" w:hAnsi="Times New Roman"/>
          <w:lang w:eastAsia="ar-SA"/>
        </w:rPr>
        <w:br/>
        <w:t>ul. Daleka 11</w:t>
      </w:r>
    </w:p>
    <w:p w14:paraId="23EF5C05" w14:textId="77777777" w:rsidR="00CD6588" w:rsidRPr="00321879" w:rsidRDefault="00CD6588" w:rsidP="00CD6588">
      <w:pPr>
        <w:suppressAutoHyphens/>
        <w:autoSpaceDN w:val="0"/>
        <w:spacing w:after="0" w:line="240" w:lineRule="auto"/>
        <w:rPr>
          <w:rFonts w:ascii="Times New Roman" w:eastAsia="Times New Roman" w:hAnsi="Times New Roman"/>
          <w:lang w:eastAsia="ar-SA"/>
        </w:rPr>
      </w:pPr>
      <w:r w:rsidRPr="00321879">
        <w:rPr>
          <w:rFonts w:ascii="Times New Roman" w:eastAsia="Times New Roman" w:hAnsi="Times New Roman"/>
          <w:lang w:eastAsia="ar-SA"/>
        </w:rPr>
        <w:t>05-825 Grodzisk Mazowiecki</w:t>
      </w:r>
    </w:p>
    <w:p w14:paraId="30AA0103" w14:textId="77777777" w:rsidR="00CD6588" w:rsidRPr="00321879" w:rsidRDefault="00CD6588" w:rsidP="00CD6588">
      <w:pPr>
        <w:suppressAutoHyphens/>
        <w:autoSpaceDN w:val="0"/>
        <w:spacing w:after="0" w:line="240" w:lineRule="auto"/>
        <w:rPr>
          <w:rFonts w:ascii="Times New Roman" w:eastAsia="Times New Roman" w:hAnsi="Times New Roman"/>
          <w:sz w:val="24"/>
          <w:szCs w:val="24"/>
          <w:lang w:eastAsia="ar-SA"/>
        </w:rPr>
      </w:pPr>
    </w:p>
    <w:p w14:paraId="04F597BA" w14:textId="77777777" w:rsidR="00CD6588" w:rsidRPr="00321879" w:rsidRDefault="00CD6588" w:rsidP="00CD6588">
      <w:pPr>
        <w:suppressAutoHyphens/>
        <w:autoSpaceDN w:val="0"/>
        <w:spacing w:after="0" w:line="240" w:lineRule="auto"/>
        <w:rPr>
          <w:rFonts w:ascii="Times New Roman" w:eastAsia="Times New Roman" w:hAnsi="Times New Roman"/>
          <w:sz w:val="24"/>
          <w:szCs w:val="24"/>
          <w:lang w:eastAsia="ar-SA"/>
        </w:rPr>
      </w:pPr>
      <w:r w:rsidRPr="00321879">
        <w:rPr>
          <w:rFonts w:ascii="Times New Roman" w:eastAsia="Times New Roman" w:hAnsi="Times New Roman"/>
          <w:sz w:val="24"/>
          <w:szCs w:val="24"/>
          <w:lang w:eastAsia="ar-SA"/>
        </w:rPr>
        <w:t>Nazwa Wykonawcy</w:t>
      </w:r>
      <w:r w:rsidR="0022299E" w:rsidRPr="00321879">
        <w:rPr>
          <w:rFonts w:ascii="Times New Roman" w:eastAsia="Times New Roman" w:hAnsi="Times New Roman"/>
          <w:sz w:val="24"/>
          <w:szCs w:val="24"/>
          <w:lang w:eastAsia="ar-SA"/>
        </w:rPr>
        <w:t xml:space="preserve">: </w:t>
      </w:r>
      <w:r w:rsidRPr="00321879">
        <w:rPr>
          <w:rFonts w:ascii="Times New Roman" w:eastAsia="Times New Roman" w:hAnsi="Times New Roman"/>
          <w:sz w:val="24"/>
          <w:szCs w:val="24"/>
          <w:lang w:eastAsia="ar-SA"/>
        </w:rPr>
        <w:t>…………………………………………………………………………………</w:t>
      </w:r>
    </w:p>
    <w:p w14:paraId="5F4C9AFA" w14:textId="53CF983E" w:rsidR="00115146" w:rsidRPr="00321879" w:rsidRDefault="00115146" w:rsidP="00CD6588">
      <w:pPr>
        <w:widowControl w:val="0"/>
        <w:suppressAutoHyphens/>
        <w:spacing w:after="0" w:line="240" w:lineRule="auto"/>
        <w:jc w:val="center"/>
        <w:rPr>
          <w:rFonts w:ascii="Times New Roman" w:hAnsi="Times New Roman"/>
          <w:b/>
          <w:sz w:val="24"/>
          <w:szCs w:val="24"/>
        </w:rPr>
      </w:pPr>
    </w:p>
    <w:p w14:paraId="71755BF9" w14:textId="7BC85F98" w:rsidR="00CD6588" w:rsidRPr="00321879" w:rsidRDefault="00CF2315" w:rsidP="00CD6588">
      <w:pPr>
        <w:widowControl w:val="0"/>
        <w:suppressAutoHyphens/>
        <w:spacing w:after="0" w:line="240" w:lineRule="auto"/>
        <w:jc w:val="center"/>
        <w:rPr>
          <w:rFonts w:ascii="Times New Roman" w:hAnsi="Times New Roman"/>
          <w:b/>
          <w:sz w:val="24"/>
          <w:szCs w:val="24"/>
        </w:rPr>
      </w:pPr>
      <w:r w:rsidRPr="00321879">
        <w:rPr>
          <w:rFonts w:ascii="Times New Roman" w:hAnsi="Times New Roman"/>
          <w:b/>
          <w:sz w:val="24"/>
          <w:szCs w:val="24"/>
        </w:rPr>
        <w:t>Wykaz -</w:t>
      </w:r>
      <w:r w:rsidR="00A62E24" w:rsidRPr="00321879">
        <w:rPr>
          <w:rFonts w:ascii="Times New Roman" w:hAnsi="Times New Roman"/>
          <w:b/>
          <w:sz w:val="24"/>
          <w:szCs w:val="24"/>
        </w:rPr>
        <w:t xml:space="preserve"> </w:t>
      </w:r>
      <w:r w:rsidR="0089659E" w:rsidRPr="00321879">
        <w:rPr>
          <w:rFonts w:ascii="Times New Roman" w:hAnsi="Times New Roman"/>
          <w:b/>
          <w:sz w:val="24"/>
          <w:szCs w:val="24"/>
        </w:rPr>
        <w:t>Koordynator</w:t>
      </w:r>
    </w:p>
    <w:tbl>
      <w:tblPr>
        <w:tblStyle w:val="Tabela-Siatka"/>
        <w:tblW w:w="0" w:type="auto"/>
        <w:tblLook w:val="04A0" w:firstRow="1" w:lastRow="0" w:firstColumn="1" w:lastColumn="0" w:noHBand="0" w:noVBand="1"/>
      </w:tblPr>
      <w:tblGrid>
        <w:gridCol w:w="5289"/>
        <w:gridCol w:w="1068"/>
        <w:gridCol w:w="1382"/>
        <w:gridCol w:w="1438"/>
        <w:gridCol w:w="2061"/>
        <w:gridCol w:w="1704"/>
        <w:gridCol w:w="1005"/>
      </w:tblGrid>
      <w:tr w:rsidR="00E4568B" w:rsidRPr="00321879" w14:paraId="67456AF6" w14:textId="53645AA6" w:rsidTr="00080FE6">
        <w:tc>
          <w:tcPr>
            <w:tcW w:w="0" w:type="auto"/>
          </w:tcPr>
          <w:p w14:paraId="4C9EE8A3" w14:textId="0C7DDD7D" w:rsidR="00B50DA0" w:rsidRPr="00321879" w:rsidRDefault="00FE26A6" w:rsidP="00CD6588">
            <w:pPr>
              <w:widowControl w:val="0"/>
              <w:suppressAutoHyphens/>
              <w:spacing w:after="0" w:line="240" w:lineRule="auto"/>
              <w:jc w:val="center"/>
              <w:rPr>
                <w:rFonts w:ascii="Times New Roman" w:hAnsi="Times New Roman" w:cs="Mangal"/>
                <w:b/>
                <w:bCs/>
                <w:kern w:val="1"/>
                <w:sz w:val="24"/>
                <w:szCs w:val="24"/>
                <w:lang w:eastAsia="hi-IN" w:bidi="hi-IN"/>
              </w:rPr>
            </w:pPr>
            <w:r w:rsidRPr="00321879">
              <w:rPr>
                <w:rFonts w:ascii="Times New Roman" w:hAnsi="Times New Roman" w:cs="Mangal"/>
                <w:b/>
                <w:bCs/>
                <w:kern w:val="1"/>
                <w:sz w:val="24"/>
                <w:szCs w:val="24"/>
                <w:lang w:eastAsia="hi-IN" w:bidi="hi-IN"/>
              </w:rPr>
              <w:t>Wymagania</w:t>
            </w:r>
          </w:p>
          <w:p w14:paraId="3C14C638" w14:textId="37ED4572" w:rsidR="00FE26A6" w:rsidRPr="00321879" w:rsidRDefault="00E0456B"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w:t>
            </w:r>
            <w:r w:rsidR="00FE26A6" w:rsidRPr="00321879">
              <w:rPr>
                <w:rFonts w:ascii="Times New Roman" w:hAnsi="Times New Roman" w:cs="Mangal"/>
                <w:kern w:val="1"/>
                <w:sz w:val="20"/>
                <w:szCs w:val="20"/>
                <w:lang w:eastAsia="hi-IN" w:bidi="hi-IN"/>
              </w:rPr>
              <w:t>Przedmiotowy środek dowodowy stanowiący pozacenowe kryterium oceny oferty</w:t>
            </w:r>
            <w:r w:rsidRPr="00321879">
              <w:rPr>
                <w:rFonts w:ascii="Times New Roman" w:hAnsi="Times New Roman" w:cs="Mangal"/>
                <w:kern w:val="1"/>
                <w:sz w:val="20"/>
                <w:szCs w:val="20"/>
                <w:lang w:eastAsia="hi-IN" w:bidi="hi-IN"/>
              </w:rPr>
              <w:t>)</w:t>
            </w:r>
          </w:p>
          <w:p w14:paraId="3E565D56" w14:textId="5FC8274F" w:rsidR="00FE26A6" w:rsidRPr="00321879" w:rsidRDefault="00FE26A6" w:rsidP="00E0456B">
            <w:pPr>
              <w:widowControl w:val="0"/>
              <w:suppressAutoHyphens/>
              <w:spacing w:after="0" w:line="240" w:lineRule="auto"/>
              <w:jc w:val="center"/>
              <w:rPr>
                <w:rFonts w:ascii="Times New Roman" w:hAnsi="Times New Roman" w:cs="Mangal"/>
                <w:kern w:val="1"/>
                <w:sz w:val="20"/>
                <w:szCs w:val="20"/>
                <w:lang w:eastAsia="hi-IN" w:bidi="hi-IN"/>
              </w:rPr>
            </w:pPr>
          </w:p>
        </w:tc>
        <w:tc>
          <w:tcPr>
            <w:tcW w:w="0" w:type="auto"/>
          </w:tcPr>
          <w:p w14:paraId="12478C14" w14:textId="64E3D82C"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Imię Nazwisko</w:t>
            </w:r>
          </w:p>
        </w:tc>
        <w:tc>
          <w:tcPr>
            <w:tcW w:w="0" w:type="auto"/>
          </w:tcPr>
          <w:p w14:paraId="5DD59AF4" w14:textId="5B9BA8B5"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Wykształcenie</w:t>
            </w:r>
          </w:p>
        </w:tc>
        <w:tc>
          <w:tcPr>
            <w:tcW w:w="0" w:type="auto"/>
          </w:tcPr>
          <w:p w14:paraId="66A66B9D" w14:textId="0D6502A0" w:rsidR="00B50DA0" w:rsidRPr="00321879" w:rsidRDefault="00B50DA0" w:rsidP="0089659E">
            <w:pPr>
              <w:pStyle w:val="xl301"/>
              <w:widowControl w:val="0"/>
              <w:pBdr>
                <w:left w:val="none" w:sz="0" w:space="0" w:color="auto"/>
                <w:right w:val="none" w:sz="0" w:space="0" w:color="auto"/>
              </w:pBdr>
              <w:suppressAutoHyphens/>
              <w:spacing w:before="0" w:beforeAutospacing="0" w:after="0" w:afterAutospacing="0"/>
              <w:rPr>
                <w:rFonts w:eastAsia="Calibri" w:cs="Mangal"/>
                <w:kern w:val="1"/>
                <w:sz w:val="20"/>
                <w:szCs w:val="20"/>
                <w:lang w:eastAsia="hi-IN" w:bidi="hi-IN"/>
              </w:rPr>
            </w:pPr>
            <w:r w:rsidRPr="00321879">
              <w:rPr>
                <w:rFonts w:eastAsia="Calibri" w:cs="Mangal"/>
                <w:kern w:val="1"/>
                <w:sz w:val="20"/>
                <w:szCs w:val="20"/>
                <w:lang w:eastAsia="hi-IN" w:bidi="hi-IN"/>
              </w:rPr>
              <w:t xml:space="preserve">Doświadczenie </w:t>
            </w:r>
          </w:p>
        </w:tc>
        <w:tc>
          <w:tcPr>
            <w:tcW w:w="0" w:type="auto"/>
          </w:tcPr>
          <w:p w14:paraId="6348AD52" w14:textId="77777777"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 xml:space="preserve">Dokumenty </w:t>
            </w:r>
          </w:p>
          <w:p w14:paraId="7C5BAAFB" w14:textId="23109CA9"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potwierdzające wykształcenie i doświadczenie</w:t>
            </w:r>
            <w:r w:rsidR="00E0456B" w:rsidRPr="00321879">
              <w:rPr>
                <w:rFonts w:ascii="Times New Roman" w:hAnsi="Times New Roman" w:cs="Mangal"/>
                <w:kern w:val="1"/>
                <w:sz w:val="20"/>
                <w:szCs w:val="20"/>
                <w:lang w:eastAsia="hi-IN" w:bidi="hi-IN"/>
              </w:rPr>
              <w:t>,</w:t>
            </w:r>
            <w:r w:rsidR="00E4568B" w:rsidRPr="00321879">
              <w:rPr>
                <w:rFonts w:ascii="Times New Roman" w:hAnsi="Times New Roman" w:cs="Mangal"/>
                <w:kern w:val="1"/>
                <w:sz w:val="20"/>
                <w:szCs w:val="20"/>
                <w:lang w:eastAsia="hi-IN" w:bidi="hi-IN"/>
              </w:rPr>
              <w:t xml:space="preserve"> okres </w:t>
            </w:r>
            <w:r w:rsidR="007F2F01" w:rsidRPr="00321879">
              <w:rPr>
                <w:rFonts w:ascii="Times New Roman" w:hAnsi="Times New Roman" w:cs="Mangal"/>
                <w:kern w:val="1"/>
                <w:sz w:val="20"/>
                <w:szCs w:val="20"/>
                <w:lang w:eastAsia="hi-IN" w:bidi="hi-IN"/>
              </w:rPr>
              <w:t>lat</w:t>
            </w:r>
            <w:r w:rsidR="00E4568B" w:rsidRPr="00321879">
              <w:rPr>
                <w:rFonts w:ascii="Times New Roman" w:hAnsi="Times New Roman" w:cs="Mangal"/>
                <w:kern w:val="1"/>
                <w:sz w:val="20"/>
                <w:szCs w:val="20"/>
                <w:lang w:eastAsia="hi-IN" w:bidi="hi-IN"/>
              </w:rPr>
              <w:t xml:space="preserve">, </w:t>
            </w:r>
            <w:r w:rsidR="00E0456B" w:rsidRPr="00321879">
              <w:rPr>
                <w:rFonts w:ascii="Times New Roman" w:hAnsi="Times New Roman" w:cs="Mangal"/>
                <w:kern w:val="1"/>
                <w:sz w:val="20"/>
                <w:szCs w:val="20"/>
                <w:lang w:eastAsia="hi-IN" w:bidi="hi-IN"/>
              </w:rPr>
              <w:t>szkolenia</w:t>
            </w:r>
            <w:r w:rsidR="007F2F01" w:rsidRPr="00321879">
              <w:rPr>
                <w:rFonts w:ascii="Times New Roman" w:hAnsi="Times New Roman" w:cs="Mangal"/>
                <w:kern w:val="1"/>
                <w:sz w:val="20"/>
                <w:szCs w:val="20"/>
                <w:lang w:eastAsia="hi-IN" w:bidi="hi-IN"/>
              </w:rPr>
              <w:t>, kursy itp.</w:t>
            </w:r>
            <w:r w:rsidRPr="00321879">
              <w:rPr>
                <w:rFonts w:ascii="Times New Roman" w:hAnsi="Times New Roman" w:cs="Mangal"/>
                <w:kern w:val="1"/>
                <w:sz w:val="20"/>
                <w:szCs w:val="20"/>
                <w:lang w:eastAsia="hi-IN" w:bidi="hi-IN"/>
              </w:rPr>
              <w:t xml:space="preserve"> </w:t>
            </w:r>
          </w:p>
          <w:p w14:paraId="197B523C" w14:textId="669E9B1C" w:rsidR="00B50DA0" w:rsidRPr="00321879" w:rsidRDefault="00B50DA0" w:rsidP="00CD6588">
            <w:pPr>
              <w:widowControl w:val="0"/>
              <w:suppressAutoHyphens/>
              <w:spacing w:after="0" w:line="240" w:lineRule="auto"/>
              <w:jc w:val="center"/>
              <w:rPr>
                <w:rFonts w:ascii="Times New Roman" w:hAnsi="Times New Roman" w:cs="Mangal"/>
                <w:kern w:val="1"/>
                <w:sz w:val="16"/>
                <w:szCs w:val="16"/>
                <w:lang w:eastAsia="hi-IN" w:bidi="hi-IN"/>
              </w:rPr>
            </w:pPr>
            <w:r w:rsidRPr="00321879">
              <w:rPr>
                <w:rFonts w:ascii="Times New Roman" w:hAnsi="Times New Roman" w:cs="Mangal"/>
                <w:kern w:val="1"/>
                <w:sz w:val="16"/>
                <w:szCs w:val="16"/>
                <w:lang w:eastAsia="hi-IN" w:bidi="hi-IN"/>
              </w:rPr>
              <w:t>(wpisać i dołączyć do oferty)</w:t>
            </w:r>
          </w:p>
        </w:tc>
        <w:tc>
          <w:tcPr>
            <w:tcW w:w="0" w:type="auto"/>
          </w:tcPr>
          <w:p w14:paraId="1AD276ED" w14:textId="77777777"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Podstawa dysponowania koordynatorem</w:t>
            </w:r>
          </w:p>
          <w:p w14:paraId="2B0E865D" w14:textId="57C20527"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w:t>
            </w:r>
            <w:r w:rsidR="006425F3" w:rsidRPr="00321879">
              <w:rPr>
                <w:rFonts w:ascii="Times New Roman" w:hAnsi="Times New Roman" w:cs="Mangal"/>
                <w:kern w:val="1"/>
                <w:sz w:val="20"/>
                <w:szCs w:val="20"/>
                <w:lang w:eastAsia="hi-IN" w:bidi="hi-IN"/>
              </w:rPr>
              <w:t>np.</w:t>
            </w:r>
            <w:r w:rsidR="007F2F01" w:rsidRPr="00321879">
              <w:rPr>
                <w:rFonts w:ascii="Times New Roman" w:hAnsi="Times New Roman" w:cs="Mangal"/>
                <w:kern w:val="1"/>
                <w:sz w:val="20"/>
                <w:szCs w:val="20"/>
                <w:lang w:eastAsia="hi-IN" w:bidi="hi-IN"/>
              </w:rPr>
              <w:t xml:space="preserve"> </w:t>
            </w:r>
            <w:r w:rsidRPr="00321879">
              <w:rPr>
                <w:rFonts w:ascii="Times New Roman" w:hAnsi="Times New Roman" w:cs="Mangal"/>
                <w:kern w:val="1"/>
                <w:sz w:val="20"/>
                <w:szCs w:val="20"/>
                <w:lang w:eastAsia="hi-IN" w:bidi="hi-IN"/>
              </w:rPr>
              <w:t>umowa o pracę</w:t>
            </w:r>
            <w:r w:rsidR="007F2F01" w:rsidRPr="00321879">
              <w:rPr>
                <w:rFonts w:ascii="Times New Roman" w:hAnsi="Times New Roman" w:cs="Mangal"/>
                <w:kern w:val="1"/>
                <w:sz w:val="20"/>
                <w:szCs w:val="20"/>
                <w:lang w:eastAsia="hi-IN" w:bidi="hi-IN"/>
              </w:rPr>
              <w:t xml:space="preserve"> – informację wpisać</w:t>
            </w:r>
            <w:r w:rsidRPr="00321879">
              <w:rPr>
                <w:rFonts w:ascii="Times New Roman" w:hAnsi="Times New Roman" w:cs="Mangal"/>
                <w:kern w:val="1"/>
                <w:sz w:val="20"/>
                <w:szCs w:val="20"/>
                <w:lang w:eastAsia="hi-IN" w:bidi="hi-IN"/>
              </w:rPr>
              <w:t>)</w:t>
            </w:r>
            <w:r w:rsidR="007F2F01" w:rsidRPr="00321879">
              <w:rPr>
                <w:rFonts w:ascii="Times New Roman" w:hAnsi="Times New Roman" w:cs="Mangal"/>
                <w:kern w:val="1"/>
                <w:sz w:val="20"/>
                <w:szCs w:val="20"/>
                <w:lang w:eastAsia="hi-IN" w:bidi="hi-IN"/>
              </w:rPr>
              <w:t>.</w:t>
            </w:r>
          </w:p>
        </w:tc>
        <w:tc>
          <w:tcPr>
            <w:tcW w:w="0" w:type="auto"/>
          </w:tcPr>
          <w:p w14:paraId="4BF661F4" w14:textId="6AF8D2C6"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Punktacja</w:t>
            </w:r>
          </w:p>
        </w:tc>
      </w:tr>
      <w:tr w:rsidR="00E4568B" w:rsidRPr="00321879" w14:paraId="323F8C68" w14:textId="4618AAB4" w:rsidTr="00080FE6">
        <w:tc>
          <w:tcPr>
            <w:tcW w:w="0" w:type="auto"/>
          </w:tcPr>
          <w:p w14:paraId="46594A3F" w14:textId="77777777" w:rsidR="00B50DA0" w:rsidRPr="00321879" w:rsidRDefault="00B50DA0" w:rsidP="00042A7F">
            <w:pPr>
              <w:pStyle w:val="Bezodstpw"/>
              <w:jc w:val="both"/>
              <w:rPr>
                <w:rFonts w:ascii="Times New Roman" w:hAnsi="Times New Roman"/>
                <w:sz w:val="16"/>
                <w:szCs w:val="16"/>
                <w:lang w:eastAsia="pl-PL"/>
              </w:rPr>
            </w:pPr>
            <w:r w:rsidRPr="00321879">
              <w:rPr>
                <w:rFonts w:ascii="Times New Roman" w:hAnsi="Times New Roman"/>
                <w:b/>
                <w:bCs/>
                <w:sz w:val="16"/>
                <w:szCs w:val="16"/>
                <w:lang w:eastAsia="pl-PL"/>
              </w:rPr>
              <w:t>Zamawiający przyzna 5 punktów</w:t>
            </w:r>
            <w:r w:rsidRPr="00321879">
              <w:rPr>
                <w:rFonts w:ascii="Times New Roman" w:hAnsi="Times New Roman"/>
                <w:sz w:val="16"/>
                <w:szCs w:val="16"/>
                <w:lang w:eastAsia="pl-PL"/>
              </w:rPr>
              <w:t xml:space="preserve"> w sytuacji gdy osoba wskazana jako koordynator odpowiedzialny w imieniu Wykonawcy za koordynowanie i nadzór nad wykonaniem zamówienia posiada wykształcenie wyższe medyczne oraz posiada minimum 6 letnie doświadczenie w zakresie nadzoru bezpośredniego nad pracownikami (zespół min. 40 osób) i kontroli wykonania usług/i na obiektach szpitalnych i kontroli wykonania usługi. Wskazana osoba musi posiadać kwalifikacje z zakresu higieny szpitalnej poparte certyfikatami ukończenia lub uczestnictwa w kursach / szkoleniach / konferencjach dotyczących utrzymania właściwego stanu sanitarnego i epidemiologicznego w obiektach ochrony zdrowia i zapobiegania zakażeniom szpitalnym – wystawione przez podmioty zewnętrzne (niezależne od Wykonawcy/członka konsorcjum/członka grupy kapitałowej Wykonawcy), w szczególności z zakresu profilaktyki zakażeń szpitalnych, rodzajów, spektrum i czasu działania środków dezynfekcyjnych, postepowania z odpadami medycznymi.</w:t>
            </w:r>
          </w:p>
          <w:p w14:paraId="6D19A5E3" w14:textId="67F98C58" w:rsidR="00B50DA0" w:rsidRPr="00321879" w:rsidRDefault="00B50DA0" w:rsidP="005C4E06">
            <w:pPr>
              <w:pStyle w:val="Bezodstpw"/>
              <w:jc w:val="both"/>
              <w:rPr>
                <w:sz w:val="16"/>
                <w:szCs w:val="16"/>
                <w:lang w:eastAsia="pl-PL"/>
              </w:rPr>
            </w:pPr>
            <w:r w:rsidRPr="00321879">
              <w:rPr>
                <w:rFonts w:ascii="Times New Roman" w:hAnsi="Times New Roman"/>
                <w:sz w:val="16"/>
                <w:szCs w:val="16"/>
                <w:lang w:eastAsia="pl-PL"/>
              </w:rPr>
              <w:t xml:space="preserve">W przypadku wskazania wyżej wymienionej osoby z wyższym wykształceniem medycznym należy załączyć do oferty dokument ten fakt potwierdzający tj. </w:t>
            </w:r>
            <w:r w:rsidR="00303CCC" w:rsidRPr="00321879">
              <w:rPr>
                <w:rFonts w:ascii="Times New Roman" w:hAnsi="Times New Roman"/>
                <w:sz w:val="16"/>
                <w:szCs w:val="16"/>
                <w:lang w:eastAsia="pl-PL"/>
              </w:rPr>
              <w:t xml:space="preserve">ww. </w:t>
            </w:r>
            <w:r w:rsidRPr="00321879">
              <w:rPr>
                <w:rFonts w:ascii="Times New Roman" w:hAnsi="Times New Roman"/>
                <w:sz w:val="16"/>
                <w:szCs w:val="16"/>
                <w:lang w:eastAsia="pl-PL"/>
              </w:rPr>
              <w:t>odpis dyplomu, dyplom lub poświadczoną za zgodność z oryginałem kopię dokumentu potwierdzającą ukończenie studiów  wyższych medycznych oraz doświadczenia ze wskazaniem podmiotów (obiektów szpitalnych) i okresów w których zostało nabyte oraz stanowisk</w:t>
            </w:r>
            <w:r w:rsidR="00303CCC" w:rsidRPr="00321879">
              <w:rPr>
                <w:rFonts w:ascii="Times New Roman" w:hAnsi="Times New Roman"/>
                <w:sz w:val="16"/>
                <w:szCs w:val="16"/>
                <w:lang w:eastAsia="pl-PL"/>
              </w:rPr>
              <w:t xml:space="preserve"> oraz potwierdzających kwalifikacje</w:t>
            </w:r>
            <w:r w:rsidRPr="00321879">
              <w:rPr>
                <w:rFonts w:ascii="Times New Roman" w:hAnsi="Times New Roman"/>
                <w:sz w:val="16"/>
                <w:szCs w:val="16"/>
                <w:lang w:eastAsia="pl-PL"/>
              </w:rPr>
              <w:t xml:space="preserve">. </w:t>
            </w:r>
            <w:r w:rsidR="00321879" w:rsidRPr="00321879">
              <w:rPr>
                <w:rFonts w:ascii="Times New Roman" w:hAnsi="Times New Roman"/>
                <w:sz w:val="16"/>
                <w:szCs w:val="16"/>
                <w:lang w:eastAsia="pl-PL"/>
              </w:rPr>
              <w:t>Brak podania wymaganych danych tj. wykazu potwierdzającego co najmniej 6 letni okres doświadczenia oraz  wyżej wymienionego dokumentów tj. odpisu dyplomu, dyplomu lub kopii dokumentu certyfikatów ze szkoleń, z potwierdzeniem za zgodność z oryginałem skutkuje nie przyznaniem punktów w niniejszym kryterium i odrzuceniem oferty.</w:t>
            </w:r>
          </w:p>
        </w:tc>
        <w:tc>
          <w:tcPr>
            <w:tcW w:w="0" w:type="auto"/>
          </w:tcPr>
          <w:p w14:paraId="0BFDE663" w14:textId="77777777"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p>
        </w:tc>
        <w:tc>
          <w:tcPr>
            <w:tcW w:w="0" w:type="auto"/>
          </w:tcPr>
          <w:p w14:paraId="267C0D41" w14:textId="77777777"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p>
        </w:tc>
        <w:tc>
          <w:tcPr>
            <w:tcW w:w="0" w:type="auto"/>
          </w:tcPr>
          <w:p w14:paraId="00152D51" w14:textId="77777777" w:rsidR="00B50DA0" w:rsidRPr="00321879" w:rsidRDefault="00B50DA0" w:rsidP="0089659E">
            <w:pPr>
              <w:pStyle w:val="xl301"/>
              <w:widowControl w:val="0"/>
              <w:pBdr>
                <w:left w:val="none" w:sz="0" w:space="0" w:color="auto"/>
                <w:right w:val="none" w:sz="0" w:space="0" w:color="auto"/>
              </w:pBdr>
              <w:suppressAutoHyphens/>
              <w:spacing w:before="0" w:beforeAutospacing="0" w:after="0" w:afterAutospacing="0"/>
              <w:rPr>
                <w:rFonts w:eastAsia="Calibri" w:cs="Mangal"/>
                <w:kern w:val="1"/>
                <w:sz w:val="20"/>
                <w:szCs w:val="20"/>
                <w:lang w:eastAsia="hi-IN" w:bidi="hi-IN"/>
              </w:rPr>
            </w:pPr>
          </w:p>
        </w:tc>
        <w:tc>
          <w:tcPr>
            <w:tcW w:w="0" w:type="auto"/>
          </w:tcPr>
          <w:p w14:paraId="47782077" w14:textId="77777777"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p>
        </w:tc>
        <w:tc>
          <w:tcPr>
            <w:tcW w:w="0" w:type="auto"/>
          </w:tcPr>
          <w:p w14:paraId="66825D3B" w14:textId="219BA5A0" w:rsidR="00B50DA0" w:rsidRPr="00321879" w:rsidRDefault="00B50DA0" w:rsidP="00CD6588">
            <w:pPr>
              <w:widowControl w:val="0"/>
              <w:suppressAutoHyphens/>
              <w:spacing w:after="0" w:line="240" w:lineRule="auto"/>
              <w:jc w:val="center"/>
              <w:rPr>
                <w:rFonts w:ascii="Times New Roman" w:hAnsi="Times New Roman" w:cs="Mangal"/>
                <w:kern w:val="1"/>
                <w:sz w:val="20"/>
                <w:szCs w:val="20"/>
                <w:lang w:eastAsia="hi-IN" w:bidi="hi-IN"/>
              </w:rPr>
            </w:pPr>
          </w:p>
        </w:tc>
        <w:tc>
          <w:tcPr>
            <w:tcW w:w="0" w:type="auto"/>
          </w:tcPr>
          <w:p w14:paraId="3B5985CC" w14:textId="00243F4C" w:rsidR="00B50DA0" w:rsidRPr="00321879" w:rsidRDefault="00080FE6" w:rsidP="00CD6588">
            <w:pPr>
              <w:widowControl w:val="0"/>
              <w:suppressAutoHyphens/>
              <w:spacing w:after="0" w:line="240" w:lineRule="auto"/>
              <w:jc w:val="center"/>
              <w:rPr>
                <w:rFonts w:ascii="Times New Roman" w:hAnsi="Times New Roman" w:cs="Mangal"/>
                <w:kern w:val="1"/>
                <w:sz w:val="20"/>
                <w:szCs w:val="20"/>
                <w:lang w:eastAsia="hi-IN" w:bidi="hi-IN"/>
              </w:rPr>
            </w:pPr>
            <w:r w:rsidRPr="00321879">
              <w:rPr>
                <w:rFonts w:ascii="Times New Roman" w:hAnsi="Times New Roman" w:cs="Mangal"/>
                <w:kern w:val="1"/>
                <w:sz w:val="20"/>
                <w:szCs w:val="20"/>
                <w:lang w:eastAsia="hi-IN" w:bidi="hi-IN"/>
              </w:rPr>
              <w:t>5 pkt</w:t>
            </w:r>
          </w:p>
        </w:tc>
      </w:tr>
      <w:tr w:rsidR="00E4568B" w:rsidRPr="00321879" w14:paraId="25343587" w14:textId="746EA4BE" w:rsidTr="00080FE6">
        <w:tc>
          <w:tcPr>
            <w:tcW w:w="0" w:type="auto"/>
          </w:tcPr>
          <w:p w14:paraId="0C9356F9" w14:textId="77777777" w:rsidR="00B50DA0" w:rsidRPr="00321879" w:rsidRDefault="00B50DA0" w:rsidP="005C4E06">
            <w:pPr>
              <w:pStyle w:val="Bezodstpw"/>
              <w:jc w:val="both"/>
              <w:rPr>
                <w:rFonts w:ascii="Times New Roman" w:hAnsi="Times New Roman"/>
                <w:sz w:val="16"/>
                <w:szCs w:val="16"/>
                <w:lang w:eastAsia="pl-PL"/>
              </w:rPr>
            </w:pPr>
            <w:r w:rsidRPr="00321879">
              <w:rPr>
                <w:rFonts w:ascii="Times New Roman" w:hAnsi="Times New Roman"/>
                <w:b/>
                <w:bCs/>
                <w:sz w:val="16"/>
                <w:szCs w:val="16"/>
                <w:lang w:eastAsia="pl-PL"/>
              </w:rPr>
              <w:t xml:space="preserve">Zamawiający przyzna </w:t>
            </w:r>
            <w:r w:rsidRPr="00321879">
              <w:rPr>
                <w:rFonts w:ascii="Times New Roman" w:hAnsi="Times New Roman"/>
                <w:b/>
                <w:bCs/>
                <w:sz w:val="16"/>
                <w:szCs w:val="16"/>
              </w:rPr>
              <w:t>2</w:t>
            </w:r>
            <w:r w:rsidRPr="00321879">
              <w:rPr>
                <w:rFonts w:ascii="Times New Roman" w:hAnsi="Times New Roman"/>
                <w:b/>
                <w:bCs/>
                <w:sz w:val="16"/>
                <w:szCs w:val="16"/>
                <w:lang w:eastAsia="pl-PL"/>
              </w:rPr>
              <w:t xml:space="preserve"> punkt</w:t>
            </w:r>
            <w:r w:rsidRPr="00321879">
              <w:rPr>
                <w:rFonts w:ascii="Times New Roman" w:hAnsi="Times New Roman"/>
                <w:b/>
                <w:bCs/>
                <w:sz w:val="16"/>
                <w:szCs w:val="16"/>
              </w:rPr>
              <w:t>y</w:t>
            </w:r>
            <w:r w:rsidRPr="00321879">
              <w:rPr>
                <w:rFonts w:ascii="Times New Roman" w:hAnsi="Times New Roman"/>
                <w:sz w:val="16"/>
                <w:szCs w:val="16"/>
                <w:lang w:eastAsia="pl-PL"/>
              </w:rPr>
              <w:t xml:space="preserve"> w sytuacji gdy osoba wskazana jako koordynator odpowiedzialny w imieniu Wykonawcy za koordynowanie i nadzór nad wykonaniem zamówienia posiada wykształcenie wyższe medyczne oraz posiada minimum </w:t>
            </w:r>
            <w:r w:rsidRPr="00321879">
              <w:rPr>
                <w:rFonts w:ascii="Times New Roman" w:hAnsi="Times New Roman"/>
                <w:sz w:val="16"/>
                <w:szCs w:val="16"/>
              </w:rPr>
              <w:t>3</w:t>
            </w:r>
            <w:r w:rsidRPr="00321879">
              <w:rPr>
                <w:rFonts w:ascii="Times New Roman" w:hAnsi="Times New Roman"/>
                <w:sz w:val="16"/>
                <w:szCs w:val="16"/>
                <w:lang w:eastAsia="pl-PL"/>
              </w:rPr>
              <w:t xml:space="preserve"> letnie doświadczenie w zakresie nadzoru </w:t>
            </w:r>
            <w:r w:rsidRPr="00321879">
              <w:rPr>
                <w:rFonts w:ascii="Times New Roman" w:hAnsi="Times New Roman"/>
                <w:sz w:val="16"/>
                <w:szCs w:val="16"/>
                <w:lang w:eastAsia="pl-PL"/>
              </w:rPr>
              <w:lastRenderedPageBreak/>
              <w:t>bezpośredniego nad pracownikami (zespół min. 40 osób) i kontroli wykonania usług/i na obiektach szpitalnych i kontroli wykonania usługi. Wskazana osoba musi posiadać kwalifikacje z zakresu higieny szpitalnej poparte certyfikatami ukończenia lub uczestnictwa w kursach / szkoleniach / konferencjach dotyczących utrzymania właściwego stanu sanitarnego i epidemiologicznego w obiektach ochrony zdrowia i zapobiegania zakażeniom szpitalnym – wystawione przez podmioty zewnętrzne (niezależne od Wykonawcy/członka konsorcjum/członka grupy kapitałowej Wykonawcy), w szczególności z zakresu profilaktyki zakażeń szpitalnych, rodzajów, spektrum i czasu działania środków dezynfekcyjnych, postepowania z odpadami medycznymi.</w:t>
            </w:r>
          </w:p>
          <w:p w14:paraId="6D253CA7" w14:textId="6B65394A" w:rsidR="00B50DA0" w:rsidRPr="00321879" w:rsidRDefault="00B50DA0" w:rsidP="005C4E06">
            <w:pPr>
              <w:pStyle w:val="Bezodstpw"/>
              <w:jc w:val="both"/>
              <w:rPr>
                <w:rFonts w:ascii="Times New Roman" w:hAnsi="Times New Roman"/>
                <w:sz w:val="16"/>
                <w:szCs w:val="16"/>
              </w:rPr>
            </w:pPr>
            <w:r w:rsidRPr="00321879">
              <w:rPr>
                <w:rFonts w:ascii="Times New Roman" w:hAnsi="Times New Roman"/>
                <w:sz w:val="16"/>
                <w:szCs w:val="16"/>
                <w:lang w:eastAsia="pl-PL"/>
              </w:rPr>
              <w:tab/>
              <w:t>W przypadku wskazania wyżej wymienionej osoby z wyższym wykształceniem medycznym należy załączyć do oferty dokument ten fakt potwierdzający tj. odpis dyplomu, dyplom lub poświadczoną za zgodność z oryginałem kopię dokumentu potwierdzającą ukończenie studiów wyższych medycznych oraz doświadczenia ze wskazaniem podmiotów (obiektów szpitalnych) i okresów w których zostało nabyte oraz stanowisk</w:t>
            </w:r>
            <w:r w:rsidR="004578EC" w:rsidRPr="00321879">
              <w:rPr>
                <w:rFonts w:ascii="Times New Roman" w:eastAsia="SimSun" w:hAnsi="Times New Roman"/>
                <w:sz w:val="16"/>
                <w:szCs w:val="16"/>
                <w:lang w:eastAsia="pl-PL"/>
              </w:rPr>
              <w:t xml:space="preserve"> </w:t>
            </w:r>
            <w:r w:rsidR="004578EC" w:rsidRPr="00321879">
              <w:rPr>
                <w:rFonts w:ascii="Times New Roman" w:hAnsi="Times New Roman"/>
                <w:sz w:val="16"/>
                <w:szCs w:val="16"/>
                <w:lang w:eastAsia="pl-PL"/>
              </w:rPr>
              <w:t>oraz potwierdzających kwalifikacje</w:t>
            </w:r>
            <w:r w:rsidRPr="00321879">
              <w:rPr>
                <w:rFonts w:ascii="Times New Roman" w:hAnsi="Times New Roman"/>
                <w:sz w:val="16"/>
                <w:szCs w:val="16"/>
                <w:lang w:eastAsia="pl-PL"/>
              </w:rPr>
              <w:t xml:space="preserve">. </w:t>
            </w:r>
            <w:r w:rsidR="004578EC" w:rsidRPr="00321879">
              <w:rPr>
                <w:rFonts w:ascii="Times New Roman" w:hAnsi="Times New Roman"/>
                <w:sz w:val="16"/>
                <w:szCs w:val="16"/>
                <w:lang w:eastAsia="pl-PL"/>
              </w:rPr>
              <w:t>Brak podania wymaganych danych tj. wykazu potwierdzającego co najmniej 3 letni okres doświadczenia oraz  wyżej wymienionego dokumentów tj. odpisu dyplomu, dyplomu lub kopii dokumentu certyfikatów ze szkoleń, z potwierdzeniem za zgodność z oryginałem skutkuje nie przyznaniem punktów w niniejszym kryterium</w:t>
            </w:r>
            <w:r w:rsidR="005C09A3" w:rsidRPr="00321879">
              <w:rPr>
                <w:rFonts w:ascii="Times New Roman" w:hAnsi="Times New Roman"/>
                <w:sz w:val="16"/>
                <w:szCs w:val="16"/>
                <w:lang w:eastAsia="pl-PL"/>
              </w:rPr>
              <w:t xml:space="preserve"> i odrzuceniem oferty.</w:t>
            </w:r>
          </w:p>
        </w:tc>
        <w:tc>
          <w:tcPr>
            <w:tcW w:w="0" w:type="auto"/>
          </w:tcPr>
          <w:p w14:paraId="4894B1FA" w14:textId="77777777"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0B7C9F76" w14:textId="77777777"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46FE2AF6" w14:textId="77777777"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1FC308F2" w14:textId="77777777"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183ADCC5" w14:textId="7A79D13F"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53B311B8" w14:textId="76AD8951" w:rsidR="00B50DA0" w:rsidRPr="00321879" w:rsidRDefault="00080FE6" w:rsidP="004E2070">
            <w:pPr>
              <w:widowControl w:val="0"/>
              <w:suppressAutoHyphens/>
              <w:spacing w:after="0" w:line="240" w:lineRule="auto"/>
              <w:jc w:val="center"/>
              <w:rPr>
                <w:rFonts w:ascii="Times New Roman" w:hAnsi="Times New Roman" w:cs="Mangal"/>
                <w:kern w:val="1"/>
                <w:sz w:val="24"/>
                <w:szCs w:val="24"/>
                <w:lang w:eastAsia="hi-IN" w:bidi="hi-IN"/>
              </w:rPr>
            </w:pPr>
            <w:r w:rsidRPr="00321879">
              <w:rPr>
                <w:rFonts w:ascii="Times New Roman" w:hAnsi="Times New Roman" w:cs="Mangal"/>
                <w:kern w:val="1"/>
                <w:sz w:val="24"/>
                <w:szCs w:val="24"/>
                <w:lang w:eastAsia="hi-IN" w:bidi="hi-IN"/>
              </w:rPr>
              <w:t>2 pkt</w:t>
            </w:r>
          </w:p>
        </w:tc>
      </w:tr>
      <w:tr w:rsidR="00E4568B" w:rsidRPr="00CF17BF" w14:paraId="42F8BE11" w14:textId="17BBB40F" w:rsidTr="00080FE6">
        <w:tc>
          <w:tcPr>
            <w:tcW w:w="0" w:type="auto"/>
          </w:tcPr>
          <w:p w14:paraId="60542AC8" w14:textId="77777777" w:rsidR="00B50DA0" w:rsidRPr="00321879" w:rsidRDefault="00B50DA0" w:rsidP="005C4E06">
            <w:pPr>
              <w:pStyle w:val="Bezodstpw"/>
              <w:jc w:val="both"/>
              <w:rPr>
                <w:rFonts w:ascii="Times New Roman" w:hAnsi="Times New Roman"/>
                <w:sz w:val="16"/>
                <w:szCs w:val="16"/>
                <w:lang w:eastAsia="pl-PL"/>
              </w:rPr>
            </w:pPr>
            <w:r w:rsidRPr="00321879">
              <w:rPr>
                <w:rFonts w:ascii="Times New Roman" w:hAnsi="Times New Roman"/>
                <w:sz w:val="16"/>
                <w:szCs w:val="16"/>
                <w:lang w:eastAsia="pl-PL"/>
              </w:rPr>
              <w:tab/>
            </w:r>
            <w:r w:rsidRPr="00321879">
              <w:rPr>
                <w:rFonts w:ascii="Times New Roman" w:hAnsi="Times New Roman"/>
                <w:b/>
                <w:bCs/>
                <w:sz w:val="16"/>
                <w:szCs w:val="16"/>
                <w:lang w:eastAsia="pl-PL"/>
              </w:rPr>
              <w:t>Zamawiający przyzna 0 punktów</w:t>
            </w:r>
            <w:r w:rsidRPr="00321879">
              <w:rPr>
                <w:rFonts w:ascii="Times New Roman" w:hAnsi="Times New Roman"/>
                <w:sz w:val="16"/>
                <w:szCs w:val="16"/>
                <w:lang w:eastAsia="pl-PL"/>
              </w:rPr>
              <w:t xml:space="preserve"> w sytuacji gdy osoba wskazana jako koordynator odpowiedzialny w imieniu Wykonawcy za koordynowanie i nadzór nad wykonaniem zamówienia posiada wykształcenie średnie medyczne, oraz posiada minimum 3 letnie doświadczenie w zakresie nadzoru bezpośredniego nad pracownikami (zespół min. 40 osób) i kontroli wykonania usług/i na obiektach szpitalnych i kontroli wykonania usługi. Wskazana osoba musi posiadać kwalifikacje z zakresu higieny szpitalnej poparte certyfikatami ukończenia lub uczestnictwa w kursach / szkoleniach / konferencjach dotyczących utrzymania właściwego stanu sanitarnego i epidemiologicznego w obiektach ochrony zdrowia i zapobiegania zakażeniom szpitalnym – wystawione przez podmioty zewnętrzne (niezależne od Wykonawcy/członka konsorcjum/członka grupy kapitałowej Wykonawcy), w szczególności z zakresu profilaktyki zakażeń szpitalnych, rodzajów, spektrum i czasu działania środków dezynfekcyjnych, postepowania z odpadami medycznymi. </w:t>
            </w:r>
          </w:p>
          <w:p w14:paraId="17FA2B47" w14:textId="77777777" w:rsidR="00B50DA0" w:rsidRPr="00321879" w:rsidRDefault="00B50DA0" w:rsidP="005C4E06">
            <w:pPr>
              <w:pStyle w:val="Bezodstpw"/>
              <w:jc w:val="both"/>
              <w:rPr>
                <w:rFonts w:ascii="Times New Roman" w:hAnsi="Times New Roman"/>
                <w:sz w:val="16"/>
                <w:szCs w:val="16"/>
                <w:lang w:eastAsia="pl-PL"/>
              </w:rPr>
            </w:pPr>
            <w:r w:rsidRPr="00321879">
              <w:rPr>
                <w:rFonts w:ascii="Times New Roman" w:hAnsi="Times New Roman"/>
                <w:sz w:val="16"/>
                <w:szCs w:val="16"/>
                <w:lang w:eastAsia="pl-PL"/>
              </w:rPr>
              <w:tab/>
              <w:t xml:space="preserve">W przypadku wskazania wyżej wymienionej osoby z średnim wykształceniem medycznym należy załączyć do oferty dokument ten fakt potwierdzający tj. odpis dyplomu, dyplom lub poświadczoną za zgodność z oryginałem kopię dokumentu potwierdzającą ukończenie szkoły średniej medycznej oraz wykaz doświadczenia ze wskazaniem podmiotów (obiektów szpitalnych) i okresów w których zostało nabyte oraz stanowisk. </w:t>
            </w:r>
          </w:p>
          <w:p w14:paraId="7F05D60B" w14:textId="4F8BB79A" w:rsidR="00B50DA0" w:rsidRPr="00321879" w:rsidRDefault="00B50DA0" w:rsidP="005C4E06">
            <w:pPr>
              <w:pStyle w:val="Bezodstpw"/>
              <w:jc w:val="both"/>
              <w:rPr>
                <w:rFonts w:ascii="Times New Roman" w:hAnsi="Times New Roman"/>
                <w:sz w:val="16"/>
                <w:szCs w:val="16"/>
                <w:lang w:eastAsia="pl-PL"/>
              </w:rPr>
            </w:pPr>
            <w:r w:rsidRPr="00321879">
              <w:rPr>
                <w:rFonts w:ascii="Times New Roman" w:hAnsi="Times New Roman"/>
                <w:sz w:val="16"/>
                <w:szCs w:val="16"/>
                <w:lang w:eastAsia="pl-PL"/>
              </w:rPr>
              <w:tab/>
            </w:r>
            <w:r w:rsidR="00321879" w:rsidRPr="00321879">
              <w:rPr>
                <w:rFonts w:ascii="Times New Roman" w:hAnsi="Times New Roman"/>
                <w:sz w:val="16"/>
                <w:szCs w:val="16"/>
                <w:lang w:eastAsia="pl-PL"/>
              </w:rPr>
              <w:t>Brak podania wymaganych danych tj. wykazu potwierdzającego co najmniej 3 letni okres doświadczenia oraz  wyżej wymienionego dokumentów tj. odpisu dyplomu, dyplomu lub kopii dokumentu certyfikatów ze szkoleń, z potwierdzeniem za zgodność z oryginałem skutkuje nie przyznaniem punktów w niniejszym kryterium i odrzuceniem oferty.</w:t>
            </w:r>
          </w:p>
        </w:tc>
        <w:tc>
          <w:tcPr>
            <w:tcW w:w="0" w:type="auto"/>
          </w:tcPr>
          <w:p w14:paraId="1DF15BCF" w14:textId="77777777"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4F5BD8C2" w14:textId="77777777"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11976C09" w14:textId="77777777"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79185BC6" w14:textId="77777777"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3685B836" w14:textId="5F74319D" w:rsidR="00B50DA0" w:rsidRPr="00321879" w:rsidRDefault="00B50DA0" w:rsidP="004E2070">
            <w:pPr>
              <w:widowControl w:val="0"/>
              <w:suppressAutoHyphens/>
              <w:spacing w:after="0" w:line="240" w:lineRule="auto"/>
              <w:jc w:val="center"/>
              <w:rPr>
                <w:rFonts w:ascii="Times New Roman" w:hAnsi="Times New Roman" w:cs="Mangal"/>
                <w:kern w:val="1"/>
                <w:sz w:val="24"/>
                <w:szCs w:val="24"/>
                <w:lang w:eastAsia="hi-IN" w:bidi="hi-IN"/>
              </w:rPr>
            </w:pPr>
          </w:p>
        </w:tc>
        <w:tc>
          <w:tcPr>
            <w:tcW w:w="0" w:type="auto"/>
          </w:tcPr>
          <w:p w14:paraId="16F772BA" w14:textId="07A03752" w:rsidR="00B50DA0" w:rsidRPr="00321879" w:rsidRDefault="00080FE6" w:rsidP="004E2070">
            <w:pPr>
              <w:widowControl w:val="0"/>
              <w:suppressAutoHyphens/>
              <w:spacing w:after="0" w:line="240" w:lineRule="auto"/>
              <w:jc w:val="center"/>
              <w:rPr>
                <w:rFonts w:ascii="Times New Roman" w:hAnsi="Times New Roman" w:cs="Mangal"/>
                <w:kern w:val="1"/>
                <w:sz w:val="24"/>
                <w:szCs w:val="24"/>
                <w:lang w:eastAsia="hi-IN" w:bidi="hi-IN"/>
              </w:rPr>
            </w:pPr>
            <w:r w:rsidRPr="00321879">
              <w:rPr>
                <w:rFonts w:ascii="Times New Roman" w:hAnsi="Times New Roman" w:cs="Mangal"/>
                <w:kern w:val="1"/>
                <w:sz w:val="24"/>
                <w:szCs w:val="24"/>
                <w:lang w:eastAsia="hi-IN" w:bidi="hi-IN"/>
              </w:rPr>
              <w:t>0 pkt.</w:t>
            </w:r>
          </w:p>
        </w:tc>
      </w:tr>
    </w:tbl>
    <w:p w14:paraId="4895E250" w14:textId="4DD76731" w:rsidR="00E35193" w:rsidRPr="00FA2311" w:rsidRDefault="00E35193" w:rsidP="00E35193">
      <w:pPr>
        <w:suppressAutoHyphens/>
        <w:autoSpaceDN w:val="0"/>
        <w:spacing w:after="0" w:line="240" w:lineRule="auto"/>
        <w:rPr>
          <w:rFonts w:ascii="Times New Roman" w:eastAsia="Times New Roman" w:hAnsi="Times New Roman"/>
          <w:sz w:val="16"/>
          <w:szCs w:val="16"/>
          <w:lang w:eastAsia="ar-SA"/>
        </w:rPr>
      </w:pPr>
      <w:r w:rsidRPr="00FA2311">
        <w:rPr>
          <w:rFonts w:ascii="Times New Roman" w:eastAsia="Times New Roman" w:hAnsi="Times New Roman"/>
          <w:sz w:val="16"/>
          <w:szCs w:val="16"/>
          <w:lang w:eastAsia="ar-SA"/>
        </w:rPr>
        <w:t>Zamawiający zwraca uwagę Wykonawców na fakt, iż minimalny próg za 0 punktów dotyczący wykształcenia i doświadczenia</w:t>
      </w:r>
      <w:r w:rsidR="00E0456B" w:rsidRPr="00FA2311">
        <w:rPr>
          <w:rFonts w:ascii="Times New Roman" w:eastAsia="Times New Roman" w:hAnsi="Times New Roman"/>
          <w:sz w:val="16"/>
          <w:szCs w:val="16"/>
          <w:lang w:eastAsia="ar-SA"/>
        </w:rPr>
        <w:t>,</w:t>
      </w:r>
      <w:r w:rsidRPr="00FA2311">
        <w:rPr>
          <w:rFonts w:ascii="Times New Roman" w:eastAsia="Times New Roman" w:hAnsi="Times New Roman"/>
          <w:sz w:val="16"/>
          <w:szCs w:val="16"/>
          <w:lang w:eastAsia="ar-SA"/>
        </w:rPr>
        <w:t xml:space="preserve"> </w:t>
      </w:r>
      <w:r w:rsidR="00E0456B" w:rsidRPr="00FA2311">
        <w:rPr>
          <w:rFonts w:ascii="Times New Roman" w:eastAsia="Times New Roman" w:hAnsi="Times New Roman"/>
          <w:sz w:val="16"/>
          <w:szCs w:val="16"/>
          <w:lang w:eastAsia="ar-SA"/>
        </w:rPr>
        <w:t>odbycia szkoleń</w:t>
      </w:r>
      <w:r w:rsidR="008E7ECB">
        <w:rPr>
          <w:rFonts w:ascii="Times New Roman" w:eastAsia="Times New Roman" w:hAnsi="Times New Roman"/>
          <w:sz w:val="16"/>
          <w:szCs w:val="16"/>
          <w:lang w:eastAsia="ar-SA"/>
        </w:rPr>
        <w:t>,</w:t>
      </w:r>
      <w:r w:rsidR="00505472">
        <w:rPr>
          <w:rFonts w:ascii="Times New Roman" w:eastAsia="Times New Roman" w:hAnsi="Times New Roman"/>
          <w:sz w:val="16"/>
          <w:szCs w:val="16"/>
          <w:lang w:eastAsia="ar-SA"/>
        </w:rPr>
        <w:t xml:space="preserve"> </w:t>
      </w:r>
      <w:r w:rsidR="008E7ECB">
        <w:rPr>
          <w:rFonts w:ascii="Times New Roman" w:eastAsia="Times New Roman" w:hAnsi="Times New Roman"/>
          <w:sz w:val="16"/>
          <w:szCs w:val="16"/>
          <w:lang w:eastAsia="ar-SA"/>
        </w:rPr>
        <w:t>kursów</w:t>
      </w:r>
      <w:r w:rsidR="00E0456B" w:rsidRPr="00FA2311">
        <w:rPr>
          <w:rFonts w:ascii="Times New Roman" w:eastAsia="Times New Roman" w:hAnsi="Times New Roman"/>
          <w:sz w:val="16"/>
          <w:szCs w:val="16"/>
          <w:lang w:eastAsia="ar-SA"/>
        </w:rPr>
        <w:t xml:space="preserve"> itp. </w:t>
      </w:r>
      <w:r w:rsidRPr="00FA2311">
        <w:rPr>
          <w:rFonts w:ascii="Times New Roman" w:eastAsia="Times New Roman" w:hAnsi="Times New Roman"/>
          <w:sz w:val="16"/>
          <w:szCs w:val="16"/>
          <w:lang w:eastAsia="ar-SA"/>
        </w:rPr>
        <w:t xml:space="preserve">zaproponowanego </w:t>
      </w:r>
      <w:r w:rsidR="00156FF8" w:rsidRPr="00FA2311">
        <w:rPr>
          <w:rFonts w:ascii="Times New Roman" w:eastAsia="Times New Roman" w:hAnsi="Times New Roman"/>
          <w:sz w:val="16"/>
          <w:szCs w:val="16"/>
          <w:lang w:eastAsia="ar-SA"/>
        </w:rPr>
        <w:t xml:space="preserve">przez Wykonawcę </w:t>
      </w:r>
      <w:r w:rsidRPr="00FA2311">
        <w:rPr>
          <w:rFonts w:ascii="Times New Roman" w:eastAsia="Times New Roman" w:hAnsi="Times New Roman"/>
          <w:sz w:val="16"/>
          <w:szCs w:val="16"/>
          <w:lang w:eastAsia="ar-SA"/>
        </w:rPr>
        <w:t>koordynatora stanowi również podmiotowy środek dowodowy spełnienia warunków udziału w postępowaniu.</w:t>
      </w:r>
    </w:p>
    <w:p w14:paraId="5D2A0551" w14:textId="77777777" w:rsidR="00156FF8" w:rsidRPr="00FA2311" w:rsidRDefault="00E35193" w:rsidP="00156FF8">
      <w:pPr>
        <w:suppressAutoHyphens/>
        <w:autoSpaceDN w:val="0"/>
        <w:spacing w:after="0" w:line="240" w:lineRule="auto"/>
        <w:rPr>
          <w:rFonts w:ascii="Times New Roman" w:eastAsia="Times New Roman" w:hAnsi="Times New Roman"/>
          <w:sz w:val="16"/>
          <w:szCs w:val="16"/>
          <w:lang w:eastAsia="ar-SA"/>
        </w:rPr>
      </w:pPr>
      <w:r w:rsidRPr="00FA2311">
        <w:rPr>
          <w:rFonts w:ascii="Times New Roman" w:eastAsia="Times New Roman" w:hAnsi="Times New Roman"/>
          <w:sz w:val="16"/>
          <w:szCs w:val="16"/>
          <w:lang w:eastAsia="ar-SA"/>
        </w:rPr>
        <w:t>W przypadku niespełnienia przez Wykonawcę minimalnego warunku</w:t>
      </w:r>
      <w:r w:rsidR="00EB6773" w:rsidRPr="00FA2311">
        <w:rPr>
          <w:rFonts w:ascii="Times New Roman" w:eastAsia="Times New Roman" w:hAnsi="Times New Roman"/>
          <w:sz w:val="16"/>
          <w:szCs w:val="16"/>
          <w:lang w:eastAsia="ar-SA"/>
        </w:rPr>
        <w:t xml:space="preserve"> </w:t>
      </w:r>
      <w:r w:rsidRPr="00FA2311">
        <w:rPr>
          <w:rFonts w:ascii="Times New Roman" w:eastAsia="Times New Roman" w:hAnsi="Times New Roman"/>
          <w:sz w:val="16"/>
          <w:szCs w:val="16"/>
          <w:lang w:eastAsia="ar-SA"/>
        </w:rPr>
        <w:t>punktowanego za 0 punktów</w:t>
      </w:r>
      <w:r w:rsidR="00F40845" w:rsidRPr="00FA2311">
        <w:rPr>
          <w:rFonts w:ascii="Times New Roman" w:eastAsia="Times New Roman" w:hAnsi="Times New Roman"/>
          <w:sz w:val="16"/>
          <w:szCs w:val="16"/>
          <w:lang w:eastAsia="ar-SA"/>
        </w:rPr>
        <w:t>,</w:t>
      </w:r>
      <w:r w:rsidRPr="00FA2311">
        <w:rPr>
          <w:rFonts w:ascii="Times New Roman" w:eastAsia="Times New Roman" w:hAnsi="Times New Roman"/>
          <w:sz w:val="16"/>
          <w:szCs w:val="16"/>
          <w:lang w:eastAsia="ar-SA"/>
        </w:rPr>
        <w:t xml:space="preserve"> oferta </w:t>
      </w:r>
      <w:r w:rsidR="00B7304A" w:rsidRPr="00FA2311">
        <w:rPr>
          <w:rFonts w:ascii="Times New Roman" w:eastAsia="Times New Roman" w:hAnsi="Times New Roman"/>
          <w:sz w:val="16"/>
          <w:szCs w:val="16"/>
          <w:lang w:eastAsia="ar-SA"/>
        </w:rPr>
        <w:t xml:space="preserve">takiego Wykonawcy </w:t>
      </w:r>
      <w:r w:rsidRPr="00FA2311">
        <w:rPr>
          <w:rFonts w:ascii="Times New Roman" w:eastAsia="Times New Roman" w:hAnsi="Times New Roman"/>
          <w:sz w:val="16"/>
          <w:szCs w:val="16"/>
          <w:lang w:eastAsia="ar-SA"/>
        </w:rPr>
        <w:t>zostanie odrzucona.</w:t>
      </w:r>
      <w:r w:rsidR="00EB6773" w:rsidRPr="00FA2311">
        <w:rPr>
          <w:rFonts w:ascii="Times New Roman" w:eastAsia="Times New Roman" w:hAnsi="Times New Roman"/>
          <w:sz w:val="16"/>
          <w:szCs w:val="16"/>
          <w:lang w:eastAsia="ar-SA"/>
        </w:rPr>
        <w:t xml:space="preserve"> </w:t>
      </w:r>
      <w:r w:rsidR="00156FF8" w:rsidRPr="00FA2311">
        <w:rPr>
          <w:rFonts w:ascii="Times New Roman" w:eastAsia="Times New Roman" w:hAnsi="Times New Roman"/>
          <w:sz w:val="16"/>
          <w:szCs w:val="16"/>
          <w:lang w:eastAsia="ar-SA"/>
        </w:rPr>
        <w:t>Brak załącznika nr 12 w ofercie na dzień składania ofert lub wskazanie osób niespełniających minimalnych wymagań dotyczących wykształcenia i doświadczenia ,odbytych szkoleń lub niezałączenie dokumentów potwierdzających te kwalifikacje skutkować będzie odrzuceniem oferty Wykonawcy.</w:t>
      </w:r>
    </w:p>
    <w:p w14:paraId="665C4145" w14:textId="301ACDE5" w:rsidR="00E35193" w:rsidRPr="00FA2311" w:rsidRDefault="00156FF8" w:rsidP="00156FF8">
      <w:pPr>
        <w:suppressAutoHyphens/>
        <w:autoSpaceDN w:val="0"/>
        <w:spacing w:after="0" w:line="240" w:lineRule="auto"/>
        <w:rPr>
          <w:rFonts w:ascii="Times New Roman" w:eastAsia="Times New Roman" w:hAnsi="Times New Roman"/>
          <w:sz w:val="16"/>
          <w:szCs w:val="16"/>
          <w:lang w:eastAsia="ar-SA"/>
        </w:rPr>
      </w:pPr>
      <w:r w:rsidRPr="00FA2311">
        <w:rPr>
          <w:rFonts w:ascii="Times New Roman" w:eastAsia="Times New Roman" w:hAnsi="Times New Roman"/>
          <w:sz w:val="16"/>
          <w:szCs w:val="16"/>
          <w:lang w:eastAsia="ar-SA"/>
        </w:rPr>
        <w:lastRenderedPageBreak/>
        <w:t>Uzyskanie przez Wykonawcę 0 pkt, przy jednoczesnym spełnieniu minimalnych wymagań Zamawiającego oraz dołączeniu wymaganych dokumentów potwierdzających te wymagania, nie będzie skutkowało odrzuceniem oferty.</w:t>
      </w:r>
    </w:p>
    <w:p w14:paraId="6B73597B" w14:textId="5C9B7D2F" w:rsidR="00E35193" w:rsidRDefault="00E35193" w:rsidP="00E35193">
      <w:pPr>
        <w:suppressAutoHyphens/>
        <w:autoSpaceDN w:val="0"/>
        <w:spacing w:after="0" w:line="240" w:lineRule="auto"/>
        <w:rPr>
          <w:rFonts w:ascii="Times New Roman" w:eastAsia="Times New Roman" w:hAnsi="Times New Roman"/>
          <w:sz w:val="16"/>
          <w:szCs w:val="16"/>
          <w:lang w:eastAsia="ar-SA"/>
        </w:rPr>
      </w:pPr>
      <w:r w:rsidRPr="00FA2311">
        <w:rPr>
          <w:rFonts w:ascii="Times New Roman" w:eastAsia="Times New Roman" w:hAnsi="Times New Roman"/>
          <w:sz w:val="16"/>
          <w:szCs w:val="16"/>
          <w:lang w:eastAsia="ar-SA"/>
        </w:rPr>
        <w:t xml:space="preserve">Jeśli w trakcie realizacji umowy zaoferowana osoba </w:t>
      </w:r>
      <w:r w:rsidR="00B7304A" w:rsidRPr="00FA2311">
        <w:rPr>
          <w:rFonts w:ascii="Times New Roman" w:eastAsia="Times New Roman" w:hAnsi="Times New Roman"/>
          <w:sz w:val="16"/>
          <w:szCs w:val="16"/>
          <w:lang w:eastAsia="ar-SA"/>
        </w:rPr>
        <w:t xml:space="preserve">koordynatora </w:t>
      </w:r>
      <w:r w:rsidRPr="00FA2311">
        <w:rPr>
          <w:rFonts w:ascii="Times New Roman" w:eastAsia="Times New Roman" w:hAnsi="Times New Roman"/>
          <w:sz w:val="16"/>
          <w:szCs w:val="16"/>
          <w:lang w:eastAsia="ar-SA"/>
        </w:rPr>
        <w:t xml:space="preserve">z różnych przyczyn nie będzie mogła podjąć zadań koordynacyjnych, Wykonawca </w:t>
      </w:r>
      <w:r w:rsidR="00B7304A" w:rsidRPr="00FA2311">
        <w:rPr>
          <w:rFonts w:ascii="Times New Roman" w:eastAsia="Times New Roman" w:hAnsi="Times New Roman"/>
          <w:sz w:val="16"/>
          <w:szCs w:val="16"/>
          <w:lang w:eastAsia="ar-SA"/>
        </w:rPr>
        <w:t xml:space="preserve">w takim przypadku </w:t>
      </w:r>
      <w:r w:rsidRPr="00FA2311">
        <w:rPr>
          <w:rFonts w:ascii="Times New Roman" w:eastAsia="Times New Roman" w:hAnsi="Times New Roman"/>
          <w:sz w:val="16"/>
          <w:szCs w:val="16"/>
          <w:lang w:eastAsia="ar-SA"/>
        </w:rPr>
        <w:t>będzie zobowiązany zastąpić ją osobą o</w:t>
      </w:r>
      <w:r w:rsidR="00081E99">
        <w:rPr>
          <w:rFonts w:ascii="Times New Roman" w:eastAsia="Times New Roman" w:hAnsi="Times New Roman"/>
          <w:sz w:val="16"/>
          <w:szCs w:val="16"/>
          <w:lang w:eastAsia="ar-SA"/>
        </w:rPr>
        <w:t xml:space="preserve"> co najmniej </w:t>
      </w:r>
      <w:r w:rsidRPr="00FA2311">
        <w:rPr>
          <w:rFonts w:ascii="Times New Roman" w:eastAsia="Times New Roman" w:hAnsi="Times New Roman"/>
          <w:sz w:val="16"/>
          <w:szCs w:val="16"/>
          <w:lang w:eastAsia="ar-SA"/>
        </w:rPr>
        <w:t xml:space="preserve"> takim samym </w:t>
      </w:r>
      <w:r w:rsidR="00081E99">
        <w:rPr>
          <w:rFonts w:ascii="Times New Roman" w:eastAsia="Times New Roman" w:hAnsi="Times New Roman"/>
          <w:sz w:val="16"/>
          <w:szCs w:val="16"/>
          <w:lang w:eastAsia="ar-SA"/>
        </w:rPr>
        <w:t xml:space="preserve">poziomie </w:t>
      </w:r>
      <w:r w:rsidRPr="00FA2311">
        <w:rPr>
          <w:rFonts w:ascii="Times New Roman" w:eastAsia="Times New Roman" w:hAnsi="Times New Roman"/>
          <w:sz w:val="16"/>
          <w:szCs w:val="16"/>
          <w:lang w:eastAsia="ar-SA"/>
        </w:rPr>
        <w:t>wykształceni</w:t>
      </w:r>
      <w:r w:rsidR="00081E99">
        <w:rPr>
          <w:rFonts w:ascii="Times New Roman" w:eastAsia="Times New Roman" w:hAnsi="Times New Roman"/>
          <w:sz w:val="16"/>
          <w:szCs w:val="16"/>
          <w:lang w:eastAsia="ar-SA"/>
        </w:rPr>
        <w:t>a</w:t>
      </w:r>
      <w:r w:rsidRPr="00FA2311">
        <w:rPr>
          <w:rFonts w:ascii="Times New Roman" w:eastAsia="Times New Roman" w:hAnsi="Times New Roman"/>
          <w:sz w:val="16"/>
          <w:szCs w:val="16"/>
          <w:lang w:eastAsia="ar-SA"/>
        </w:rPr>
        <w:t xml:space="preserve"> i doświadczeni</w:t>
      </w:r>
      <w:r w:rsidR="00081E99">
        <w:rPr>
          <w:rFonts w:ascii="Times New Roman" w:eastAsia="Times New Roman" w:hAnsi="Times New Roman"/>
          <w:sz w:val="16"/>
          <w:szCs w:val="16"/>
          <w:lang w:eastAsia="ar-SA"/>
        </w:rPr>
        <w:t xml:space="preserve">a oraz kwalifikacji </w:t>
      </w:r>
      <w:r w:rsidRPr="00FA2311">
        <w:rPr>
          <w:rFonts w:ascii="Times New Roman" w:eastAsia="Times New Roman" w:hAnsi="Times New Roman"/>
          <w:sz w:val="16"/>
          <w:szCs w:val="16"/>
          <w:lang w:eastAsia="ar-SA"/>
        </w:rPr>
        <w:t>jakie zadeklarował w niniejszym załączniku.</w:t>
      </w:r>
    </w:p>
    <w:p w14:paraId="4A31D39B" w14:textId="5C18F33E"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w:t>
      </w:r>
    </w:p>
    <w:p w14:paraId="748FB84C" w14:textId="77777777"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Podpis,</w:t>
      </w:r>
    </w:p>
    <w:p w14:paraId="489E3764" w14:textId="77777777"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kwalifikowany podpis elektroniczny</w:t>
      </w:r>
    </w:p>
    <w:p w14:paraId="78BFD3DD" w14:textId="77777777"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osoby/osób upoważnionej/upoważnionych</w:t>
      </w:r>
    </w:p>
    <w:p w14:paraId="722FABA2" w14:textId="77777777"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do reprezentowania Kontrahenta.</w:t>
      </w:r>
    </w:p>
    <w:p w14:paraId="29D86ADA" w14:textId="77777777" w:rsidR="00CD6588" w:rsidRPr="001D6F2E" w:rsidRDefault="00CD6588" w:rsidP="00CD6588">
      <w:pPr>
        <w:widowControl w:val="0"/>
        <w:suppressAutoHyphens/>
        <w:spacing w:after="0" w:line="240" w:lineRule="auto"/>
        <w:jc w:val="center"/>
        <w:rPr>
          <w:rFonts w:ascii="Times New Roman" w:hAnsi="Times New Roman" w:cs="Mangal"/>
          <w:kern w:val="1"/>
          <w:sz w:val="16"/>
          <w:szCs w:val="16"/>
          <w:lang w:eastAsia="hi-IN" w:bidi="hi-IN"/>
        </w:rPr>
      </w:pPr>
    </w:p>
    <w:p w14:paraId="2F939856"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bookmarkStart w:id="65" w:name="_Hlk131074993"/>
    </w:p>
    <w:p w14:paraId="7CC63880"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52226A85"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51C431BE"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35B99147"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4AA5756C"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54247696"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3F530871"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5DF22AB0"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2FCE32E5"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09A1D0C7"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7F338107"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2B6842BC"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5BC94C81"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233BFA5E"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6A6CA099"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6BCA40F8"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1DB7241B"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54D7B2D1"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34AF971B"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1A354246"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0A49354C"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31FB4879"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095018B7"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488651D4"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27E36081" w14:textId="77777777" w:rsidR="00FA2311" w:rsidRDefault="00FA2311" w:rsidP="00CD6588">
      <w:pPr>
        <w:widowControl w:val="0"/>
        <w:suppressAutoHyphens/>
        <w:spacing w:after="0" w:line="240" w:lineRule="auto"/>
        <w:jc w:val="right"/>
        <w:rPr>
          <w:rFonts w:ascii="Times New Roman" w:hAnsi="Times New Roman" w:cs="Mangal"/>
          <w:b/>
          <w:kern w:val="1"/>
          <w:sz w:val="24"/>
          <w:szCs w:val="24"/>
          <w:lang w:eastAsia="hi-IN" w:bidi="hi-IN"/>
        </w:rPr>
      </w:pPr>
    </w:p>
    <w:p w14:paraId="06AF1F25" w14:textId="77777777" w:rsidR="00FA2311" w:rsidRDefault="00FA2311" w:rsidP="00CD6588">
      <w:pPr>
        <w:widowControl w:val="0"/>
        <w:suppressAutoHyphens/>
        <w:spacing w:after="0" w:line="240" w:lineRule="auto"/>
        <w:jc w:val="right"/>
        <w:rPr>
          <w:rFonts w:ascii="Times New Roman" w:hAnsi="Times New Roman" w:cs="Mangal"/>
          <w:b/>
          <w:kern w:val="1"/>
          <w:sz w:val="24"/>
          <w:szCs w:val="24"/>
          <w:lang w:eastAsia="hi-IN" w:bidi="hi-IN"/>
        </w:rPr>
      </w:pPr>
    </w:p>
    <w:p w14:paraId="250B175E" w14:textId="77777777" w:rsidR="009003B4" w:rsidRDefault="009003B4" w:rsidP="00CD6588">
      <w:pPr>
        <w:widowControl w:val="0"/>
        <w:suppressAutoHyphens/>
        <w:spacing w:after="0" w:line="240" w:lineRule="auto"/>
        <w:jc w:val="right"/>
        <w:rPr>
          <w:rFonts w:ascii="Times New Roman" w:hAnsi="Times New Roman" w:cs="Mangal"/>
          <w:b/>
          <w:kern w:val="1"/>
          <w:sz w:val="24"/>
          <w:szCs w:val="24"/>
          <w:lang w:eastAsia="hi-IN" w:bidi="hi-IN"/>
        </w:rPr>
      </w:pPr>
    </w:p>
    <w:p w14:paraId="449BB6B3" w14:textId="63FE1226" w:rsidR="00CD6588" w:rsidRPr="001D6F2E" w:rsidRDefault="00CD6588" w:rsidP="00CD6588">
      <w:pPr>
        <w:widowControl w:val="0"/>
        <w:suppressAutoHyphens/>
        <w:spacing w:after="0" w:line="240" w:lineRule="auto"/>
        <w:jc w:val="right"/>
        <w:rPr>
          <w:rFonts w:ascii="Times New Roman" w:hAnsi="Times New Roman" w:cs="Mangal"/>
          <w:b/>
          <w:kern w:val="1"/>
          <w:sz w:val="24"/>
          <w:szCs w:val="24"/>
          <w:lang w:eastAsia="hi-IN" w:bidi="hi-IN"/>
        </w:rPr>
      </w:pPr>
      <w:r w:rsidRPr="001D6F2E">
        <w:rPr>
          <w:rFonts w:ascii="Times New Roman" w:hAnsi="Times New Roman" w:cs="Mangal"/>
          <w:b/>
          <w:kern w:val="1"/>
          <w:sz w:val="24"/>
          <w:szCs w:val="24"/>
          <w:lang w:eastAsia="hi-IN" w:bidi="hi-IN"/>
        </w:rPr>
        <w:lastRenderedPageBreak/>
        <w:t xml:space="preserve">Załącznik nr </w:t>
      </w:r>
      <w:r>
        <w:rPr>
          <w:rFonts w:ascii="Times New Roman" w:hAnsi="Times New Roman" w:cs="Mangal"/>
          <w:b/>
          <w:kern w:val="1"/>
          <w:sz w:val="24"/>
          <w:szCs w:val="24"/>
          <w:lang w:eastAsia="hi-IN" w:bidi="hi-IN"/>
        </w:rPr>
        <w:t>1</w:t>
      </w:r>
      <w:r w:rsidR="00407FB4">
        <w:rPr>
          <w:rFonts w:ascii="Times New Roman" w:hAnsi="Times New Roman" w:cs="Mangal"/>
          <w:b/>
          <w:kern w:val="1"/>
          <w:sz w:val="24"/>
          <w:szCs w:val="24"/>
          <w:lang w:eastAsia="hi-IN" w:bidi="hi-IN"/>
        </w:rPr>
        <w:t>3</w:t>
      </w:r>
    </w:p>
    <w:bookmarkEnd w:id="65"/>
    <w:p w14:paraId="24BCD8CE" w14:textId="77777777" w:rsidR="00CD6588" w:rsidRPr="009003B4" w:rsidRDefault="00CD6588" w:rsidP="00CD6588">
      <w:pPr>
        <w:widowControl w:val="0"/>
        <w:suppressAutoHyphens/>
        <w:spacing w:after="0" w:line="240" w:lineRule="auto"/>
        <w:rPr>
          <w:rFonts w:ascii="Times New Roman" w:hAnsi="Times New Roman" w:cs="Mangal"/>
          <w:kern w:val="1"/>
          <w:sz w:val="24"/>
          <w:szCs w:val="24"/>
          <w:lang w:eastAsia="hi-IN" w:bidi="hi-IN"/>
        </w:rPr>
      </w:pPr>
      <w:r w:rsidRPr="009003B4">
        <w:rPr>
          <w:rFonts w:ascii="Times New Roman" w:hAnsi="Times New Roman" w:cs="Mangal"/>
          <w:kern w:val="1"/>
          <w:sz w:val="24"/>
          <w:szCs w:val="24"/>
          <w:lang w:eastAsia="hi-IN" w:bidi="hi-IN"/>
        </w:rPr>
        <w:t xml:space="preserve">Samodzielny Publiczny Specjalistyczny Szpital Zachodni </w:t>
      </w:r>
    </w:p>
    <w:p w14:paraId="7BD62043" w14:textId="77777777" w:rsidR="00CD6588" w:rsidRPr="009003B4" w:rsidRDefault="00CD6588" w:rsidP="00CD6588">
      <w:pPr>
        <w:widowControl w:val="0"/>
        <w:suppressAutoHyphens/>
        <w:spacing w:after="0" w:line="240" w:lineRule="auto"/>
        <w:rPr>
          <w:rFonts w:ascii="Times New Roman" w:hAnsi="Times New Roman" w:cs="Mangal"/>
          <w:kern w:val="1"/>
          <w:sz w:val="24"/>
          <w:szCs w:val="24"/>
          <w:lang w:eastAsia="hi-IN" w:bidi="hi-IN"/>
        </w:rPr>
      </w:pPr>
      <w:r w:rsidRPr="009003B4">
        <w:rPr>
          <w:rFonts w:ascii="Times New Roman" w:hAnsi="Times New Roman" w:cs="Mangal"/>
          <w:kern w:val="1"/>
          <w:sz w:val="24"/>
          <w:szCs w:val="24"/>
          <w:lang w:eastAsia="hi-IN" w:bidi="hi-IN"/>
        </w:rPr>
        <w:t>im. św. Jana Pawła II</w:t>
      </w:r>
      <w:r w:rsidRPr="009003B4">
        <w:rPr>
          <w:rFonts w:ascii="Times New Roman" w:hAnsi="Times New Roman" w:cs="Mangal"/>
          <w:kern w:val="1"/>
          <w:sz w:val="24"/>
          <w:szCs w:val="24"/>
          <w:lang w:eastAsia="hi-IN" w:bidi="hi-IN"/>
        </w:rPr>
        <w:br/>
        <w:t>ul. Daleka 11</w:t>
      </w:r>
    </w:p>
    <w:p w14:paraId="60A0AAD7" w14:textId="77777777" w:rsidR="00CD6588" w:rsidRPr="009003B4" w:rsidRDefault="00CD6588" w:rsidP="0089659E">
      <w:pPr>
        <w:pStyle w:val="Standard"/>
        <w:autoSpaceDN/>
        <w:textAlignment w:val="auto"/>
        <w:rPr>
          <w:kern w:val="1"/>
          <w:lang w:eastAsia="hi-IN"/>
        </w:rPr>
      </w:pPr>
      <w:r w:rsidRPr="009003B4">
        <w:rPr>
          <w:kern w:val="1"/>
          <w:lang w:eastAsia="hi-IN"/>
        </w:rPr>
        <w:t>05-825 Grodzisk Mazowiecki</w:t>
      </w:r>
    </w:p>
    <w:p w14:paraId="0EC6E7BB" w14:textId="77777777" w:rsidR="00CD6588" w:rsidRPr="009003B4" w:rsidRDefault="00CD6588" w:rsidP="00CD6588">
      <w:pPr>
        <w:widowControl w:val="0"/>
        <w:suppressAutoHyphens/>
        <w:spacing w:after="0" w:line="240" w:lineRule="auto"/>
        <w:jc w:val="both"/>
        <w:rPr>
          <w:rFonts w:ascii="Times New Roman" w:hAnsi="Times New Roman" w:cs="Mangal"/>
          <w:kern w:val="1"/>
          <w:sz w:val="24"/>
          <w:szCs w:val="24"/>
          <w:lang w:eastAsia="hi-IN" w:bidi="hi-IN"/>
        </w:rPr>
      </w:pPr>
    </w:p>
    <w:p w14:paraId="7FB49A71" w14:textId="77777777" w:rsidR="00CD6588" w:rsidRPr="009003B4" w:rsidRDefault="00CD6588" w:rsidP="00CD6588">
      <w:pPr>
        <w:widowControl w:val="0"/>
        <w:suppressAutoHyphens/>
        <w:spacing w:after="0" w:line="240" w:lineRule="auto"/>
        <w:jc w:val="both"/>
        <w:rPr>
          <w:rFonts w:ascii="Times New Roman" w:hAnsi="Times New Roman" w:cs="Mangal"/>
          <w:kern w:val="1"/>
          <w:sz w:val="24"/>
          <w:szCs w:val="24"/>
          <w:lang w:eastAsia="hi-IN" w:bidi="hi-IN"/>
        </w:rPr>
      </w:pPr>
      <w:r w:rsidRPr="009003B4">
        <w:rPr>
          <w:rFonts w:ascii="Times New Roman" w:hAnsi="Times New Roman" w:cs="Mangal"/>
          <w:kern w:val="1"/>
          <w:sz w:val="24"/>
          <w:szCs w:val="24"/>
          <w:lang w:eastAsia="hi-IN" w:bidi="hi-IN"/>
        </w:rPr>
        <w:t>Nazwa Wykonawcy …………………………………………………………………………...</w:t>
      </w:r>
    </w:p>
    <w:p w14:paraId="64CD24EE" w14:textId="6E3423C7" w:rsidR="00CD6588" w:rsidRPr="003A0FED" w:rsidRDefault="00CD6588" w:rsidP="003A0FED">
      <w:pPr>
        <w:widowControl w:val="0"/>
        <w:suppressAutoHyphens/>
        <w:spacing w:after="0" w:line="240" w:lineRule="auto"/>
        <w:jc w:val="both"/>
        <w:rPr>
          <w:rFonts w:ascii="Times New Roman" w:hAnsi="Times New Roman" w:cs="Mangal"/>
          <w:kern w:val="1"/>
          <w:sz w:val="24"/>
          <w:szCs w:val="24"/>
          <w:lang w:eastAsia="hi-IN" w:bidi="hi-IN"/>
        </w:rPr>
      </w:pPr>
      <w:r w:rsidRPr="009003B4">
        <w:rPr>
          <w:rFonts w:ascii="Times New Roman" w:hAnsi="Times New Roman" w:cs="Mangal"/>
          <w:kern w:val="1"/>
          <w:sz w:val="24"/>
          <w:szCs w:val="24"/>
          <w:lang w:eastAsia="hi-IN" w:bidi="hi-IN"/>
        </w:rPr>
        <w:t>Adres Wykonawcy …………………………………………………………………………….</w:t>
      </w:r>
    </w:p>
    <w:p w14:paraId="2D0EAE8E" w14:textId="77777777" w:rsidR="00CD6588" w:rsidRPr="009003B4" w:rsidRDefault="0089659E" w:rsidP="00C26B90">
      <w:pPr>
        <w:spacing w:after="0" w:line="276" w:lineRule="auto"/>
        <w:jc w:val="center"/>
        <w:rPr>
          <w:rFonts w:ascii="Times New Roman" w:hAnsi="Times New Roman" w:cs="Mangal"/>
          <w:b/>
          <w:kern w:val="1"/>
          <w:sz w:val="24"/>
          <w:szCs w:val="24"/>
          <w:lang w:eastAsia="hi-IN" w:bidi="hi-IN"/>
        </w:rPr>
      </w:pPr>
      <w:r w:rsidRPr="009003B4">
        <w:rPr>
          <w:rFonts w:ascii="Times New Roman" w:hAnsi="Times New Roman" w:cs="Mangal"/>
          <w:b/>
          <w:kern w:val="1"/>
          <w:sz w:val="24"/>
          <w:szCs w:val="24"/>
          <w:lang w:eastAsia="hi-IN" w:bidi="hi-IN"/>
        </w:rPr>
        <w:t>Wykaz Certyfikatów</w:t>
      </w:r>
    </w:p>
    <w:p w14:paraId="274B4D3D" w14:textId="77777777" w:rsidR="0089659E" w:rsidRPr="009003B4" w:rsidRDefault="0089659E" w:rsidP="00C26B90">
      <w:pPr>
        <w:pStyle w:val="xl301"/>
        <w:pBdr>
          <w:left w:val="none" w:sz="0" w:space="0" w:color="auto"/>
          <w:right w:val="none" w:sz="0" w:space="0" w:color="auto"/>
        </w:pBdr>
        <w:spacing w:before="0" w:beforeAutospacing="0" w:after="0" w:afterAutospacing="0" w:line="276" w:lineRule="auto"/>
        <w:rPr>
          <w:rFonts w:eastAsia="SimSun" w:cs="Mangal"/>
          <w:bCs/>
          <w:kern w:val="1"/>
          <w:lang w:eastAsia="hi-IN" w:bidi="hi-IN"/>
        </w:rPr>
      </w:pPr>
      <w:r w:rsidRPr="009003B4">
        <w:rPr>
          <w:rFonts w:eastAsia="SimSun" w:cs="Mangal"/>
          <w:bCs/>
          <w:kern w:val="1"/>
          <w:lang w:eastAsia="hi-IN" w:bidi="hi-IN"/>
        </w:rPr>
        <w:t>(</w:t>
      </w:r>
      <w:r w:rsidR="00C26B90" w:rsidRPr="009003B4">
        <w:rPr>
          <w:rFonts w:eastAsia="SimSun" w:cs="Mangal"/>
          <w:bCs/>
          <w:kern w:val="1"/>
          <w:lang w:eastAsia="hi-IN" w:bidi="hi-IN"/>
        </w:rPr>
        <w:t>p</w:t>
      </w:r>
      <w:r w:rsidRPr="009003B4">
        <w:rPr>
          <w:rFonts w:eastAsia="SimSun" w:cs="Mangal"/>
          <w:bCs/>
          <w:kern w:val="1"/>
          <w:lang w:eastAsia="hi-IN" w:bidi="hi-IN"/>
        </w:rPr>
        <w:t>rzedmiotow</w:t>
      </w:r>
      <w:r w:rsidR="00C26B90" w:rsidRPr="009003B4">
        <w:rPr>
          <w:rFonts w:eastAsia="SimSun" w:cs="Mangal"/>
          <w:bCs/>
          <w:kern w:val="1"/>
          <w:lang w:eastAsia="hi-IN" w:bidi="hi-IN"/>
        </w:rPr>
        <w:t>y</w:t>
      </w:r>
      <w:r w:rsidRPr="009003B4">
        <w:rPr>
          <w:rFonts w:eastAsia="SimSun" w:cs="Mangal"/>
          <w:bCs/>
          <w:kern w:val="1"/>
          <w:lang w:eastAsia="hi-IN" w:bidi="hi-IN"/>
        </w:rPr>
        <w:t xml:space="preserve"> środ</w:t>
      </w:r>
      <w:r w:rsidR="00C26B90" w:rsidRPr="009003B4">
        <w:rPr>
          <w:rFonts w:eastAsia="SimSun" w:cs="Mangal"/>
          <w:bCs/>
          <w:kern w:val="1"/>
          <w:lang w:eastAsia="hi-IN" w:bidi="hi-IN"/>
        </w:rPr>
        <w:t>ek dowodów stanowiący pozacenowe kryterium oceny oferty</w:t>
      </w:r>
      <w:r w:rsidRPr="009003B4">
        <w:rPr>
          <w:rFonts w:eastAsia="SimSun" w:cs="Mangal"/>
          <w:bCs/>
          <w:kern w:val="1"/>
          <w:lang w:eastAsia="hi-IN" w:bidi="hi-IN"/>
        </w:rPr>
        <w:t>)</w:t>
      </w:r>
    </w:p>
    <w:tbl>
      <w:tblPr>
        <w:tblStyle w:val="Tabela-Siatka"/>
        <w:tblW w:w="5000" w:type="pct"/>
        <w:tblLook w:val="04A0" w:firstRow="1" w:lastRow="0" w:firstColumn="1" w:lastColumn="0" w:noHBand="0" w:noVBand="1"/>
      </w:tblPr>
      <w:tblGrid>
        <w:gridCol w:w="560"/>
        <w:gridCol w:w="4254"/>
        <w:gridCol w:w="3545"/>
        <w:gridCol w:w="2268"/>
        <w:gridCol w:w="2126"/>
        <w:gridCol w:w="1194"/>
      </w:tblGrid>
      <w:tr w:rsidR="002C5EA4" w:rsidRPr="009003B4" w14:paraId="7EF754B4" w14:textId="77777777" w:rsidTr="008C204C">
        <w:tc>
          <w:tcPr>
            <w:tcW w:w="201" w:type="pct"/>
            <w:vAlign w:val="center"/>
          </w:tcPr>
          <w:p w14:paraId="0EDED3DC" w14:textId="77777777" w:rsidR="0085603E" w:rsidRPr="009003B4" w:rsidRDefault="0085603E" w:rsidP="00F67F36">
            <w:pPr>
              <w:spacing w:before="240" w:after="120" w:line="276" w:lineRule="auto"/>
              <w:jc w:val="center"/>
              <w:rPr>
                <w:rFonts w:ascii="Times New Roman" w:hAnsi="Times New Roman"/>
                <w:bCs/>
                <w:sz w:val="20"/>
                <w:szCs w:val="20"/>
              </w:rPr>
            </w:pPr>
            <w:r w:rsidRPr="009003B4">
              <w:rPr>
                <w:rFonts w:ascii="Times New Roman" w:hAnsi="Times New Roman"/>
                <w:bCs/>
                <w:sz w:val="20"/>
                <w:szCs w:val="20"/>
              </w:rPr>
              <w:t>L.p.</w:t>
            </w:r>
          </w:p>
        </w:tc>
        <w:tc>
          <w:tcPr>
            <w:tcW w:w="1525" w:type="pct"/>
            <w:vAlign w:val="center"/>
          </w:tcPr>
          <w:p w14:paraId="15726954" w14:textId="77777777" w:rsidR="0085603E" w:rsidRPr="009003B4" w:rsidRDefault="0085603E" w:rsidP="0085603E">
            <w:pPr>
              <w:pStyle w:val="Bezodstpw"/>
              <w:jc w:val="center"/>
              <w:rPr>
                <w:rFonts w:ascii="Times New Roman" w:hAnsi="Times New Roman"/>
                <w:bCs/>
                <w:sz w:val="20"/>
                <w:szCs w:val="20"/>
              </w:rPr>
            </w:pPr>
            <w:r w:rsidRPr="009003B4">
              <w:rPr>
                <w:rFonts w:ascii="Times New Roman" w:hAnsi="Times New Roman"/>
                <w:bCs/>
                <w:sz w:val="20"/>
                <w:szCs w:val="20"/>
              </w:rPr>
              <w:t>Certyfikat</w:t>
            </w:r>
          </w:p>
          <w:p w14:paraId="613F7D27" w14:textId="10E05228" w:rsidR="0085603E" w:rsidRPr="009003B4" w:rsidRDefault="0085603E" w:rsidP="0085603E">
            <w:pPr>
              <w:pStyle w:val="Bezodstpw"/>
              <w:jc w:val="center"/>
              <w:rPr>
                <w:rFonts w:ascii="Times New Roman" w:hAnsi="Times New Roman"/>
                <w:bCs/>
                <w:sz w:val="20"/>
                <w:szCs w:val="20"/>
              </w:rPr>
            </w:pPr>
          </w:p>
        </w:tc>
        <w:tc>
          <w:tcPr>
            <w:tcW w:w="1271" w:type="pct"/>
            <w:vAlign w:val="center"/>
          </w:tcPr>
          <w:p w14:paraId="3B905817" w14:textId="10A86162" w:rsidR="00CD4C27" w:rsidRPr="009003B4" w:rsidRDefault="0085603E" w:rsidP="0085603E">
            <w:pPr>
              <w:pStyle w:val="Bezodstpw"/>
              <w:jc w:val="center"/>
              <w:rPr>
                <w:rFonts w:ascii="Times New Roman" w:hAnsi="Times New Roman"/>
                <w:bCs/>
                <w:sz w:val="20"/>
                <w:szCs w:val="20"/>
              </w:rPr>
            </w:pPr>
            <w:r w:rsidRPr="009003B4">
              <w:rPr>
                <w:rFonts w:ascii="Times New Roman" w:hAnsi="Times New Roman"/>
                <w:bCs/>
                <w:sz w:val="20"/>
                <w:szCs w:val="20"/>
              </w:rPr>
              <w:t xml:space="preserve">Wykonawca </w:t>
            </w:r>
            <w:r w:rsidR="004922CF">
              <w:rPr>
                <w:rFonts w:ascii="Times New Roman" w:hAnsi="Times New Roman"/>
                <w:bCs/>
                <w:sz w:val="20"/>
                <w:szCs w:val="20"/>
              </w:rPr>
              <w:t>wskazuje</w:t>
            </w:r>
          </w:p>
          <w:p w14:paraId="6A47D414" w14:textId="42E5E003" w:rsidR="0085603E" w:rsidRPr="009003B4" w:rsidRDefault="00CD4C27" w:rsidP="0085603E">
            <w:pPr>
              <w:pStyle w:val="Bezodstpw"/>
              <w:jc w:val="center"/>
              <w:rPr>
                <w:rFonts w:ascii="Times New Roman" w:hAnsi="Times New Roman"/>
                <w:bCs/>
                <w:sz w:val="20"/>
                <w:szCs w:val="20"/>
              </w:rPr>
            </w:pPr>
            <w:r w:rsidRPr="009003B4">
              <w:rPr>
                <w:rFonts w:ascii="Times New Roman" w:hAnsi="Times New Roman"/>
                <w:bCs/>
                <w:sz w:val="20"/>
                <w:szCs w:val="20"/>
              </w:rPr>
              <w:t>p</w:t>
            </w:r>
            <w:r w:rsidR="0085603E" w:rsidRPr="009003B4">
              <w:rPr>
                <w:rFonts w:ascii="Times New Roman" w:hAnsi="Times New Roman"/>
                <w:bCs/>
                <w:sz w:val="20"/>
                <w:szCs w:val="20"/>
              </w:rPr>
              <w:t>osiada</w:t>
            </w:r>
            <w:r w:rsidRPr="009003B4">
              <w:rPr>
                <w:rFonts w:ascii="Times New Roman" w:hAnsi="Times New Roman"/>
                <w:bCs/>
                <w:sz w:val="20"/>
                <w:szCs w:val="20"/>
              </w:rPr>
              <w:t>n</w:t>
            </w:r>
            <w:r w:rsidR="00E74161" w:rsidRPr="009003B4">
              <w:rPr>
                <w:rFonts w:ascii="Times New Roman" w:hAnsi="Times New Roman"/>
                <w:bCs/>
                <w:sz w:val="20"/>
                <w:szCs w:val="20"/>
              </w:rPr>
              <w:t>e</w:t>
            </w:r>
            <w:r w:rsidRPr="009003B4">
              <w:rPr>
                <w:rFonts w:ascii="Times New Roman" w:hAnsi="Times New Roman"/>
                <w:bCs/>
                <w:sz w:val="20"/>
                <w:szCs w:val="20"/>
              </w:rPr>
              <w:t xml:space="preserve"> </w:t>
            </w:r>
            <w:r w:rsidR="0085603E" w:rsidRPr="009003B4">
              <w:rPr>
                <w:rFonts w:ascii="Times New Roman" w:hAnsi="Times New Roman"/>
                <w:bCs/>
                <w:sz w:val="20"/>
                <w:szCs w:val="20"/>
              </w:rPr>
              <w:t>certyfikat</w:t>
            </w:r>
            <w:r w:rsidR="00E74161" w:rsidRPr="009003B4">
              <w:rPr>
                <w:rFonts w:ascii="Times New Roman" w:hAnsi="Times New Roman"/>
                <w:bCs/>
                <w:sz w:val="20"/>
                <w:szCs w:val="20"/>
              </w:rPr>
              <w:t xml:space="preserve">y lub </w:t>
            </w:r>
            <w:r w:rsidR="009003B4">
              <w:rPr>
                <w:rFonts w:ascii="Times New Roman" w:hAnsi="Times New Roman"/>
                <w:bCs/>
                <w:sz w:val="20"/>
                <w:szCs w:val="20"/>
              </w:rPr>
              <w:t>dokumenty/certyfikaty  równoważne.</w:t>
            </w:r>
          </w:p>
          <w:p w14:paraId="1A905D26" w14:textId="77ED85D5" w:rsidR="0085603E" w:rsidRPr="009003B4" w:rsidRDefault="0085603E" w:rsidP="0085603E">
            <w:pPr>
              <w:pStyle w:val="Bezodstpw"/>
              <w:jc w:val="center"/>
              <w:rPr>
                <w:rFonts w:ascii="Times New Roman" w:hAnsi="Times New Roman"/>
                <w:bCs/>
                <w:sz w:val="16"/>
                <w:szCs w:val="16"/>
              </w:rPr>
            </w:pPr>
            <w:r w:rsidRPr="009003B4">
              <w:rPr>
                <w:rFonts w:ascii="Times New Roman" w:hAnsi="Times New Roman"/>
                <w:bCs/>
                <w:sz w:val="16"/>
                <w:szCs w:val="16"/>
              </w:rPr>
              <w:t>(</w:t>
            </w:r>
            <w:r w:rsidR="00E74161" w:rsidRPr="009003B4">
              <w:rPr>
                <w:rFonts w:ascii="Times New Roman" w:hAnsi="Times New Roman"/>
                <w:bCs/>
                <w:sz w:val="16"/>
                <w:szCs w:val="16"/>
              </w:rPr>
              <w:t xml:space="preserve">jeśli posiada </w:t>
            </w:r>
            <w:r w:rsidR="00CD4C27" w:rsidRPr="009003B4">
              <w:rPr>
                <w:rFonts w:ascii="Times New Roman" w:hAnsi="Times New Roman"/>
                <w:bCs/>
                <w:sz w:val="16"/>
                <w:szCs w:val="16"/>
              </w:rPr>
              <w:t xml:space="preserve">wymienić i wpisać </w:t>
            </w:r>
            <w:r w:rsidRPr="009003B4">
              <w:rPr>
                <w:rFonts w:ascii="Times New Roman" w:hAnsi="Times New Roman"/>
                <w:bCs/>
                <w:sz w:val="16"/>
                <w:szCs w:val="16"/>
              </w:rPr>
              <w:t>nazwa, numer</w:t>
            </w:r>
            <w:r w:rsidR="003A0FED">
              <w:rPr>
                <w:rFonts w:ascii="Times New Roman" w:hAnsi="Times New Roman"/>
                <w:bCs/>
                <w:sz w:val="16"/>
                <w:szCs w:val="16"/>
              </w:rPr>
              <w:t xml:space="preserve"> – dołączyć do wykazu.</w:t>
            </w:r>
            <w:r w:rsidRPr="009003B4">
              <w:rPr>
                <w:rFonts w:ascii="Times New Roman" w:hAnsi="Times New Roman"/>
                <w:bCs/>
                <w:sz w:val="16"/>
                <w:szCs w:val="16"/>
              </w:rPr>
              <w:t>)</w:t>
            </w:r>
          </w:p>
        </w:tc>
        <w:tc>
          <w:tcPr>
            <w:tcW w:w="813" w:type="pct"/>
            <w:vAlign w:val="center"/>
          </w:tcPr>
          <w:p w14:paraId="5BB11F80" w14:textId="6749F030" w:rsidR="0085603E" w:rsidRPr="009003B4" w:rsidRDefault="0085603E" w:rsidP="0085603E">
            <w:pPr>
              <w:pStyle w:val="Bezodstpw"/>
              <w:jc w:val="center"/>
              <w:rPr>
                <w:rFonts w:ascii="Times New Roman" w:hAnsi="Times New Roman"/>
                <w:bCs/>
                <w:sz w:val="20"/>
                <w:szCs w:val="20"/>
              </w:rPr>
            </w:pPr>
            <w:r w:rsidRPr="009003B4">
              <w:rPr>
                <w:rFonts w:ascii="Times New Roman" w:hAnsi="Times New Roman"/>
                <w:bCs/>
                <w:sz w:val="20"/>
                <w:szCs w:val="20"/>
              </w:rPr>
              <w:t>Termin uzyskania</w:t>
            </w:r>
          </w:p>
          <w:p w14:paraId="351265A4" w14:textId="6E7D6479" w:rsidR="0085603E" w:rsidRPr="009003B4" w:rsidRDefault="00E95B7A" w:rsidP="0085603E">
            <w:pPr>
              <w:pStyle w:val="Bezodstpw"/>
              <w:jc w:val="center"/>
              <w:rPr>
                <w:rFonts w:ascii="Times New Roman" w:hAnsi="Times New Roman"/>
                <w:bCs/>
                <w:sz w:val="20"/>
                <w:szCs w:val="20"/>
              </w:rPr>
            </w:pPr>
            <w:r>
              <w:rPr>
                <w:rFonts w:ascii="Times New Roman" w:hAnsi="Times New Roman"/>
                <w:bCs/>
                <w:sz w:val="20"/>
                <w:szCs w:val="20"/>
              </w:rPr>
              <w:t>c</w:t>
            </w:r>
            <w:r w:rsidR="0085603E" w:rsidRPr="009003B4">
              <w:rPr>
                <w:rFonts w:ascii="Times New Roman" w:hAnsi="Times New Roman"/>
                <w:bCs/>
                <w:sz w:val="20"/>
                <w:szCs w:val="20"/>
              </w:rPr>
              <w:t>ertyfikatu</w:t>
            </w:r>
            <w:r>
              <w:rPr>
                <w:rFonts w:ascii="Times New Roman" w:hAnsi="Times New Roman"/>
                <w:bCs/>
                <w:sz w:val="20"/>
                <w:szCs w:val="20"/>
              </w:rPr>
              <w:t xml:space="preserve"> lub dokumentu/certyfikatu równoważnego.</w:t>
            </w:r>
          </w:p>
        </w:tc>
        <w:tc>
          <w:tcPr>
            <w:tcW w:w="762" w:type="pct"/>
            <w:vAlign w:val="center"/>
          </w:tcPr>
          <w:p w14:paraId="1DD20CE3" w14:textId="08657CF3" w:rsidR="0085603E" w:rsidRPr="009003B4" w:rsidRDefault="0085603E" w:rsidP="0085603E">
            <w:pPr>
              <w:pStyle w:val="Bezodstpw"/>
              <w:jc w:val="center"/>
              <w:rPr>
                <w:rFonts w:ascii="Times New Roman" w:hAnsi="Times New Roman"/>
                <w:bCs/>
                <w:sz w:val="20"/>
                <w:szCs w:val="20"/>
              </w:rPr>
            </w:pPr>
            <w:r w:rsidRPr="009003B4">
              <w:rPr>
                <w:rFonts w:ascii="Times New Roman" w:hAnsi="Times New Roman"/>
                <w:bCs/>
                <w:sz w:val="20"/>
                <w:szCs w:val="20"/>
              </w:rPr>
              <w:t>Termin ważności certyfikatu</w:t>
            </w:r>
            <w:r w:rsidR="00E95B7A" w:rsidRPr="00E95B7A">
              <w:rPr>
                <w:rFonts w:ascii="Times New Roman" w:eastAsia="SimSun" w:hAnsi="Times New Roman"/>
                <w:bCs/>
                <w:sz w:val="20"/>
                <w:szCs w:val="20"/>
              </w:rPr>
              <w:t xml:space="preserve"> </w:t>
            </w:r>
            <w:r w:rsidR="00E95B7A" w:rsidRPr="00E95B7A">
              <w:rPr>
                <w:rFonts w:ascii="Times New Roman" w:hAnsi="Times New Roman"/>
                <w:bCs/>
                <w:sz w:val="20"/>
                <w:szCs w:val="20"/>
              </w:rPr>
              <w:t>lub dokumentu/certyfikatu równoważnego.</w:t>
            </w:r>
          </w:p>
        </w:tc>
        <w:tc>
          <w:tcPr>
            <w:tcW w:w="428" w:type="pct"/>
            <w:vAlign w:val="center"/>
          </w:tcPr>
          <w:p w14:paraId="257B1C3F" w14:textId="2F3BB966" w:rsidR="0085603E" w:rsidRPr="009003B4" w:rsidRDefault="0085603E" w:rsidP="008C204C">
            <w:pPr>
              <w:spacing w:before="240" w:after="120" w:line="276" w:lineRule="auto"/>
              <w:jc w:val="center"/>
              <w:rPr>
                <w:rFonts w:ascii="Times New Roman" w:hAnsi="Times New Roman"/>
                <w:bCs/>
                <w:sz w:val="20"/>
                <w:szCs w:val="20"/>
              </w:rPr>
            </w:pPr>
            <w:r w:rsidRPr="009003B4">
              <w:rPr>
                <w:rFonts w:ascii="Times New Roman" w:hAnsi="Times New Roman"/>
                <w:bCs/>
                <w:sz w:val="20"/>
                <w:szCs w:val="20"/>
              </w:rPr>
              <w:t>Punktacja</w:t>
            </w:r>
          </w:p>
        </w:tc>
      </w:tr>
      <w:tr w:rsidR="002C5EA4" w:rsidRPr="009003B4" w14:paraId="742A1A17" w14:textId="77777777" w:rsidTr="00DD72D4">
        <w:trPr>
          <w:trHeight w:val="868"/>
        </w:trPr>
        <w:tc>
          <w:tcPr>
            <w:tcW w:w="201" w:type="pct"/>
          </w:tcPr>
          <w:p w14:paraId="717989F4" w14:textId="77777777" w:rsidR="0085603E" w:rsidRPr="009003B4" w:rsidRDefault="0085603E" w:rsidP="00F67F36">
            <w:pPr>
              <w:spacing w:before="240" w:after="120" w:line="276" w:lineRule="auto"/>
              <w:jc w:val="center"/>
              <w:rPr>
                <w:rFonts w:ascii="Times New Roman" w:hAnsi="Times New Roman"/>
                <w:bCs/>
                <w:sz w:val="20"/>
                <w:szCs w:val="20"/>
              </w:rPr>
            </w:pPr>
            <w:r w:rsidRPr="009003B4">
              <w:rPr>
                <w:rFonts w:ascii="Times New Roman" w:hAnsi="Times New Roman"/>
                <w:bCs/>
                <w:sz w:val="20"/>
                <w:szCs w:val="20"/>
              </w:rPr>
              <w:t>1</w:t>
            </w:r>
          </w:p>
        </w:tc>
        <w:tc>
          <w:tcPr>
            <w:tcW w:w="1525" w:type="pct"/>
          </w:tcPr>
          <w:p w14:paraId="11A00ED3" w14:textId="58808344" w:rsidR="006D2241" w:rsidRPr="009003B4" w:rsidRDefault="006D2241" w:rsidP="001E756B">
            <w:pPr>
              <w:pStyle w:val="Bezodstpw"/>
              <w:rPr>
                <w:rFonts w:ascii="Times New Roman" w:hAnsi="Times New Roman"/>
                <w:sz w:val="20"/>
                <w:szCs w:val="20"/>
              </w:rPr>
            </w:pPr>
            <w:r w:rsidRPr="009003B4">
              <w:rPr>
                <w:rFonts w:ascii="Times New Roman" w:hAnsi="Times New Roman"/>
                <w:sz w:val="20"/>
                <w:szCs w:val="20"/>
              </w:rPr>
              <w:t xml:space="preserve">Posiada dwa </w:t>
            </w:r>
            <w:r w:rsidR="00344486" w:rsidRPr="009003B4">
              <w:rPr>
                <w:rFonts w:ascii="Times New Roman" w:hAnsi="Times New Roman"/>
                <w:sz w:val="20"/>
                <w:szCs w:val="20"/>
              </w:rPr>
              <w:t xml:space="preserve">aktualne </w:t>
            </w:r>
            <w:r w:rsidRPr="009003B4">
              <w:rPr>
                <w:rFonts w:ascii="Times New Roman" w:hAnsi="Times New Roman"/>
                <w:sz w:val="20"/>
                <w:szCs w:val="20"/>
              </w:rPr>
              <w:t>poniższe certyfikaty</w:t>
            </w:r>
            <w:r w:rsidR="00344486" w:rsidRPr="009003B4">
              <w:rPr>
                <w:rFonts w:ascii="Times New Roman" w:hAnsi="Times New Roman"/>
                <w:sz w:val="20"/>
                <w:szCs w:val="20"/>
              </w:rPr>
              <w:t xml:space="preserve"> </w:t>
            </w:r>
            <w:r w:rsidR="00CF17BF" w:rsidRPr="009003B4">
              <w:rPr>
                <w:rFonts w:ascii="Times New Roman" w:hAnsi="Times New Roman"/>
                <w:sz w:val="20"/>
                <w:szCs w:val="20"/>
              </w:rPr>
              <w:t>tj.</w:t>
            </w:r>
            <w:r w:rsidRPr="009003B4">
              <w:rPr>
                <w:rFonts w:ascii="Times New Roman" w:hAnsi="Times New Roman"/>
                <w:sz w:val="20"/>
                <w:szCs w:val="20"/>
              </w:rPr>
              <w:t>:</w:t>
            </w:r>
          </w:p>
          <w:p w14:paraId="404EBC91" w14:textId="241FCB1B" w:rsidR="0085603E" w:rsidRPr="009003B4" w:rsidRDefault="0085603E" w:rsidP="002E3D7C">
            <w:pPr>
              <w:pStyle w:val="Bezodstpw"/>
              <w:numPr>
                <w:ilvl w:val="0"/>
                <w:numId w:val="115"/>
              </w:numPr>
              <w:rPr>
                <w:rFonts w:ascii="Times New Roman" w:hAnsi="Times New Roman"/>
                <w:sz w:val="20"/>
                <w:szCs w:val="20"/>
              </w:rPr>
            </w:pPr>
            <w:r w:rsidRPr="009003B4">
              <w:rPr>
                <w:rFonts w:ascii="Times New Roman" w:hAnsi="Times New Roman"/>
                <w:sz w:val="20"/>
                <w:szCs w:val="20"/>
              </w:rPr>
              <w:t>Gwarant czystości i higieny</w:t>
            </w:r>
          </w:p>
          <w:p w14:paraId="5EAE4C8D" w14:textId="431D8628" w:rsidR="0085603E" w:rsidRPr="009003B4" w:rsidRDefault="0085603E" w:rsidP="002E3D7C">
            <w:pPr>
              <w:pStyle w:val="Bezodstpw"/>
              <w:numPr>
                <w:ilvl w:val="0"/>
                <w:numId w:val="115"/>
              </w:numPr>
              <w:rPr>
                <w:rFonts w:ascii="Times New Roman" w:hAnsi="Times New Roman"/>
                <w:b/>
                <w:sz w:val="20"/>
                <w:szCs w:val="20"/>
              </w:rPr>
            </w:pPr>
            <w:r w:rsidRPr="009003B4">
              <w:rPr>
                <w:rFonts w:ascii="Times New Roman" w:hAnsi="Times New Roman"/>
                <w:sz w:val="20"/>
                <w:szCs w:val="20"/>
              </w:rPr>
              <w:t>ISO 9001:2015</w:t>
            </w:r>
          </w:p>
        </w:tc>
        <w:tc>
          <w:tcPr>
            <w:tcW w:w="1271" w:type="pct"/>
          </w:tcPr>
          <w:p w14:paraId="7E227932" w14:textId="77777777" w:rsidR="0085603E" w:rsidRPr="009003B4" w:rsidRDefault="0085603E" w:rsidP="00CD6588">
            <w:pPr>
              <w:spacing w:before="240" w:after="120" w:line="276" w:lineRule="auto"/>
              <w:jc w:val="both"/>
              <w:rPr>
                <w:rFonts w:ascii="Times New Roman" w:hAnsi="Times New Roman"/>
                <w:b/>
                <w:sz w:val="20"/>
                <w:szCs w:val="20"/>
              </w:rPr>
            </w:pPr>
          </w:p>
        </w:tc>
        <w:tc>
          <w:tcPr>
            <w:tcW w:w="813" w:type="pct"/>
          </w:tcPr>
          <w:p w14:paraId="5FBBA140" w14:textId="2F522A03" w:rsidR="0085603E" w:rsidRPr="009003B4" w:rsidRDefault="0085603E" w:rsidP="00CD6588">
            <w:pPr>
              <w:spacing w:before="240" w:after="120" w:line="276" w:lineRule="auto"/>
              <w:jc w:val="both"/>
              <w:rPr>
                <w:rFonts w:ascii="Times New Roman" w:hAnsi="Times New Roman"/>
                <w:b/>
                <w:sz w:val="20"/>
                <w:szCs w:val="20"/>
              </w:rPr>
            </w:pPr>
          </w:p>
        </w:tc>
        <w:tc>
          <w:tcPr>
            <w:tcW w:w="762" w:type="pct"/>
          </w:tcPr>
          <w:p w14:paraId="3C2600E6" w14:textId="77777777" w:rsidR="0085603E" w:rsidRPr="009003B4" w:rsidRDefault="0085603E" w:rsidP="00CD6588">
            <w:pPr>
              <w:spacing w:before="240" w:after="120" w:line="276" w:lineRule="auto"/>
              <w:jc w:val="both"/>
              <w:rPr>
                <w:rFonts w:ascii="Times New Roman" w:hAnsi="Times New Roman"/>
                <w:b/>
                <w:sz w:val="20"/>
                <w:szCs w:val="20"/>
              </w:rPr>
            </w:pPr>
          </w:p>
        </w:tc>
        <w:tc>
          <w:tcPr>
            <w:tcW w:w="428" w:type="pct"/>
          </w:tcPr>
          <w:p w14:paraId="31B47CF2" w14:textId="39933F8C" w:rsidR="0085603E" w:rsidRPr="009003B4" w:rsidRDefault="0085603E" w:rsidP="008C204C">
            <w:pPr>
              <w:spacing w:before="240" w:after="120" w:line="276" w:lineRule="auto"/>
              <w:jc w:val="center"/>
              <w:rPr>
                <w:rFonts w:ascii="Times New Roman" w:hAnsi="Times New Roman"/>
                <w:b/>
                <w:sz w:val="20"/>
                <w:szCs w:val="20"/>
              </w:rPr>
            </w:pPr>
            <w:r w:rsidRPr="009003B4">
              <w:rPr>
                <w:rFonts w:ascii="Times New Roman" w:hAnsi="Times New Roman"/>
                <w:b/>
                <w:sz w:val="20"/>
                <w:szCs w:val="20"/>
              </w:rPr>
              <w:t>5 pkt.</w:t>
            </w:r>
          </w:p>
        </w:tc>
      </w:tr>
      <w:tr w:rsidR="002C5EA4" w:rsidRPr="009003B4" w14:paraId="0A200337" w14:textId="77777777" w:rsidTr="008C204C">
        <w:tc>
          <w:tcPr>
            <w:tcW w:w="201" w:type="pct"/>
          </w:tcPr>
          <w:p w14:paraId="0E37DDD1" w14:textId="77777777" w:rsidR="0085603E" w:rsidRPr="009003B4" w:rsidRDefault="0085603E" w:rsidP="00F67F36">
            <w:pPr>
              <w:spacing w:before="240" w:after="120" w:line="276" w:lineRule="auto"/>
              <w:jc w:val="center"/>
              <w:rPr>
                <w:rFonts w:ascii="Times New Roman" w:hAnsi="Times New Roman"/>
                <w:bCs/>
                <w:sz w:val="20"/>
                <w:szCs w:val="20"/>
              </w:rPr>
            </w:pPr>
            <w:r w:rsidRPr="009003B4">
              <w:rPr>
                <w:rFonts w:ascii="Times New Roman" w:hAnsi="Times New Roman"/>
                <w:bCs/>
                <w:sz w:val="20"/>
                <w:szCs w:val="20"/>
              </w:rPr>
              <w:t>2</w:t>
            </w:r>
          </w:p>
        </w:tc>
        <w:tc>
          <w:tcPr>
            <w:tcW w:w="1525" w:type="pct"/>
          </w:tcPr>
          <w:p w14:paraId="09CE4DE1" w14:textId="5EE2B839" w:rsidR="006D2241" w:rsidRPr="009003B4" w:rsidRDefault="006D2241" w:rsidP="006D2241">
            <w:pPr>
              <w:pStyle w:val="Bezodstpw"/>
              <w:rPr>
                <w:rFonts w:ascii="Times New Roman" w:hAnsi="Times New Roman"/>
                <w:sz w:val="20"/>
                <w:szCs w:val="20"/>
              </w:rPr>
            </w:pPr>
            <w:r w:rsidRPr="009003B4">
              <w:rPr>
                <w:rFonts w:ascii="Times New Roman" w:hAnsi="Times New Roman"/>
                <w:sz w:val="20"/>
                <w:szCs w:val="20"/>
              </w:rPr>
              <w:t xml:space="preserve">Posiada </w:t>
            </w:r>
            <w:r w:rsidR="006F4238" w:rsidRPr="009003B4">
              <w:rPr>
                <w:rFonts w:ascii="Times New Roman" w:hAnsi="Times New Roman"/>
                <w:sz w:val="20"/>
                <w:szCs w:val="20"/>
              </w:rPr>
              <w:t xml:space="preserve">co najmniej </w:t>
            </w:r>
            <w:r w:rsidRPr="009003B4">
              <w:rPr>
                <w:rFonts w:ascii="Times New Roman" w:hAnsi="Times New Roman"/>
                <w:sz w:val="20"/>
                <w:szCs w:val="20"/>
              </w:rPr>
              <w:t xml:space="preserve">jeden </w:t>
            </w:r>
            <w:r w:rsidR="00344486" w:rsidRPr="009003B4">
              <w:rPr>
                <w:rFonts w:ascii="Times New Roman" w:hAnsi="Times New Roman"/>
                <w:sz w:val="20"/>
                <w:szCs w:val="20"/>
              </w:rPr>
              <w:t xml:space="preserve">aktualny </w:t>
            </w:r>
            <w:r w:rsidRPr="009003B4">
              <w:rPr>
                <w:rFonts w:ascii="Times New Roman" w:hAnsi="Times New Roman"/>
                <w:sz w:val="20"/>
                <w:szCs w:val="20"/>
              </w:rPr>
              <w:t>z niżej wymienionych certyfikatów</w:t>
            </w:r>
            <w:r w:rsidR="00CF17BF" w:rsidRPr="009003B4">
              <w:rPr>
                <w:rFonts w:ascii="Times New Roman" w:hAnsi="Times New Roman"/>
                <w:sz w:val="20"/>
                <w:szCs w:val="20"/>
              </w:rPr>
              <w:t xml:space="preserve"> tj.</w:t>
            </w:r>
            <w:r w:rsidRPr="009003B4">
              <w:rPr>
                <w:rFonts w:ascii="Times New Roman" w:hAnsi="Times New Roman"/>
                <w:sz w:val="20"/>
                <w:szCs w:val="20"/>
              </w:rPr>
              <w:t>:</w:t>
            </w:r>
          </w:p>
          <w:p w14:paraId="14503FFA" w14:textId="77777777" w:rsidR="009940A6" w:rsidRPr="009003B4" w:rsidRDefault="009940A6" w:rsidP="002E3D7C">
            <w:pPr>
              <w:pStyle w:val="Bezodstpw"/>
              <w:numPr>
                <w:ilvl w:val="0"/>
                <w:numId w:val="116"/>
              </w:numPr>
              <w:rPr>
                <w:rFonts w:ascii="Times New Roman" w:hAnsi="Times New Roman"/>
                <w:sz w:val="20"/>
                <w:szCs w:val="20"/>
              </w:rPr>
            </w:pPr>
            <w:r w:rsidRPr="009003B4">
              <w:rPr>
                <w:rFonts w:ascii="Times New Roman" w:hAnsi="Times New Roman"/>
                <w:sz w:val="20"/>
                <w:szCs w:val="20"/>
              </w:rPr>
              <w:t xml:space="preserve">Gwarant czystości i higieny </w:t>
            </w:r>
          </w:p>
          <w:p w14:paraId="10455F57" w14:textId="5648FF68" w:rsidR="0085603E" w:rsidRPr="009003B4" w:rsidRDefault="006D2241" w:rsidP="002E3D7C">
            <w:pPr>
              <w:pStyle w:val="Bezodstpw"/>
              <w:numPr>
                <w:ilvl w:val="0"/>
                <w:numId w:val="116"/>
              </w:numPr>
              <w:rPr>
                <w:rFonts w:ascii="Times New Roman" w:hAnsi="Times New Roman"/>
                <w:sz w:val="20"/>
                <w:szCs w:val="20"/>
              </w:rPr>
            </w:pPr>
            <w:r w:rsidRPr="009003B4">
              <w:rPr>
                <w:rFonts w:ascii="Times New Roman" w:hAnsi="Times New Roman"/>
                <w:sz w:val="20"/>
                <w:szCs w:val="20"/>
              </w:rPr>
              <w:t>ISO 9001:2015</w:t>
            </w:r>
          </w:p>
        </w:tc>
        <w:tc>
          <w:tcPr>
            <w:tcW w:w="1271" w:type="pct"/>
          </w:tcPr>
          <w:p w14:paraId="404A8773" w14:textId="77777777" w:rsidR="0085603E" w:rsidRPr="009003B4" w:rsidRDefault="0085603E" w:rsidP="00CD6588">
            <w:pPr>
              <w:spacing w:before="240" w:after="120" w:line="276" w:lineRule="auto"/>
              <w:jc w:val="both"/>
              <w:rPr>
                <w:rFonts w:ascii="Times New Roman" w:hAnsi="Times New Roman"/>
                <w:b/>
                <w:sz w:val="20"/>
                <w:szCs w:val="20"/>
              </w:rPr>
            </w:pPr>
          </w:p>
        </w:tc>
        <w:tc>
          <w:tcPr>
            <w:tcW w:w="813" w:type="pct"/>
          </w:tcPr>
          <w:p w14:paraId="506739DD" w14:textId="0B9077A4" w:rsidR="0085603E" w:rsidRPr="009003B4" w:rsidRDefault="0085603E" w:rsidP="00CD6588">
            <w:pPr>
              <w:spacing w:before="240" w:after="120" w:line="276" w:lineRule="auto"/>
              <w:jc w:val="both"/>
              <w:rPr>
                <w:rFonts w:ascii="Times New Roman" w:hAnsi="Times New Roman"/>
                <w:b/>
                <w:sz w:val="20"/>
                <w:szCs w:val="20"/>
              </w:rPr>
            </w:pPr>
          </w:p>
        </w:tc>
        <w:tc>
          <w:tcPr>
            <w:tcW w:w="762" w:type="pct"/>
          </w:tcPr>
          <w:p w14:paraId="2323A209" w14:textId="77777777" w:rsidR="0085603E" w:rsidRPr="009003B4" w:rsidRDefault="0085603E" w:rsidP="00CD6588">
            <w:pPr>
              <w:spacing w:before="240" w:after="120" w:line="276" w:lineRule="auto"/>
              <w:jc w:val="both"/>
              <w:rPr>
                <w:rFonts w:ascii="Times New Roman" w:hAnsi="Times New Roman"/>
                <w:b/>
                <w:sz w:val="20"/>
                <w:szCs w:val="20"/>
              </w:rPr>
            </w:pPr>
          </w:p>
        </w:tc>
        <w:tc>
          <w:tcPr>
            <w:tcW w:w="428" w:type="pct"/>
          </w:tcPr>
          <w:p w14:paraId="2E623F38" w14:textId="3C7E40FE" w:rsidR="0085603E" w:rsidRPr="009003B4" w:rsidRDefault="002C5EA4" w:rsidP="008C204C">
            <w:pPr>
              <w:spacing w:before="240" w:after="120" w:line="276" w:lineRule="auto"/>
              <w:jc w:val="center"/>
              <w:rPr>
                <w:rFonts w:ascii="Times New Roman" w:hAnsi="Times New Roman"/>
                <w:b/>
                <w:sz w:val="20"/>
                <w:szCs w:val="20"/>
              </w:rPr>
            </w:pPr>
            <w:r w:rsidRPr="009003B4">
              <w:rPr>
                <w:rFonts w:ascii="Times New Roman" w:hAnsi="Times New Roman"/>
                <w:b/>
                <w:sz w:val="20"/>
                <w:szCs w:val="20"/>
              </w:rPr>
              <w:t>2 pkt.</w:t>
            </w:r>
          </w:p>
        </w:tc>
      </w:tr>
      <w:tr w:rsidR="002C5EA4" w14:paraId="116F3BDB" w14:textId="77777777" w:rsidTr="008C204C">
        <w:tc>
          <w:tcPr>
            <w:tcW w:w="201" w:type="pct"/>
          </w:tcPr>
          <w:p w14:paraId="09280D7B" w14:textId="77777777" w:rsidR="0085603E" w:rsidRPr="009003B4" w:rsidRDefault="0085603E" w:rsidP="00F67F36">
            <w:pPr>
              <w:spacing w:before="240" w:after="120" w:line="276" w:lineRule="auto"/>
              <w:jc w:val="center"/>
              <w:rPr>
                <w:rFonts w:ascii="Times New Roman" w:hAnsi="Times New Roman"/>
                <w:bCs/>
                <w:sz w:val="20"/>
                <w:szCs w:val="20"/>
              </w:rPr>
            </w:pPr>
            <w:r w:rsidRPr="009003B4">
              <w:rPr>
                <w:rFonts w:ascii="Times New Roman" w:hAnsi="Times New Roman"/>
                <w:bCs/>
                <w:sz w:val="20"/>
                <w:szCs w:val="20"/>
              </w:rPr>
              <w:t>3</w:t>
            </w:r>
          </w:p>
        </w:tc>
        <w:tc>
          <w:tcPr>
            <w:tcW w:w="1525" w:type="pct"/>
          </w:tcPr>
          <w:p w14:paraId="76449E33" w14:textId="0BCFEB64" w:rsidR="006F4238" w:rsidRPr="009003B4" w:rsidRDefault="006F4238" w:rsidP="006F4238">
            <w:pPr>
              <w:pStyle w:val="Bezodstpw"/>
              <w:rPr>
                <w:rFonts w:ascii="Times New Roman" w:hAnsi="Times New Roman"/>
                <w:sz w:val="20"/>
                <w:szCs w:val="20"/>
              </w:rPr>
            </w:pPr>
            <w:r w:rsidRPr="009003B4">
              <w:rPr>
                <w:rFonts w:ascii="Times New Roman" w:hAnsi="Times New Roman"/>
                <w:sz w:val="20"/>
                <w:szCs w:val="20"/>
              </w:rPr>
              <w:t xml:space="preserve">Nie posiada żadnego z </w:t>
            </w:r>
            <w:r w:rsidR="00682953" w:rsidRPr="009003B4">
              <w:rPr>
                <w:rFonts w:ascii="Times New Roman" w:hAnsi="Times New Roman"/>
                <w:sz w:val="20"/>
                <w:szCs w:val="20"/>
              </w:rPr>
              <w:t xml:space="preserve">niżej </w:t>
            </w:r>
            <w:r w:rsidRPr="009003B4">
              <w:rPr>
                <w:rFonts w:ascii="Times New Roman" w:hAnsi="Times New Roman"/>
                <w:sz w:val="20"/>
                <w:szCs w:val="20"/>
              </w:rPr>
              <w:t>wymienionych z certyfikatów</w:t>
            </w:r>
            <w:r w:rsidR="00CF17BF" w:rsidRPr="009003B4">
              <w:rPr>
                <w:rFonts w:ascii="Times New Roman" w:hAnsi="Times New Roman"/>
                <w:sz w:val="20"/>
                <w:szCs w:val="20"/>
              </w:rPr>
              <w:t xml:space="preserve"> tj.</w:t>
            </w:r>
            <w:r w:rsidR="003633DF" w:rsidRPr="009003B4">
              <w:rPr>
                <w:rFonts w:ascii="Times New Roman" w:hAnsi="Times New Roman"/>
                <w:sz w:val="20"/>
                <w:szCs w:val="20"/>
              </w:rPr>
              <w:t>:</w:t>
            </w:r>
          </w:p>
          <w:p w14:paraId="41760423" w14:textId="23F22EA2" w:rsidR="006F4238" w:rsidRPr="009003B4" w:rsidRDefault="006F4238" w:rsidP="002E3D7C">
            <w:pPr>
              <w:pStyle w:val="Bezodstpw"/>
              <w:numPr>
                <w:ilvl w:val="0"/>
                <w:numId w:val="117"/>
              </w:numPr>
              <w:rPr>
                <w:rFonts w:ascii="Times New Roman" w:hAnsi="Times New Roman"/>
                <w:sz w:val="20"/>
                <w:szCs w:val="20"/>
              </w:rPr>
            </w:pPr>
            <w:r w:rsidRPr="009003B4">
              <w:rPr>
                <w:rFonts w:ascii="Times New Roman" w:hAnsi="Times New Roman"/>
                <w:sz w:val="20"/>
                <w:szCs w:val="20"/>
              </w:rPr>
              <w:t xml:space="preserve">Gwarant czystości i higieny lub </w:t>
            </w:r>
          </w:p>
          <w:p w14:paraId="44F3D7F0" w14:textId="77777777" w:rsidR="00DE08EB" w:rsidRPr="009003B4" w:rsidRDefault="006F4238" w:rsidP="002E3D7C">
            <w:pPr>
              <w:pStyle w:val="Bezodstpw"/>
              <w:numPr>
                <w:ilvl w:val="0"/>
                <w:numId w:val="117"/>
              </w:numPr>
              <w:rPr>
                <w:rFonts w:ascii="Times New Roman" w:hAnsi="Times New Roman"/>
                <w:sz w:val="20"/>
                <w:szCs w:val="20"/>
              </w:rPr>
            </w:pPr>
            <w:r w:rsidRPr="009003B4">
              <w:rPr>
                <w:rFonts w:ascii="Times New Roman" w:hAnsi="Times New Roman"/>
                <w:sz w:val="20"/>
                <w:szCs w:val="20"/>
              </w:rPr>
              <w:t xml:space="preserve">ISO 9001:2015 </w:t>
            </w:r>
          </w:p>
          <w:p w14:paraId="6099D982" w14:textId="38D21CFE" w:rsidR="0085603E" w:rsidRPr="009003B4" w:rsidRDefault="00DE08EB" w:rsidP="006F4238">
            <w:pPr>
              <w:pStyle w:val="Bezodstpw"/>
            </w:pPr>
            <w:r w:rsidRPr="009003B4">
              <w:rPr>
                <w:rFonts w:ascii="Times New Roman" w:hAnsi="Times New Roman"/>
                <w:sz w:val="20"/>
                <w:szCs w:val="20"/>
              </w:rPr>
              <w:t>lecz posiada</w:t>
            </w:r>
            <w:r w:rsidR="00344486" w:rsidRPr="009003B4">
              <w:rPr>
                <w:rFonts w:ascii="Times New Roman" w:hAnsi="Times New Roman"/>
                <w:sz w:val="20"/>
                <w:szCs w:val="20"/>
              </w:rPr>
              <w:t xml:space="preserve"> aktualne</w:t>
            </w:r>
            <w:r w:rsidRPr="009003B4">
              <w:rPr>
                <w:rFonts w:ascii="Times New Roman" w:hAnsi="Times New Roman"/>
                <w:sz w:val="20"/>
                <w:szCs w:val="20"/>
              </w:rPr>
              <w:t xml:space="preserve"> dokumenty</w:t>
            </w:r>
            <w:r w:rsidR="00344486" w:rsidRPr="009003B4">
              <w:rPr>
                <w:rFonts w:ascii="Times New Roman" w:hAnsi="Times New Roman"/>
                <w:sz w:val="20"/>
                <w:szCs w:val="20"/>
              </w:rPr>
              <w:t xml:space="preserve"> lub certyfikaty</w:t>
            </w:r>
            <w:r w:rsidRPr="009003B4">
              <w:rPr>
                <w:rFonts w:ascii="Times New Roman" w:hAnsi="Times New Roman"/>
                <w:sz w:val="20"/>
                <w:szCs w:val="20"/>
              </w:rPr>
              <w:t xml:space="preserve"> równoważne dla co najmniej jednego z wyżej wymienionych certyfikatów</w:t>
            </w:r>
            <w:r w:rsidR="003633DF" w:rsidRPr="009003B4">
              <w:rPr>
                <w:rFonts w:ascii="Times New Roman" w:hAnsi="Times New Roman"/>
                <w:sz w:val="20"/>
                <w:szCs w:val="20"/>
              </w:rPr>
              <w:t>.</w:t>
            </w:r>
          </w:p>
        </w:tc>
        <w:tc>
          <w:tcPr>
            <w:tcW w:w="1271" w:type="pct"/>
          </w:tcPr>
          <w:p w14:paraId="2498C7FF" w14:textId="77777777" w:rsidR="0085603E" w:rsidRPr="009003B4" w:rsidRDefault="0085603E" w:rsidP="00CD6588">
            <w:pPr>
              <w:spacing w:before="240" w:after="120" w:line="276" w:lineRule="auto"/>
              <w:jc w:val="both"/>
              <w:rPr>
                <w:rFonts w:ascii="Times New Roman" w:hAnsi="Times New Roman"/>
                <w:b/>
                <w:sz w:val="20"/>
                <w:szCs w:val="20"/>
              </w:rPr>
            </w:pPr>
          </w:p>
        </w:tc>
        <w:tc>
          <w:tcPr>
            <w:tcW w:w="813" w:type="pct"/>
          </w:tcPr>
          <w:p w14:paraId="093A486A" w14:textId="063B1B73" w:rsidR="0085603E" w:rsidRPr="009003B4" w:rsidRDefault="0085603E" w:rsidP="00CD6588">
            <w:pPr>
              <w:spacing w:before="240" w:after="120" w:line="276" w:lineRule="auto"/>
              <w:jc w:val="both"/>
              <w:rPr>
                <w:rFonts w:ascii="Times New Roman" w:hAnsi="Times New Roman"/>
                <w:b/>
                <w:sz w:val="20"/>
                <w:szCs w:val="20"/>
              </w:rPr>
            </w:pPr>
          </w:p>
        </w:tc>
        <w:tc>
          <w:tcPr>
            <w:tcW w:w="762" w:type="pct"/>
          </w:tcPr>
          <w:p w14:paraId="1BF8CB79" w14:textId="77777777" w:rsidR="0085603E" w:rsidRPr="009003B4" w:rsidRDefault="0085603E" w:rsidP="00CD6588">
            <w:pPr>
              <w:spacing w:before="240" w:after="120" w:line="276" w:lineRule="auto"/>
              <w:jc w:val="both"/>
              <w:rPr>
                <w:rFonts w:ascii="Times New Roman" w:hAnsi="Times New Roman"/>
                <w:b/>
                <w:sz w:val="20"/>
                <w:szCs w:val="20"/>
              </w:rPr>
            </w:pPr>
          </w:p>
        </w:tc>
        <w:tc>
          <w:tcPr>
            <w:tcW w:w="428" w:type="pct"/>
          </w:tcPr>
          <w:p w14:paraId="6ED23604" w14:textId="4DB2FB20" w:rsidR="0085603E" w:rsidRPr="0085603E" w:rsidRDefault="002C5EA4" w:rsidP="008C204C">
            <w:pPr>
              <w:spacing w:before="240" w:after="120" w:line="276" w:lineRule="auto"/>
              <w:jc w:val="center"/>
              <w:rPr>
                <w:rFonts w:ascii="Times New Roman" w:hAnsi="Times New Roman"/>
                <w:b/>
                <w:sz w:val="20"/>
                <w:szCs w:val="20"/>
              </w:rPr>
            </w:pPr>
            <w:r w:rsidRPr="009003B4">
              <w:rPr>
                <w:rFonts w:ascii="Times New Roman" w:hAnsi="Times New Roman"/>
                <w:b/>
                <w:sz w:val="20"/>
                <w:szCs w:val="20"/>
              </w:rPr>
              <w:t>0 pkt.</w:t>
            </w:r>
          </w:p>
        </w:tc>
      </w:tr>
    </w:tbl>
    <w:p w14:paraId="7289A79B" w14:textId="4554955E" w:rsidR="00505472" w:rsidRDefault="00505472" w:rsidP="008212CA">
      <w:pPr>
        <w:spacing w:after="0" w:line="276" w:lineRule="auto"/>
        <w:jc w:val="both"/>
        <w:rPr>
          <w:rFonts w:ascii="Times New Roman" w:hAnsi="Times New Roman"/>
          <w:bCs/>
          <w:sz w:val="16"/>
          <w:szCs w:val="16"/>
        </w:rPr>
      </w:pPr>
      <w:r w:rsidRPr="00505472">
        <w:rPr>
          <w:rFonts w:ascii="Times New Roman" w:hAnsi="Times New Roman"/>
          <w:bCs/>
          <w:sz w:val="16"/>
          <w:szCs w:val="16"/>
        </w:rPr>
        <w:t xml:space="preserve">Brak załącznika nr 12 </w:t>
      </w:r>
      <w:r>
        <w:rPr>
          <w:rFonts w:ascii="Times New Roman" w:hAnsi="Times New Roman"/>
          <w:bCs/>
          <w:sz w:val="16"/>
          <w:szCs w:val="16"/>
        </w:rPr>
        <w:t xml:space="preserve">i aktualnych dokumentów towarzyszących </w:t>
      </w:r>
      <w:r w:rsidRPr="00505472">
        <w:rPr>
          <w:rFonts w:ascii="Times New Roman" w:hAnsi="Times New Roman"/>
          <w:bCs/>
          <w:sz w:val="16"/>
          <w:szCs w:val="16"/>
        </w:rPr>
        <w:t>w ofercie na dzień składania ofert skutkować będzie odrzuceniem oferty Wykonawcy.</w:t>
      </w:r>
    </w:p>
    <w:p w14:paraId="1FD5D0D6" w14:textId="59493FB5" w:rsidR="00E11BA8" w:rsidRPr="00867571" w:rsidRDefault="00EE2220" w:rsidP="008212CA">
      <w:pPr>
        <w:spacing w:after="0" w:line="276" w:lineRule="auto"/>
        <w:jc w:val="both"/>
        <w:rPr>
          <w:rFonts w:ascii="Times New Roman" w:hAnsi="Times New Roman"/>
          <w:bCs/>
          <w:sz w:val="16"/>
          <w:szCs w:val="16"/>
        </w:rPr>
      </w:pPr>
      <w:r w:rsidRPr="00867571">
        <w:rPr>
          <w:rFonts w:ascii="Times New Roman" w:hAnsi="Times New Roman"/>
          <w:bCs/>
          <w:sz w:val="16"/>
          <w:szCs w:val="16"/>
        </w:rPr>
        <w:t xml:space="preserve">Brak wpisanych danych w wykazie </w:t>
      </w:r>
      <w:r w:rsidR="00E11BA8" w:rsidRPr="00867571">
        <w:rPr>
          <w:rFonts w:ascii="Times New Roman" w:hAnsi="Times New Roman"/>
          <w:bCs/>
          <w:sz w:val="16"/>
          <w:szCs w:val="16"/>
        </w:rPr>
        <w:t xml:space="preserve">lub </w:t>
      </w:r>
      <w:r w:rsidRPr="00867571">
        <w:rPr>
          <w:rFonts w:ascii="Times New Roman" w:hAnsi="Times New Roman"/>
          <w:bCs/>
          <w:sz w:val="16"/>
          <w:szCs w:val="16"/>
        </w:rPr>
        <w:t xml:space="preserve">brak dołączenia do wykazu  </w:t>
      </w:r>
      <w:r w:rsidR="00C873A2" w:rsidRPr="00867571">
        <w:rPr>
          <w:rFonts w:ascii="Times New Roman" w:hAnsi="Times New Roman"/>
          <w:bCs/>
          <w:sz w:val="16"/>
          <w:szCs w:val="16"/>
        </w:rPr>
        <w:t xml:space="preserve">aktualnych </w:t>
      </w:r>
      <w:r w:rsidR="00E11BA8" w:rsidRPr="00867571">
        <w:rPr>
          <w:rFonts w:ascii="Times New Roman" w:hAnsi="Times New Roman"/>
          <w:bCs/>
          <w:sz w:val="16"/>
          <w:szCs w:val="16"/>
        </w:rPr>
        <w:t xml:space="preserve">wskazanych </w:t>
      </w:r>
      <w:r w:rsidRPr="00867571">
        <w:rPr>
          <w:rFonts w:ascii="Times New Roman" w:hAnsi="Times New Roman"/>
          <w:bCs/>
          <w:sz w:val="16"/>
          <w:szCs w:val="16"/>
        </w:rPr>
        <w:t>certyfikatu/ów</w:t>
      </w:r>
      <w:r w:rsidR="00C873A2" w:rsidRPr="00867571">
        <w:rPr>
          <w:rFonts w:ascii="Times New Roman" w:hAnsi="Times New Roman"/>
          <w:bCs/>
          <w:sz w:val="16"/>
          <w:szCs w:val="16"/>
        </w:rPr>
        <w:t xml:space="preserve">  </w:t>
      </w:r>
      <w:r w:rsidRPr="00867571">
        <w:rPr>
          <w:rFonts w:ascii="Times New Roman" w:hAnsi="Times New Roman"/>
          <w:bCs/>
          <w:sz w:val="16"/>
          <w:szCs w:val="16"/>
        </w:rPr>
        <w:t xml:space="preserve">lub </w:t>
      </w:r>
      <w:r w:rsidR="008212CA" w:rsidRPr="00867571">
        <w:rPr>
          <w:rFonts w:ascii="Times New Roman" w:hAnsi="Times New Roman"/>
          <w:bCs/>
          <w:sz w:val="16"/>
          <w:szCs w:val="16"/>
        </w:rPr>
        <w:t>aktualn</w:t>
      </w:r>
      <w:r w:rsidR="00246DAF">
        <w:rPr>
          <w:rFonts w:ascii="Times New Roman" w:hAnsi="Times New Roman"/>
          <w:bCs/>
          <w:sz w:val="16"/>
          <w:szCs w:val="16"/>
        </w:rPr>
        <w:t>ego</w:t>
      </w:r>
      <w:r w:rsidR="008212CA" w:rsidRPr="00867571">
        <w:rPr>
          <w:rFonts w:ascii="Times New Roman" w:hAnsi="Times New Roman"/>
          <w:bCs/>
          <w:sz w:val="16"/>
          <w:szCs w:val="16"/>
        </w:rPr>
        <w:t xml:space="preserve"> </w:t>
      </w:r>
      <w:r w:rsidRPr="00867571">
        <w:rPr>
          <w:rFonts w:ascii="Times New Roman" w:hAnsi="Times New Roman"/>
          <w:bCs/>
          <w:sz w:val="16"/>
          <w:szCs w:val="16"/>
        </w:rPr>
        <w:t xml:space="preserve">dokumentu/ów / certyfikatów  równoważnych </w:t>
      </w:r>
      <w:r w:rsidR="008212CA" w:rsidRPr="00867571">
        <w:rPr>
          <w:rFonts w:ascii="Times New Roman" w:hAnsi="Times New Roman"/>
          <w:bCs/>
          <w:sz w:val="16"/>
          <w:szCs w:val="16"/>
        </w:rPr>
        <w:t xml:space="preserve">dla wskazanych certyfikatów </w:t>
      </w:r>
      <w:r w:rsidRPr="00867571">
        <w:rPr>
          <w:rFonts w:ascii="Times New Roman" w:hAnsi="Times New Roman"/>
          <w:bCs/>
          <w:sz w:val="16"/>
          <w:szCs w:val="16"/>
        </w:rPr>
        <w:t xml:space="preserve">– spowoduje </w:t>
      </w:r>
      <w:r w:rsidR="00C873A2" w:rsidRPr="00867571">
        <w:rPr>
          <w:rFonts w:ascii="Times New Roman" w:hAnsi="Times New Roman"/>
          <w:bCs/>
          <w:sz w:val="16"/>
          <w:szCs w:val="16"/>
        </w:rPr>
        <w:t>odrzucenie oferty.</w:t>
      </w:r>
      <w:r w:rsidR="00E11BA8" w:rsidRPr="00867571">
        <w:rPr>
          <w:rFonts w:ascii="Times New Roman" w:hAnsi="Times New Roman"/>
          <w:bCs/>
          <w:sz w:val="16"/>
          <w:szCs w:val="16"/>
        </w:rPr>
        <w:t xml:space="preserve"> </w:t>
      </w:r>
      <w:r w:rsidR="00246DAF" w:rsidRPr="00867571">
        <w:rPr>
          <w:rFonts w:ascii="Times New Roman" w:hAnsi="Times New Roman"/>
          <w:bCs/>
          <w:sz w:val="16"/>
          <w:szCs w:val="16"/>
        </w:rPr>
        <w:t>Niespełnienie przez Wykonawcę minimalnych wymagań za 0 punktów - spowoduje odrzucenie oferty.</w:t>
      </w:r>
    </w:p>
    <w:p w14:paraId="682BE480" w14:textId="2B14FA5E" w:rsidR="00CD6588" w:rsidRPr="001D6F2E" w:rsidRDefault="00E11BA8" w:rsidP="00246DAF">
      <w:pPr>
        <w:spacing w:after="0" w:line="276" w:lineRule="auto"/>
        <w:jc w:val="both"/>
        <w:rPr>
          <w:rFonts w:ascii="Times New Roman" w:hAnsi="Times New Roman" w:cs="Mangal"/>
          <w:b/>
          <w:kern w:val="1"/>
          <w:sz w:val="24"/>
          <w:szCs w:val="24"/>
          <w:lang w:eastAsia="hi-IN" w:bidi="hi-IN"/>
        </w:rPr>
      </w:pPr>
      <w:r w:rsidRPr="00867571">
        <w:rPr>
          <w:rFonts w:ascii="Times New Roman" w:hAnsi="Times New Roman"/>
          <w:bCs/>
          <w:sz w:val="16"/>
          <w:szCs w:val="16"/>
        </w:rPr>
        <w:t xml:space="preserve">Uzyskanie 0 pkt. przy spełnieniu minimalnych wymagań za to kryterium </w:t>
      </w:r>
      <w:r w:rsidR="008212CA" w:rsidRPr="00867571">
        <w:rPr>
          <w:rFonts w:ascii="Times New Roman" w:hAnsi="Times New Roman"/>
          <w:bCs/>
          <w:sz w:val="16"/>
          <w:szCs w:val="16"/>
        </w:rPr>
        <w:t>nie powoduje odrzucenia ofert</w:t>
      </w:r>
      <w:r w:rsidR="00246DAF">
        <w:rPr>
          <w:rFonts w:ascii="Times New Roman" w:hAnsi="Times New Roman"/>
          <w:bCs/>
          <w:sz w:val="16"/>
          <w:szCs w:val="16"/>
        </w:rPr>
        <w:t>.</w:t>
      </w:r>
    </w:p>
    <w:p w14:paraId="15C67409" w14:textId="77777777"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w:t>
      </w:r>
    </w:p>
    <w:p w14:paraId="795E2C9F" w14:textId="77777777"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bookmarkStart w:id="66" w:name="_Hlk131586314"/>
      <w:r w:rsidRPr="001D6F2E">
        <w:rPr>
          <w:rFonts w:ascii="Times New Roman" w:eastAsia="Times New Roman" w:hAnsi="Times New Roman"/>
          <w:sz w:val="16"/>
          <w:szCs w:val="16"/>
          <w:lang w:eastAsia="ar-SA"/>
        </w:rPr>
        <w:t>Podpis,</w:t>
      </w:r>
    </w:p>
    <w:p w14:paraId="2CE2D3AD" w14:textId="77777777"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kwalifikowany podpis elektroniczny</w:t>
      </w:r>
    </w:p>
    <w:bookmarkEnd w:id="66"/>
    <w:p w14:paraId="14DF521E" w14:textId="77777777" w:rsidR="00CD6588" w:rsidRPr="001D6F2E"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osoby/osób upoważnionej/upoważnionych</w:t>
      </w:r>
    </w:p>
    <w:p w14:paraId="565DFA33" w14:textId="77777777" w:rsidR="00CD6588" w:rsidRDefault="00CD6588" w:rsidP="00E04817">
      <w:pPr>
        <w:suppressAutoHyphens/>
        <w:autoSpaceDN w:val="0"/>
        <w:spacing w:after="0" w:line="240" w:lineRule="auto"/>
        <w:jc w:val="right"/>
        <w:rPr>
          <w:rFonts w:ascii="Times New Roman" w:eastAsia="Times New Roman" w:hAnsi="Times New Roman"/>
          <w:sz w:val="16"/>
          <w:szCs w:val="16"/>
          <w:lang w:eastAsia="ar-SA"/>
        </w:rPr>
      </w:pPr>
      <w:r w:rsidRPr="001D6F2E">
        <w:rPr>
          <w:rFonts w:ascii="Times New Roman" w:eastAsia="Times New Roman" w:hAnsi="Times New Roman"/>
          <w:sz w:val="16"/>
          <w:szCs w:val="16"/>
          <w:lang w:eastAsia="ar-SA"/>
        </w:rPr>
        <w:t>do reprezentowania Kontrahenta.</w:t>
      </w:r>
    </w:p>
    <w:p w14:paraId="3BB8E337" w14:textId="77777777" w:rsidR="00080FE6" w:rsidRDefault="00080FE6" w:rsidP="00E04817">
      <w:pPr>
        <w:suppressAutoHyphens/>
        <w:autoSpaceDN w:val="0"/>
        <w:spacing w:after="0" w:line="240" w:lineRule="auto"/>
        <w:jc w:val="right"/>
        <w:rPr>
          <w:rFonts w:ascii="Times New Roman" w:eastAsia="Times New Roman" w:hAnsi="Times New Roman"/>
          <w:sz w:val="16"/>
          <w:szCs w:val="16"/>
          <w:lang w:eastAsia="ar-SA"/>
        </w:rPr>
        <w:sectPr w:rsidR="00080FE6" w:rsidSect="00CE1696">
          <w:pgSz w:w="16837" w:h="11905" w:orient="landscape"/>
          <w:pgMar w:top="1080" w:right="1440" w:bottom="1080" w:left="1440" w:header="709" w:footer="709" w:gutter="0"/>
          <w:cols w:space="708"/>
          <w:docGrid w:linePitch="360"/>
        </w:sectPr>
      </w:pPr>
    </w:p>
    <w:p w14:paraId="6E54644B" w14:textId="4E59E35D" w:rsidR="00CD6588" w:rsidRDefault="00506B1C" w:rsidP="004F0075">
      <w:pPr>
        <w:spacing w:after="0" w:line="276" w:lineRule="auto"/>
        <w:jc w:val="right"/>
        <w:rPr>
          <w:rFonts w:ascii="Times New Roman" w:hAnsi="Times New Roman" w:cs="Mangal"/>
          <w:b/>
          <w:bCs/>
          <w:kern w:val="1"/>
          <w:sz w:val="24"/>
          <w:szCs w:val="24"/>
          <w:lang w:eastAsia="hi-IN" w:bidi="hi-IN"/>
        </w:rPr>
      </w:pPr>
      <w:bookmarkStart w:id="67" w:name="_Hlk131078627"/>
      <w:r>
        <w:rPr>
          <w:rFonts w:ascii="Times New Roman" w:hAnsi="Times New Roman" w:cs="Mangal"/>
          <w:b/>
          <w:bCs/>
          <w:kern w:val="1"/>
          <w:sz w:val="24"/>
          <w:szCs w:val="24"/>
          <w:lang w:eastAsia="hi-IN" w:bidi="hi-IN"/>
        </w:rPr>
        <w:lastRenderedPageBreak/>
        <w:t>Z</w:t>
      </w:r>
      <w:r w:rsidR="00CD6588" w:rsidRPr="00E04817">
        <w:rPr>
          <w:rFonts w:ascii="Times New Roman" w:hAnsi="Times New Roman" w:cs="Mangal"/>
          <w:b/>
          <w:bCs/>
          <w:kern w:val="1"/>
          <w:sz w:val="24"/>
          <w:szCs w:val="24"/>
          <w:lang w:eastAsia="hi-IN" w:bidi="hi-IN"/>
        </w:rPr>
        <w:t>ałącznik nr 1</w:t>
      </w:r>
      <w:bookmarkEnd w:id="67"/>
      <w:r w:rsidR="00407FB4">
        <w:rPr>
          <w:rFonts w:ascii="Times New Roman" w:hAnsi="Times New Roman" w:cs="Mangal"/>
          <w:b/>
          <w:bCs/>
          <w:kern w:val="1"/>
          <w:sz w:val="24"/>
          <w:szCs w:val="24"/>
          <w:lang w:eastAsia="hi-IN" w:bidi="hi-IN"/>
        </w:rPr>
        <w:t>4</w:t>
      </w:r>
    </w:p>
    <w:p w14:paraId="3698956C" w14:textId="77777777" w:rsidR="004F0075" w:rsidRPr="004F0075" w:rsidRDefault="004F0075" w:rsidP="004F0075">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F0075">
        <w:rPr>
          <w:rFonts w:ascii="Times New Roman" w:hAnsi="Times New Roman" w:cs="Arial"/>
          <w:bCs/>
          <w:iCs/>
          <w:kern w:val="3"/>
          <w:sz w:val="24"/>
          <w:szCs w:val="24"/>
          <w:lang w:eastAsia="zh-CN" w:bidi="hi-IN"/>
        </w:rPr>
        <w:t>Samodzielny Publiczny Specjalistyczny</w:t>
      </w:r>
    </w:p>
    <w:p w14:paraId="16A91399" w14:textId="77777777" w:rsidR="004F0075" w:rsidRPr="004F0075" w:rsidRDefault="004F0075" w:rsidP="004F0075">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F0075">
        <w:rPr>
          <w:rFonts w:ascii="Times New Roman" w:hAnsi="Times New Roman" w:cs="Arial"/>
          <w:bCs/>
          <w:iCs/>
          <w:kern w:val="3"/>
          <w:sz w:val="24"/>
          <w:szCs w:val="24"/>
          <w:lang w:eastAsia="zh-CN" w:bidi="hi-IN"/>
        </w:rPr>
        <w:t>Szpital Zachodni im. św. Jana Pawła II</w:t>
      </w:r>
    </w:p>
    <w:p w14:paraId="6F61935F" w14:textId="77777777" w:rsidR="004F0075" w:rsidRPr="004F0075" w:rsidRDefault="004F0075" w:rsidP="004F0075">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F0075">
        <w:rPr>
          <w:rFonts w:ascii="Times New Roman" w:hAnsi="Times New Roman" w:cs="Arial"/>
          <w:bCs/>
          <w:iCs/>
          <w:kern w:val="3"/>
          <w:sz w:val="24"/>
          <w:szCs w:val="24"/>
          <w:lang w:eastAsia="zh-CN" w:bidi="hi-IN"/>
        </w:rPr>
        <w:t>ul. Daleka 11</w:t>
      </w:r>
    </w:p>
    <w:p w14:paraId="0D5F8599" w14:textId="77777777" w:rsidR="004F0075" w:rsidRPr="004F0075" w:rsidRDefault="004F0075" w:rsidP="004F0075">
      <w:pPr>
        <w:suppressAutoHyphens/>
        <w:autoSpaceDN w:val="0"/>
        <w:spacing w:after="0" w:line="240" w:lineRule="auto"/>
        <w:textAlignment w:val="baseline"/>
        <w:rPr>
          <w:rFonts w:ascii="Times New Roman" w:hAnsi="Times New Roman" w:cs="Arial"/>
          <w:bCs/>
          <w:iCs/>
          <w:kern w:val="3"/>
          <w:sz w:val="24"/>
          <w:szCs w:val="24"/>
          <w:lang w:eastAsia="zh-CN" w:bidi="hi-IN"/>
        </w:rPr>
      </w:pPr>
      <w:r w:rsidRPr="004F0075">
        <w:rPr>
          <w:rFonts w:ascii="Times New Roman" w:hAnsi="Times New Roman" w:cs="Arial"/>
          <w:bCs/>
          <w:iCs/>
          <w:kern w:val="3"/>
          <w:sz w:val="24"/>
          <w:szCs w:val="24"/>
          <w:lang w:eastAsia="zh-CN" w:bidi="hi-IN"/>
        </w:rPr>
        <w:t>05-825 Grodzisk Mazowiecki</w:t>
      </w:r>
    </w:p>
    <w:p w14:paraId="2494E938" w14:textId="77777777" w:rsidR="00F2179F" w:rsidRDefault="00F2179F" w:rsidP="004F0075">
      <w:pPr>
        <w:spacing w:before="120" w:after="120"/>
        <w:jc w:val="both"/>
        <w:rPr>
          <w:rFonts w:ascii="Times New Roman" w:hAnsi="Times New Roman"/>
          <w:bCs/>
        </w:rPr>
      </w:pPr>
      <w:r w:rsidRPr="000B0079">
        <w:rPr>
          <w:rFonts w:ascii="Times New Roman" w:hAnsi="Times New Roman"/>
          <w:bCs/>
        </w:rPr>
        <w:t>Nazwa podmiotu udostepniającego zasoby</w:t>
      </w:r>
      <w:r>
        <w:rPr>
          <w:rFonts w:ascii="Times New Roman" w:hAnsi="Times New Roman"/>
          <w:bCs/>
        </w:rPr>
        <w:t>: ………………………………………………………..………….</w:t>
      </w:r>
    </w:p>
    <w:p w14:paraId="7FC3CA61" w14:textId="77777777" w:rsidR="00F2179F" w:rsidRPr="009E3939" w:rsidRDefault="00F2179F" w:rsidP="00F2179F">
      <w:pPr>
        <w:jc w:val="both"/>
        <w:rPr>
          <w:rFonts w:ascii="Times New Roman" w:hAnsi="Times New Roman"/>
          <w:bCs/>
        </w:rPr>
      </w:pPr>
      <w:r>
        <w:rPr>
          <w:rFonts w:ascii="Times New Roman" w:hAnsi="Times New Roman"/>
          <w:bCs/>
        </w:rPr>
        <w:t>A</w:t>
      </w:r>
      <w:r w:rsidRPr="009E3939">
        <w:rPr>
          <w:rFonts w:ascii="Times New Roman" w:hAnsi="Times New Roman"/>
          <w:bCs/>
        </w:rPr>
        <w:t>dres podmiotu udostepniającego zasoby</w:t>
      </w:r>
      <w:r>
        <w:rPr>
          <w:rFonts w:ascii="Times New Roman" w:hAnsi="Times New Roman"/>
          <w:bCs/>
        </w:rPr>
        <w:t>: …………………………………………………………….………</w:t>
      </w:r>
    </w:p>
    <w:p w14:paraId="1537DE8E" w14:textId="77777777" w:rsidR="00F2179F" w:rsidRPr="006846F3" w:rsidRDefault="00F2179F" w:rsidP="00F2179F">
      <w:pPr>
        <w:spacing w:before="480"/>
        <w:jc w:val="center"/>
        <w:rPr>
          <w:rFonts w:ascii="Times New Roman" w:hAnsi="Times New Roman"/>
          <w:b/>
          <w:bCs/>
          <w:sz w:val="24"/>
          <w:szCs w:val="24"/>
        </w:rPr>
      </w:pPr>
      <w:r w:rsidRPr="006846F3">
        <w:rPr>
          <w:rFonts w:ascii="Times New Roman" w:hAnsi="Times New Roman"/>
          <w:b/>
          <w:bCs/>
          <w:sz w:val="24"/>
          <w:szCs w:val="24"/>
        </w:rPr>
        <w:t>OŚWIADCZENIE PODMIOTU UDOSTĘPNIAJACEGO ZASOBY</w:t>
      </w:r>
    </w:p>
    <w:p w14:paraId="1B61B60B" w14:textId="77777777" w:rsidR="00F2179F" w:rsidRPr="000B0079" w:rsidRDefault="00F2179F" w:rsidP="00F2179F">
      <w:pPr>
        <w:jc w:val="center"/>
        <w:rPr>
          <w:rFonts w:ascii="Times New Roman" w:hAnsi="Times New Roman"/>
          <w:i/>
          <w:iCs/>
        </w:rPr>
      </w:pPr>
      <w:r w:rsidRPr="000B0079">
        <w:rPr>
          <w:rFonts w:ascii="Times New Roman" w:hAnsi="Times New Roman"/>
          <w:i/>
          <w:iCs/>
        </w:rPr>
        <w:t>(należy złożyć wraz z załącznikiem JEDZ)</w:t>
      </w:r>
    </w:p>
    <w:p w14:paraId="0E919047" w14:textId="77777777" w:rsidR="00F2179F" w:rsidRDefault="00F2179F" w:rsidP="00F2179F">
      <w:pPr>
        <w:spacing w:after="0" w:line="276" w:lineRule="auto"/>
        <w:ind w:hanging="11"/>
        <w:jc w:val="both"/>
        <w:rPr>
          <w:rFonts w:ascii="Times New Roman" w:hAnsi="Times New Roman"/>
        </w:rPr>
      </w:pPr>
      <w:r w:rsidRPr="000B0079">
        <w:rPr>
          <w:rFonts w:ascii="Times New Roman" w:hAnsi="Times New Roman"/>
        </w:rPr>
        <w:t xml:space="preserve">do oddania do dyspozycji Wykonawcy niezbędnych zasobów na okres korzystania z nich przy wykonywaniu zamówienia: </w:t>
      </w:r>
    </w:p>
    <w:p w14:paraId="0158A3D3" w14:textId="77777777" w:rsidR="00F2179F" w:rsidRDefault="00F2179F" w:rsidP="00F2179F">
      <w:pPr>
        <w:spacing w:after="0" w:line="276" w:lineRule="auto"/>
        <w:ind w:hanging="11"/>
        <w:jc w:val="both"/>
        <w:rPr>
          <w:rFonts w:ascii="Times New Roman" w:hAnsi="Times New Roman"/>
        </w:rPr>
      </w:pPr>
      <w:r w:rsidRPr="000B0079">
        <w:rPr>
          <w:rFonts w:ascii="Times New Roman" w:hAnsi="Times New Roman"/>
        </w:rPr>
        <w:t>…………………………………………</w:t>
      </w:r>
      <w:r>
        <w:rPr>
          <w:rFonts w:ascii="Times New Roman" w:hAnsi="Times New Roman"/>
        </w:rPr>
        <w:t>………………………………………………………………………..</w:t>
      </w:r>
    </w:p>
    <w:p w14:paraId="409199B0" w14:textId="77777777" w:rsidR="00F2179F" w:rsidRPr="000B0079" w:rsidRDefault="00F2179F" w:rsidP="00F2179F">
      <w:pPr>
        <w:spacing w:after="0" w:line="276" w:lineRule="auto"/>
        <w:ind w:hanging="11"/>
        <w:jc w:val="center"/>
        <w:rPr>
          <w:rFonts w:ascii="Times New Roman" w:hAnsi="Times New Roman"/>
        </w:rPr>
      </w:pPr>
      <w:r w:rsidRPr="000B0079">
        <w:rPr>
          <w:rFonts w:ascii="Times New Roman" w:hAnsi="Times New Roman"/>
          <w:sz w:val="20"/>
          <w:szCs w:val="20"/>
        </w:rPr>
        <w:t>(wpisać nazwę postępowania)</w:t>
      </w:r>
    </w:p>
    <w:p w14:paraId="2CC1CC15" w14:textId="77777777" w:rsidR="00F2179F" w:rsidRPr="000B0079" w:rsidRDefault="00F2179F" w:rsidP="00F2179F">
      <w:pPr>
        <w:spacing w:before="120" w:line="276" w:lineRule="auto"/>
        <w:ind w:hanging="11"/>
        <w:jc w:val="both"/>
        <w:rPr>
          <w:rFonts w:ascii="Times New Roman" w:hAnsi="Times New Roman"/>
        </w:rPr>
      </w:pPr>
      <w:r w:rsidRPr="000B0079">
        <w:rPr>
          <w:rFonts w:ascii="Times New Roman" w:hAnsi="Times New Roman"/>
        </w:rPr>
        <w:t xml:space="preserve"> oświadczam, co następuje:</w:t>
      </w:r>
    </w:p>
    <w:p w14:paraId="21BF0A16" w14:textId="77777777" w:rsidR="00F2179F" w:rsidRPr="00F2179F" w:rsidRDefault="00F2179F" w:rsidP="00F2179F">
      <w:pPr>
        <w:pStyle w:val="Bezodstpw"/>
        <w:rPr>
          <w:rFonts w:ascii="Times New Roman" w:hAnsi="Times New Roman"/>
        </w:rPr>
      </w:pPr>
      <w:r w:rsidRPr="00F2179F">
        <w:rPr>
          <w:rFonts w:ascii="Times New Roman" w:hAnsi="Times New Roman"/>
        </w:rPr>
        <w:t>Na potrzeby postępowania o udzielenie zamówienia publicznego: …………………………………………………………………………………………………………………..</w:t>
      </w:r>
    </w:p>
    <w:p w14:paraId="38F2BA45" w14:textId="77777777" w:rsidR="00F2179F" w:rsidRPr="00F2179F" w:rsidRDefault="00F2179F" w:rsidP="00F2179F">
      <w:pPr>
        <w:pStyle w:val="Bezodstpw"/>
        <w:rPr>
          <w:rFonts w:ascii="Times New Roman" w:hAnsi="Times New Roman"/>
          <w:i/>
          <w:iCs/>
        </w:rPr>
      </w:pPr>
      <w:r w:rsidRPr="00F2179F">
        <w:rPr>
          <w:rFonts w:ascii="Times New Roman" w:hAnsi="Times New Roman"/>
          <w:i/>
          <w:iCs/>
        </w:rPr>
        <w:t>(wpisać nazwę postępowania)</w:t>
      </w:r>
    </w:p>
    <w:p w14:paraId="52E0BF75" w14:textId="77777777" w:rsidR="00F2179F" w:rsidRPr="00F2179F" w:rsidRDefault="00F2179F" w:rsidP="00F2179F">
      <w:pPr>
        <w:pStyle w:val="Bezodstpw"/>
        <w:rPr>
          <w:rFonts w:ascii="Times New Roman" w:hAnsi="Times New Roman"/>
        </w:rPr>
      </w:pPr>
      <w:r w:rsidRPr="00F2179F">
        <w:rPr>
          <w:rFonts w:ascii="Times New Roman" w:hAnsi="Times New Roman"/>
        </w:rPr>
        <w:t>Ja: ……………………………………………………………………………..……………………………………</w:t>
      </w:r>
    </w:p>
    <w:p w14:paraId="131DD5E8" w14:textId="77777777" w:rsidR="00F2179F" w:rsidRPr="00F2179F" w:rsidRDefault="00F2179F" w:rsidP="00F2179F">
      <w:pPr>
        <w:pStyle w:val="Bezodstpw"/>
        <w:jc w:val="center"/>
        <w:rPr>
          <w:rFonts w:ascii="Times New Roman" w:hAnsi="Times New Roman"/>
          <w:i/>
          <w:iCs/>
          <w:sz w:val="16"/>
          <w:szCs w:val="16"/>
        </w:rPr>
      </w:pPr>
      <w:r w:rsidRPr="00F2179F">
        <w:rPr>
          <w:rFonts w:ascii="Times New Roman" w:hAnsi="Times New Roman"/>
          <w:i/>
          <w:iCs/>
          <w:sz w:val="16"/>
          <w:szCs w:val="16"/>
        </w:rPr>
        <w:t>(imię i nazwisko osoby upoważnionej do reprezentowania Podmiotu, stanowisko (właściciel, prezes zarządu, członek zarządu, prokurent, upełnomocniony reprezentant itp.*)</w:t>
      </w:r>
    </w:p>
    <w:p w14:paraId="7AA3D60E" w14:textId="77777777" w:rsidR="00F2179F" w:rsidRPr="00F2179F" w:rsidRDefault="00F2179F" w:rsidP="00F2179F">
      <w:pPr>
        <w:pStyle w:val="Bezodstpw"/>
        <w:rPr>
          <w:rFonts w:ascii="Times New Roman" w:hAnsi="Times New Roman"/>
        </w:rPr>
      </w:pPr>
      <w:r w:rsidRPr="00F2179F">
        <w:rPr>
          <w:rFonts w:ascii="Times New Roman" w:hAnsi="Times New Roman"/>
        </w:rPr>
        <w:t>Działając w imieniu i na rzecz: …………………………………………………………………………………………</w:t>
      </w:r>
    </w:p>
    <w:p w14:paraId="7A57E0CD" w14:textId="77777777" w:rsidR="00F2179F" w:rsidRPr="00F2179F" w:rsidRDefault="00F2179F" w:rsidP="00F2179F">
      <w:pPr>
        <w:pStyle w:val="Bezodstpw"/>
        <w:jc w:val="center"/>
        <w:rPr>
          <w:rFonts w:ascii="Times New Roman" w:hAnsi="Times New Roman"/>
          <w:sz w:val="16"/>
          <w:szCs w:val="16"/>
        </w:rPr>
      </w:pPr>
      <w:r w:rsidRPr="00F2179F">
        <w:rPr>
          <w:rFonts w:ascii="Times New Roman" w:hAnsi="Times New Roman"/>
          <w:sz w:val="16"/>
          <w:szCs w:val="16"/>
        </w:rPr>
        <w:t>(nazwa Podmiotu)</w:t>
      </w:r>
    </w:p>
    <w:p w14:paraId="18581348" w14:textId="77777777" w:rsidR="00F2179F" w:rsidRPr="00F2179F" w:rsidRDefault="00F2179F" w:rsidP="00F2179F">
      <w:pPr>
        <w:pStyle w:val="Bezodstpw"/>
        <w:rPr>
          <w:rFonts w:ascii="Times New Roman" w:hAnsi="Times New Roman"/>
        </w:rPr>
      </w:pPr>
      <w:r w:rsidRPr="00F2179F">
        <w:rPr>
          <w:rFonts w:ascii="Times New Roman" w:hAnsi="Times New Roman"/>
        </w:rPr>
        <w:t xml:space="preserve">Zobowiązuję się do oddania nw. zasobów na potrzeby wykonania zamówienia: </w:t>
      </w:r>
    </w:p>
    <w:p w14:paraId="05E87FE9" w14:textId="77777777" w:rsidR="00F2179F" w:rsidRPr="00F2179F" w:rsidRDefault="00F2179F" w:rsidP="00F2179F">
      <w:pPr>
        <w:pStyle w:val="Bezodstpw"/>
        <w:rPr>
          <w:rFonts w:ascii="Times New Roman" w:hAnsi="Times New Roman"/>
        </w:rPr>
      </w:pPr>
      <w:r w:rsidRPr="00F2179F">
        <w:rPr>
          <w:rFonts w:ascii="Times New Roman" w:hAnsi="Times New Roman"/>
        </w:rPr>
        <w:t>……………………………………………………………………………………………………………………</w:t>
      </w:r>
    </w:p>
    <w:p w14:paraId="437FBD73" w14:textId="77777777" w:rsidR="00F2179F" w:rsidRPr="00F2179F" w:rsidRDefault="00F2179F" w:rsidP="00F2179F">
      <w:pPr>
        <w:pStyle w:val="Bezodstpw"/>
        <w:rPr>
          <w:rFonts w:ascii="Times New Roman" w:hAnsi="Times New Roman"/>
          <w:i/>
          <w:iCs/>
        </w:rPr>
      </w:pPr>
      <w:r w:rsidRPr="00F2179F">
        <w:rPr>
          <w:rFonts w:ascii="Times New Roman" w:hAnsi="Times New Roman"/>
          <w:i/>
          <w:iCs/>
        </w:rPr>
        <w:t>(określenie zasobu – wiedza i doświadczenie)</w:t>
      </w:r>
    </w:p>
    <w:p w14:paraId="1693BA46" w14:textId="77777777" w:rsidR="00F2179F" w:rsidRPr="00F2179F" w:rsidRDefault="00F2179F" w:rsidP="00F2179F">
      <w:pPr>
        <w:pStyle w:val="Bezodstpw"/>
        <w:rPr>
          <w:rFonts w:ascii="Times New Roman" w:hAnsi="Times New Roman"/>
        </w:rPr>
      </w:pPr>
      <w:r w:rsidRPr="00F2179F">
        <w:rPr>
          <w:rFonts w:ascii="Times New Roman" w:hAnsi="Times New Roman"/>
        </w:rPr>
        <w:t xml:space="preserve">do dyspozycji Wykonawcy: </w:t>
      </w:r>
    </w:p>
    <w:p w14:paraId="3C5DCC92" w14:textId="77777777" w:rsidR="00F2179F" w:rsidRPr="00F2179F" w:rsidRDefault="00F2179F" w:rsidP="00F2179F">
      <w:pPr>
        <w:pStyle w:val="Bezodstpw"/>
        <w:rPr>
          <w:rFonts w:ascii="Times New Roman" w:hAnsi="Times New Roman"/>
        </w:rPr>
      </w:pPr>
      <w:r w:rsidRPr="00F2179F">
        <w:rPr>
          <w:rFonts w:ascii="Times New Roman" w:hAnsi="Times New Roman"/>
        </w:rPr>
        <w:t>……………………………………………………………………………………………………………………</w:t>
      </w:r>
    </w:p>
    <w:p w14:paraId="757DDF44" w14:textId="77777777" w:rsidR="00F2179F" w:rsidRPr="00F2179F" w:rsidRDefault="00F2179F" w:rsidP="00F2179F">
      <w:pPr>
        <w:pStyle w:val="Bezodstpw"/>
        <w:jc w:val="center"/>
        <w:rPr>
          <w:rFonts w:ascii="Times New Roman" w:hAnsi="Times New Roman"/>
          <w:i/>
          <w:iCs/>
          <w:sz w:val="16"/>
          <w:szCs w:val="16"/>
        </w:rPr>
      </w:pPr>
      <w:r w:rsidRPr="00F2179F">
        <w:rPr>
          <w:rFonts w:ascii="Times New Roman" w:hAnsi="Times New Roman"/>
          <w:i/>
          <w:iCs/>
          <w:sz w:val="16"/>
          <w:szCs w:val="16"/>
        </w:rPr>
        <w:t>(nazwa Wykonawcy)</w:t>
      </w:r>
    </w:p>
    <w:p w14:paraId="78EB38EC" w14:textId="77777777" w:rsidR="00F2179F" w:rsidRPr="00F2179F" w:rsidRDefault="00F2179F" w:rsidP="00F2179F">
      <w:pPr>
        <w:pStyle w:val="Bezodstpw"/>
        <w:rPr>
          <w:rFonts w:ascii="Times New Roman" w:hAnsi="Times New Roman"/>
        </w:rPr>
      </w:pPr>
      <w:r w:rsidRPr="00F2179F">
        <w:rPr>
          <w:rFonts w:ascii="Times New Roman" w:hAnsi="Times New Roman"/>
        </w:rPr>
        <w:t xml:space="preserve">w trakcie wykonywania przedmiotowego zamówienia. </w:t>
      </w:r>
    </w:p>
    <w:p w14:paraId="72F3B46F" w14:textId="77777777" w:rsidR="00F2179F" w:rsidRPr="00F2179F" w:rsidRDefault="00F2179F" w:rsidP="00F2179F">
      <w:pPr>
        <w:pStyle w:val="Bezodstpw"/>
        <w:rPr>
          <w:rFonts w:ascii="Times New Roman" w:hAnsi="Times New Roman"/>
        </w:rPr>
      </w:pPr>
      <w:r w:rsidRPr="00F2179F">
        <w:rPr>
          <w:rFonts w:ascii="Times New Roman" w:hAnsi="Times New Roman"/>
        </w:rPr>
        <w:t xml:space="preserve">Oświadczam, iż: </w:t>
      </w:r>
    </w:p>
    <w:p w14:paraId="0A5E0C86"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udostępniam Wykonawcy ww. zasoby, w następującym zakresie: </w:t>
      </w:r>
    </w:p>
    <w:p w14:paraId="55133071"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 </w:t>
      </w:r>
    </w:p>
    <w:p w14:paraId="5C364EFE"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sposób wykorzystania udostępnionych przeze mnie zasobów będzie następujący: </w:t>
      </w:r>
    </w:p>
    <w:p w14:paraId="2A814E5A"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 </w:t>
      </w:r>
    </w:p>
    <w:p w14:paraId="3DA791A3"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charakter stosunku łączącego mnie z Wykonawcą będzie następujący: </w:t>
      </w:r>
    </w:p>
    <w:p w14:paraId="608AE3DE"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 </w:t>
      </w:r>
    </w:p>
    <w:p w14:paraId="4B54AAB1"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zakres mojego udziału przy wykonywaniu zamówienia będzie następujący: </w:t>
      </w:r>
    </w:p>
    <w:p w14:paraId="0A25297D"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 </w:t>
      </w:r>
    </w:p>
    <w:p w14:paraId="4EB54413"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 xml:space="preserve">okres mojego udziału przy wykonywaniu zamówienia będzie następujący: </w:t>
      </w:r>
    </w:p>
    <w:p w14:paraId="1B01786D" w14:textId="77777777" w:rsidR="00F2179F" w:rsidRPr="00F2179F" w:rsidRDefault="00F2179F" w:rsidP="00F2179F">
      <w:pPr>
        <w:pStyle w:val="Bezodstpw"/>
        <w:rPr>
          <w:rFonts w:ascii="Times New Roman" w:hAnsi="Times New Roman"/>
          <w:lang w:val="zh-CN" w:eastAsia="zh-CN"/>
        </w:rPr>
      </w:pPr>
      <w:r w:rsidRPr="00F2179F">
        <w:rPr>
          <w:rFonts w:ascii="Times New Roman" w:hAnsi="Times New Roman"/>
          <w:lang w:val="zh-CN" w:eastAsia="zh-CN"/>
        </w:rPr>
        <w:t>…………………………………………………………………………………..…………….......</w:t>
      </w:r>
    </w:p>
    <w:p w14:paraId="2275BA2D" w14:textId="77777777" w:rsidR="00F2179F" w:rsidRPr="000B0079" w:rsidRDefault="00F2179F" w:rsidP="00F2179F">
      <w:pPr>
        <w:spacing w:after="0"/>
        <w:jc w:val="both"/>
        <w:rPr>
          <w:rFonts w:ascii="Times New Roman" w:hAnsi="Times New Roman"/>
          <w:lang w:eastAsia="zh-CN"/>
        </w:rPr>
      </w:pPr>
    </w:p>
    <w:p w14:paraId="19741C41" w14:textId="77777777" w:rsidR="00F2179F" w:rsidRPr="000B0079" w:rsidRDefault="00F2179F" w:rsidP="00F2179F">
      <w:pPr>
        <w:spacing w:after="0"/>
        <w:jc w:val="both"/>
        <w:rPr>
          <w:rFonts w:ascii="Times New Roman" w:hAnsi="Times New Roman"/>
          <w:lang w:eastAsia="zh-CN"/>
        </w:rPr>
      </w:pPr>
    </w:p>
    <w:p w14:paraId="166C9D2B" w14:textId="77777777" w:rsidR="00F2179F" w:rsidRPr="000B0079" w:rsidRDefault="00F2179F" w:rsidP="00F2179F">
      <w:pPr>
        <w:spacing w:after="0"/>
        <w:jc w:val="right"/>
        <w:rPr>
          <w:rFonts w:ascii="Times New Roman" w:hAnsi="Times New Roman"/>
          <w:lang w:eastAsia="zh-CN"/>
        </w:rPr>
      </w:pPr>
      <w:r w:rsidRPr="000B0079">
        <w:rPr>
          <w:rFonts w:ascii="Times New Roman" w:hAnsi="Times New Roman"/>
          <w:lang w:eastAsia="zh-CN"/>
        </w:rPr>
        <w:t>……………………………..</w:t>
      </w:r>
    </w:p>
    <w:p w14:paraId="5FD62CE5" w14:textId="77777777" w:rsidR="00E826AE" w:rsidRDefault="0025286D" w:rsidP="00E826AE">
      <w:pPr>
        <w:spacing w:after="0" w:line="240" w:lineRule="auto"/>
        <w:jc w:val="right"/>
        <w:rPr>
          <w:rFonts w:ascii="Times New Roman" w:hAnsi="Times New Roman"/>
          <w:sz w:val="16"/>
          <w:szCs w:val="16"/>
          <w:lang w:eastAsia="zh-CN"/>
        </w:rPr>
      </w:pPr>
      <w:r w:rsidRPr="0025286D">
        <w:rPr>
          <w:rFonts w:ascii="Times New Roman" w:hAnsi="Times New Roman"/>
          <w:sz w:val="16"/>
          <w:szCs w:val="16"/>
          <w:lang w:eastAsia="zh-CN"/>
        </w:rPr>
        <w:t>Podpis,</w:t>
      </w:r>
      <w:r>
        <w:rPr>
          <w:rFonts w:ascii="Times New Roman" w:hAnsi="Times New Roman"/>
          <w:sz w:val="16"/>
          <w:szCs w:val="16"/>
          <w:lang w:eastAsia="zh-CN"/>
        </w:rPr>
        <w:t xml:space="preserve"> </w:t>
      </w:r>
      <w:r w:rsidRPr="0025286D">
        <w:rPr>
          <w:rFonts w:ascii="Times New Roman" w:hAnsi="Times New Roman"/>
          <w:sz w:val="16"/>
          <w:szCs w:val="16"/>
          <w:u w:val="single"/>
          <w:lang w:eastAsia="zh-CN"/>
        </w:rPr>
        <w:t>kwalifikowany podpis elektroniczny</w:t>
      </w:r>
      <w:r w:rsidR="00E826AE">
        <w:rPr>
          <w:rFonts w:ascii="Times New Roman" w:hAnsi="Times New Roman"/>
          <w:sz w:val="16"/>
          <w:szCs w:val="16"/>
          <w:lang w:eastAsia="zh-CN"/>
        </w:rPr>
        <w:t xml:space="preserve"> </w:t>
      </w:r>
    </w:p>
    <w:p w14:paraId="368548D3" w14:textId="77777777" w:rsidR="00F2179F" w:rsidRPr="000B0079" w:rsidRDefault="00E826AE" w:rsidP="00E826AE">
      <w:pPr>
        <w:spacing w:after="0" w:line="240" w:lineRule="auto"/>
        <w:jc w:val="right"/>
        <w:rPr>
          <w:rFonts w:ascii="Times New Roman" w:hAnsi="Times New Roman"/>
          <w:sz w:val="16"/>
          <w:szCs w:val="16"/>
          <w:lang w:eastAsia="zh-CN"/>
        </w:rPr>
      </w:pPr>
      <w:r>
        <w:rPr>
          <w:rFonts w:ascii="Times New Roman" w:hAnsi="Times New Roman"/>
          <w:sz w:val="16"/>
          <w:szCs w:val="16"/>
          <w:lang w:eastAsia="zh-CN"/>
        </w:rPr>
        <w:t>osoby/</w:t>
      </w:r>
      <w:r w:rsidR="00F2179F" w:rsidRPr="000B0079">
        <w:rPr>
          <w:rFonts w:ascii="Times New Roman" w:hAnsi="Times New Roman"/>
          <w:sz w:val="16"/>
          <w:szCs w:val="16"/>
          <w:lang w:eastAsia="zh-CN"/>
        </w:rPr>
        <w:t>osób uprawnionej (</w:t>
      </w:r>
      <w:proofErr w:type="spellStart"/>
      <w:r w:rsidR="00F2179F" w:rsidRPr="000B0079">
        <w:rPr>
          <w:rFonts w:ascii="Times New Roman" w:hAnsi="Times New Roman"/>
          <w:sz w:val="16"/>
          <w:szCs w:val="16"/>
          <w:lang w:eastAsia="zh-CN"/>
        </w:rPr>
        <w:t>ych</w:t>
      </w:r>
      <w:proofErr w:type="spellEnd"/>
      <w:r w:rsidR="00F2179F" w:rsidRPr="000B0079">
        <w:rPr>
          <w:rFonts w:ascii="Times New Roman" w:hAnsi="Times New Roman"/>
          <w:sz w:val="16"/>
          <w:szCs w:val="16"/>
          <w:lang w:eastAsia="zh-CN"/>
        </w:rPr>
        <w:t>)</w:t>
      </w:r>
    </w:p>
    <w:p w14:paraId="32479541" w14:textId="77777777" w:rsidR="00F2179F" w:rsidRPr="000B0079" w:rsidRDefault="00F2179F" w:rsidP="00F2179F">
      <w:pPr>
        <w:spacing w:after="0" w:line="240" w:lineRule="auto"/>
        <w:jc w:val="right"/>
        <w:rPr>
          <w:rFonts w:ascii="Times New Roman" w:hAnsi="Times New Roman"/>
          <w:sz w:val="16"/>
          <w:szCs w:val="16"/>
          <w:lang w:eastAsia="zh-CN"/>
        </w:rPr>
      </w:pPr>
      <w:r w:rsidRPr="000B0079">
        <w:rPr>
          <w:rFonts w:ascii="Times New Roman" w:hAnsi="Times New Roman"/>
          <w:sz w:val="16"/>
          <w:szCs w:val="16"/>
          <w:lang w:eastAsia="zh-CN"/>
        </w:rPr>
        <w:t>do reprezentowania Podmiotu udostępniającego zasoby</w:t>
      </w:r>
      <w:r w:rsidRPr="000B0079">
        <w:rPr>
          <w:rFonts w:ascii="Times New Roman" w:hAnsi="Times New Roman"/>
          <w:bCs/>
          <w:lang w:eastAsia="zh-CN"/>
        </w:rPr>
        <w:t xml:space="preserve"> </w:t>
      </w:r>
    </w:p>
    <w:p w14:paraId="7F35A6D7" w14:textId="77777777" w:rsidR="00F2179F" w:rsidRPr="00F2179F" w:rsidRDefault="00F2179F" w:rsidP="00F2179F">
      <w:pPr>
        <w:spacing w:after="0" w:line="240" w:lineRule="auto"/>
        <w:jc w:val="both"/>
        <w:rPr>
          <w:rFonts w:ascii="Times New Roman" w:hAnsi="Times New Roman"/>
          <w:bCs/>
          <w:sz w:val="16"/>
          <w:szCs w:val="16"/>
        </w:rPr>
      </w:pPr>
      <w:r w:rsidRPr="00F2179F">
        <w:rPr>
          <w:rFonts w:ascii="Times New Roman" w:hAnsi="Times New Roman"/>
          <w:bCs/>
          <w:sz w:val="16"/>
          <w:szCs w:val="16"/>
        </w:rPr>
        <w:t>UWAGA!</w:t>
      </w:r>
    </w:p>
    <w:p w14:paraId="484E8A34" w14:textId="77777777" w:rsidR="00AB5618" w:rsidRPr="004F0075" w:rsidRDefault="00F2179F" w:rsidP="004F0075">
      <w:pPr>
        <w:spacing w:after="200" w:line="276" w:lineRule="auto"/>
        <w:rPr>
          <w:rFonts w:ascii="Times New Roman" w:hAnsi="Times New Roman"/>
          <w:bCs/>
          <w:sz w:val="16"/>
          <w:szCs w:val="16"/>
        </w:rPr>
      </w:pPr>
      <w:r w:rsidRPr="00F2179F">
        <w:rPr>
          <w:rFonts w:ascii="Times New Roman" w:hAnsi="Times New Roman"/>
          <w:bCs/>
          <w:sz w:val="16"/>
          <w:szCs w:val="16"/>
        </w:rPr>
        <w:t>Oświadczenie musi zostać podpisane przez osobę(osoby) uprawnioną(e) do reprezentowania Podmiotu udostępniającego zasoby</w:t>
      </w:r>
    </w:p>
    <w:p w14:paraId="0818CFBA" w14:textId="77777777" w:rsidR="00076947" w:rsidRDefault="00076947" w:rsidP="00AB5618">
      <w:pPr>
        <w:spacing w:after="200" w:line="276" w:lineRule="auto"/>
        <w:jc w:val="right"/>
        <w:rPr>
          <w:rFonts w:ascii="Times New Roman" w:hAnsi="Times New Roman" w:cs="Mangal"/>
          <w:b/>
          <w:bCs/>
          <w:kern w:val="1"/>
          <w:sz w:val="24"/>
          <w:szCs w:val="24"/>
          <w:lang w:eastAsia="hi-IN" w:bidi="hi-IN"/>
        </w:rPr>
      </w:pPr>
      <w:r w:rsidRPr="00E04817">
        <w:rPr>
          <w:rFonts w:ascii="Times New Roman" w:hAnsi="Times New Roman" w:cs="Mangal"/>
          <w:b/>
          <w:bCs/>
          <w:kern w:val="1"/>
          <w:sz w:val="24"/>
          <w:szCs w:val="24"/>
          <w:lang w:eastAsia="hi-IN" w:bidi="hi-IN"/>
        </w:rPr>
        <w:lastRenderedPageBreak/>
        <w:t>Załącznik nr 1</w:t>
      </w:r>
      <w:r w:rsidR="00407FB4">
        <w:rPr>
          <w:rFonts w:ascii="Times New Roman" w:hAnsi="Times New Roman" w:cs="Mangal"/>
          <w:b/>
          <w:bCs/>
          <w:kern w:val="1"/>
          <w:sz w:val="24"/>
          <w:szCs w:val="24"/>
          <w:lang w:eastAsia="hi-IN" w:bidi="hi-IN"/>
        </w:rPr>
        <w:t>5</w:t>
      </w:r>
    </w:p>
    <w:p w14:paraId="3AE5B616" w14:textId="77777777" w:rsidR="004F0075" w:rsidRDefault="0068311F" w:rsidP="0068311F">
      <w:pPr>
        <w:spacing w:after="120" w:line="276" w:lineRule="auto"/>
        <w:jc w:val="center"/>
        <w:rPr>
          <w:rFonts w:ascii="Times New Roman" w:eastAsia="Times New Roman" w:hAnsi="Times New Roman"/>
          <w:b/>
          <w:sz w:val="28"/>
          <w:lang w:eastAsia="pl-PL"/>
        </w:rPr>
      </w:pPr>
      <w:r>
        <w:rPr>
          <w:rFonts w:ascii="Times New Roman" w:eastAsia="Times New Roman" w:hAnsi="Times New Roman"/>
          <w:b/>
          <w:sz w:val="28"/>
          <w:lang w:eastAsia="pl-PL"/>
        </w:rPr>
        <w:t>WZÓR</w:t>
      </w:r>
    </w:p>
    <w:p w14:paraId="19874795" w14:textId="77777777" w:rsidR="00BD3E2A" w:rsidRDefault="00BD3E2A" w:rsidP="0068311F">
      <w:pPr>
        <w:spacing w:after="120" w:line="276" w:lineRule="auto"/>
        <w:jc w:val="center"/>
        <w:rPr>
          <w:rFonts w:ascii="Times New Roman" w:eastAsia="Times New Roman" w:hAnsi="Times New Roman"/>
          <w:b/>
          <w:sz w:val="28"/>
          <w:lang w:eastAsia="pl-PL"/>
        </w:rPr>
      </w:pPr>
      <w:r w:rsidRPr="00B0520A">
        <w:rPr>
          <w:rFonts w:ascii="Times New Roman" w:eastAsia="Times New Roman" w:hAnsi="Times New Roman"/>
          <w:b/>
          <w:sz w:val="28"/>
          <w:lang w:eastAsia="pl-PL"/>
        </w:rPr>
        <w:t>UMOWA</w:t>
      </w:r>
      <w:r w:rsidRPr="00B0520A">
        <w:rPr>
          <w:rFonts w:ascii="Times New Roman" w:eastAsia="Times New Roman" w:hAnsi="Times New Roman"/>
          <w:sz w:val="28"/>
          <w:lang w:eastAsia="pl-PL"/>
        </w:rPr>
        <w:t xml:space="preserve"> </w:t>
      </w:r>
      <w:r w:rsidRPr="00B0520A">
        <w:rPr>
          <w:rFonts w:ascii="Times New Roman" w:eastAsia="Times New Roman" w:hAnsi="Times New Roman"/>
          <w:b/>
          <w:sz w:val="28"/>
          <w:lang w:eastAsia="pl-PL"/>
        </w:rPr>
        <w:t xml:space="preserve"> NR .............</w:t>
      </w:r>
    </w:p>
    <w:p w14:paraId="75D1CD95" w14:textId="77777777" w:rsidR="00BD3E2A" w:rsidRPr="009412C0" w:rsidRDefault="00BD3E2A" w:rsidP="00991B0B">
      <w:pPr>
        <w:spacing w:after="0" w:line="360" w:lineRule="auto"/>
        <w:rPr>
          <w:rFonts w:ascii="Times New Roman" w:eastAsia="Times New Roman" w:hAnsi="Times New Roman"/>
          <w:lang w:eastAsia="pl-PL"/>
        </w:rPr>
      </w:pPr>
      <w:r w:rsidRPr="009412C0">
        <w:rPr>
          <w:rFonts w:ascii="Times New Roman" w:eastAsia="Times New Roman" w:hAnsi="Times New Roman"/>
          <w:lang w:eastAsia="pl-PL"/>
        </w:rPr>
        <w:t xml:space="preserve">zawarta w dniu </w:t>
      </w:r>
      <w:r w:rsidRPr="00AB388B">
        <w:rPr>
          <w:rFonts w:ascii="Times New Roman" w:eastAsia="Times New Roman" w:hAnsi="Times New Roman"/>
          <w:lang w:eastAsia="pl-PL"/>
        </w:rPr>
        <w:t>……………….</w:t>
      </w:r>
      <w:r w:rsidRPr="00702B3D">
        <w:rPr>
          <w:rFonts w:ascii="Times New Roman" w:eastAsia="Times New Roman" w:hAnsi="Times New Roman"/>
          <w:color w:val="FF0000"/>
          <w:lang w:eastAsia="pl-PL"/>
        </w:rPr>
        <w:t xml:space="preserve"> </w:t>
      </w:r>
      <w:r w:rsidRPr="009412C0">
        <w:rPr>
          <w:rFonts w:ascii="Times New Roman" w:eastAsia="Times New Roman" w:hAnsi="Times New Roman"/>
          <w:lang w:eastAsia="pl-PL"/>
        </w:rPr>
        <w:t>roku w Grodzisku Mazowieckim pomiędzy:</w:t>
      </w:r>
    </w:p>
    <w:p w14:paraId="0CC8BEA6" w14:textId="77777777" w:rsidR="00BD3E2A" w:rsidRPr="009412C0" w:rsidRDefault="00BD3E2A" w:rsidP="00991B0B">
      <w:pPr>
        <w:spacing w:after="0" w:line="240" w:lineRule="auto"/>
        <w:jc w:val="both"/>
        <w:rPr>
          <w:rFonts w:ascii="Times New Roman" w:hAnsi="Times New Roman"/>
        </w:rPr>
      </w:pPr>
      <w:r w:rsidRPr="009412C0">
        <w:rPr>
          <w:rFonts w:ascii="Times New Roman" w:hAnsi="Times New Roman"/>
          <w:b/>
          <w:bCs/>
        </w:rPr>
        <w:t>Samodzielnym Publicznym Specjalistycznym Szpitalem Zachodnim im. św. Jana Pawła II</w:t>
      </w:r>
      <w:r w:rsidRPr="009412C0">
        <w:rPr>
          <w:rFonts w:ascii="Times New Roman" w:hAnsi="Times New Roman"/>
        </w:rPr>
        <w:t xml:space="preserve"> w Grodzisku Mazowieckim 05-825, przy ulicy Dalekiej 11, wpisanym do Krajowego Rejestru Sądowego  pod numerami KRS 0000055047, oznaczony numerami NIP 529-10-04-702, REGON 000311639, zwanym dalej w treści  umowy </w:t>
      </w:r>
      <w:r w:rsidRPr="009412C0">
        <w:rPr>
          <w:rFonts w:ascii="Times New Roman" w:hAnsi="Times New Roman"/>
          <w:b/>
          <w:bCs/>
        </w:rPr>
        <w:t>Zamawiającym</w:t>
      </w:r>
      <w:r w:rsidRPr="009412C0">
        <w:rPr>
          <w:rFonts w:ascii="Times New Roman" w:hAnsi="Times New Roman"/>
        </w:rPr>
        <w:t>, reprezentowanym przez:</w:t>
      </w:r>
    </w:p>
    <w:p w14:paraId="0C46A0FA" w14:textId="77777777" w:rsidR="00BD3E2A" w:rsidRPr="009412C0" w:rsidRDefault="00BD3E2A" w:rsidP="00991B0B">
      <w:pPr>
        <w:tabs>
          <w:tab w:val="left" w:pos="708"/>
          <w:tab w:val="center" w:pos="4536"/>
          <w:tab w:val="right" w:pos="9072"/>
        </w:tabs>
        <w:suppressAutoHyphens/>
        <w:spacing w:after="0" w:line="240" w:lineRule="auto"/>
        <w:rPr>
          <w:rFonts w:ascii="Times New Roman" w:eastAsia="Times New Roman" w:hAnsi="Times New Roman"/>
          <w:lang w:eastAsia="pl-PL"/>
        </w:rPr>
      </w:pPr>
    </w:p>
    <w:p w14:paraId="0C9A52EB" w14:textId="77777777" w:rsidR="00BD3E2A" w:rsidRPr="009412C0" w:rsidRDefault="00BD3E2A" w:rsidP="00991B0B">
      <w:pPr>
        <w:spacing w:after="0" w:line="276" w:lineRule="auto"/>
        <w:rPr>
          <w:rFonts w:ascii="Times New Roman" w:eastAsia="Times New Roman" w:hAnsi="Times New Roman"/>
          <w:lang w:eastAsia="pl-PL"/>
        </w:rPr>
      </w:pPr>
      <w:r w:rsidRPr="009412C0">
        <w:rPr>
          <w:rFonts w:ascii="Times New Roman" w:eastAsia="Times New Roman" w:hAnsi="Times New Roman"/>
          <w:lang w:eastAsia="pl-PL"/>
        </w:rPr>
        <w:t xml:space="preserve">1. </w:t>
      </w:r>
      <w:r w:rsidRPr="004C7CF9">
        <w:rPr>
          <w:rFonts w:ascii="Times New Roman" w:hAnsi="Times New Roman"/>
        </w:rPr>
        <w:t xml:space="preserve"> </w:t>
      </w:r>
      <w:r>
        <w:rPr>
          <w:rFonts w:ascii="Times New Roman" w:hAnsi="Times New Roman"/>
        </w:rPr>
        <w:t>……………………………..</w:t>
      </w:r>
      <w:r w:rsidRPr="004C7CF9">
        <w:rPr>
          <w:rFonts w:ascii="Times New Roman" w:hAnsi="Times New Roman"/>
        </w:rPr>
        <w:t xml:space="preserve">         </w:t>
      </w:r>
      <w:r>
        <w:rPr>
          <w:rFonts w:ascii="Times New Roman" w:hAnsi="Times New Roman"/>
        </w:rPr>
        <w:t xml:space="preserve">                     - p. …………………………….</w:t>
      </w:r>
    </w:p>
    <w:p w14:paraId="176BA869" w14:textId="77777777" w:rsidR="00BD3E2A" w:rsidRPr="009412C0" w:rsidRDefault="00BD3E2A" w:rsidP="00991B0B">
      <w:pPr>
        <w:spacing w:after="0" w:line="276" w:lineRule="auto"/>
        <w:rPr>
          <w:rFonts w:ascii="Times New Roman" w:eastAsia="Times New Roman" w:hAnsi="Times New Roman"/>
          <w:lang w:eastAsia="pl-PL"/>
        </w:rPr>
      </w:pPr>
      <w:r w:rsidRPr="009412C0">
        <w:rPr>
          <w:rFonts w:ascii="Times New Roman" w:eastAsia="Times New Roman" w:hAnsi="Times New Roman"/>
          <w:lang w:eastAsia="pl-PL"/>
        </w:rPr>
        <w:t>a</w:t>
      </w:r>
    </w:p>
    <w:p w14:paraId="18288FFA" w14:textId="77777777" w:rsidR="00BD3E2A" w:rsidRPr="008F5240" w:rsidRDefault="00BD3E2A" w:rsidP="00991B0B">
      <w:pPr>
        <w:autoSpaceDE w:val="0"/>
        <w:adjustRightInd w:val="0"/>
        <w:jc w:val="both"/>
        <w:rPr>
          <w:rFonts w:ascii="Times New Roman" w:eastAsia="Times New Roman" w:hAnsi="Times New Roman"/>
          <w:sz w:val="24"/>
          <w:szCs w:val="24"/>
          <w:lang w:eastAsia="ar-SA"/>
        </w:rPr>
      </w:pPr>
      <w:r w:rsidRPr="004D2FAD">
        <w:rPr>
          <w:rFonts w:ascii="Times New Roman" w:eastAsia="Times New Roman" w:hAnsi="Times New Roman"/>
          <w:lang w:eastAsia="pl-PL"/>
        </w:rPr>
        <w:t>Firmą</w:t>
      </w:r>
      <w:r>
        <w:rPr>
          <w:rFonts w:ascii="Times New Roman" w:eastAsia="Times New Roman" w:hAnsi="Times New Roman"/>
          <w:bCs/>
          <w:lang w:eastAsia="pl-PL"/>
        </w:rPr>
        <w:t xml:space="preserve"> ………………………………………………</w:t>
      </w:r>
      <w:r w:rsidRPr="009412C0">
        <w:rPr>
          <w:rFonts w:ascii="Times New Roman" w:eastAsia="Times New Roman" w:hAnsi="Times New Roman"/>
          <w:bCs/>
          <w:lang w:eastAsia="pl-PL"/>
        </w:rPr>
        <w:t xml:space="preserve">zarejestrowaną w </w:t>
      </w:r>
      <w:r>
        <w:rPr>
          <w:rFonts w:ascii="Times New Roman" w:eastAsia="Times New Roman" w:hAnsi="Times New Roman"/>
          <w:bCs/>
          <w:lang w:eastAsia="pl-PL"/>
        </w:rPr>
        <w:t xml:space="preserve">Krajowym Rejestrze Sądowym </w:t>
      </w:r>
      <w:r w:rsidRPr="009412C0">
        <w:rPr>
          <w:rFonts w:ascii="Times New Roman" w:eastAsia="Times New Roman" w:hAnsi="Times New Roman"/>
          <w:bCs/>
          <w:lang w:eastAsia="pl-PL"/>
        </w:rPr>
        <w:t xml:space="preserve">pod Nr </w:t>
      </w:r>
      <w:r w:rsidRPr="008F5240">
        <w:rPr>
          <w:rFonts w:ascii="Times New Roman" w:eastAsia="Times New Roman" w:hAnsi="Times New Roman"/>
          <w:bCs/>
          <w:sz w:val="24"/>
          <w:szCs w:val="24"/>
          <w:lang w:eastAsia="pl-PL"/>
        </w:rPr>
        <w:t>KRS</w:t>
      </w:r>
      <w:r>
        <w:rPr>
          <w:rFonts w:ascii="Times New Roman" w:eastAsia="Times New Roman" w:hAnsi="Times New Roman"/>
          <w:bCs/>
          <w:sz w:val="24"/>
          <w:szCs w:val="24"/>
          <w:lang w:eastAsia="pl-PL"/>
        </w:rPr>
        <w:t>………………</w:t>
      </w:r>
      <w:r w:rsidRPr="008F5240">
        <w:rPr>
          <w:rFonts w:ascii="Times New Roman" w:eastAsia="Times New Roman" w:hAnsi="Times New Roman"/>
          <w:bCs/>
          <w:sz w:val="24"/>
          <w:szCs w:val="24"/>
          <w:lang w:eastAsia="pl-PL"/>
        </w:rPr>
        <w:t xml:space="preserve"> , Nr NIP </w:t>
      </w:r>
      <w:r>
        <w:rPr>
          <w:rFonts w:ascii="Times New Roman" w:hAnsi="Times New Roman"/>
          <w:sz w:val="24"/>
          <w:szCs w:val="24"/>
        </w:rPr>
        <w:t>……………….</w:t>
      </w:r>
      <w:r w:rsidRPr="008F5240">
        <w:rPr>
          <w:rFonts w:ascii="Times New Roman" w:eastAsia="Times New Roman" w:hAnsi="Times New Roman"/>
          <w:bCs/>
          <w:sz w:val="24"/>
          <w:szCs w:val="24"/>
          <w:lang w:eastAsia="pl-PL"/>
        </w:rPr>
        <w:t xml:space="preserve"> </w:t>
      </w:r>
      <w:r w:rsidRPr="008F5240">
        <w:rPr>
          <w:rFonts w:ascii="Times New Roman" w:hAnsi="Times New Roman"/>
          <w:sz w:val="24"/>
          <w:szCs w:val="24"/>
        </w:rPr>
        <w:t xml:space="preserve">, </w:t>
      </w:r>
      <w:r w:rsidRPr="008F5240">
        <w:rPr>
          <w:rFonts w:ascii="Times New Roman" w:eastAsia="Times New Roman" w:hAnsi="Times New Roman"/>
          <w:bCs/>
          <w:sz w:val="24"/>
          <w:szCs w:val="24"/>
          <w:lang w:eastAsia="pl-PL"/>
        </w:rPr>
        <w:t xml:space="preserve">Nr Regon </w:t>
      </w:r>
      <w:r>
        <w:rPr>
          <w:rFonts w:ascii="Times New Roman" w:hAnsi="Times New Roman"/>
          <w:sz w:val="24"/>
          <w:szCs w:val="24"/>
        </w:rPr>
        <w:t>………………</w:t>
      </w:r>
      <w:r>
        <w:rPr>
          <w:rFonts w:ascii="Times New Roman" w:eastAsia="Times New Roman" w:hAnsi="Times New Roman"/>
          <w:sz w:val="24"/>
          <w:szCs w:val="24"/>
          <w:lang w:eastAsia="ar-SA"/>
        </w:rPr>
        <w:t xml:space="preserve"> </w:t>
      </w:r>
      <w:r w:rsidRPr="00D01D62">
        <w:rPr>
          <w:rFonts w:ascii="Times New Roman" w:eastAsia="Times New Roman" w:hAnsi="Times New Roman"/>
          <w:sz w:val="24"/>
          <w:szCs w:val="24"/>
          <w:lang w:eastAsia="pl-PL"/>
        </w:rPr>
        <w:t xml:space="preserve">zwaną w dalszej części Umowy </w:t>
      </w:r>
      <w:r w:rsidRPr="00D01D62">
        <w:rPr>
          <w:rFonts w:ascii="Times New Roman" w:eastAsia="Times New Roman" w:hAnsi="Times New Roman"/>
          <w:b/>
          <w:sz w:val="24"/>
          <w:szCs w:val="24"/>
          <w:lang w:eastAsia="pl-PL"/>
        </w:rPr>
        <w:t xml:space="preserve">Wykonawcą, </w:t>
      </w:r>
      <w:r w:rsidRPr="00D01D62">
        <w:rPr>
          <w:rFonts w:ascii="Times New Roman" w:eastAsia="Times New Roman" w:hAnsi="Times New Roman"/>
          <w:bCs/>
          <w:sz w:val="24"/>
          <w:szCs w:val="24"/>
          <w:lang w:eastAsia="pl-PL"/>
        </w:rPr>
        <w:t>reprezentowaną przez:</w:t>
      </w:r>
    </w:p>
    <w:p w14:paraId="67281667" w14:textId="77777777" w:rsidR="00BD3E2A" w:rsidRPr="00B470BC" w:rsidRDefault="00BD3E2A" w:rsidP="00991B0B">
      <w:pPr>
        <w:spacing w:after="0" w:line="240" w:lineRule="auto"/>
        <w:rPr>
          <w:rFonts w:ascii="Times New Roman" w:hAnsi="Times New Roman"/>
          <w:sz w:val="24"/>
          <w:szCs w:val="24"/>
        </w:rPr>
      </w:pPr>
      <w:r w:rsidRPr="00B470BC">
        <w:rPr>
          <w:rFonts w:ascii="Times New Roman" w:hAnsi="Times New Roman"/>
          <w:sz w:val="24"/>
          <w:szCs w:val="24"/>
        </w:rPr>
        <w:t xml:space="preserve">1. </w:t>
      </w:r>
      <w:r>
        <w:rPr>
          <w:rFonts w:ascii="Times New Roman" w:hAnsi="Times New Roman"/>
          <w:sz w:val="24"/>
          <w:szCs w:val="24"/>
        </w:rPr>
        <w:t>…………………..</w:t>
      </w:r>
      <w:r w:rsidRPr="00B470BC">
        <w:rPr>
          <w:rFonts w:ascii="Times New Roman" w:hAnsi="Times New Roman"/>
          <w:sz w:val="24"/>
          <w:szCs w:val="24"/>
        </w:rPr>
        <w:t xml:space="preserve"> </w:t>
      </w:r>
      <w:r>
        <w:rPr>
          <w:rFonts w:ascii="Times New Roman" w:hAnsi="Times New Roman"/>
          <w:sz w:val="24"/>
          <w:szCs w:val="24"/>
        </w:rPr>
        <w:t xml:space="preserve">                                         - p. …………………………</w:t>
      </w:r>
    </w:p>
    <w:p w14:paraId="07F04A2F" w14:textId="77777777" w:rsidR="00BD3E2A" w:rsidRPr="009412C0" w:rsidRDefault="00BD3E2A" w:rsidP="00991B0B">
      <w:pPr>
        <w:spacing w:after="0" w:line="240" w:lineRule="auto"/>
        <w:rPr>
          <w:rFonts w:ascii="Times New Roman" w:hAnsi="Times New Roman"/>
        </w:rPr>
      </w:pPr>
    </w:p>
    <w:p w14:paraId="285A9B9B" w14:textId="77777777" w:rsidR="00BD3E2A" w:rsidRPr="009412C0" w:rsidRDefault="00BD3E2A" w:rsidP="00991B0B">
      <w:pPr>
        <w:suppressAutoHyphens/>
        <w:spacing w:after="0" w:line="276" w:lineRule="auto"/>
        <w:jc w:val="both"/>
        <w:rPr>
          <w:rFonts w:ascii="Times New Roman" w:eastAsia="Times New Roman" w:hAnsi="Times New Roman"/>
          <w:lang w:eastAsia="pl-PL"/>
        </w:rPr>
      </w:pPr>
      <w:r w:rsidRPr="009412C0">
        <w:rPr>
          <w:rFonts w:ascii="Times New Roman" w:eastAsia="Times New Roman" w:hAnsi="Times New Roman"/>
          <w:lang w:eastAsia="pl-PL"/>
        </w:rPr>
        <w:t xml:space="preserve">w wyniku przeprowadzonego postępowania o udzielenie zamówienia publicznego w trybie </w:t>
      </w:r>
      <w:r>
        <w:rPr>
          <w:rFonts w:ascii="Times New Roman" w:eastAsia="Times New Roman" w:hAnsi="Times New Roman"/>
          <w:lang w:eastAsia="pl-PL"/>
        </w:rPr>
        <w:t xml:space="preserve">przetargu nieograniczonego </w:t>
      </w:r>
      <w:r w:rsidRPr="009412C0">
        <w:rPr>
          <w:rFonts w:ascii="Times New Roman" w:eastAsia="Times New Roman" w:hAnsi="Times New Roman"/>
          <w:lang w:eastAsia="pl-PL"/>
        </w:rPr>
        <w:t>została zawarta umowa o następującej treści:</w:t>
      </w:r>
    </w:p>
    <w:p w14:paraId="37105B6E" w14:textId="31810198" w:rsidR="00BD3E2A" w:rsidRPr="009412C0" w:rsidRDefault="00BD3E2A" w:rsidP="00991B0B">
      <w:pPr>
        <w:spacing w:after="0" w:line="276" w:lineRule="auto"/>
        <w:rPr>
          <w:rFonts w:ascii="Times New Roman" w:eastAsia="Times New Roman" w:hAnsi="Times New Roman"/>
          <w:b/>
          <w:lang w:eastAsia="pl-PL"/>
        </w:rPr>
      </w:pPr>
      <w:r w:rsidRPr="009412C0">
        <w:rPr>
          <w:rFonts w:ascii="Times New Roman" w:eastAsia="Times New Roman" w:hAnsi="Times New Roman"/>
          <w:lang w:eastAsia="pl-PL"/>
        </w:rPr>
        <w:t xml:space="preserve">                                                                         </w:t>
      </w:r>
      <w:r w:rsidRPr="009412C0">
        <w:rPr>
          <w:rFonts w:ascii="Times New Roman" w:eastAsia="Times New Roman" w:hAnsi="Times New Roman"/>
          <w:b/>
          <w:lang w:eastAsia="pl-PL"/>
        </w:rPr>
        <w:t>§ 1.</w:t>
      </w:r>
    </w:p>
    <w:p w14:paraId="099067CD" w14:textId="297A92E8" w:rsidR="00BD3E2A" w:rsidRPr="00F11003" w:rsidRDefault="00BD3E2A" w:rsidP="002E3D7C">
      <w:pPr>
        <w:pStyle w:val="Akapitzlist"/>
        <w:numPr>
          <w:ilvl w:val="6"/>
          <w:numId w:val="90"/>
        </w:numPr>
        <w:tabs>
          <w:tab w:val="left" w:pos="720"/>
        </w:tabs>
        <w:suppressAutoHyphens/>
        <w:spacing w:after="0" w:line="240" w:lineRule="auto"/>
        <w:ind w:hanging="284"/>
        <w:jc w:val="both"/>
        <w:rPr>
          <w:rFonts w:ascii="Times New Roman" w:eastAsia="Times New Roman" w:hAnsi="Times New Roman"/>
          <w:bCs/>
          <w:lang w:eastAsia="pl-PL"/>
        </w:rPr>
      </w:pPr>
      <w:r w:rsidRPr="00F11003">
        <w:rPr>
          <w:rFonts w:ascii="Times New Roman" w:eastAsia="Times New Roman" w:hAnsi="Times New Roman"/>
          <w:lang w:eastAsia="pl-PL"/>
        </w:rPr>
        <w:t xml:space="preserve">Przedmiotem umowy jest wykonanie usługi  w zakresie: </w:t>
      </w:r>
      <w:r w:rsidRPr="00F11003">
        <w:rPr>
          <w:rFonts w:ascii="Times New Roman" w:eastAsia="Times New Roman" w:hAnsi="Times New Roman"/>
          <w:b/>
          <w:lang w:eastAsia="pl-PL"/>
        </w:rPr>
        <w:t>………………………</w:t>
      </w:r>
      <w:r w:rsidR="00456824" w:rsidRPr="00F11003">
        <w:rPr>
          <w:rFonts w:ascii="Times New Roman" w:eastAsia="Times New Roman" w:hAnsi="Times New Roman"/>
          <w:b/>
          <w:lang w:eastAsia="pl-PL"/>
        </w:rPr>
        <w:t>……</w:t>
      </w:r>
      <w:r w:rsidR="007D7251" w:rsidRPr="00F11003">
        <w:rPr>
          <w:rFonts w:ascii="Times New Roman" w:eastAsia="Times New Roman" w:hAnsi="Times New Roman"/>
          <w:bCs/>
          <w:lang w:eastAsia="pl-PL"/>
        </w:rPr>
        <w:t>……………………</w:t>
      </w:r>
      <w:r w:rsidR="00FC4ACA" w:rsidRPr="00F11003">
        <w:rPr>
          <w:rFonts w:ascii="Times New Roman" w:eastAsia="Times New Roman" w:hAnsi="Times New Roman"/>
          <w:bCs/>
          <w:lang w:eastAsia="pl-PL"/>
        </w:rPr>
        <w:t>.</w:t>
      </w:r>
    </w:p>
    <w:p w14:paraId="1FB56443" w14:textId="50569CA2" w:rsidR="005F7755" w:rsidRPr="00F11003" w:rsidRDefault="00FC4ACA" w:rsidP="002E3D7C">
      <w:pPr>
        <w:pStyle w:val="Akapitzlist"/>
        <w:numPr>
          <w:ilvl w:val="6"/>
          <w:numId w:val="90"/>
        </w:numPr>
        <w:spacing w:after="0"/>
        <w:ind w:hanging="284"/>
        <w:jc w:val="both"/>
        <w:rPr>
          <w:rFonts w:ascii="Times New Roman" w:eastAsia="Times New Roman" w:hAnsi="Times New Roman"/>
          <w:lang w:eastAsia="pl-PL"/>
        </w:rPr>
      </w:pPr>
      <w:r w:rsidRPr="00F11003">
        <w:rPr>
          <w:rFonts w:ascii="Times New Roman" w:eastAsia="Times New Roman" w:hAnsi="Times New Roman"/>
          <w:lang w:eastAsia="pl-PL"/>
        </w:rPr>
        <w:t xml:space="preserve">Wykonawca zobowiązany </w:t>
      </w:r>
      <w:r w:rsidR="00AE1704" w:rsidRPr="00F11003">
        <w:rPr>
          <w:rFonts w:ascii="Times New Roman" w:eastAsia="Times New Roman" w:hAnsi="Times New Roman"/>
          <w:lang w:eastAsia="pl-PL"/>
        </w:rPr>
        <w:t>do w</w:t>
      </w:r>
      <w:r w:rsidRPr="00F11003">
        <w:rPr>
          <w:rFonts w:ascii="Times New Roman" w:eastAsia="Times New Roman" w:hAnsi="Times New Roman"/>
          <w:lang w:eastAsia="pl-PL"/>
        </w:rPr>
        <w:t>ykonywania usługi określonej w § 1 ust. 1 w sposób rzetelny i terminowy, nie kolidujący z porządkiem dnia w Szpitalu, zgodnie z  wytycznymi zawartymi w załączniku nr  2 do umowy</w:t>
      </w:r>
      <w:r w:rsidR="00266280" w:rsidRPr="00F11003">
        <w:rPr>
          <w:rFonts w:ascii="Times New Roman" w:eastAsia="Times New Roman" w:hAnsi="Times New Roman"/>
          <w:lang w:eastAsia="pl-PL"/>
        </w:rPr>
        <w:t xml:space="preserve"> oraz zatwierdzonym Planem Higieny</w:t>
      </w:r>
      <w:r w:rsidRPr="00F11003">
        <w:rPr>
          <w:rFonts w:ascii="Times New Roman" w:eastAsia="Times New Roman" w:hAnsi="Times New Roman"/>
          <w:lang w:eastAsia="pl-PL"/>
        </w:rPr>
        <w:t>.</w:t>
      </w:r>
    </w:p>
    <w:p w14:paraId="3C817C07" w14:textId="77777777" w:rsidR="009719D8" w:rsidRDefault="005F7755" w:rsidP="002E3D7C">
      <w:pPr>
        <w:pStyle w:val="Akapitzlist"/>
        <w:numPr>
          <w:ilvl w:val="6"/>
          <w:numId w:val="90"/>
        </w:numPr>
        <w:spacing w:after="0"/>
        <w:ind w:hanging="284"/>
        <w:jc w:val="both"/>
        <w:rPr>
          <w:rFonts w:ascii="Times New Roman" w:eastAsia="Times New Roman" w:hAnsi="Times New Roman"/>
          <w:lang w:eastAsia="pl-PL"/>
        </w:rPr>
      </w:pPr>
      <w:r w:rsidRPr="005F7755">
        <w:rPr>
          <w:rFonts w:ascii="Times New Roman" w:eastAsia="Times New Roman" w:hAnsi="Times New Roman"/>
          <w:lang w:eastAsia="pl-PL"/>
        </w:rPr>
        <w:t xml:space="preserve">Wykonawca zobowiązany jest do wykonywania </w:t>
      </w:r>
      <w:r>
        <w:rPr>
          <w:rFonts w:ascii="Times New Roman" w:eastAsia="Times New Roman" w:hAnsi="Times New Roman"/>
          <w:lang w:eastAsia="pl-PL"/>
        </w:rPr>
        <w:t xml:space="preserve">usługi </w:t>
      </w:r>
      <w:r w:rsidRPr="005F7755">
        <w:rPr>
          <w:rFonts w:ascii="Times New Roman" w:eastAsia="Times New Roman" w:hAnsi="Times New Roman"/>
          <w:lang w:eastAsia="pl-PL"/>
        </w:rPr>
        <w:t xml:space="preserve">zgodnie z normami sanitarno – epidemiologicznymi oraz warunkami </w:t>
      </w:r>
      <w:r>
        <w:rPr>
          <w:rFonts w:ascii="Times New Roman" w:eastAsia="Times New Roman" w:hAnsi="Times New Roman"/>
          <w:lang w:eastAsia="pl-PL"/>
        </w:rPr>
        <w:t xml:space="preserve">i </w:t>
      </w:r>
      <w:r w:rsidRPr="005F7755">
        <w:rPr>
          <w:rFonts w:ascii="Times New Roman" w:eastAsia="Times New Roman" w:hAnsi="Times New Roman"/>
          <w:lang w:eastAsia="pl-PL"/>
        </w:rPr>
        <w:t>przepisami prawa w przedmiotowym zakresie z zastosowaniem preparatów posiadających odpowiednie świadectwa dopuszczenia do stosowania w placówkach służby zdrowia.</w:t>
      </w:r>
    </w:p>
    <w:p w14:paraId="273CFFDA" w14:textId="77777777" w:rsidR="009719D8" w:rsidRDefault="009719D8" w:rsidP="002E3D7C">
      <w:pPr>
        <w:pStyle w:val="Akapitzlist"/>
        <w:numPr>
          <w:ilvl w:val="6"/>
          <w:numId w:val="90"/>
        </w:numPr>
        <w:spacing w:after="0"/>
        <w:ind w:hanging="284"/>
        <w:jc w:val="both"/>
        <w:rPr>
          <w:rFonts w:ascii="Times New Roman" w:eastAsia="Times New Roman" w:hAnsi="Times New Roman"/>
          <w:lang w:eastAsia="pl-PL"/>
        </w:rPr>
      </w:pPr>
      <w:r>
        <w:rPr>
          <w:rFonts w:ascii="Times New Roman" w:eastAsia="Times New Roman" w:hAnsi="Times New Roman"/>
          <w:lang w:eastAsia="pl-PL"/>
        </w:rPr>
        <w:t>Wykonawca zobowiązany jest do p</w:t>
      </w:r>
      <w:r w:rsidRPr="009719D8">
        <w:rPr>
          <w:rFonts w:ascii="Times New Roman" w:eastAsia="Times New Roman" w:hAnsi="Times New Roman"/>
          <w:lang w:eastAsia="pl-PL"/>
        </w:rPr>
        <w:t>rzestrzegania ogólnie obowiązujących przepisów i zasad w zakresie bezpieczeństwa i higieny pracy oraz ochrony środowiska i prawa pracy jakich dotyczy zakres świadczonych usług.</w:t>
      </w:r>
    </w:p>
    <w:p w14:paraId="0B5F48E6" w14:textId="77777777" w:rsidR="00EF5F22" w:rsidRDefault="00BD3E2A" w:rsidP="002E3D7C">
      <w:pPr>
        <w:pStyle w:val="Akapitzlist"/>
        <w:numPr>
          <w:ilvl w:val="6"/>
          <w:numId w:val="90"/>
        </w:numPr>
        <w:spacing w:after="0"/>
        <w:ind w:hanging="284"/>
        <w:jc w:val="both"/>
        <w:rPr>
          <w:rFonts w:ascii="Times New Roman" w:eastAsia="Times New Roman" w:hAnsi="Times New Roman"/>
          <w:lang w:eastAsia="pl-PL"/>
        </w:rPr>
      </w:pPr>
      <w:r w:rsidRPr="009719D8">
        <w:rPr>
          <w:rFonts w:ascii="Times New Roman" w:eastAsia="Times New Roman" w:hAnsi="Times New Roman"/>
          <w:lang w:eastAsia="pl-PL"/>
        </w:rPr>
        <w:t xml:space="preserve">Wykonawca podejmuje się realizacji wszystkich </w:t>
      </w:r>
      <w:r w:rsidR="009719D8" w:rsidRPr="009719D8">
        <w:rPr>
          <w:rFonts w:ascii="Times New Roman" w:eastAsia="Times New Roman" w:hAnsi="Times New Roman"/>
          <w:lang w:eastAsia="pl-PL"/>
        </w:rPr>
        <w:t xml:space="preserve">usług i </w:t>
      </w:r>
      <w:r w:rsidRPr="009719D8">
        <w:rPr>
          <w:rFonts w:ascii="Times New Roman" w:eastAsia="Times New Roman" w:hAnsi="Times New Roman"/>
          <w:lang w:eastAsia="pl-PL"/>
        </w:rPr>
        <w:t xml:space="preserve">prac </w:t>
      </w:r>
      <w:r w:rsidR="009F57EE" w:rsidRPr="009719D8">
        <w:rPr>
          <w:rFonts w:ascii="Times New Roman" w:eastAsia="Times New Roman" w:hAnsi="Times New Roman"/>
          <w:lang w:eastAsia="pl-PL"/>
        </w:rPr>
        <w:t xml:space="preserve">własnym sprzętem, z użyciem własnych środków czystości i zasobów ludzkich </w:t>
      </w:r>
      <w:r w:rsidRPr="009719D8">
        <w:rPr>
          <w:rFonts w:ascii="Times New Roman" w:eastAsia="Times New Roman" w:hAnsi="Times New Roman"/>
          <w:lang w:eastAsia="pl-PL"/>
        </w:rPr>
        <w:t xml:space="preserve">niezbędnych do wykonania </w:t>
      </w:r>
      <w:r w:rsidR="0046460D">
        <w:rPr>
          <w:rFonts w:ascii="Times New Roman" w:eastAsia="Times New Roman" w:hAnsi="Times New Roman"/>
          <w:lang w:eastAsia="pl-PL"/>
        </w:rPr>
        <w:t xml:space="preserve">pełnego zakresu </w:t>
      </w:r>
      <w:r w:rsidRPr="009719D8">
        <w:rPr>
          <w:rFonts w:ascii="Times New Roman" w:eastAsia="Times New Roman" w:hAnsi="Times New Roman"/>
          <w:lang w:eastAsia="pl-PL"/>
        </w:rPr>
        <w:t>przedmiotu umowy</w:t>
      </w:r>
      <w:r w:rsidR="009F57EE" w:rsidRPr="009719D8">
        <w:rPr>
          <w:rFonts w:ascii="Times New Roman" w:eastAsia="Times New Roman" w:hAnsi="Times New Roman"/>
          <w:lang w:eastAsia="pl-PL"/>
        </w:rPr>
        <w:t>.</w:t>
      </w:r>
    </w:p>
    <w:p w14:paraId="29274352" w14:textId="77777777" w:rsidR="00424FC1" w:rsidRDefault="00EF5F22" w:rsidP="002E3D7C">
      <w:pPr>
        <w:pStyle w:val="Akapitzlist"/>
        <w:numPr>
          <w:ilvl w:val="6"/>
          <w:numId w:val="90"/>
        </w:numPr>
        <w:spacing w:after="0"/>
        <w:ind w:hanging="284"/>
        <w:jc w:val="both"/>
        <w:rPr>
          <w:rFonts w:ascii="Times New Roman" w:eastAsia="Times New Roman" w:hAnsi="Times New Roman"/>
          <w:lang w:eastAsia="pl-PL"/>
        </w:rPr>
      </w:pPr>
      <w:r w:rsidRPr="00EF5F22">
        <w:rPr>
          <w:rFonts w:ascii="Times New Roman" w:eastAsia="Times New Roman" w:hAnsi="Times New Roman"/>
          <w:lang w:eastAsia="pl-PL"/>
        </w:rPr>
        <w:t>Wykonawca we własnym zakresie i na własny koszt zaopatruje się w sprzęt i środki czystości niezbędne do wykonania usługi. Wykonawca będzie stosował profesjonalny sprzęt wykorzystywany w placówkach służby zdrowia Wykonawca zobowiązany jest zapewnić taką ilość sprzętu oraz środków czystości, aby usługa była wykonana należycie i zgodnie z wymaganiami.</w:t>
      </w:r>
    </w:p>
    <w:p w14:paraId="5E1CBE86" w14:textId="4FBCAA5A" w:rsidR="00EF5F22" w:rsidRPr="00536C70" w:rsidRDefault="00424FC1" w:rsidP="002E3D7C">
      <w:pPr>
        <w:pStyle w:val="Akapitzlist"/>
        <w:numPr>
          <w:ilvl w:val="6"/>
          <w:numId w:val="90"/>
        </w:numPr>
        <w:spacing w:after="0"/>
        <w:ind w:hanging="284"/>
        <w:jc w:val="both"/>
        <w:rPr>
          <w:rFonts w:ascii="Times New Roman" w:eastAsia="Times New Roman" w:hAnsi="Times New Roman"/>
          <w:lang w:eastAsia="pl-PL"/>
        </w:rPr>
      </w:pPr>
      <w:r w:rsidRPr="00424FC1">
        <w:rPr>
          <w:rFonts w:ascii="Times New Roman" w:hAnsi="Times New Roman"/>
          <w:sz w:val="21"/>
          <w:szCs w:val="21"/>
        </w:rPr>
        <w:t>Wykonawca zobowiązany będzie do utrzymywania wysokiego standardu wykonywania usług porządkowych i uwzględniania ewentualnych uwag zgłaszanych w tej sprawie przez upoważnionych do nadzoru prac porządkowych przedstawicieli Zamawiającego.</w:t>
      </w:r>
    </w:p>
    <w:p w14:paraId="71B85622" w14:textId="04304AFA" w:rsidR="00DB062E" w:rsidRDefault="007C044E" w:rsidP="002E3D7C">
      <w:pPr>
        <w:pStyle w:val="Akapitzlist"/>
        <w:numPr>
          <w:ilvl w:val="6"/>
          <w:numId w:val="90"/>
        </w:numPr>
        <w:spacing w:after="0"/>
        <w:ind w:hanging="284"/>
        <w:jc w:val="both"/>
        <w:rPr>
          <w:rFonts w:ascii="Times New Roman" w:eastAsia="Times New Roman" w:hAnsi="Times New Roman"/>
          <w:lang w:eastAsia="pl-PL"/>
        </w:rPr>
      </w:pPr>
      <w:r w:rsidRPr="007C044E">
        <w:rPr>
          <w:rFonts w:ascii="Times New Roman" w:eastAsia="Times New Roman" w:hAnsi="Times New Roman"/>
          <w:lang w:eastAsia="pl-PL"/>
        </w:rPr>
        <w:t xml:space="preserve">Wykonawca ponosi odpowiedzialność za </w:t>
      </w:r>
      <w:r w:rsidR="001C1733">
        <w:rPr>
          <w:rFonts w:ascii="Times New Roman" w:eastAsia="Times New Roman" w:hAnsi="Times New Roman"/>
          <w:lang w:eastAsia="pl-PL"/>
        </w:rPr>
        <w:t xml:space="preserve">należyte </w:t>
      </w:r>
      <w:r w:rsidRPr="007C044E">
        <w:rPr>
          <w:rFonts w:ascii="Times New Roman" w:eastAsia="Times New Roman" w:hAnsi="Times New Roman"/>
          <w:lang w:eastAsia="pl-PL"/>
        </w:rPr>
        <w:t>utrzymanie w czystości własnego sprzętu oraz czystość osobistą osób wykonujących usługę.</w:t>
      </w:r>
    </w:p>
    <w:p w14:paraId="7642C151" w14:textId="6E6D4DA2" w:rsidR="00DB062E" w:rsidRDefault="00DB062E" w:rsidP="002E3D7C">
      <w:pPr>
        <w:pStyle w:val="Akapitzlist"/>
        <w:numPr>
          <w:ilvl w:val="6"/>
          <w:numId w:val="90"/>
        </w:numPr>
        <w:spacing w:after="0"/>
        <w:ind w:hanging="284"/>
        <w:jc w:val="both"/>
        <w:rPr>
          <w:rFonts w:ascii="Times New Roman" w:eastAsia="Times New Roman" w:hAnsi="Times New Roman"/>
          <w:lang w:eastAsia="pl-PL"/>
        </w:rPr>
      </w:pPr>
      <w:r w:rsidRPr="00DB062E">
        <w:rPr>
          <w:rFonts w:ascii="Times New Roman" w:eastAsia="Times New Roman" w:hAnsi="Times New Roman"/>
          <w:lang w:eastAsia="pl-PL"/>
        </w:rPr>
        <w:t xml:space="preserve">Wykonawca zobowiązany jest do zapewnienia odpowiedniej niezbędnej ilości pracowników do wykonania usługi w zakresie określonym przez Zamawiającego. Usługa musi być wykonywana </w:t>
      </w:r>
      <w:r w:rsidR="001C1733">
        <w:rPr>
          <w:rFonts w:ascii="Times New Roman" w:eastAsia="Times New Roman" w:hAnsi="Times New Roman"/>
          <w:lang w:eastAsia="pl-PL"/>
        </w:rPr>
        <w:t xml:space="preserve">w sposób </w:t>
      </w:r>
      <w:r w:rsidRPr="00DB062E">
        <w:rPr>
          <w:rFonts w:ascii="Times New Roman" w:eastAsia="Times New Roman" w:hAnsi="Times New Roman"/>
          <w:lang w:eastAsia="pl-PL"/>
        </w:rPr>
        <w:t>należy</w:t>
      </w:r>
      <w:r w:rsidR="001C1733">
        <w:rPr>
          <w:rFonts w:ascii="Times New Roman" w:eastAsia="Times New Roman" w:hAnsi="Times New Roman"/>
          <w:lang w:eastAsia="pl-PL"/>
        </w:rPr>
        <w:t>ty</w:t>
      </w:r>
      <w:r w:rsidRPr="00DB062E">
        <w:rPr>
          <w:rFonts w:ascii="Times New Roman" w:eastAsia="Times New Roman" w:hAnsi="Times New Roman"/>
          <w:lang w:eastAsia="pl-PL"/>
        </w:rPr>
        <w:t xml:space="preserve"> i zgodnie z wymaganiami określonymi w umowie i załącznikach oraz zatwierdzonym Planem Higieny.</w:t>
      </w:r>
    </w:p>
    <w:p w14:paraId="66C92BE6" w14:textId="67A8EAD9" w:rsidR="00DB062E" w:rsidRPr="00DB062E" w:rsidRDefault="00DB062E" w:rsidP="002E3D7C">
      <w:pPr>
        <w:pStyle w:val="Akapitzlist"/>
        <w:numPr>
          <w:ilvl w:val="6"/>
          <w:numId w:val="90"/>
        </w:numPr>
        <w:spacing w:after="0"/>
        <w:ind w:hanging="284"/>
        <w:jc w:val="both"/>
        <w:rPr>
          <w:rFonts w:ascii="Times New Roman" w:eastAsia="Times New Roman" w:hAnsi="Times New Roman"/>
          <w:lang w:eastAsia="pl-PL"/>
        </w:rPr>
      </w:pPr>
      <w:r w:rsidRPr="00DB062E">
        <w:rPr>
          <w:rFonts w:ascii="Times New Roman" w:eastAsia="Times New Roman" w:hAnsi="Times New Roman"/>
          <w:lang w:eastAsia="pl-PL"/>
        </w:rPr>
        <w:t>Wykonawca zobowiązany jest do zapoznania swoich pracowników realizujących prace na terenie Szpitala Zachodniego z treścią i wymaganiami obowiązujących procedur nie później niż przed ich rozpoczęciem.</w:t>
      </w:r>
    </w:p>
    <w:p w14:paraId="0CD37D92" w14:textId="77777777" w:rsidR="00564706" w:rsidRPr="00410B2C" w:rsidRDefault="00564706" w:rsidP="002E3D7C">
      <w:pPr>
        <w:pStyle w:val="Akapitzlist"/>
        <w:numPr>
          <w:ilvl w:val="6"/>
          <w:numId w:val="90"/>
        </w:numPr>
        <w:spacing w:after="0"/>
        <w:ind w:hanging="284"/>
        <w:jc w:val="both"/>
        <w:rPr>
          <w:rFonts w:ascii="Times New Roman" w:eastAsia="Times New Roman" w:hAnsi="Times New Roman"/>
          <w:lang w:eastAsia="pl-PL"/>
        </w:rPr>
      </w:pPr>
      <w:r w:rsidRPr="00410B2C">
        <w:rPr>
          <w:rFonts w:ascii="Times New Roman" w:eastAsia="Times New Roman" w:hAnsi="Times New Roman"/>
          <w:lang w:eastAsia="pl-PL"/>
        </w:rPr>
        <w:t>Wykonawca zobowiązany będzie wyposażyć pracowników wykonujących usługę w jednakowe kolorystycznie ubrania robocze, oraz identyfikatory z nazwą firmy, imieniem i nazwiskiem oraz stanowiskiem.</w:t>
      </w:r>
    </w:p>
    <w:p w14:paraId="04570989" w14:textId="77777777" w:rsidR="001946C4" w:rsidRDefault="00564706" w:rsidP="002E3D7C">
      <w:pPr>
        <w:pStyle w:val="Akapitzlist"/>
        <w:numPr>
          <w:ilvl w:val="6"/>
          <w:numId w:val="90"/>
        </w:numPr>
        <w:spacing w:after="0"/>
        <w:ind w:hanging="284"/>
        <w:jc w:val="both"/>
        <w:rPr>
          <w:rFonts w:ascii="Times New Roman" w:eastAsia="Times New Roman" w:hAnsi="Times New Roman"/>
          <w:lang w:eastAsia="pl-PL"/>
        </w:rPr>
      </w:pPr>
      <w:r w:rsidRPr="00564706">
        <w:rPr>
          <w:rFonts w:ascii="Times New Roman" w:eastAsia="Times New Roman" w:hAnsi="Times New Roman"/>
          <w:lang w:eastAsia="pl-PL"/>
        </w:rPr>
        <w:lastRenderedPageBreak/>
        <w:t xml:space="preserve">Wykonawca zapewni swoim pracownikom odpowiednią ilość środków ochrony osobistej </w:t>
      </w:r>
      <w:r w:rsidR="00DB062E">
        <w:rPr>
          <w:rFonts w:ascii="Times New Roman" w:eastAsia="Times New Roman" w:hAnsi="Times New Roman"/>
          <w:lang w:eastAsia="pl-PL"/>
        </w:rPr>
        <w:t xml:space="preserve">w ilości niezbędnej </w:t>
      </w:r>
      <w:r w:rsidRPr="00564706">
        <w:rPr>
          <w:rFonts w:ascii="Times New Roman" w:eastAsia="Times New Roman" w:hAnsi="Times New Roman"/>
          <w:lang w:eastAsia="pl-PL"/>
        </w:rPr>
        <w:t>do wykonania usługi</w:t>
      </w:r>
      <w:r w:rsidR="001C1733">
        <w:rPr>
          <w:rFonts w:ascii="Times New Roman" w:eastAsia="Times New Roman" w:hAnsi="Times New Roman"/>
          <w:lang w:eastAsia="pl-PL"/>
        </w:rPr>
        <w:t xml:space="preserve"> przez cały okres jej realizacji</w:t>
      </w:r>
      <w:r>
        <w:rPr>
          <w:rFonts w:ascii="Times New Roman" w:eastAsia="Times New Roman" w:hAnsi="Times New Roman"/>
          <w:lang w:eastAsia="pl-PL"/>
        </w:rPr>
        <w:t>;</w:t>
      </w:r>
    </w:p>
    <w:p w14:paraId="08251FE7" w14:textId="48371615" w:rsidR="001946C4" w:rsidRPr="001946C4" w:rsidRDefault="001946C4" w:rsidP="002E3D7C">
      <w:pPr>
        <w:pStyle w:val="Akapitzlist"/>
        <w:numPr>
          <w:ilvl w:val="6"/>
          <w:numId w:val="90"/>
        </w:numPr>
        <w:spacing w:after="0"/>
        <w:ind w:hanging="284"/>
        <w:jc w:val="both"/>
        <w:rPr>
          <w:rFonts w:ascii="Times New Roman" w:eastAsia="Times New Roman" w:hAnsi="Times New Roman"/>
          <w:lang w:eastAsia="pl-PL"/>
        </w:rPr>
      </w:pPr>
      <w:r w:rsidRPr="001946C4">
        <w:rPr>
          <w:rFonts w:ascii="Times New Roman" w:eastAsia="Times New Roman" w:hAnsi="Times New Roman"/>
          <w:lang w:eastAsia="pl-PL"/>
        </w:rPr>
        <w:t>Pracownicy wykonujący usługę zobowiązani są do przestrzegania następujących zasad:</w:t>
      </w:r>
    </w:p>
    <w:p w14:paraId="13854EA3" w14:textId="77777777" w:rsidR="001946C4" w:rsidRPr="00BE16F7" w:rsidRDefault="001946C4" w:rsidP="002E3D7C">
      <w:pPr>
        <w:pStyle w:val="Akapitzlist"/>
        <w:numPr>
          <w:ilvl w:val="0"/>
          <w:numId w:val="93"/>
        </w:numPr>
        <w:spacing w:after="0"/>
        <w:ind w:left="284" w:hanging="284"/>
        <w:jc w:val="both"/>
        <w:rPr>
          <w:rFonts w:ascii="Times New Roman" w:eastAsia="Times New Roman" w:hAnsi="Times New Roman"/>
          <w:lang w:eastAsia="pl-PL"/>
        </w:rPr>
      </w:pPr>
      <w:r w:rsidRPr="001946C4">
        <w:rPr>
          <w:rFonts w:ascii="Times New Roman" w:eastAsia="Times New Roman" w:hAnsi="Times New Roman"/>
          <w:lang w:eastAsia="pl-PL"/>
        </w:rPr>
        <w:t>Poszanowanie godności i kulturalne zachowanie:</w:t>
      </w:r>
    </w:p>
    <w:p w14:paraId="38650AAD" w14:textId="2F7C4D62" w:rsidR="00110EA1" w:rsidRDefault="001946C4" w:rsidP="002E3D7C">
      <w:pPr>
        <w:pStyle w:val="Akapitzlist"/>
        <w:numPr>
          <w:ilvl w:val="0"/>
          <w:numId w:val="94"/>
        </w:numPr>
        <w:spacing w:after="0"/>
        <w:ind w:left="568" w:hanging="284"/>
        <w:jc w:val="both"/>
        <w:rPr>
          <w:rFonts w:ascii="Times New Roman" w:eastAsia="Times New Roman" w:hAnsi="Times New Roman"/>
          <w:lang w:eastAsia="pl-PL"/>
        </w:rPr>
      </w:pPr>
      <w:r w:rsidRPr="00110EA1">
        <w:rPr>
          <w:rFonts w:ascii="Times New Roman" w:eastAsia="Times New Roman" w:hAnsi="Times New Roman"/>
          <w:lang w:eastAsia="pl-PL"/>
        </w:rPr>
        <w:t>Pracownicy zobowiązani są do okazywania szacunku i zachowania najwyższej kultury osobistej wobec pacjentów, ich rodzin, odwiedzających oraz pracowników szpitala</w:t>
      </w:r>
      <w:r w:rsidR="00BE16F7">
        <w:rPr>
          <w:rFonts w:ascii="Times New Roman" w:eastAsia="Times New Roman" w:hAnsi="Times New Roman"/>
          <w:lang w:eastAsia="pl-PL"/>
        </w:rPr>
        <w:t>;</w:t>
      </w:r>
    </w:p>
    <w:p w14:paraId="7A98F178" w14:textId="0872D514" w:rsidR="001946C4" w:rsidRPr="00110EA1" w:rsidRDefault="001946C4" w:rsidP="002E3D7C">
      <w:pPr>
        <w:pStyle w:val="Akapitzlist"/>
        <w:numPr>
          <w:ilvl w:val="0"/>
          <w:numId w:val="94"/>
        </w:numPr>
        <w:spacing w:after="0"/>
        <w:ind w:left="568" w:hanging="284"/>
        <w:jc w:val="both"/>
        <w:rPr>
          <w:rFonts w:ascii="Times New Roman" w:eastAsia="Times New Roman" w:hAnsi="Times New Roman"/>
          <w:lang w:eastAsia="pl-PL"/>
        </w:rPr>
      </w:pPr>
      <w:r w:rsidRPr="00110EA1">
        <w:rPr>
          <w:rFonts w:ascii="Times New Roman" w:eastAsia="Times New Roman" w:hAnsi="Times New Roman"/>
          <w:lang w:eastAsia="pl-PL"/>
        </w:rPr>
        <w:t>Niedopuszczalne są jakiekolwiek zachowania mogące naruszyć godność osobistą lub dobre samopoczucie osób przebywających na terenie szpitala.</w:t>
      </w:r>
    </w:p>
    <w:p w14:paraId="58747550" w14:textId="77777777" w:rsidR="001946C4" w:rsidRPr="001946C4" w:rsidRDefault="001946C4" w:rsidP="002E3D7C">
      <w:pPr>
        <w:pStyle w:val="Akapitzlist"/>
        <w:numPr>
          <w:ilvl w:val="0"/>
          <w:numId w:val="93"/>
        </w:numPr>
        <w:spacing w:after="0"/>
        <w:ind w:left="284" w:hanging="284"/>
        <w:jc w:val="both"/>
        <w:rPr>
          <w:rFonts w:ascii="Times New Roman" w:eastAsia="Times New Roman" w:hAnsi="Times New Roman"/>
          <w:lang w:eastAsia="pl-PL"/>
        </w:rPr>
      </w:pPr>
      <w:r w:rsidRPr="001946C4">
        <w:rPr>
          <w:rFonts w:ascii="Times New Roman" w:eastAsia="Times New Roman" w:hAnsi="Times New Roman"/>
          <w:lang w:eastAsia="pl-PL"/>
        </w:rPr>
        <w:t>Dbałość o schludny wygląd i ubiór:</w:t>
      </w:r>
    </w:p>
    <w:p w14:paraId="4FEBD24A" w14:textId="77777777" w:rsidR="00110EA1" w:rsidRDefault="001946C4" w:rsidP="002E3D7C">
      <w:pPr>
        <w:pStyle w:val="Akapitzlist"/>
        <w:numPr>
          <w:ilvl w:val="0"/>
          <w:numId w:val="95"/>
        </w:numPr>
        <w:spacing w:after="0"/>
        <w:ind w:left="568" w:hanging="284"/>
        <w:jc w:val="both"/>
        <w:rPr>
          <w:rFonts w:ascii="Times New Roman" w:eastAsia="Times New Roman" w:hAnsi="Times New Roman"/>
          <w:lang w:eastAsia="pl-PL"/>
        </w:rPr>
      </w:pPr>
      <w:r w:rsidRPr="00110EA1">
        <w:rPr>
          <w:rFonts w:ascii="Times New Roman" w:eastAsia="Times New Roman" w:hAnsi="Times New Roman"/>
          <w:lang w:eastAsia="pl-PL"/>
        </w:rPr>
        <w:t>Pracownicy powinni przestrzegać zasad higieny osobistej oraz dbać o estetyczny i adekwatny do wykonywanych obowiązków strój</w:t>
      </w:r>
      <w:r w:rsidR="00110EA1">
        <w:rPr>
          <w:rFonts w:ascii="Times New Roman" w:eastAsia="Times New Roman" w:hAnsi="Times New Roman"/>
          <w:lang w:eastAsia="pl-PL"/>
        </w:rPr>
        <w:t>;</w:t>
      </w:r>
    </w:p>
    <w:p w14:paraId="33105FAF" w14:textId="346C6067" w:rsidR="001946C4" w:rsidRDefault="001946C4" w:rsidP="002E3D7C">
      <w:pPr>
        <w:pStyle w:val="Akapitzlist"/>
        <w:numPr>
          <w:ilvl w:val="0"/>
          <w:numId w:val="95"/>
        </w:numPr>
        <w:spacing w:after="0"/>
        <w:ind w:left="568" w:hanging="284"/>
        <w:jc w:val="both"/>
        <w:rPr>
          <w:rFonts w:ascii="Times New Roman" w:eastAsia="Times New Roman" w:hAnsi="Times New Roman"/>
          <w:lang w:eastAsia="pl-PL"/>
        </w:rPr>
      </w:pPr>
      <w:r w:rsidRPr="00110EA1">
        <w:rPr>
          <w:rFonts w:ascii="Times New Roman" w:eastAsia="Times New Roman" w:hAnsi="Times New Roman"/>
          <w:lang w:eastAsia="pl-PL"/>
        </w:rPr>
        <w:t>Ubiór powinien być czysty, kompletny oraz dostosowany do charakteru pracy, zgodnie z obowiązującymi standardami określonymi przez Zamawiającego.</w:t>
      </w:r>
    </w:p>
    <w:p w14:paraId="2F9DD613" w14:textId="5111A850" w:rsidR="008B2E14" w:rsidRPr="008B2E14" w:rsidRDefault="008B2E14" w:rsidP="008B2E14">
      <w:pPr>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3.</w:t>
      </w:r>
      <w:r w:rsidR="009A3638">
        <w:rPr>
          <w:rFonts w:ascii="Times New Roman" w:eastAsia="Times New Roman" w:hAnsi="Times New Roman"/>
          <w:lang w:eastAsia="pl-PL"/>
        </w:rPr>
        <w:tab/>
      </w:r>
      <w:r w:rsidRPr="008B2E14">
        <w:rPr>
          <w:rFonts w:ascii="Times New Roman" w:eastAsia="Times New Roman" w:hAnsi="Times New Roman"/>
          <w:lang w:eastAsia="pl-PL"/>
        </w:rPr>
        <w:t>Zgłaszanie i przekazywanie znalezionych przedmiotów:</w:t>
      </w:r>
    </w:p>
    <w:p w14:paraId="13258700" w14:textId="77777777" w:rsidR="009A3638" w:rsidRDefault="008B2E14" w:rsidP="002E3D7C">
      <w:pPr>
        <w:pStyle w:val="Akapitzlist"/>
        <w:numPr>
          <w:ilvl w:val="0"/>
          <w:numId w:val="96"/>
        </w:numPr>
        <w:spacing w:after="0"/>
        <w:ind w:left="568" w:hanging="284"/>
        <w:jc w:val="both"/>
        <w:rPr>
          <w:rFonts w:ascii="Times New Roman" w:eastAsia="Times New Roman" w:hAnsi="Times New Roman"/>
          <w:lang w:eastAsia="pl-PL"/>
        </w:rPr>
      </w:pPr>
      <w:r w:rsidRPr="009A3638">
        <w:rPr>
          <w:rFonts w:ascii="Times New Roman" w:eastAsia="Times New Roman" w:hAnsi="Times New Roman"/>
          <w:lang w:eastAsia="pl-PL"/>
        </w:rPr>
        <w:t>Wszystkie przedmioty znalezione na terenie Zamawiającego powinny niezwłocznie zostać zgłoszone i przekazane na portiernię</w:t>
      </w:r>
      <w:r w:rsidR="009A3638">
        <w:rPr>
          <w:rFonts w:ascii="Times New Roman" w:eastAsia="Times New Roman" w:hAnsi="Times New Roman"/>
          <w:lang w:eastAsia="pl-PL"/>
        </w:rPr>
        <w:t>;</w:t>
      </w:r>
    </w:p>
    <w:p w14:paraId="3AEA4E85" w14:textId="60C2FD9A" w:rsidR="009A3638" w:rsidRDefault="008B2E14" w:rsidP="002E3D7C">
      <w:pPr>
        <w:pStyle w:val="Akapitzlist"/>
        <w:numPr>
          <w:ilvl w:val="0"/>
          <w:numId w:val="96"/>
        </w:numPr>
        <w:spacing w:after="0"/>
        <w:ind w:left="568" w:hanging="284"/>
        <w:jc w:val="both"/>
        <w:rPr>
          <w:rFonts w:ascii="Times New Roman" w:eastAsia="Times New Roman" w:hAnsi="Times New Roman"/>
          <w:lang w:eastAsia="pl-PL"/>
        </w:rPr>
      </w:pPr>
      <w:r w:rsidRPr="009A3638">
        <w:rPr>
          <w:rFonts w:ascii="Times New Roman" w:eastAsia="Times New Roman" w:hAnsi="Times New Roman"/>
          <w:lang w:eastAsia="pl-PL"/>
        </w:rPr>
        <w:t xml:space="preserve">W przypadku znalezienia przedmiotów szczególnie wartościowych lub zawierających dane osobowe, pracownicy powinni zachować szczególną ostrożność i postępować zgodnie z odpowiednimi </w:t>
      </w:r>
      <w:r w:rsidR="00FE3569">
        <w:rPr>
          <w:rFonts w:ascii="Times New Roman" w:eastAsia="Times New Roman" w:hAnsi="Times New Roman"/>
          <w:lang w:eastAsia="pl-PL"/>
        </w:rPr>
        <w:t>przepisami prawa w przedmiotow</w:t>
      </w:r>
      <w:r w:rsidR="00530111">
        <w:rPr>
          <w:rFonts w:ascii="Times New Roman" w:eastAsia="Times New Roman" w:hAnsi="Times New Roman"/>
          <w:lang w:eastAsia="pl-PL"/>
        </w:rPr>
        <w:t>ej sytuacji w porozumieniu z koordynatorem nadzorującym ich postepowani</w:t>
      </w:r>
      <w:r w:rsidR="00AD431F">
        <w:rPr>
          <w:rFonts w:ascii="Times New Roman" w:eastAsia="Times New Roman" w:hAnsi="Times New Roman"/>
          <w:lang w:eastAsia="pl-PL"/>
        </w:rPr>
        <w:t>a w czasie realizacji usługi</w:t>
      </w:r>
      <w:r w:rsidR="009A3638">
        <w:rPr>
          <w:rFonts w:ascii="Times New Roman" w:eastAsia="Times New Roman" w:hAnsi="Times New Roman"/>
          <w:lang w:eastAsia="pl-PL"/>
        </w:rPr>
        <w:t>;</w:t>
      </w:r>
    </w:p>
    <w:p w14:paraId="0777D43E" w14:textId="7BB902FD" w:rsidR="008B2E14" w:rsidRPr="009A3638" w:rsidRDefault="008B2E14" w:rsidP="009A3638">
      <w:pPr>
        <w:spacing w:after="0"/>
        <w:jc w:val="both"/>
        <w:rPr>
          <w:rFonts w:ascii="Times New Roman" w:eastAsia="Times New Roman" w:hAnsi="Times New Roman"/>
          <w:lang w:eastAsia="pl-PL"/>
        </w:rPr>
      </w:pPr>
      <w:r w:rsidRPr="009A3638">
        <w:rPr>
          <w:rFonts w:ascii="Times New Roman" w:eastAsia="Times New Roman" w:hAnsi="Times New Roman"/>
          <w:lang w:eastAsia="pl-PL"/>
        </w:rPr>
        <w:t>Przestrzeganie powyższych zasad jest kluczowe dla utrzymania wysokiego poziomu świadczonych usług oraz zapewnienia przyjaznej i bezpiecznej atmosfery na terenie Zamawiającego</w:t>
      </w:r>
      <w:r w:rsidR="009A3638" w:rsidRPr="009A3638">
        <w:rPr>
          <w:rFonts w:ascii="Times New Roman" w:eastAsia="Times New Roman" w:hAnsi="Times New Roman"/>
          <w:lang w:eastAsia="pl-PL"/>
        </w:rPr>
        <w:t>;</w:t>
      </w:r>
    </w:p>
    <w:p w14:paraId="4F5429AB" w14:textId="77777777" w:rsidR="00CE66FB" w:rsidRDefault="00CE66FB" w:rsidP="00CE66FB">
      <w:pPr>
        <w:pStyle w:val="Akapitzlist"/>
        <w:ind w:left="0" w:hanging="284"/>
        <w:jc w:val="both"/>
        <w:rPr>
          <w:rFonts w:ascii="Times New Roman" w:eastAsia="Times New Roman" w:hAnsi="Times New Roman"/>
          <w:lang w:eastAsia="pl-PL"/>
        </w:rPr>
      </w:pPr>
      <w:r>
        <w:rPr>
          <w:rFonts w:ascii="Times New Roman" w:eastAsia="Times New Roman" w:hAnsi="Times New Roman"/>
          <w:lang w:eastAsia="pl-PL"/>
        </w:rPr>
        <w:t>14.</w:t>
      </w:r>
      <w:r w:rsidR="000A79A9" w:rsidRPr="000A79A9">
        <w:rPr>
          <w:rFonts w:ascii="Times New Roman" w:eastAsia="Times New Roman" w:hAnsi="Times New Roman"/>
          <w:lang w:eastAsia="pl-PL"/>
        </w:rPr>
        <w:t>Wykonawca zobowiązuje się do zapewnienia stałego i bieżącego nadzoru nad pracownikami oraz jakością wykonywanych przez nich czynności związanych z realizacją przedmiotowej usługi</w:t>
      </w:r>
      <w:r w:rsidR="00F943A8">
        <w:rPr>
          <w:rFonts w:ascii="Times New Roman" w:eastAsia="Times New Roman" w:hAnsi="Times New Roman"/>
          <w:lang w:eastAsia="pl-PL"/>
        </w:rPr>
        <w:t xml:space="preserve"> w miejscu </w:t>
      </w:r>
      <w:r w:rsidR="00356F78">
        <w:rPr>
          <w:rFonts w:ascii="Times New Roman" w:eastAsia="Times New Roman" w:hAnsi="Times New Roman"/>
          <w:lang w:eastAsia="pl-PL"/>
        </w:rPr>
        <w:t xml:space="preserve">jej </w:t>
      </w:r>
      <w:r w:rsidR="00F943A8">
        <w:rPr>
          <w:rFonts w:ascii="Times New Roman" w:eastAsia="Times New Roman" w:hAnsi="Times New Roman"/>
          <w:lang w:eastAsia="pl-PL"/>
        </w:rPr>
        <w:t>realizacji</w:t>
      </w:r>
      <w:r w:rsidR="000A79A9" w:rsidRPr="000A79A9">
        <w:rPr>
          <w:rFonts w:ascii="Times New Roman" w:eastAsia="Times New Roman" w:hAnsi="Times New Roman"/>
          <w:lang w:eastAsia="pl-PL"/>
        </w:rPr>
        <w:t xml:space="preserve">. Nadzór ten będzie sprawowany przez osobę pełniącą rolę koordynatora </w:t>
      </w:r>
      <w:r w:rsidR="00356F78">
        <w:rPr>
          <w:rFonts w:ascii="Times New Roman" w:eastAsia="Times New Roman" w:hAnsi="Times New Roman"/>
          <w:lang w:eastAsia="pl-PL"/>
        </w:rPr>
        <w:t xml:space="preserve">ze strony </w:t>
      </w:r>
      <w:r w:rsidR="000A79A9" w:rsidRPr="000A79A9">
        <w:rPr>
          <w:rFonts w:ascii="Times New Roman" w:eastAsia="Times New Roman" w:hAnsi="Times New Roman"/>
          <w:lang w:eastAsia="pl-PL"/>
        </w:rPr>
        <w:t xml:space="preserve">Wykonawcy. </w:t>
      </w:r>
      <w:r w:rsidR="000A79A9" w:rsidRPr="00CE66FB">
        <w:rPr>
          <w:rFonts w:ascii="Times New Roman" w:eastAsia="Times New Roman" w:hAnsi="Times New Roman"/>
          <w:lang w:eastAsia="pl-PL"/>
        </w:rPr>
        <w:t xml:space="preserve">Koordynator ze strony Wykonawcy, będzie dostępny całodobowo pod wskazanym </w:t>
      </w:r>
      <w:r w:rsidR="00896F29" w:rsidRPr="00CE66FB">
        <w:rPr>
          <w:rFonts w:ascii="Times New Roman" w:eastAsia="Times New Roman" w:hAnsi="Times New Roman"/>
          <w:lang w:eastAsia="pl-PL"/>
        </w:rPr>
        <w:t xml:space="preserve">§ 7 </w:t>
      </w:r>
      <w:r w:rsidRPr="00CE66FB">
        <w:rPr>
          <w:rFonts w:ascii="Times New Roman" w:eastAsia="Times New Roman" w:hAnsi="Times New Roman"/>
          <w:lang w:eastAsia="pl-PL"/>
        </w:rPr>
        <w:t xml:space="preserve">ust. 4 </w:t>
      </w:r>
      <w:r w:rsidR="000A79A9" w:rsidRPr="00CE66FB">
        <w:rPr>
          <w:rFonts w:ascii="Times New Roman" w:eastAsia="Times New Roman" w:hAnsi="Times New Roman"/>
          <w:lang w:eastAsia="pl-PL"/>
        </w:rPr>
        <w:t>numerem telefonu</w:t>
      </w:r>
      <w:bookmarkStart w:id="68" w:name="_Hlk187241092"/>
      <w:r>
        <w:rPr>
          <w:rFonts w:ascii="Times New Roman" w:eastAsia="Times New Roman" w:hAnsi="Times New Roman"/>
          <w:lang w:eastAsia="pl-PL"/>
        </w:rPr>
        <w:t>.</w:t>
      </w:r>
    </w:p>
    <w:p w14:paraId="1BC61CF1" w14:textId="20032080" w:rsidR="001B5B7D" w:rsidRPr="00CE66FB" w:rsidRDefault="00CE66FB" w:rsidP="00CE66FB">
      <w:pPr>
        <w:pStyle w:val="Akapitzlist"/>
        <w:ind w:left="0" w:hanging="284"/>
        <w:jc w:val="both"/>
        <w:rPr>
          <w:rFonts w:ascii="Times New Roman" w:eastAsia="Times New Roman" w:hAnsi="Times New Roman"/>
          <w:b/>
          <w:highlight w:val="yellow"/>
          <w:lang w:eastAsia="pl-PL"/>
        </w:rPr>
      </w:pPr>
      <w:r>
        <w:rPr>
          <w:rFonts w:ascii="Times New Roman" w:eastAsia="Times New Roman" w:hAnsi="Times New Roman"/>
          <w:lang w:eastAsia="pl-PL"/>
        </w:rPr>
        <w:t>15.</w:t>
      </w:r>
      <w:r w:rsidR="008B6F22">
        <w:rPr>
          <w:rFonts w:ascii="Times New Roman" w:eastAsia="Times New Roman" w:hAnsi="Times New Roman"/>
          <w:lang w:eastAsia="pl-PL"/>
        </w:rPr>
        <w:t>Pracownicy,</w:t>
      </w:r>
      <w:r w:rsidR="00466542" w:rsidRPr="00466542">
        <w:rPr>
          <w:rFonts w:ascii="Times New Roman" w:eastAsia="Times New Roman" w:hAnsi="Times New Roman"/>
          <w:lang w:eastAsia="pl-PL"/>
        </w:rPr>
        <w:t xml:space="preserve"> </w:t>
      </w:r>
      <w:r w:rsidR="00C350D8">
        <w:rPr>
          <w:rFonts w:ascii="Times New Roman" w:eastAsia="Times New Roman" w:hAnsi="Times New Roman"/>
          <w:lang w:eastAsia="pl-PL"/>
        </w:rPr>
        <w:t>któr</w:t>
      </w:r>
      <w:r w:rsidR="008B6F22">
        <w:rPr>
          <w:rFonts w:ascii="Times New Roman" w:eastAsia="Times New Roman" w:hAnsi="Times New Roman"/>
          <w:lang w:eastAsia="pl-PL"/>
        </w:rPr>
        <w:t>zy</w:t>
      </w:r>
      <w:r w:rsidR="00C350D8">
        <w:rPr>
          <w:rFonts w:ascii="Times New Roman" w:eastAsia="Times New Roman" w:hAnsi="Times New Roman"/>
          <w:lang w:eastAsia="pl-PL"/>
        </w:rPr>
        <w:t xml:space="preserve"> będą </w:t>
      </w:r>
      <w:r w:rsidR="00466542" w:rsidRPr="00466542">
        <w:rPr>
          <w:rFonts w:ascii="Times New Roman" w:eastAsia="Times New Roman" w:hAnsi="Times New Roman"/>
          <w:lang w:eastAsia="pl-PL"/>
        </w:rPr>
        <w:t>wykon</w:t>
      </w:r>
      <w:r w:rsidR="00C350D8">
        <w:rPr>
          <w:rFonts w:ascii="Times New Roman" w:eastAsia="Times New Roman" w:hAnsi="Times New Roman"/>
          <w:lang w:eastAsia="pl-PL"/>
        </w:rPr>
        <w:t xml:space="preserve">ywać bezpośrednie </w:t>
      </w:r>
      <w:r w:rsidR="00466542" w:rsidRPr="00466542">
        <w:rPr>
          <w:rFonts w:ascii="Times New Roman" w:eastAsia="Times New Roman" w:hAnsi="Times New Roman"/>
          <w:lang w:eastAsia="pl-PL"/>
        </w:rPr>
        <w:t xml:space="preserve">czynności </w:t>
      </w:r>
      <w:r w:rsidR="00C350D8">
        <w:rPr>
          <w:rFonts w:ascii="Times New Roman" w:eastAsia="Times New Roman" w:hAnsi="Times New Roman"/>
          <w:lang w:eastAsia="pl-PL"/>
        </w:rPr>
        <w:t xml:space="preserve">związane z pracami </w:t>
      </w:r>
      <w:r w:rsidR="00466542" w:rsidRPr="00466542">
        <w:rPr>
          <w:rFonts w:ascii="Times New Roman" w:eastAsia="Times New Roman" w:hAnsi="Times New Roman"/>
          <w:lang w:eastAsia="pl-PL"/>
        </w:rPr>
        <w:t>w ramach przedmiotu umowy będą zatrudnione na podstawie umowy o pracę przez cały okres realizacji zamówienia. Dotyczy to pracowników wykonujących czynności w zakresie świadczenia usług, takich jak: sprzątanie z dezynfekcją, transport wewnętrzny, pomoc przy obsłudze pacjenta, dozór mienia, prowadzenie portierni oraz obsługa szatni, zgodnie z treścią art. 22 § 1 Kodeksu pracy (Dz. U. z 2023 r. poz. 1465, z 2024 r. poz. 878, 1222)</w:t>
      </w:r>
      <w:bookmarkEnd w:id="68"/>
      <w:r w:rsidR="00311AC9">
        <w:rPr>
          <w:rFonts w:ascii="Times New Roman" w:eastAsia="Times New Roman" w:hAnsi="Times New Roman"/>
          <w:lang w:eastAsia="pl-PL"/>
        </w:rPr>
        <w:t xml:space="preserve">, na zasadach określonych w ramach </w:t>
      </w:r>
      <w:r w:rsidR="00311AC9" w:rsidRPr="00311AC9">
        <w:rPr>
          <w:rFonts w:ascii="Times New Roman" w:eastAsia="Times New Roman" w:hAnsi="Times New Roman"/>
          <w:lang w:eastAsia="pl-PL"/>
        </w:rPr>
        <w:t xml:space="preserve">§ </w:t>
      </w:r>
      <w:r w:rsidR="00311AC9">
        <w:rPr>
          <w:rFonts w:ascii="Times New Roman" w:eastAsia="Times New Roman" w:hAnsi="Times New Roman"/>
          <w:lang w:eastAsia="pl-PL"/>
        </w:rPr>
        <w:t>5 niniejszej umowy.</w:t>
      </w:r>
    </w:p>
    <w:p w14:paraId="59B64069" w14:textId="77777777" w:rsidR="00BD3E2A" w:rsidRDefault="00BD3E2A" w:rsidP="00991B0B">
      <w:pPr>
        <w:tabs>
          <w:tab w:val="left" w:pos="720"/>
        </w:tabs>
        <w:suppressAutoHyphens/>
        <w:spacing w:after="0" w:line="240" w:lineRule="auto"/>
        <w:ind w:hanging="300"/>
        <w:jc w:val="center"/>
        <w:rPr>
          <w:rFonts w:ascii="Times New Roman" w:eastAsia="Times New Roman" w:hAnsi="Times New Roman"/>
          <w:b/>
          <w:lang w:eastAsia="pl-PL"/>
        </w:rPr>
      </w:pPr>
      <w:r w:rsidRPr="009412C0">
        <w:rPr>
          <w:rFonts w:ascii="Times New Roman" w:eastAsia="Times New Roman" w:hAnsi="Times New Roman"/>
          <w:b/>
          <w:lang w:eastAsia="pl-PL"/>
        </w:rPr>
        <w:t>§ 2</w:t>
      </w:r>
    </w:p>
    <w:p w14:paraId="3FD1E4D2" w14:textId="6802FB17" w:rsidR="00BD3E2A" w:rsidRPr="009003B4" w:rsidRDefault="00BD3E2A" w:rsidP="00991B0B">
      <w:pPr>
        <w:tabs>
          <w:tab w:val="left" w:pos="360"/>
          <w:tab w:val="num" w:pos="1134"/>
        </w:tabs>
        <w:suppressAutoHyphens/>
        <w:spacing w:after="0" w:line="240" w:lineRule="auto"/>
        <w:ind w:hanging="284"/>
        <w:jc w:val="both"/>
        <w:rPr>
          <w:rFonts w:ascii="Times New Roman" w:eastAsia="Times New Roman" w:hAnsi="Times New Roman"/>
          <w:lang w:eastAsia="pl-PL"/>
        </w:rPr>
      </w:pPr>
      <w:r w:rsidRPr="009003B4">
        <w:rPr>
          <w:rFonts w:ascii="Times New Roman" w:eastAsia="Times New Roman" w:hAnsi="Times New Roman"/>
          <w:lang w:eastAsia="pl-PL"/>
        </w:rPr>
        <w:t>1.</w:t>
      </w:r>
      <w:r w:rsidRPr="009003B4">
        <w:rPr>
          <w:rFonts w:ascii="Times New Roman" w:eastAsia="Times New Roman" w:hAnsi="Times New Roman"/>
          <w:lang w:eastAsia="pl-PL"/>
        </w:rPr>
        <w:tab/>
      </w:r>
      <w:r w:rsidR="00AD7DEF" w:rsidRPr="009003B4">
        <w:rPr>
          <w:rFonts w:ascii="Times New Roman" w:eastAsia="Times New Roman" w:hAnsi="Times New Roman"/>
          <w:lang w:eastAsia="pl-PL"/>
        </w:rPr>
        <w:t>Wartość c</w:t>
      </w:r>
      <w:r w:rsidRPr="009003B4">
        <w:rPr>
          <w:rFonts w:ascii="Times New Roman" w:eastAsia="Times New Roman" w:hAnsi="Times New Roman"/>
          <w:lang w:eastAsia="pl-PL"/>
        </w:rPr>
        <w:t>en</w:t>
      </w:r>
      <w:r w:rsidR="00AD7DEF" w:rsidRPr="009003B4">
        <w:rPr>
          <w:rFonts w:ascii="Times New Roman" w:eastAsia="Times New Roman" w:hAnsi="Times New Roman"/>
          <w:lang w:eastAsia="pl-PL"/>
        </w:rPr>
        <w:t>owa</w:t>
      </w:r>
      <w:r w:rsidRPr="009003B4">
        <w:rPr>
          <w:rFonts w:ascii="Times New Roman" w:eastAsia="Times New Roman" w:hAnsi="Times New Roman"/>
          <w:lang w:eastAsia="pl-PL"/>
        </w:rPr>
        <w:t xml:space="preserve"> umowy wynosi </w:t>
      </w:r>
      <w:r w:rsidRPr="009003B4">
        <w:rPr>
          <w:rFonts w:ascii="Times New Roman" w:eastAsia="Times New Roman" w:hAnsi="Times New Roman"/>
          <w:b/>
          <w:lang w:eastAsia="pl-PL"/>
        </w:rPr>
        <w:t>……………….</w:t>
      </w:r>
      <w:r w:rsidRPr="009003B4">
        <w:rPr>
          <w:rFonts w:ascii="Times New Roman" w:hAnsi="Times New Roman"/>
          <w:b/>
          <w:bCs/>
        </w:rPr>
        <w:t xml:space="preserve"> </w:t>
      </w:r>
      <w:r w:rsidRPr="009003B4">
        <w:rPr>
          <w:rFonts w:ascii="Times New Roman" w:hAnsi="Times New Roman"/>
          <w:b/>
        </w:rPr>
        <w:t xml:space="preserve">zł. </w:t>
      </w:r>
      <w:r w:rsidRPr="009003B4">
        <w:rPr>
          <w:rFonts w:ascii="Times New Roman" w:eastAsia="Times New Roman" w:hAnsi="Times New Roman"/>
          <w:lang w:eastAsia="pl-PL"/>
        </w:rPr>
        <w:t xml:space="preserve"> brutto. (słownie: …………………………. złotych) i stanowi dla Zamawiającego maksymalną kwotę jaką może przeznaczyć na realizację zamówienia, zgodnie z formularzem cenowym stanowiącym załącznik nr 1 do umowy</w:t>
      </w:r>
      <w:r w:rsidR="00233263" w:rsidRPr="009003B4">
        <w:rPr>
          <w:rFonts w:ascii="Times New Roman" w:eastAsia="Times New Roman" w:hAnsi="Times New Roman"/>
          <w:lang w:eastAsia="pl-PL"/>
        </w:rPr>
        <w:t>:</w:t>
      </w:r>
    </w:p>
    <w:p w14:paraId="0485B539" w14:textId="55677FD7" w:rsidR="00233263" w:rsidRPr="009003B4" w:rsidRDefault="00BD3E2A" w:rsidP="00F01BD3">
      <w:pPr>
        <w:tabs>
          <w:tab w:val="left" w:pos="360"/>
          <w:tab w:val="num" w:pos="1134"/>
        </w:tabs>
        <w:suppressAutoHyphens/>
        <w:spacing w:after="0" w:line="240" w:lineRule="auto"/>
        <w:ind w:hanging="284"/>
        <w:jc w:val="both"/>
        <w:rPr>
          <w:rFonts w:ascii="Times New Roman" w:eastAsia="Times New Roman" w:hAnsi="Times New Roman"/>
          <w:lang w:eastAsia="pl-PL"/>
        </w:rPr>
      </w:pPr>
      <w:r w:rsidRPr="009003B4">
        <w:rPr>
          <w:rFonts w:ascii="Times New Roman" w:eastAsia="Times New Roman" w:hAnsi="Times New Roman"/>
          <w:lang w:eastAsia="pl-PL"/>
        </w:rPr>
        <w:t>2.</w:t>
      </w:r>
      <w:r w:rsidRPr="009003B4">
        <w:rPr>
          <w:rFonts w:ascii="Times New Roman" w:eastAsia="Times New Roman" w:hAnsi="Times New Roman"/>
          <w:lang w:eastAsia="pl-PL"/>
        </w:rPr>
        <w:tab/>
        <w:t>Miesięczne wynagrodzenie brutto na dzień zawarcia umowy</w:t>
      </w:r>
      <w:r w:rsidR="00233263" w:rsidRPr="009003B4">
        <w:rPr>
          <w:rFonts w:ascii="Times New Roman" w:eastAsia="Times New Roman" w:hAnsi="Times New Roman"/>
          <w:lang w:eastAsia="pl-PL"/>
        </w:rPr>
        <w:t>:</w:t>
      </w:r>
      <w:r w:rsidRPr="009003B4">
        <w:rPr>
          <w:rFonts w:ascii="Times New Roman" w:eastAsia="Times New Roman" w:hAnsi="Times New Roman"/>
          <w:lang w:eastAsia="pl-PL"/>
        </w:rPr>
        <w:t xml:space="preserve"> </w:t>
      </w:r>
    </w:p>
    <w:p w14:paraId="1623BCD0" w14:textId="727BD90A" w:rsidR="00233263" w:rsidRPr="009003B4" w:rsidRDefault="00233263" w:rsidP="00864A56">
      <w:pPr>
        <w:spacing w:after="0"/>
        <w:ind w:left="284" w:hanging="284"/>
        <w:rPr>
          <w:rFonts w:ascii="Times New Roman" w:hAnsi="Times New Roman"/>
        </w:rPr>
      </w:pPr>
      <w:r w:rsidRPr="009003B4">
        <w:rPr>
          <w:rFonts w:ascii="Times New Roman" w:hAnsi="Times New Roman"/>
        </w:rPr>
        <w:t>1)</w:t>
      </w:r>
      <w:r w:rsidR="009C4744" w:rsidRPr="009003B4">
        <w:rPr>
          <w:rFonts w:ascii="Times New Roman" w:hAnsi="Times New Roman"/>
        </w:rPr>
        <w:tab/>
      </w:r>
      <w:r w:rsidRPr="009003B4">
        <w:rPr>
          <w:rFonts w:ascii="Times New Roman" w:hAnsi="Times New Roman"/>
        </w:rPr>
        <w:t xml:space="preserve">w zakresie poz. od 1 do 5 </w:t>
      </w:r>
      <w:r w:rsidR="00E024EC" w:rsidRPr="009003B4">
        <w:rPr>
          <w:rFonts w:ascii="Times New Roman" w:hAnsi="Times New Roman"/>
        </w:rPr>
        <w:t xml:space="preserve">ujętych w </w:t>
      </w:r>
      <w:r w:rsidR="009C4744" w:rsidRPr="009003B4">
        <w:rPr>
          <w:rFonts w:ascii="Times New Roman" w:hAnsi="Times New Roman"/>
        </w:rPr>
        <w:t>f</w:t>
      </w:r>
      <w:r w:rsidRPr="009003B4">
        <w:rPr>
          <w:rFonts w:ascii="Times New Roman" w:hAnsi="Times New Roman"/>
        </w:rPr>
        <w:t>ormularz</w:t>
      </w:r>
      <w:r w:rsidR="00E024EC" w:rsidRPr="009003B4">
        <w:rPr>
          <w:rFonts w:ascii="Times New Roman" w:hAnsi="Times New Roman"/>
        </w:rPr>
        <w:t>u</w:t>
      </w:r>
      <w:r w:rsidRPr="009003B4">
        <w:rPr>
          <w:rFonts w:ascii="Times New Roman" w:hAnsi="Times New Roman"/>
        </w:rPr>
        <w:t xml:space="preserve"> cenow</w:t>
      </w:r>
      <w:r w:rsidR="00E024EC" w:rsidRPr="009003B4">
        <w:rPr>
          <w:rFonts w:ascii="Times New Roman" w:hAnsi="Times New Roman"/>
        </w:rPr>
        <w:t>ym</w:t>
      </w:r>
      <w:r w:rsidRPr="009003B4">
        <w:rPr>
          <w:rFonts w:ascii="Times New Roman" w:hAnsi="Times New Roman"/>
        </w:rPr>
        <w:t xml:space="preserve"> stanowiąc</w:t>
      </w:r>
      <w:r w:rsidR="00E024EC" w:rsidRPr="009003B4">
        <w:rPr>
          <w:rFonts w:ascii="Times New Roman" w:hAnsi="Times New Roman"/>
        </w:rPr>
        <w:t>ym</w:t>
      </w:r>
      <w:r w:rsidRPr="009003B4">
        <w:rPr>
          <w:rFonts w:ascii="Times New Roman" w:hAnsi="Times New Roman"/>
        </w:rPr>
        <w:t xml:space="preserve"> załącznik nr 1 do umowy</w:t>
      </w:r>
      <w:r w:rsidR="00E024EC" w:rsidRPr="009003B4">
        <w:rPr>
          <w:rFonts w:ascii="Times New Roman" w:hAnsi="Times New Roman"/>
        </w:rPr>
        <w:t>,</w:t>
      </w:r>
      <w:r w:rsidR="009C4744" w:rsidRPr="009003B4">
        <w:rPr>
          <w:rFonts w:ascii="Times New Roman" w:hAnsi="Times New Roman"/>
        </w:rPr>
        <w:t xml:space="preserve"> </w:t>
      </w:r>
      <w:r w:rsidR="00E024EC" w:rsidRPr="009003B4">
        <w:rPr>
          <w:rFonts w:ascii="Times New Roman" w:hAnsi="Times New Roman"/>
        </w:rPr>
        <w:t>wyrażon</w:t>
      </w:r>
      <w:r w:rsidR="003B3F0C" w:rsidRPr="009003B4">
        <w:rPr>
          <w:rFonts w:ascii="Times New Roman" w:hAnsi="Times New Roman"/>
        </w:rPr>
        <w:t>e</w:t>
      </w:r>
      <w:r w:rsidR="00E024EC" w:rsidRPr="009003B4">
        <w:rPr>
          <w:rFonts w:ascii="Times New Roman" w:hAnsi="Times New Roman"/>
        </w:rPr>
        <w:t xml:space="preserve"> </w:t>
      </w:r>
      <w:r w:rsidR="00BD3E2A" w:rsidRPr="009003B4">
        <w:rPr>
          <w:rFonts w:ascii="Times New Roman" w:hAnsi="Times New Roman"/>
        </w:rPr>
        <w:t xml:space="preserve">kwotą  ………….zł </w:t>
      </w:r>
      <w:r w:rsidR="009C4744" w:rsidRPr="009003B4">
        <w:rPr>
          <w:rFonts w:ascii="Times New Roman" w:hAnsi="Times New Roman"/>
        </w:rPr>
        <w:tab/>
      </w:r>
      <w:r w:rsidR="00BD3E2A" w:rsidRPr="009003B4">
        <w:rPr>
          <w:rFonts w:ascii="Times New Roman" w:hAnsi="Times New Roman"/>
        </w:rPr>
        <w:t>brutto (słownie: …………………………………. złotych  )</w:t>
      </w:r>
      <w:r w:rsidR="009C4744" w:rsidRPr="009003B4">
        <w:rPr>
          <w:rFonts w:ascii="Times New Roman" w:hAnsi="Times New Roman"/>
        </w:rPr>
        <w:t>.</w:t>
      </w:r>
    </w:p>
    <w:p w14:paraId="3170B156" w14:textId="6A99A805" w:rsidR="00864A56" w:rsidRDefault="00864A56" w:rsidP="00864A56">
      <w:pPr>
        <w:tabs>
          <w:tab w:val="left" w:pos="360"/>
          <w:tab w:val="num" w:pos="1134"/>
        </w:tabs>
        <w:suppressAutoHyphens/>
        <w:spacing w:after="0" w:line="240" w:lineRule="auto"/>
        <w:ind w:left="284" w:hanging="284"/>
        <w:jc w:val="both"/>
        <w:rPr>
          <w:rFonts w:ascii="Times New Roman" w:eastAsia="Times New Roman" w:hAnsi="Times New Roman"/>
          <w:lang w:eastAsia="pl-PL"/>
        </w:rPr>
      </w:pPr>
      <w:r w:rsidRPr="009003B4">
        <w:rPr>
          <w:rFonts w:ascii="Times New Roman" w:eastAsia="Times New Roman" w:hAnsi="Times New Roman"/>
          <w:lang w:eastAsia="pl-PL"/>
        </w:rPr>
        <w:t>2</w:t>
      </w:r>
      <w:r w:rsidR="00E024EC" w:rsidRPr="009003B4">
        <w:rPr>
          <w:rFonts w:ascii="Times New Roman" w:eastAsia="Times New Roman" w:hAnsi="Times New Roman"/>
          <w:lang w:eastAsia="pl-PL"/>
        </w:rPr>
        <w:t>)</w:t>
      </w:r>
      <w:r w:rsidR="00E024EC" w:rsidRPr="009003B4">
        <w:rPr>
          <w:rFonts w:ascii="Times New Roman" w:eastAsia="Times New Roman" w:hAnsi="Times New Roman"/>
          <w:lang w:eastAsia="pl-PL"/>
        </w:rPr>
        <w:tab/>
        <w:t xml:space="preserve">w zakresie poz. </w:t>
      </w:r>
      <w:r w:rsidRPr="009003B4">
        <w:rPr>
          <w:rFonts w:ascii="Times New Roman" w:eastAsia="Times New Roman" w:hAnsi="Times New Roman"/>
          <w:lang w:eastAsia="pl-PL"/>
        </w:rPr>
        <w:t xml:space="preserve">6 </w:t>
      </w:r>
      <w:r w:rsidR="00E024EC" w:rsidRPr="009003B4">
        <w:rPr>
          <w:rFonts w:ascii="Times New Roman" w:eastAsia="Times New Roman" w:hAnsi="Times New Roman"/>
          <w:lang w:eastAsia="pl-PL"/>
        </w:rPr>
        <w:t>ujęt</w:t>
      </w:r>
      <w:r w:rsidRPr="009003B4">
        <w:rPr>
          <w:rFonts w:ascii="Times New Roman" w:eastAsia="Times New Roman" w:hAnsi="Times New Roman"/>
          <w:lang w:eastAsia="pl-PL"/>
        </w:rPr>
        <w:t>ej</w:t>
      </w:r>
      <w:r w:rsidR="00E024EC" w:rsidRPr="009003B4">
        <w:rPr>
          <w:rFonts w:ascii="Times New Roman" w:eastAsia="Times New Roman" w:hAnsi="Times New Roman"/>
          <w:lang w:eastAsia="pl-PL"/>
        </w:rPr>
        <w:t xml:space="preserve"> w formularzu cenowym stanowiącym załącznik nr 1 do umowy, wyrażon</w:t>
      </w:r>
      <w:r w:rsidR="003B3F0C" w:rsidRPr="009003B4">
        <w:rPr>
          <w:rFonts w:ascii="Times New Roman" w:eastAsia="Times New Roman" w:hAnsi="Times New Roman"/>
          <w:lang w:eastAsia="pl-PL"/>
        </w:rPr>
        <w:t>e</w:t>
      </w:r>
      <w:r w:rsidR="00E024EC" w:rsidRPr="009003B4">
        <w:rPr>
          <w:rFonts w:ascii="Times New Roman" w:eastAsia="Times New Roman" w:hAnsi="Times New Roman"/>
          <w:lang w:eastAsia="pl-PL"/>
        </w:rPr>
        <w:t xml:space="preserve"> kwotą  ………….zł </w:t>
      </w:r>
      <w:r w:rsidR="00E024EC" w:rsidRPr="009003B4">
        <w:rPr>
          <w:rFonts w:ascii="Times New Roman" w:eastAsia="Times New Roman" w:hAnsi="Times New Roman"/>
          <w:lang w:eastAsia="pl-PL"/>
        </w:rPr>
        <w:tab/>
        <w:t>brutto (słownie: …………………………………. złotych  ).</w:t>
      </w:r>
    </w:p>
    <w:p w14:paraId="238A4304" w14:textId="2CC8E11C" w:rsidR="00F01BD3" w:rsidRDefault="00F01BD3" w:rsidP="00F01BD3">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 xml:space="preserve">3. </w:t>
      </w:r>
      <w:r w:rsidRPr="00F01BD3">
        <w:rPr>
          <w:rFonts w:ascii="Times New Roman" w:eastAsia="Times New Roman" w:hAnsi="Times New Roman"/>
          <w:lang w:eastAsia="pl-PL"/>
        </w:rPr>
        <w:t>Rozliczenia za wykonane usługi następować będą na podstawie faktur wystawianych przez Wykonawcę na koniec każdego miesiąca kalendarzowego, potwierdzonych przez wyznaczonego przedstawiciela Zamawiającego.</w:t>
      </w:r>
    </w:p>
    <w:p w14:paraId="694A17AC" w14:textId="77777777" w:rsidR="00665798" w:rsidRDefault="00F01BD3" w:rsidP="0083161B">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4.</w:t>
      </w:r>
      <w:r w:rsidR="0083161B">
        <w:rPr>
          <w:rFonts w:ascii="Times New Roman" w:eastAsia="Times New Roman" w:hAnsi="Times New Roman"/>
          <w:lang w:eastAsia="pl-PL"/>
        </w:rPr>
        <w:tab/>
      </w:r>
      <w:r w:rsidRPr="00F01BD3">
        <w:rPr>
          <w:rFonts w:ascii="Times New Roman" w:eastAsia="Times New Roman" w:hAnsi="Times New Roman"/>
          <w:lang w:eastAsia="pl-PL"/>
        </w:rPr>
        <w:t>Wynagrodzenie miesięczne płatne będzie z dołu po zatwierdzeniu przez Zamawiającego protokołu należytego wykonania umowy, który będzie stanowić podstawę wystawienia faktury. Strony będą dokonywały rozliczeń w okresach miesiąca kalendarzowego. W przypadku gdy rozpoczęcie realizacji przedmiotu Umowy lub zakończenie jego realizacji nastąpi w trakcie okresu rozliczeniowego, wówczas wartość wynagrodzenia za dany miesiąc kalendarzowy zostanie rozliczone proporcjonalnie do liczby dni, w których przedmiot Umowy był realizowany w tym okresie rozliczeniowym.</w:t>
      </w:r>
      <w:r w:rsidR="00665798" w:rsidRPr="00665798">
        <w:rPr>
          <w:rFonts w:ascii="Times New Roman" w:eastAsia="Times New Roman" w:hAnsi="Times New Roman"/>
          <w:lang w:eastAsia="pl-PL"/>
        </w:rPr>
        <w:t xml:space="preserve"> </w:t>
      </w:r>
    </w:p>
    <w:p w14:paraId="673CD133" w14:textId="4D7FD0B8" w:rsidR="0083161B" w:rsidRDefault="00665798" w:rsidP="0083161B">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lastRenderedPageBreak/>
        <w:t xml:space="preserve">5. </w:t>
      </w:r>
      <w:r w:rsidRPr="00410B2C">
        <w:rPr>
          <w:rFonts w:ascii="Times New Roman" w:eastAsia="Times New Roman" w:hAnsi="Times New Roman"/>
          <w:lang w:eastAsia="pl-PL"/>
        </w:rPr>
        <w:t>Wynagrodzenie za przedmiot umowy zostanie zapłacone przez Zamawiającego na podstawie faktury VAT, wystawionej przez Wykonawcę na podstawie protokołu odbioru usług sporządzonego zgodnie z wytycznymi określonymi w załączniku nr 2 do umowy, a którego wzory stanowią załącznik 3 do umowy, z częściami od  3.1 do 3.2</w:t>
      </w:r>
    </w:p>
    <w:p w14:paraId="5AC7ECF9" w14:textId="23B09061" w:rsidR="001902C6" w:rsidRDefault="001902C6" w:rsidP="0083161B">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 xml:space="preserve">6. </w:t>
      </w:r>
      <w:r w:rsidR="00E024EC">
        <w:rPr>
          <w:rFonts w:ascii="Times New Roman" w:eastAsia="Times New Roman" w:hAnsi="Times New Roman"/>
          <w:lang w:eastAsia="pl-PL"/>
        </w:rPr>
        <w:tab/>
      </w:r>
      <w:r w:rsidRPr="00F01BD3">
        <w:rPr>
          <w:rFonts w:ascii="Times New Roman" w:eastAsia="Times New Roman" w:hAnsi="Times New Roman"/>
          <w:lang w:eastAsia="pl-PL"/>
        </w:rPr>
        <w:t>Zapłata wynagrodzenia za przedmiot umowy nastąpi w terminie do … dni od złożenia prawidłowo wystawionej faktury u Zamawiającego wraz z protokołami odbioru usług. Zamawiający dopuszcza możliwość elektronicznego złożenia faktury, którą należy wysłać na adres: e-faktury@szpitalzachodni.pl wraz z protokołami odbioru usług.</w:t>
      </w:r>
    </w:p>
    <w:p w14:paraId="4C3BEA21" w14:textId="2F764759" w:rsidR="0083161B" w:rsidRPr="0083161B" w:rsidRDefault="007564C8" w:rsidP="0083161B">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7</w:t>
      </w:r>
      <w:r w:rsidR="0083161B">
        <w:rPr>
          <w:rFonts w:ascii="Times New Roman" w:eastAsia="Times New Roman" w:hAnsi="Times New Roman"/>
          <w:lang w:eastAsia="pl-PL"/>
        </w:rPr>
        <w:t>.</w:t>
      </w:r>
      <w:r w:rsidR="0083161B">
        <w:rPr>
          <w:rFonts w:ascii="Times New Roman" w:eastAsia="Times New Roman" w:hAnsi="Times New Roman"/>
          <w:lang w:eastAsia="pl-PL"/>
        </w:rPr>
        <w:tab/>
      </w:r>
      <w:r w:rsidR="0083161B" w:rsidRPr="0083161B">
        <w:rPr>
          <w:rFonts w:ascii="Times New Roman" w:eastAsia="Times New Roman" w:hAnsi="Times New Roman"/>
          <w:lang w:eastAsia="pl-PL"/>
        </w:rPr>
        <w:t>Faktura winna obejmować wynagrodzenie miesięczne za</w:t>
      </w:r>
      <w:r w:rsidR="00DA4295">
        <w:rPr>
          <w:rFonts w:ascii="Times New Roman" w:eastAsia="Times New Roman" w:hAnsi="Times New Roman"/>
          <w:lang w:eastAsia="pl-PL"/>
        </w:rPr>
        <w:t xml:space="preserve"> wykonaną</w:t>
      </w:r>
      <w:r w:rsidR="0083161B" w:rsidRPr="0083161B">
        <w:rPr>
          <w:rFonts w:ascii="Times New Roman" w:eastAsia="Times New Roman" w:hAnsi="Times New Roman"/>
          <w:lang w:eastAsia="pl-PL"/>
        </w:rPr>
        <w:t>:</w:t>
      </w:r>
    </w:p>
    <w:p w14:paraId="3191D6AC" w14:textId="77777777" w:rsidR="0083161B" w:rsidRPr="0083161B" w:rsidRDefault="0083161B" w:rsidP="0083161B">
      <w:pPr>
        <w:tabs>
          <w:tab w:val="left" w:pos="360"/>
          <w:tab w:val="num" w:pos="1134"/>
        </w:tabs>
        <w:suppressAutoHyphens/>
        <w:spacing w:after="0" w:line="240" w:lineRule="auto"/>
        <w:ind w:left="284" w:hanging="284"/>
        <w:jc w:val="both"/>
        <w:rPr>
          <w:rFonts w:ascii="Times New Roman" w:eastAsia="Times New Roman" w:hAnsi="Times New Roman"/>
          <w:lang w:eastAsia="pl-PL"/>
        </w:rPr>
      </w:pPr>
      <w:r w:rsidRPr="0083161B">
        <w:rPr>
          <w:rFonts w:ascii="Times New Roman" w:eastAsia="Times New Roman" w:hAnsi="Times New Roman"/>
          <w:lang w:eastAsia="pl-PL"/>
        </w:rPr>
        <w:t>•</w:t>
      </w:r>
      <w:r w:rsidRPr="0083161B">
        <w:rPr>
          <w:rFonts w:ascii="Times New Roman" w:eastAsia="Times New Roman" w:hAnsi="Times New Roman"/>
          <w:lang w:eastAsia="pl-PL"/>
        </w:rPr>
        <w:tab/>
        <w:t>Usługę sprzątania i dezynfekcji pomieszczeń</w:t>
      </w:r>
    </w:p>
    <w:p w14:paraId="42E5406D" w14:textId="77777777" w:rsidR="0083161B" w:rsidRPr="0083161B" w:rsidRDefault="0083161B" w:rsidP="0083161B">
      <w:pPr>
        <w:tabs>
          <w:tab w:val="left" w:pos="360"/>
          <w:tab w:val="num" w:pos="1134"/>
        </w:tabs>
        <w:suppressAutoHyphens/>
        <w:spacing w:after="0" w:line="240" w:lineRule="auto"/>
        <w:ind w:left="284" w:hanging="284"/>
        <w:jc w:val="both"/>
        <w:rPr>
          <w:rFonts w:ascii="Times New Roman" w:eastAsia="Times New Roman" w:hAnsi="Times New Roman"/>
          <w:lang w:eastAsia="pl-PL"/>
        </w:rPr>
      </w:pPr>
      <w:r w:rsidRPr="0083161B">
        <w:rPr>
          <w:rFonts w:ascii="Times New Roman" w:eastAsia="Times New Roman" w:hAnsi="Times New Roman"/>
          <w:lang w:eastAsia="pl-PL"/>
        </w:rPr>
        <w:t>•</w:t>
      </w:r>
      <w:r w:rsidRPr="0083161B">
        <w:rPr>
          <w:rFonts w:ascii="Times New Roman" w:eastAsia="Times New Roman" w:hAnsi="Times New Roman"/>
          <w:lang w:eastAsia="pl-PL"/>
        </w:rPr>
        <w:tab/>
        <w:t>Usługę pomocy przy obsłudze pacjenta</w:t>
      </w:r>
    </w:p>
    <w:p w14:paraId="6FE57B6C" w14:textId="77777777" w:rsidR="0083161B" w:rsidRPr="0083161B" w:rsidRDefault="0083161B" w:rsidP="0083161B">
      <w:pPr>
        <w:tabs>
          <w:tab w:val="left" w:pos="360"/>
          <w:tab w:val="num" w:pos="1134"/>
        </w:tabs>
        <w:suppressAutoHyphens/>
        <w:spacing w:after="0" w:line="240" w:lineRule="auto"/>
        <w:ind w:left="284" w:hanging="284"/>
        <w:jc w:val="both"/>
        <w:rPr>
          <w:rFonts w:ascii="Times New Roman" w:eastAsia="Times New Roman" w:hAnsi="Times New Roman"/>
          <w:lang w:eastAsia="pl-PL"/>
        </w:rPr>
      </w:pPr>
      <w:r w:rsidRPr="0083161B">
        <w:rPr>
          <w:rFonts w:ascii="Times New Roman" w:eastAsia="Times New Roman" w:hAnsi="Times New Roman"/>
          <w:lang w:eastAsia="pl-PL"/>
        </w:rPr>
        <w:t>•</w:t>
      </w:r>
      <w:r w:rsidRPr="0083161B">
        <w:rPr>
          <w:rFonts w:ascii="Times New Roman" w:eastAsia="Times New Roman" w:hAnsi="Times New Roman"/>
          <w:lang w:eastAsia="pl-PL"/>
        </w:rPr>
        <w:tab/>
        <w:t>Usługę transportu wewnętrznego</w:t>
      </w:r>
    </w:p>
    <w:p w14:paraId="6313C093" w14:textId="77777777" w:rsidR="00DA4295" w:rsidRDefault="0083161B" w:rsidP="0083161B">
      <w:pPr>
        <w:tabs>
          <w:tab w:val="left" w:pos="360"/>
          <w:tab w:val="num" w:pos="1134"/>
        </w:tabs>
        <w:suppressAutoHyphens/>
        <w:spacing w:after="0" w:line="240" w:lineRule="auto"/>
        <w:ind w:left="284" w:hanging="284"/>
        <w:jc w:val="both"/>
        <w:rPr>
          <w:rFonts w:ascii="Times New Roman" w:eastAsia="Times New Roman" w:hAnsi="Times New Roman"/>
          <w:lang w:eastAsia="pl-PL"/>
        </w:rPr>
      </w:pPr>
      <w:r w:rsidRPr="0083161B">
        <w:rPr>
          <w:rFonts w:ascii="Times New Roman" w:eastAsia="Times New Roman" w:hAnsi="Times New Roman"/>
          <w:lang w:eastAsia="pl-PL"/>
        </w:rPr>
        <w:t>•</w:t>
      </w:r>
      <w:r w:rsidRPr="0083161B">
        <w:rPr>
          <w:rFonts w:ascii="Times New Roman" w:eastAsia="Times New Roman" w:hAnsi="Times New Roman"/>
          <w:lang w:eastAsia="pl-PL"/>
        </w:rPr>
        <w:tab/>
        <w:t>Usługę dozoru mienia</w:t>
      </w:r>
    </w:p>
    <w:p w14:paraId="51BCD8AB" w14:textId="19DB812C" w:rsidR="0083161B" w:rsidRPr="00DA4295" w:rsidRDefault="00DA4295" w:rsidP="002E3D7C">
      <w:pPr>
        <w:pStyle w:val="Akapitzlist"/>
        <w:numPr>
          <w:ilvl w:val="0"/>
          <w:numId w:val="120"/>
        </w:numPr>
        <w:tabs>
          <w:tab w:val="left" w:pos="360"/>
          <w:tab w:val="num" w:pos="1134"/>
        </w:tabs>
        <w:suppressAutoHyphens/>
        <w:spacing w:after="0" w:line="240" w:lineRule="auto"/>
        <w:ind w:left="284" w:hanging="284"/>
        <w:jc w:val="both"/>
        <w:rPr>
          <w:rFonts w:ascii="Times New Roman" w:eastAsia="Times New Roman" w:hAnsi="Times New Roman"/>
          <w:lang w:eastAsia="pl-PL"/>
        </w:rPr>
      </w:pPr>
      <w:r w:rsidRPr="00DA4295">
        <w:rPr>
          <w:rFonts w:ascii="Times New Roman" w:eastAsia="Times New Roman" w:hAnsi="Times New Roman"/>
          <w:lang w:eastAsia="pl-PL"/>
        </w:rPr>
        <w:t xml:space="preserve">Usługę </w:t>
      </w:r>
      <w:r w:rsidR="0083161B" w:rsidRPr="00DA4295">
        <w:rPr>
          <w:rFonts w:ascii="Times New Roman" w:eastAsia="Times New Roman" w:hAnsi="Times New Roman"/>
          <w:lang w:eastAsia="pl-PL"/>
        </w:rPr>
        <w:t xml:space="preserve">prowadzenia portierni </w:t>
      </w:r>
    </w:p>
    <w:p w14:paraId="496A7009" w14:textId="2A71BCB5" w:rsidR="00897C16" w:rsidRDefault="0083161B" w:rsidP="00D16BB8">
      <w:pPr>
        <w:tabs>
          <w:tab w:val="left" w:pos="360"/>
          <w:tab w:val="num" w:pos="1134"/>
        </w:tabs>
        <w:suppressAutoHyphens/>
        <w:spacing w:after="0" w:line="240" w:lineRule="auto"/>
        <w:ind w:left="284" w:hanging="284"/>
        <w:jc w:val="both"/>
        <w:rPr>
          <w:rFonts w:ascii="Times New Roman" w:eastAsia="Times New Roman" w:hAnsi="Times New Roman"/>
          <w:lang w:eastAsia="pl-PL"/>
        </w:rPr>
      </w:pPr>
      <w:r w:rsidRPr="009003B4">
        <w:rPr>
          <w:rFonts w:ascii="Times New Roman" w:eastAsia="Times New Roman" w:hAnsi="Times New Roman"/>
          <w:lang w:eastAsia="pl-PL"/>
        </w:rPr>
        <w:t>•</w:t>
      </w:r>
      <w:r w:rsidRPr="009003B4">
        <w:rPr>
          <w:rFonts w:ascii="Times New Roman" w:eastAsia="Times New Roman" w:hAnsi="Times New Roman"/>
          <w:lang w:eastAsia="pl-PL"/>
        </w:rPr>
        <w:tab/>
        <w:t>Usługę obsługi szatni</w:t>
      </w:r>
      <w:r w:rsidR="00DA4295" w:rsidRPr="009003B4">
        <w:rPr>
          <w:rFonts w:ascii="Times New Roman" w:eastAsia="Times New Roman" w:hAnsi="Times New Roman"/>
          <w:lang w:eastAsia="pl-PL"/>
        </w:rPr>
        <w:t xml:space="preserve"> (w zakresie czasowym wykonywania usługi)</w:t>
      </w:r>
    </w:p>
    <w:p w14:paraId="3DA4E0D8" w14:textId="217E3BD1" w:rsidR="0086022C" w:rsidRPr="0086022C" w:rsidRDefault="0086022C" w:rsidP="0086022C">
      <w:pPr>
        <w:tabs>
          <w:tab w:val="left" w:pos="360"/>
          <w:tab w:val="num" w:pos="1134"/>
        </w:tabs>
        <w:suppressAutoHyphens/>
        <w:spacing w:after="0" w:line="240" w:lineRule="auto"/>
        <w:ind w:hanging="284"/>
        <w:jc w:val="both"/>
        <w:rPr>
          <w:rFonts w:ascii="Times New Roman" w:eastAsia="Times New Roman" w:hAnsi="Times New Roman"/>
          <w:lang w:eastAsia="pl-PL"/>
        </w:rPr>
      </w:pPr>
      <w:r w:rsidRPr="0086022C">
        <w:rPr>
          <w:rFonts w:ascii="Times New Roman" w:eastAsia="Times New Roman" w:hAnsi="Times New Roman"/>
          <w:lang w:eastAsia="pl-PL"/>
        </w:rPr>
        <w:t>8.</w:t>
      </w:r>
      <w:r>
        <w:rPr>
          <w:rFonts w:ascii="Times New Roman" w:eastAsia="Times New Roman" w:hAnsi="Times New Roman"/>
          <w:lang w:eastAsia="pl-PL"/>
        </w:rPr>
        <w:tab/>
      </w:r>
      <w:r w:rsidRPr="0086022C">
        <w:rPr>
          <w:rFonts w:ascii="Times New Roman" w:eastAsia="Times New Roman" w:hAnsi="Times New Roman"/>
          <w:lang w:eastAsia="pl-PL"/>
        </w:rPr>
        <w:t>Jeżeli faktura dostarczona Zamawiającemu przez Wykonawcę zawierać będzie jakiekolwiek błędy pod względem rachunkowym, opisowym lub w zakresie podanych w niej danych, zostanie niezwłocznie przez Wykonawcę skorygowana, natomiast termin płatności dla usługi, której ta faktura dotyczy będzie biegł na nowo od daty doręczenia Zamawiającemu faktury skorygowanej. Korekta faktury powinna nastąpić w terminie 3 dni roboczych od dnia zgłoszenia błędów przez Zamawiającego.</w:t>
      </w:r>
    </w:p>
    <w:p w14:paraId="44663955" w14:textId="55C4C9E5" w:rsidR="0086022C" w:rsidRDefault="00905785" w:rsidP="0086022C">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9.</w:t>
      </w:r>
      <w:r>
        <w:rPr>
          <w:rFonts w:ascii="Times New Roman" w:eastAsia="Times New Roman" w:hAnsi="Times New Roman"/>
          <w:lang w:eastAsia="pl-PL"/>
        </w:rPr>
        <w:tab/>
      </w:r>
      <w:r w:rsidR="00BC39F9" w:rsidRPr="007564C8">
        <w:rPr>
          <w:rFonts w:ascii="Times New Roman" w:eastAsia="Times New Roman" w:hAnsi="Times New Roman"/>
          <w:lang w:eastAsia="pl-PL"/>
        </w:rPr>
        <w:t>Wynagrodzenie za przedmiot umowy będzie przekazane na konto Wykonawcy wskazane na fakturze.</w:t>
      </w:r>
    </w:p>
    <w:p w14:paraId="07E09493" w14:textId="2D0E1770" w:rsidR="007A3635" w:rsidRDefault="00905785" w:rsidP="0086022C">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10.</w:t>
      </w:r>
      <w:r w:rsidR="00665798" w:rsidRPr="00F01BD3">
        <w:rPr>
          <w:rFonts w:ascii="Times New Roman" w:eastAsia="Times New Roman" w:hAnsi="Times New Roman"/>
          <w:lang w:eastAsia="pl-PL"/>
        </w:rPr>
        <w:t>Faktura wystawiona Zamawiającemu, bez protokolarnego potwierdzenia wykonania usługi nie zostanie zrealizowana.</w:t>
      </w:r>
    </w:p>
    <w:p w14:paraId="10CCBD3B" w14:textId="4783BDAD" w:rsidR="007A3635" w:rsidRDefault="007A3635" w:rsidP="007A3635">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1</w:t>
      </w:r>
      <w:r w:rsidR="00905785">
        <w:rPr>
          <w:rFonts w:ascii="Times New Roman" w:eastAsia="Times New Roman" w:hAnsi="Times New Roman"/>
          <w:lang w:eastAsia="pl-PL"/>
        </w:rPr>
        <w:t>1</w:t>
      </w:r>
      <w:r>
        <w:rPr>
          <w:rFonts w:ascii="Times New Roman" w:eastAsia="Times New Roman" w:hAnsi="Times New Roman"/>
          <w:lang w:eastAsia="pl-PL"/>
        </w:rPr>
        <w:t xml:space="preserve">. </w:t>
      </w:r>
      <w:r w:rsidRPr="007A3635">
        <w:rPr>
          <w:rFonts w:ascii="Times New Roman" w:eastAsia="Times New Roman" w:hAnsi="Times New Roman"/>
          <w:lang w:eastAsia="pl-PL"/>
        </w:rPr>
        <w:t xml:space="preserve">Za przekroczenie terminu płatności określonego § </w:t>
      </w:r>
      <w:r>
        <w:rPr>
          <w:rFonts w:ascii="Times New Roman" w:eastAsia="Times New Roman" w:hAnsi="Times New Roman"/>
          <w:lang w:eastAsia="pl-PL"/>
        </w:rPr>
        <w:t>2</w:t>
      </w:r>
      <w:r w:rsidRPr="007A3635">
        <w:rPr>
          <w:rFonts w:ascii="Times New Roman" w:eastAsia="Times New Roman" w:hAnsi="Times New Roman"/>
          <w:lang w:eastAsia="pl-PL"/>
        </w:rPr>
        <w:t xml:space="preserve"> ust </w:t>
      </w:r>
      <w:r>
        <w:rPr>
          <w:rFonts w:ascii="Times New Roman" w:eastAsia="Times New Roman" w:hAnsi="Times New Roman"/>
          <w:lang w:eastAsia="pl-PL"/>
        </w:rPr>
        <w:t>6</w:t>
      </w:r>
      <w:r w:rsidRPr="007A3635">
        <w:rPr>
          <w:rFonts w:ascii="Times New Roman" w:eastAsia="Times New Roman" w:hAnsi="Times New Roman"/>
          <w:lang w:eastAsia="pl-PL"/>
        </w:rPr>
        <w:t xml:space="preserve"> umowy za zrealizowany przedmiot umowy </w:t>
      </w:r>
      <w:bookmarkStart w:id="69" w:name="_Hlk512944787"/>
      <w:r w:rsidRPr="007A3635">
        <w:rPr>
          <w:rFonts w:ascii="Times New Roman" w:eastAsia="Times New Roman" w:hAnsi="Times New Roman"/>
          <w:b/>
          <w:lang w:eastAsia="pl-PL"/>
        </w:rPr>
        <w:t>Wykonawca</w:t>
      </w:r>
      <w:bookmarkEnd w:id="69"/>
      <w:r w:rsidRPr="007A3635">
        <w:rPr>
          <w:rFonts w:ascii="Times New Roman" w:eastAsia="Times New Roman" w:hAnsi="Times New Roman"/>
          <w:b/>
          <w:lang w:eastAsia="pl-PL"/>
        </w:rPr>
        <w:t xml:space="preserve"> </w:t>
      </w:r>
      <w:r w:rsidRPr="007A3635">
        <w:rPr>
          <w:rFonts w:ascii="Times New Roman" w:eastAsia="Times New Roman" w:hAnsi="Times New Roman"/>
          <w:lang w:eastAsia="pl-PL"/>
        </w:rPr>
        <w:t>może naliczyć odsetki w wysokości ustawowej.</w:t>
      </w:r>
    </w:p>
    <w:p w14:paraId="002EC8E1" w14:textId="26A4D895" w:rsidR="007A3635" w:rsidRDefault="002329B6" w:rsidP="002329B6">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1</w:t>
      </w:r>
      <w:r w:rsidR="00905785">
        <w:rPr>
          <w:rFonts w:ascii="Times New Roman" w:eastAsia="Times New Roman" w:hAnsi="Times New Roman"/>
          <w:lang w:eastAsia="pl-PL"/>
        </w:rPr>
        <w:t>2</w:t>
      </w:r>
      <w:r>
        <w:rPr>
          <w:rFonts w:ascii="Times New Roman" w:eastAsia="Times New Roman" w:hAnsi="Times New Roman"/>
          <w:lang w:eastAsia="pl-PL"/>
        </w:rPr>
        <w:t>.</w:t>
      </w:r>
      <w:r w:rsidRPr="002329B6">
        <w:rPr>
          <w:rFonts w:ascii="Times New Roman" w:eastAsia="Times New Roman" w:hAnsi="Times New Roman"/>
          <w:lang w:eastAsia="pl-PL"/>
        </w:rPr>
        <w:t>Za termin wykonania przez Zamawiającego płatności, o której mowa w niniejszym paragrafie uznaje się dzień obciążenia rachunku bankowego Zamawiającego.</w:t>
      </w:r>
    </w:p>
    <w:p w14:paraId="25E81F6B" w14:textId="628A0CE5" w:rsidR="00467D94" w:rsidRDefault="007564C8" w:rsidP="007564C8">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1</w:t>
      </w:r>
      <w:r w:rsidR="00905785">
        <w:rPr>
          <w:rFonts w:ascii="Times New Roman" w:eastAsia="Times New Roman" w:hAnsi="Times New Roman"/>
          <w:lang w:eastAsia="pl-PL"/>
        </w:rPr>
        <w:t>3</w:t>
      </w:r>
      <w:r w:rsidR="00467D94">
        <w:rPr>
          <w:rFonts w:ascii="Times New Roman" w:eastAsia="Times New Roman" w:hAnsi="Times New Roman"/>
          <w:lang w:eastAsia="pl-PL"/>
        </w:rPr>
        <w:t>.</w:t>
      </w:r>
      <w:r w:rsidR="00467D94" w:rsidRPr="00467D94">
        <w:rPr>
          <w:rFonts w:ascii="Times New Roman" w:eastAsia="Times New Roman" w:hAnsi="Times New Roman"/>
          <w:lang w:eastAsia="pl-PL"/>
        </w:rPr>
        <w:t>Zamawiający zastrzega sobie prawo do wyłączenia ze sprzątania poszczególnych pomieszczeń w każdym czasie trwania umowy. Z zastrzeżeniem że nie będzie to więcej niż 2</w:t>
      </w:r>
      <w:r w:rsidR="007A3635">
        <w:rPr>
          <w:rFonts w:ascii="Times New Roman" w:eastAsia="Times New Roman" w:hAnsi="Times New Roman"/>
          <w:lang w:eastAsia="pl-PL"/>
        </w:rPr>
        <w:t>5</w:t>
      </w:r>
      <w:r w:rsidR="00467D94" w:rsidRPr="00467D94">
        <w:rPr>
          <w:rFonts w:ascii="Times New Roman" w:eastAsia="Times New Roman" w:hAnsi="Times New Roman"/>
          <w:lang w:eastAsia="pl-PL"/>
        </w:rPr>
        <w:t>% ogólnej powierzchni  przeznaczonej do sprzątania. Wyłączenie i ponowne włączenie pomieszczeń do sprzątania nastąpi na podstawie protokołu spisanego przez obie strony, który to będzie podstawą  do zmniejszenia  ogólnej opłaty  za sprzątanie.</w:t>
      </w:r>
    </w:p>
    <w:p w14:paraId="56B8CAAF" w14:textId="3738220A" w:rsidR="0055518A" w:rsidRDefault="004B6223" w:rsidP="004B6223">
      <w:pPr>
        <w:tabs>
          <w:tab w:val="left" w:pos="360"/>
          <w:tab w:val="num" w:pos="1134"/>
        </w:tabs>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14.</w:t>
      </w:r>
      <w:r w:rsidRPr="004B6223">
        <w:rPr>
          <w:rFonts w:ascii="Times New Roman" w:eastAsia="Times New Roman" w:hAnsi="Times New Roman"/>
          <w:lang w:eastAsia="pl-PL"/>
        </w:rPr>
        <w:t>Zamawiający zobowiązany jest do wykorzystania minimum 75% wartości brutto umowy,</w:t>
      </w:r>
      <w:r>
        <w:rPr>
          <w:rFonts w:ascii="Times New Roman" w:eastAsia="Times New Roman" w:hAnsi="Times New Roman"/>
          <w:lang w:eastAsia="pl-PL"/>
        </w:rPr>
        <w:t xml:space="preserve"> </w:t>
      </w:r>
      <w:r w:rsidRPr="004B6223">
        <w:rPr>
          <w:rFonts w:ascii="Times New Roman" w:eastAsia="Times New Roman" w:hAnsi="Times New Roman"/>
          <w:lang w:eastAsia="pl-PL"/>
        </w:rPr>
        <w:t>określonej w ust. 1.</w:t>
      </w:r>
    </w:p>
    <w:p w14:paraId="3A0A8216" w14:textId="3BC62E79" w:rsidR="00BD3E2A" w:rsidRPr="00B22077" w:rsidRDefault="007564C8" w:rsidP="00467D94">
      <w:pPr>
        <w:tabs>
          <w:tab w:val="left" w:pos="360"/>
          <w:tab w:val="num" w:pos="1134"/>
        </w:tabs>
        <w:suppressAutoHyphens/>
        <w:spacing w:after="0" w:line="240" w:lineRule="auto"/>
        <w:ind w:hanging="284"/>
        <w:jc w:val="both"/>
        <w:rPr>
          <w:rFonts w:ascii="Times New Roman" w:eastAsia="Times New Roman" w:hAnsi="Times New Roman"/>
          <w:lang w:eastAsia="pl-PL"/>
        </w:rPr>
      </w:pPr>
      <w:r w:rsidRPr="00B22077">
        <w:rPr>
          <w:rFonts w:ascii="Times New Roman" w:eastAsia="Times New Roman" w:hAnsi="Times New Roman"/>
          <w:lang w:eastAsia="pl-PL"/>
        </w:rPr>
        <w:t>1</w:t>
      </w:r>
      <w:r w:rsidR="004B6223" w:rsidRPr="00B22077">
        <w:rPr>
          <w:rFonts w:ascii="Times New Roman" w:eastAsia="Times New Roman" w:hAnsi="Times New Roman"/>
          <w:lang w:eastAsia="pl-PL"/>
        </w:rPr>
        <w:t>5</w:t>
      </w:r>
      <w:r w:rsidR="00467D94" w:rsidRPr="00B22077">
        <w:rPr>
          <w:rFonts w:ascii="Times New Roman" w:eastAsia="Times New Roman" w:hAnsi="Times New Roman"/>
          <w:lang w:eastAsia="pl-PL"/>
        </w:rPr>
        <w:t>.</w:t>
      </w:r>
      <w:r w:rsidR="00BD3E2A" w:rsidRPr="00B22077">
        <w:rPr>
          <w:rFonts w:ascii="Times New Roman" w:eastAsia="Times New Roman" w:hAnsi="Times New Roman"/>
          <w:lang w:eastAsia="pl-PL"/>
        </w:rPr>
        <w:t xml:space="preserve">Wynagrodzenie określone w ust. 1 i 2 powyżej może ulec zwiększeniu lub zmniejszeniu w drodze pisemnego aneksu, zgodnie z formularzem cenowym, w przypadku zmiany </w:t>
      </w:r>
      <w:r w:rsidR="00A236E3" w:rsidRPr="00B22077">
        <w:rPr>
          <w:rFonts w:ascii="Times New Roman" w:eastAsia="Times New Roman" w:hAnsi="Times New Roman"/>
          <w:lang w:eastAsia="pl-PL"/>
        </w:rPr>
        <w:t xml:space="preserve">umowy  przewidzianej w § </w:t>
      </w:r>
      <w:r w:rsidR="00902C09" w:rsidRPr="00B22077">
        <w:rPr>
          <w:rFonts w:ascii="Times New Roman" w:eastAsia="Times New Roman" w:hAnsi="Times New Roman"/>
          <w:lang w:eastAsia="pl-PL"/>
        </w:rPr>
        <w:t>12</w:t>
      </w:r>
      <w:r w:rsidR="005D56C5" w:rsidRPr="00B22077">
        <w:rPr>
          <w:rFonts w:ascii="Times New Roman" w:eastAsia="Times New Roman" w:hAnsi="Times New Roman"/>
          <w:lang w:eastAsia="pl-PL"/>
        </w:rPr>
        <w:t>.</w:t>
      </w:r>
      <w:r w:rsidR="00A236E3" w:rsidRPr="00B22077">
        <w:rPr>
          <w:rFonts w:ascii="Times New Roman" w:eastAsia="Times New Roman" w:hAnsi="Times New Roman"/>
          <w:lang w:eastAsia="pl-PL"/>
        </w:rPr>
        <w:t xml:space="preserve"> </w:t>
      </w:r>
    </w:p>
    <w:p w14:paraId="402D51BF" w14:textId="097167EB" w:rsidR="00BD3E2A" w:rsidRPr="00B22077" w:rsidRDefault="00CC5513" w:rsidP="0088191E">
      <w:pPr>
        <w:tabs>
          <w:tab w:val="left" w:pos="360"/>
          <w:tab w:val="num" w:pos="1134"/>
        </w:tabs>
        <w:suppressAutoHyphens/>
        <w:spacing w:after="0" w:line="240" w:lineRule="auto"/>
        <w:ind w:hanging="284"/>
        <w:jc w:val="both"/>
        <w:rPr>
          <w:rFonts w:ascii="Times New Roman" w:eastAsia="Times New Roman" w:hAnsi="Times New Roman"/>
          <w:color w:val="FF0000"/>
          <w:lang w:eastAsia="pl-PL"/>
        </w:rPr>
      </w:pPr>
      <w:r w:rsidRPr="00B22077">
        <w:rPr>
          <w:rFonts w:ascii="Times New Roman" w:eastAsia="Times New Roman" w:hAnsi="Times New Roman"/>
          <w:lang w:eastAsia="pl-PL"/>
        </w:rPr>
        <w:t>1</w:t>
      </w:r>
      <w:r w:rsidR="004B6223" w:rsidRPr="00B22077">
        <w:rPr>
          <w:rFonts w:ascii="Times New Roman" w:eastAsia="Times New Roman" w:hAnsi="Times New Roman"/>
          <w:lang w:eastAsia="pl-PL"/>
        </w:rPr>
        <w:t>6</w:t>
      </w:r>
      <w:r w:rsidRPr="00B22077">
        <w:rPr>
          <w:rFonts w:ascii="Times New Roman" w:eastAsia="Times New Roman" w:hAnsi="Times New Roman"/>
          <w:lang w:eastAsia="pl-PL"/>
        </w:rPr>
        <w:t>.</w:t>
      </w:r>
      <w:r w:rsidR="0088191E" w:rsidRPr="00B22077">
        <w:rPr>
          <w:rFonts w:ascii="Times New Roman" w:eastAsia="Times New Roman" w:hAnsi="Times New Roman"/>
          <w:color w:val="FF0000"/>
          <w:lang w:eastAsia="pl-PL"/>
        </w:rPr>
        <w:tab/>
      </w:r>
      <w:r w:rsidR="00BD3E2A" w:rsidRPr="00B22077">
        <w:rPr>
          <w:rFonts w:ascii="Times New Roman" w:eastAsia="Times New Roman" w:hAnsi="Times New Roman"/>
          <w:lang w:eastAsia="pl-PL"/>
        </w:rPr>
        <w:t xml:space="preserve">Wynagrodzenie określone w ust. 1  i 2 powyżej może ulec zmianie </w:t>
      </w:r>
      <w:r w:rsidR="00F17E77" w:rsidRPr="00B22077">
        <w:rPr>
          <w:rFonts w:ascii="Times New Roman" w:eastAsia="Times New Roman" w:hAnsi="Times New Roman"/>
          <w:lang w:eastAsia="pl-PL"/>
        </w:rPr>
        <w:t xml:space="preserve">na podstawie art. 436 pkt 4 lit. b </w:t>
      </w:r>
      <w:r w:rsidR="00BD3E2A" w:rsidRPr="00B22077">
        <w:rPr>
          <w:rFonts w:ascii="Times New Roman" w:eastAsia="Times New Roman" w:hAnsi="Times New Roman"/>
          <w:lang w:eastAsia="pl-PL"/>
        </w:rPr>
        <w:t>w drodze pisemnego aneksu na pisemny wniosek Wykonawcy lub Zamawiającego</w:t>
      </w:r>
      <w:r w:rsidR="00244BE1" w:rsidRPr="00B22077">
        <w:rPr>
          <w:rFonts w:ascii="Times New Roman" w:eastAsia="Times New Roman" w:hAnsi="Times New Roman"/>
          <w:lang w:eastAsia="pl-PL"/>
        </w:rPr>
        <w:t xml:space="preserve"> </w:t>
      </w:r>
      <w:r w:rsidR="00BD3E2A" w:rsidRPr="00B22077">
        <w:rPr>
          <w:rFonts w:ascii="Times New Roman" w:eastAsia="Times New Roman" w:hAnsi="Times New Roman"/>
          <w:lang w:eastAsia="pl-PL"/>
        </w:rPr>
        <w:t xml:space="preserve">w przypadku </w:t>
      </w:r>
      <w:r w:rsidR="0088191E" w:rsidRPr="00B22077">
        <w:rPr>
          <w:rFonts w:ascii="Times New Roman" w:eastAsia="Times New Roman" w:hAnsi="Times New Roman"/>
          <w:lang w:eastAsia="pl-PL"/>
        </w:rPr>
        <w:t xml:space="preserve">wystąpienia </w:t>
      </w:r>
      <w:r w:rsidR="00BD3E2A" w:rsidRPr="00B22077">
        <w:rPr>
          <w:rFonts w:ascii="Times New Roman" w:eastAsia="Times New Roman" w:hAnsi="Times New Roman"/>
          <w:lang w:eastAsia="pl-PL"/>
        </w:rPr>
        <w:t>następujących zmian:</w:t>
      </w:r>
    </w:p>
    <w:p w14:paraId="0553EA2A" w14:textId="50AC2916" w:rsidR="003F6D3B" w:rsidRPr="00B22077" w:rsidRDefault="00BD3E2A" w:rsidP="002E3D7C">
      <w:pPr>
        <w:pStyle w:val="Akapitzlist"/>
        <w:numPr>
          <w:ilvl w:val="0"/>
          <w:numId w:val="75"/>
        </w:numPr>
        <w:tabs>
          <w:tab w:val="left" w:pos="360"/>
        </w:tabs>
        <w:suppressAutoHyphens/>
        <w:spacing w:after="0" w:line="240" w:lineRule="auto"/>
        <w:ind w:left="284" w:hanging="284"/>
        <w:jc w:val="both"/>
        <w:rPr>
          <w:rFonts w:ascii="Times New Roman" w:eastAsia="Times New Roman" w:hAnsi="Times New Roman"/>
          <w:lang w:eastAsia="pl-PL"/>
        </w:rPr>
      </w:pPr>
      <w:r w:rsidRPr="00B22077">
        <w:rPr>
          <w:rFonts w:ascii="Times New Roman" w:eastAsia="Times New Roman" w:hAnsi="Times New Roman"/>
          <w:lang w:eastAsia="pl-PL"/>
        </w:rPr>
        <w:t>stawki podatku od towarów i usług oraz podatku akcyzowego - wynagrodzenie Wykonawcy ulegnie zmianie o kwotę odpowiadającą wzrostowi lub obniżeniu stawki podatku VAT,</w:t>
      </w:r>
      <w:r w:rsidR="003F6D3B" w:rsidRPr="00B22077">
        <w:t xml:space="preserve"> </w:t>
      </w:r>
      <w:r w:rsidR="003F6D3B" w:rsidRPr="00B22077">
        <w:rPr>
          <w:rFonts w:ascii="Times New Roman" w:eastAsia="Times New Roman" w:hAnsi="Times New Roman"/>
          <w:lang w:eastAsia="pl-PL"/>
        </w:rPr>
        <w:t xml:space="preserve">(w takim przypadku zmianie ulega kwota podatku VAT i </w:t>
      </w:r>
      <w:r w:rsidR="00CA259E">
        <w:rPr>
          <w:rFonts w:ascii="Times New Roman" w:eastAsia="Times New Roman" w:hAnsi="Times New Roman"/>
          <w:lang w:eastAsia="pl-PL"/>
        </w:rPr>
        <w:t>wartość (</w:t>
      </w:r>
      <w:r w:rsidR="003F6D3B" w:rsidRPr="00B22077">
        <w:rPr>
          <w:rFonts w:ascii="Times New Roman" w:eastAsia="Times New Roman" w:hAnsi="Times New Roman"/>
          <w:lang w:eastAsia="pl-PL"/>
        </w:rPr>
        <w:t>cena</w:t>
      </w:r>
      <w:r w:rsidR="00CA259E">
        <w:rPr>
          <w:rFonts w:ascii="Times New Roman" w:eastAsia="Times New Roman" w:hAnsi="Times New Roman"/>
          <w:lang w:eastAsia="pl-PL"/>
        </w:rPr>
        <w:t>)</w:t>
      </w:r>
      <w:r w:rsidR="003F6D3B" w:rsidRPr="00B22077">
        <w:rPr>
          <w:rFonts w:ascii="Times New Roman" w:eastAsia="Times New Roman" w:hAnsi="Times New Roman"/>
          <w:lang w:eastAsia="pl-PL"/>
        </w:rPr>
        <w:t xml:space="preserve"> brutto, </w:t>
      </w:r>
      <w:r w:rsidR="00CA259E">
        <w:rPr>
          <w:rFonts w:ascii="Times New Roman" w:eastAsia="Times New Roman" w:hAnsi="Times New Roman"/>
          <w:lang w:eastAsia="pl-PL"/>
        </w:rPr>
        <w:t>wartość (</w:t>
      </w:r>
      <w:r w:rsidR="003F6D3B" w:rsidRPr="00B22077">
        <w:rPr>
          <w:rFonts w:ascii="Times New Roman" w:eastAsia="Times New Roman" w:hAnsi="Times New Roman"/>
          <w:lang w:eastAsia="pl-PL"/>
        </w:rPr>
        <w:t>cena</w:t>
      </w:r>
      <w:r w:rsidR="00CA259E">
        <w:rPr>
          <w:rFonts w:ascii="Times New Roman" w:eastAsia="Times New Roman" w:hAnsi="Times New Roman"/>
          <w:lang w:eastAsia="pl-PL"/>
        </w:rPr>
        <w:t>)</w:t>
      </w:r>
      <w:r w:rsidR="003F6D3B" w:rsidRPr="00B22077">
        <w:rPr>
          <w:rFonts w:ascii="Times New Roman" w:eastAsia="Times New Roman" w:hAnsi="Times New Roman"/>
          <w:lang w:eastAsia="pl-PL"/>
        </w:rPr>
        <w:t xml:space="preserve"> netto pozostanie bez zmian) z zastrzeżeniem, że zmiana obowiązuje nie wcześniej niż od dnia wejścia w życie aktów prawnych wprowadzających nową stawkę.</w:t>
      </w:r>
    </w:p>
    <w:p w14:paraId="666A48AA" w14:textId="65512E0B" w:rsidR="00BD3E2A" w:rsidRPr="00B22077" w:rsidRDefault="00BD3E2A" w:rsidP="002E3D7C">
      <w:pPr>
        <w:pStyle w:val="Akapitzlist"/>
        <w:numPr>
          <w:ilvl w:val="0"/>
          <w:numId w:val="75"/>
        </w:numPr>
        <w:tabs>
          <w:tab w:val="left" w:pos="360"/>
        </w:tabs>
        <w:suppressAutoHyphens/>
        <w:spacing w:after="0" w:line="240" w:lineRule="auto"/>
        <w:ind w:left="357" w:hanging="357"/>
        <w:jc w:val="both"/>
        <w:rPr>
          <w:rFonts w:ascii="Times New Roman" w:eastAsia="Times New Roman" w:hAnsi="Times New Roman"/>
          <w:lang w:eastAsia="pl-PL"/>
        </w:rPr>
      </w:pPr>
      <w:r w:rsidRPr="00B22077">
        <w:rPr>
          <w:rFonts w:ascii="Times New Roman" w:eastAsia="Times New Roman" w:hAnsi="Times New Roman"/>
          <w:lang w:eastAsia="pl-PL"/>
        </w:rPr>
        <w:t>wysokości minimalnego wynagrodzenia za pracę albo wysokości minimalnej stawki godzinowej, ustalonych na podstawie ustawy z dnia 10 października 2002 r. o minimalnym wynagrodzeniu za pracę</w:t>
      </w:r>
      <w:r w:rsidR="009A5E13" w:rsidRPr="00B22077">
        <w:rPr>
          <w:rFonts w:ascii="Times New Roman" w:eastAsia="Times New Roman" w:hAnsi="Times New Roman"/>
          <w:lang w:eastAsia="pl-PL"/>
        </w:rPr>
        <w:t xml:space="preserve"> </w:t>
      </w:r>
      <w:r w:rsidRPr="00B22077">
        <w:rPr>
          <w:rFonts w:ascii="Times New Roman" w:eastAsia="Times New Roman" w:hAnsi="Times New Roman"/>
          <w:lang w:eastAsia="pl-PL"/>
        </w:rPr>
        <w:t>– wynagrodzenie Wykonawcy ulegnie zmianie o kwotę odpowiadającą wzrostowi kosztu Wykonawcy w związku ze zwiększeniem wysokości wynagrodzeń pracowników wykonujących przedmiot umowy do wysokości aktualnie obowiązującego minimalnego wynagrodzenia za pracę, z uwzględnieniem wszystkich obciążeń publicznoprawnych od kwoty wzrostu minimalnego wynagrodzenia jeżeli zmiany te będą miały wpływ na koszty wykonania zamówienia przez Wykonawcę.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umowy,</w:t>
      </w:r>
    </w:p>
    <w:p w14:paraId="16729CA5" w14:textId="77777777" w:rsidR="00BD3E2A" w:rsidRPr="00B22077" w:rsidRDefault="00BD3E2A" w:rsidP="002E3D7C">
      <w:pPr>
        <w:numPr>
          <w:ilvl w:val="0"/>
          <w:numId w:val="75"/>
        </w:numPr>
        <w:tabs>
          <w:tab w:val="left" w:pos="360"/>
        </w:tabs>
        <w:suppressAutoHyphens/>
        <w:spacing w:after="0" w:line="240" w:lineRule="auto"/>
        <w:ind w:left="284" w:hanging="284"/>
        <w:jc w:val="both"/>
        <w:rPr>
          <w:rFonts w:ascii="Times New Roman" w:eastAsia="Times New Roman" w:hAnsi="Times New Roman"/>
          <w:lang w:eastAsia="pl-PL"/>
        </w:rPr>
      </w:pPr>
      <w:r w:rsidRPr="00B22077">
        <w:rPr>
          <w:rFonts w:ascii="Times New Roman" w:eastAsia="Times New Roman" w:hAnsi="Times New Roman"/>
          <w:lang w:eastAsia="pl-PL"/>
        </w:rPr>
        <w:t xml:space="preserve">zasad podlegania ubezpieczeniom społecznym lub ubezpieczeniu zdrowotnemu lub wysokości stawki składki na ubezpieczenia społeczne lub zdrowotne – wynagrodzenie Wykonawcy ulegnie zmianie o kwotę odpowiadającą zmianie kosztu Wykonawcy ponoszonego w związku z wypłatą wynagrodzenia </w:t>
      </w:r>
      <w:r w:rsidRPr="00B22077">
        <w:rPr>
          <w:rFonts w:ascii="Times New Roman" w:eastAsia="Times New Roman" w:hAnsi="Times New Roman"/>
          <w:lang w:eastAsia="pl-PL"/>
        </w:rPr>
        <w:lastRenderedPageBreak/>
        <w:t>pracowników wykonujących przedmiot umowy, jeżeli zmiany te będą miały wpływ na koszty wykonania zamówienia przez Wykonawcę.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w:t>
      </w:r>
    </w:p>
    <w:p w14:paraId="45F01539" w14:textId="77777777" w:rsidR="00BD3E2A" w:rsidRPr="00B22077" w:rsidRDefault="00BD3E2A" w:rsidP="002E3D7C">
      <w:pPr>
        <w:numPr>
          <w:ilvl w:val="0"/>
          <w:numId w:val="75"/>
        </w:numPr>
        <w:tabs>
          <w:tab w:val="left" w:pos="360"/>
        </w:tabs>
        <w:suppressAutoHyphens/>
        <w:spacing w:after="0" w:line="240" w:lineRule="auto"/>
        <w:ind w:left="284" w:hanging="284"/>
        <w:jc w:val="both"/>
        <w:rPr>
          <w:rFonts w:ascii="Times New Roman" w:eastAsia="Times New Roman" w:hAnsi="Times New Roman"/>
          <w:lang w:eastAsia="pl-PL"/>
        </w:rPr>
      </w:pPr>
      <w:r w:rsidRPr="00B22077">
        <w:rPr>
          <w:rFonts w:ascii="Times New Roman" w:eastAsia="Times New Roman" w:hAnsi="Times New Roman"/>
          <w:lang w:eastAsia="pl-PL"/>
        </w:rPr>
        <w:t>zasad gromadzenia i wysokości wpłat do pracowniczych planów kapitałowych, o których mowa w</w:t>
      </w:r>
      <w:r w:rsidR="007347A0" w:rsidRPr="00B22077">
        <w:rPr>
          <w:rFonts w:ascii="Times New Roman" w:eastAsia="Times New Roman" w:hAnsi="Times New Roman"/>
          <w:lang w:eastAsia="pl-PL"/>
        </w:rPr>
        <w:t xml:space="preserve"> </w:t>
      </w:r>
      <w:r w:rsidRPr="00B22077">
        <w:rPr>
          <w:rFonts w:ascii="Times New Roman" w:eastAsia="Times New Roman" w:hAnsi="Times New Roman"/>
          <w:lang w:eastAsia="pl-PL"/>
        </w:rPr>
        <w:t xml:space="preserve">ustawie z dnia 4 października 2018 r. o pracowniczych planach kapitałowych - wynagrodzenie Wykonawcy ulegnie zmianie o kwotę odpowiadającą zmianie kosztu Wykonawcy ponoszonego w związku z dokonywaniem wpłat do pracowniczych planów kapitałowych, jeżeli zmiany te będą miały wpływ na koszty wykonania zamówienia przez Wykonawcę.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w:t>
      </w:r>
      <w:r w:rsidR="00BE0693" w:rsidRPr="00B22077">
        <w:rPr>
          <w:rFonts w:ascii="Times New Roman" w:eastAsia="Times New Roman" w:hAnsi="Times New Roman"/>
          <w:lang w:eastAsia="pl-PL"/>
        </w:rPr>
        <w:t>umowy,</w:t>
      </w:r>
      <w:r w:rsidRPr="00B22077">
        <w:rPr>
          <w:rFonts w:ascii="Times New Roman" w:eastAsia="Times New Roman" w:hAnsi="Times New Roman"/>
          <w:lang w:eastAsia="pl-PL"/>
        </w:rPr>
        <w:t xml:space="preserve"> jeżeli zmiany te będą miały wpływ na koszty wykonania zamówienia przez Wykonawcę. </w:t>
      </w:r>
    </w:p>
    <w:p w14:paraId="266AF6C9" w14:textId="295B9086" w:rsidR="00BD3E2A" w:rsidRPr="00B22077" w:rsidRDefault="00722CA5" w:rsidP="00991B0B">
      <w:pPr>
        <w:tabs>
          <w:tab w:val="left" w:pos="284"/>
        </w:tabs>
        <w:suppressAutoHyphens/>
        <w:spacing w:after="0" w:line="240" w:lineRule="auto"/>
        <w:ind w:hanging="284"/>
        <w:contextualSpacing/>
        <w:jc w:val="both"/>
        <w:rPr>
          <w:rFonts w:ascii="Times New Roman" w:eastAsia="Times New Roman" w:hAnsi="Times New Roman"/>
          <w:color w:val="FF0000"/>
          <w:lang w:eastAsia="pl-PL"/>
        </w:rPr>
      </w:pPr>
      <w:r w:rsidRPr="00B22077">
        <w:rPr>
          <w:rFonts w:ascii="Times New Roman" w:eastAsia="Times New Roman" w:hAnsi="Times New Roman"/>
          <w:lang w:eastAsia="pl-PL"/>
        </w:rPr>
        <w:t>1</w:t>
      </w:r>
      <w:r w:rsidR="004B6223" w:rsidRPr="00B22077">
        <w:rPr>
          <w:rFonts w:ascii="Times New Roman" w:eastAsia="Times New Roman" w:hAnsi="Times New Roman"/>
          <w:lang w:eastAsia="pl-PL"/>
        </w:rPr>
        <w:t>7</w:t>
      </w:r>
      <w:r w:rsidRPr="00B22077">
        <w:rPr>
          <w:rFonts w:ascii="Times New Roman" w:eastAsia="Times New Roman" w:hAnsi="Times New Roman"/>
          <w:lang w:eastAsia="pl-PL"/>
        </w:rPr>
        <w:t>.</w:t>
      </w:r>
      <w:r w:rsidR="00BD3E2A" w:rsidRPr="008C204C">
        <w:rPr>
          <w:rFonts w:ascii="Times New Roman" w:eastAsia="Times New Roman" w:hAnsi="Times New Roman"/>
          <w:lang w:eastAsia="pl-PL"/>
        </w:rPr>
        <w:t xml:space="preserve">Za wyjątkiem sytuacji, o której mowa w ust. </w:t>
      </w:r>
      <w:r w:rsidR="004A79C5" w:rsidRPr="008C204C">
        <w:rPr>
          <w:rFonts w:ascii="Times New Roman" w:eastAsia="Times New Roman" w:hAnsi="Times New Roman"/>
          <w:lang w:eastAsia="pl-PL"/>
        </w:rPr>
        <w:t>16</w:t>
      </w:r>
      <w:r w:rsidR="00BD3E2A" w:rsidRPr="008C204C">
        <w:rPr>
          <w:rFonts w:ascii="Times New Roman" w:eastAsia="Times New Roman" w:hAnsi="Times New Roman"/>
          <w:lang w:eastAsia="pl-PL"/>
        </w:rPr>
        <w:t xml:space="preserve"> lit. a powyżej wprowadzenie zmian wysokości wynagrodzenia wymaga uprzedniego złożenia przez Wykonawcę oświadczenia o wysokości dodatkowych kosztów wynikających z wprowadzenia zmian, o których mowa w ust. </w:t>
      </w:r>
      <w:r w:rsidR="004A79C5" w:rsidRPr="008C204C">
        <w:rPr>
          <w:rFonts w:ascii="Times New Roman" w:eastAsia="Times New Roman" w:hAnsi="Times New Roman"/>
          <w:lang w:eastAsia="pl-PL"/>
        </w:rPr>
        <w:t>16</w:t>
      </w:r>
      <w:r w:rsidR="00BD3E2A" w:rsidRPr="008C204C">
        <w:rPr>
          <w:rFonts w:ascii="Times New Roman" w:eastAsia="Times New Roman" w:hAnsi="Times New Roman"/>
          <w:lang w:eastAsia="pl-PL"/>
        </w:rPr>
        <w:t xml:space="preserve"> lit. b, c i d powyżej.</w:t>
      </w:r>
    </w:p>
    <w:p w14:paraId="560F3280" w14:textId="77777777" w:rsidR="009F1747" w:rsidRPr="00B22077" w:rsidRDefault="00722CA5" w:rsidP="009F1747">
      <w:pPr>
        <w:tabs>
          <w:tab w:val="left" w:pos="284"/>
        </w:tabs>
        <w:suppressAutoHyphens/>
        <w:spacing w:after="0" w:line="240" w:lineRule="auto"/>
        <w:ind w:hanging="284"/>
        <w:contextualSpacing/>
        <w:jc w:val="both"/>
        <w:rPr>
          <w:rFonts w:ascii="Times New Roman" w:eastAsia="Times New Roman" w:hAnsi="Times New Roman"/>
          <w:lang w:eastAsia="pl-PL"/>
        </w:rPr>
      </w:pPr>
      <w:r w:rsidRPr="00B22077">
        <w:rPr>
          <w:rFonts w:ascii="Times New Roman" w:eastAsia="Times New Roman" w:hAnsi="Times New Roman"/>
          <w:lang w:eastAsia="pl-PL"/>
        </w:rPr>
        <w:t>1</w:t>
      </w:r>
      <w:r w:rsidR="004B6223" w:rsidRPr="00B22077">
        <w:rPr>
          <w:rFonts w:ascii="Times New Roman" w:eastAsia="Times New Roman" w:hAnsi="Times New Roman"/>
          <w:lang w:eastAsia="pl-PL"/>
        </w:rPr>
        <w:t>8</w:t>
      </w:r>
      <w:r w:rsidRPr="00B22077">
        <w:rPr>
          <w:rFonts w:ascii="Times New Roman" w:eastAsia="Times New Roman" w:hAnsi="Times New Roman"/>
          <w:lang w:eastAsia="pl-PL"/>
        </w:rPr>
        <w:t>.</w:t>
      </w:r>
      <w:r w:rsidR="00BD3E2A" w:rsidRPr="00B22077">
        <w:rPr>
          <w:rFonts w:ascii="Times New Roman" w:eastAsia="Times New Roman" w:hAnsi="Times New Roman"/>
          <w:lang w:eastAsia="pl-PL"/>
        </w:rPr>
        <w:t xml:space="preserve">Niezależnie od zmian, o których mowa powyżej wprowadza się następujące zasady dokonywania zmian wysokości wynagrodzenia należnego Wykonawcy w przypadku zmiany ceny materiałów lub kosztów związanych z realizacją zamówienia, zgodnie z art. 439 ustawy Pzp: </w:t>
      </w:r>
    </w:p>
    <w:p w14:paraId="49D1C747" w14:textId="46925A8B" w:rsidR="004563FA" w:rsidRDefault="009F1747" w:rsidP="004563FA">
      <w:pPr>
        <w:tabs>
          <w:tab w:val="left" w:pos="284"/>
        </w:tabs>
        <w:suppressAutoHyphens/>
        <w:spacing w:after="0" w:line="240" w:lineRule="auto"/>
        <w:ind w:left="284" w:hanging="284"/>
        <w:contextualSpacing/>
        <w:jc w:val="both"/>
        <w:rPr>
          <w:rFonts w:ascii="Times New Roman" w:eastAsia="Times New Roman" w:hAnsi="Times New Roman"/>
          <w:lang w:eastAsia="pl-PL"/>
        </w:rPr>
      </w:pPr>
      <w:r w:rsidRPr="00B22077">
        <w:rPr>
          <w:rFonts w:ascii="Times New Roman" w:eastAsia="Times New Roman" w:hAnsi="Times New Roman"/>
          <w:lang w:eastAsia="pl-PL"/>
        </w:rPr>
        <w:t xml:space="preserve">1) </w:t>
      </w:r>
      <w:r w:rsidR="00032A38" w:rsidRPr="00B22077">
        <w:rPr>
          <w:rFonts w:ascii="Times New Roman" w:eastAsia="Times New Roman" w:hAnsi="Times New Roman"/>
          <w:lang w:eastAsia="pl-PL"/>
        </w:rPr>
        <w:t>w</w:t>
      </w:r>
      <w:r w:rsidR="008531EF" w:rsidRPr="00B22077">
        <w:rPr>
          <w:rFonts w:ascii="Times New Roman" w:eastAsia="Times New Roman" w:hAnsi="Times New Roman"/>
          <w:lang w:eastAsia="pl-PL"/>
        </w:rPr>
        <w:t xml:space="preserve"> przypadku zmiany ceny materiałów lub kosztów związanych z realizacją zamówienia strony dokonają zmiany wynagrodzenia, o którym mowa w ust. 1 i 2 </w:t>
      </w:r>
      <w:r w:rsidR="009452E4" w:rsidRPr="00B22077">
        <w:rPr>
          <w:rFonts w:ascii="Times New Roman" w:eastAsia="Times New Roman" w:hAnsi="Times New Roman"/>
          <w:lang w:eastAsia="pl-PL"/>
        </w:rPr>
        <w:t>niniejszego paragrafu</w:t>
      </w:r>
      <w:r w:rsidR="008531EF" w:rsidRPr="00B22077">
        <w:rPr>
          <w:rFonts w:ascii="Times New Roman" w:eastAsia="Times New Roman" w:hAnsi="Times New Roman"/>
          <w:lang w:eastAsia="pl-PL"/>
        </w:rPr>
        <w:t>,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10 % w stosunku do cen materiałów lub kosztów przyjętych w celu ustalenia wynagrodzenia Wykonawcy zawartego w ofercie.</w:t>
      </w:r>
    </w:p>
    <w:p w14:paraId="3C027743" w14:textId="16F1012D" w:rsidR="00504064" w:rsidRPr="00504064" w:rsidRDefault="00504064" w:rsidP="00504064">
      <w:pPr>
        <w:tabs>
          <w:tab w:val="left" w:pos="284"/>
        </w:tabs>
        <w:suppressAutoHyphens/>
        <w:spacing w:after="0" w:line="240" w:lineRule="auto"/>
        <w:ind w:left="284" w:hanging="284"/>
        <w:contextualSpacing/>
        <w:jc w:val="both"/>
        <w:rPr>
          <w:rFonts w:ascii="Times New Roman" w:eastAsia="Times New Roman" w:hAnsi="Times New Roman"/>
          <w:lang w:eastAsia="pl-PL"/>
        </w:rPr>
      </w:pPr>
      <w:r>
        <w:rPr>
          <w:rFonts w:ascii="Times New Roman" w:eastAsia="Times New Roman" w:hAnsi="Times New Roman"/>
          <w:lang w:eastAsia="pl-PL"/>
        </w:rPr>
        <w:t xml:space="preserve">2) </w:t>
      </w:r>
      <w:r w:rsidRPr="00504064">
        <w:rPr>
          <w:rFonts w:ascii="Times New Roman" w:eastAsia="Times New Roman" w:hAnsi="Times New Roman"/>
          <w:lang w:eastAsia="pl-PL"/>
        </w:rPr>
        <w:t>Podstawy waloryzacji</w:t>
      </w:r>
      <w:r>
        <w:rPr>
          <w:rFonts w:ascii="Times New Roman" w:eastAsia="Times New Roman" w:hAnsi="Times New Roman"/>
          <w:lang w:eastAsia="pl-PL"/>
        </w:rPr>
        <w:t>:</w:t>
      </w:r>
    </w:p>
    <w:p w14:paraId="45A60B3F" w14:textId="4D4756D4" w:rsidR="00504064" w:rsidRPr="00504064" w:rsidRDefault="00504064" w:rsidP="00504064">
      <w:pPr>
        <w:tabs>
          <w:tab w:val="left" w:pos="284"/>
        </w:tabs>
        <w:suppressAutoHyphens/>
        <w:spacing w:after="0" w:line="240" w:lineRule="auto"/>
        <w:ind w:left="568" w:hanging="284"/>
        <w:contextualSpacing/>
        <w:jc w:val="both"/>
        <w:rPr>
          <w:rFonts w:ascii="Times New Roman" w:eastAsia="Times New Roman" w:hAnsi="Times New Roman"/>
          <w:lang w:eastAsia="pl-PL"/>
        </w:rPr>
      </w:pPr>
      <w:r w:rsidRPr="00504064">
        <w:rPr>
          <w:rFonts w:ascii="Times New Roman" w:eastAsia="Times New Roman" w:hAnsi="Times New Roman"/>
          <w:lang w:eastAsia="pl-PL"/>
        </w:rPr>
        <w:t xml:space="preserve">a) </w:t>
      </w:r>
      <w:r w:rsidR="008D5366" w:rsidRPr="00504064">
        <w:rPr>
          <w:rFonts w:ascii="Times New Roman" w:eastAsia="Times New Roman" w:hAnsi="Times New Roman"/>
          <w:lang w:eastAsia="pl-PL"/>
        </w:rPr>
        <w:t>Waloryzacja wynagrodzenia będzie obliczana na podstawie kwartalnego wskaźnika cen towarów i usług konsumpcyjnych ogłaszanego przez Prezesa Głównego Urzędu Statystycznego (dalej jako „Wskaźnik”).</w:t>
      </w:r>
    </w:p>
    <w:p w14:paraId="0E0A5BC9" w14:textId="44DAE9E4" w:rsidR="00504064" w:rsidRPr="00504064" w:rsidRDefault="00504064" w:rsidP="00504064">
      <w:pPr>
        <w:tabs>
          <w:tab w:val="left" w:pos="284"/>
        </w:tabs>
        <w:suppressAutoHyphens/>
        <w:spacing w:after="0" w:line="240" w:lineRule="auto"/>
        <w:ind w:left="568" w:hanging="284"/>
        <w:contextualSpacing/>
        <w:jc w:val="both"/>
        <w:rPr>
          <w:rFonts w:ascii="Times New Roman" w:eastAsia="Times New Roman" w:hAnsi="Times New Roman"/>
          <w:lang w:eastAsia="pl-PL"/>
        </w:rPr>
      </w:pPr>
      <w:r w:rsidRPr="00504064">
        <w:rPr>
          <w:rFonts w:ascii="Times New Roman" w:eastAsia="Times New Roman" w:hAnsi="Times New Roman"/>
          <w:lang w:eastAsia="pl-PL"/>
        </w:rPr>
        <w:t xml:space="preserve">b) </w:t>
      </w:r>
      <w:r w:rsidR="008D5366" w:rsidRPr="00504064">
        <w:rPr>
          <w:rFonts w:ascii="Times New Roman" w:eastAsia="Times New Roman" w:hAnsi="Times New Roman"/>
          <w:lang w:eastAsia="pl-PL"/>
        </w:rPr>
        <w:t>Strony umowy mogą wystąpić z wnioskiem o waloryzację wynagrodzenia Wykonawcy w przypadku zmiany cen materiałów lub kosztów realizacji zamówienia, zgodnie z art. 439 ustawy z dnia 11 września 2019 r. Prawo zamówień publicznych.</w:t>
      </w:r>
    </w:p>
    <w:p w14:paraId="36C4CA38" w14:textId="4479D557" w:rsidR="00424C97" w:rsidRDefault="00424C97" w:rsidP="00424C97">
      <w:pPr>
        <w:tabs>
          <w:tab w:val="left" w:pos="284"/>
        </w:tabs>
        <w:suppressAutoHyphens/>
        <w:spacing w:after="0" w:line="240" w:lineRule="auto"/>
        <w:ind w:left="284" w:hanging="284"/>
        <w:contextualSpacing/>
        <w:jc w:val="both"/>
        <w:rPr>
          <w:rFonts w:ascii="Times New Roman" w:eastAsia="Times New Roman" w:hAnsi="Times New Roman"/>
          <w:lang w:eastAsia="pl-PL"/>
        </w:rPr>
      </w:pPr>
      <w:r>
        <w:rPr>
          <w:rFonts w:ascii="Times New Roman" w:eastAsia="Times New Roman" w:hAnsi="Times New Roman"/>
          <w:lang w:eastAsia="pl-PL"/>
        </w:rPr>
        <w:t>3)</w:t>
      </w:r>
      <w:r w:rsidRPr="00424C97">
        <w:rPr>
          <w:rFonts w:asciiTheme="minorHAnsi" w:eastAsiaTheme="minorHAnsi" w:hAnsiTheme="minorHAnsi" w:cstheme="minorBidi"/>
          <w:kern w:val="2"/>
          <w14:ligatures w14:val="standardContextual"/>
        </w:rPr>
        <w:t xml:space="preserve"> </w:t>
      </w:r>
      <w:r w:rsidRPr="00424C97">
        <w:rPr>
          <w:rFonts w:ascii="Times New Roman" w:eastAsia="Times New Roman" w:hAnsi="Times New Roman"/>
          <w:lang w:eastAsia="pl-PL"/>
        </w:rPr>
        <w:t xml:space="preserve">Kryteria i zasady </w:t>
      </w:r>
      <w:r>
        <w:rPr>
          <w:rFonts w:ascii="Times New Roman" w:eastAsia="Times New Roman" w:hAnsi="Times New Roman"/>
          <w:lang w:eastAsia="pl-PL"/>
        </w:rPr>
        <w:t xml:space="preserve">uprawniające strony umowy do złożenia wniosku o </w:t>
      </w:r>
      <w:r w:rsidRPr="00424C97">
        <w:rPr>
          <w:rFonts w:ascii="Times New Roman" w:eastAsia="Times New Roman" w:hAnsi="Times New Roman"/>
          <w:lang w:eastAsia="pl-PL"/>
        </w:rPr>
        <w:t>waloryzacj</w:t>
      </w:r>
      <w:r>
        <w:rPr>
          <w:rFonts w:ascii="Times New Roman" w:eastAsia="Times New Roman" w:hAnsi="Times New Roman"/>
          <w:lang w:eastAsia="pl-PL"/>
        </w:rPr>
        <w:t>ę wynagrodzenia Wykonawcy:</w:t>
      </w:r>
    </w:p>
    <w:p w14:paraId="6D796909" w14:textId="4C1ECCCC" w:rsidR="008D5366" w:rsidRDefault="00424C97" w:rsidP="001032D4">
      <w:pPr>
        <w:tabs>
          <w:tab w:val="left" w:pos="284"/>
        </w:tabs>
        <w:suppressAutoHyphens/>
        <w:spacing w:after="0" w:line="240" w:lineRule="auto"/>
        <w:ind w:left="568" w:hanging="284"/>
        <w:contextualSpacing/>
        <w:jc w:val="both"/>
        <w:rPr>
          <w:rFonts w:ascii="Times New Roman" w:eastAsia="Times New Roman" w:hAnsi="Times New Roman"/>
          <w:lang w:eastAsia="pl-PL"/>
        </w:rPr>
      </w:pPr>
      <w:r w:rsidRPr="00424C97">
        <w:rPr>
          <w:rFonts w:ascii="Times New Roman" w:eastAsia="Times New Roman" w:hAnsi="Times New Roman"/>
          <w:lang w:eastAsia="pl-PL"/>
        </w:rPr>
        <w:t>a)</w:t>
      </w:r>
      <w:r w:rsidR="00492A4F">
        <w:rPr>
          <w:rFonts w:ascii="Times New Roman" w:eastAsia="Times New Roman" w:hAnsi="Times New Roman"/>
          <w:lang w:eastAsia="pl-PL"/>
        </w:rPr>
        <w:tab/>
      </w:r>
      <w:r w:rsidR="008A3ECC" w:rsidRPr="00492A4F">
        <w:rPr>
          <w:rFonts w:ascii="Times New Roman" w:eastAsia="Times New Roman" w:hAnsi="Times New Roman"/>
          <w:lang w:eastAsia="pl-PL"/>
        </w:rPr>
        <w:t>Początkowym terminem ustalenia zmiany wynagrodzenia jest dzień zawarcia umowy, z uwzględnieniem Wskaźnika ogłoszonego za kwartał, w którym doszło do jej zawarcia.</w:t>
      </w:r>
    </w:p>
    <w:p w14:paraId="28D2E8B9" w14:textId="6B7AF3A6" w:rsidR="00603310" w:rsidRDefault="00492A4F" w:rsidP="00871CD4">
      <w:pPr>
        <w:tabs>
          <w:tab w:val="left" w:pos="284"/>
        </w:tabs>
        <w:suppressAutoHyphens/>
        <w:spacing w:after="0" w:line="240" w:lineRule="auto"/>
        <w:ind w:left="568" w:hanging="284"/>
        <w:contextualSpacing/>
        <w:jc w:val="both"/>
        <w:rPr>
          <w:rFonts w:ascii="Times New Roman" w:eastAsia="Times New Roman" w:hAnsi="Times New Roman"/>
          <w:lang w:eastAsia="pl-PL"/>
        </w:rPr>
      </w:pPr>
      <w:r w:rsidRPr="00492A4F">
        <w:rPr>
          <w:rFonts w:ascii="Times New Roman" w:eastAsia="Times New Roman" w:hAnsi="Times New Roman"/>
          <w:lang w:eastAsia="pl-PL"/>
        </w:rPr>
        <w:t>b)</w:t>
      </w:r>
      <w:r>
        <w:rPr>
          <w:rFonts w:ascii="Times New Roman" w:eastAsia="Times New Roman" w:hAnsi="Times New Roman"/>
          <w:lang w:eastAsia="pl-PL"/>
        </w:rPr>
        <w:tab/>
      </w:r>
      <w:r w:rsidR="008A3ECC" w:rsidRPr="00424C97">
        <w:rPr>
          <w:rFonts w:ascii="Times New Roman" w:eastAsia="Times New Roman" w:hAnsi="Times New Roman"/>
          <w:lang w:eastAsia="pl-PL"/>
        </w:rPr>
        <w:t xml:space="preserve">Wniosek o waloryzację wynagrodzenia może być złożony, jeśli </w:t>
      </w:r>
      <w:r w:rsidR="008A3ECC">
        <w:rPr>
          <w:rFonts w:ascii="Times New Roman" w:eastAsia="Times New Roman" w:hAnsi="Times New Roman"/>
          <w:lang w:eastAsia="pl-PL"/>
        </w:rPr>
        <w:t xml:space="preserve">suma zmiany Wskaźnika z dwóch kwartałów </w:t>
      </w:r>
      <w:r w:rsidR="007804CE">
        <w:rPr>
          <w:rFonts w:ascii="Times New Roman" w:eastAsia="Times New Roman" w:hAnsi="Times New Roman"/>
          <w:lang w:eastAsia="pl-PL"/>
        </w:rPr>
        <w:t xml:space="preserve">po </w:t>
      </w:r>
      <w:r w:rsidR="001C6727">
        <w:rPr>
          <w:rFonts w:ascii="Times New Roman" w:eastAsia="Times New Roman" w:hAnsi="Times New Roman"/>
          <w:lang w:eastAsia="pl-PL"/>
        </w:rPr>
        <w:t xml:space="preserve">zawarciu umowy  lub ostatniej waloryzacji </w:t>
      </w:r>
      <w:r w:rsidR="008A3ECC" w:rsidRPr="00424C97">
        <w:rPr>
          <w:rFonts w:ascii="Times New Roman" w:eastAsia="Times New Roman" w:hAnsi="Times New Roman"/>
          <w:lang w:eastAsia="pl-PL"/>
        </w:rPr>
        <w:t>wynosi co najmniej 10% w stosunku do wartości początkowej ustalonej dla kwartału, w którym</w:t>
      </w:r>
      <w:r w:rsidR="008A3ECC">
        <w:rPr>
          <w:rFonts w:ascii="Times New Roman" w:eastAsia="Times New Roman" w:hAnsi="Times New Roman"/>
          <w:lang w:eastAsia="pl-PL"/>
        </w:rPr>
        <w:t xml:space="preserve"> </w:t>
      </w:r>
      <w:r w:rsidR="008A3ECC" w:rsidRPr="00492A4F">
        <w:rPr>
          <w:rFonts w:ascii="Times New Roman" w:eastAsia="Times New Roman" w:hAnsi="Times New Roman"/>
          <w:lang w:eastAsia="pl-PL"/>
        </w:rPr>
        <w:t>zawarto umowę, lub dokonano ostatniej waloryzacji wynagrodzenia</w:t>
      </w:r>
    </w:p>
    <w:p w14:paraId="5632113C" w14:textId="4ECE13AA" w:rsidR="00603310" w:rsidRPr="00603310" w:rsidRDefault="00603310" w:rsidP="00603310">
      <w:pPr>
        <w:pStyle w:val="Akapitzlist"/>
        <w:tabs>
          <w:tab w:val="left" w:pos="284"/>
        </w:tabs>
        <w:suppressAutoHyphen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4)</w:t>
      </w:r>
      <w:r>
        <w:rPr>
          <w:rFonts w:ascii="Times New Roman" w:eastAsia="Times New Roman" w:hAnsi="Times New Roman"/>
          <w:lang w:eastAsia="pl-PL"/>
        </w:rPr>
        <w:tab/>
      </w:r>
      <w:r w:rsidRPr="00603310">
        <w:rPr>
          <w:rFonts w:ascii="Times New Roman" w:eastAsia="Times New Roman" w:hAnsi="Times New Roman"/>
          <w:lang w:eastAsia="pl-PL"/>
        </w:rPr>
        <w:t>Częstotliwość i zakres waloryzacji</w:t>
      </w:r>
      <w:r>
        <w:rPr>
          <w:rFonts w:ascii="Times New Roman" w:eastAsia="Times New Roman" w:hAnsi="Times New Roman"/>
          <w:lang w:eastAsia="pl-PL"/>
        </w:rPr>
        <w:t>:</w:t>
      </w:r>
    </w:p>
    <w:p w14:paraId="1BDFBD72" w14:textId="617B7CEA" w:rsidR="00E527EA" w:rsidRDefault="00E527EA" w:rsidP="005B6457">
      <w:pPr>
        <w:pStyle w:val="Akapitzlist"/>
        <w:tabs>
          <w:tab w:val="left" w:pos="284"/>
        </w:tabs>
        <w:suppressAutoHyphens/>
        <w:spacing w:after="0" w:line="240" w:lineRule="auto"/>
        <w:ind w:left="568" w:hanging="284"/>
        <w:jc w:val="both"/>
        <w:rPr>
          <w:rFonts w:ascii="Times New Roman" w:eastAsia="Times New Roman" w:hAnsi="Times New Roman"/>
          <w:lang w:eastAsia="pl-PL"/>
        </w:rPr>
      </w:pPr>
      <w:r w:rsidRPr="00E527EA">
        <w:rPr>
          <w:rFonts w:ascii="Times New Roman" w:eastAsia="Times New Roman" w:hAnsi="Times New Roman"/>
          <w:lang w:eastAsia="pl-PL"/>
        </w:rPr>
        <w:t>a) Strona może żądać waloryzacji wynagrodzenia nie częściej niż raz na dwa pełne kwartały.</w:t>
      </w:r>
      <w:r w:rsidR="004D7323">
        <w:rPr>
          <w:rFonts w:ascii="Times New Roman" w:eastAsia="Times New Roman" w:hAnsi="Times New Roman"/>
          <w:lang w:eastAsia="pl-PL"/>
        </w:rPr>
        <w:t xml:space="preserve"> </w:t>
      </w:r>
    </w:p>
    <w:p w14:paraId="5510439E" w14:textId="1026EF0A" w:rsidR="004D7323" w:rsidRPr="00E527EA" w:rsidRDefault="004D7323" w:rsidP="002E3D7C">
      <w:pPr>
        <w:pStyle w:val="Akapitzlist"/>
        <w:numPr>
          <w:ilvl w:val="0"/>
          <w:numId w:val="107"/>
        </w:numPr>
        <w:tabs>
          <w:tab w:val="left" w:pos="284"/>
        </w:tabs>
        <w:suppressAutoHyphens/>
        <w:spacing w:after="0" w:line="240" w:lineRule="auto"/>
        <w:ind w:left="794" w:hanging="227"/>
        <w:jc w:val="both"/>
        <w:rPr>
          <w:rFonts w:ascii="Times New Roman" w:eastAsia="Times New Roman" w:hAnsi="Times New Roman"/>
          <w:lang w:eastAsia="pl-PL"/>
        </w:rPr>
      </w:pPr>
      <w:r w:rsidRPr="00451079">
        <w:rPr>
          <w:rFonts w:ascii="Times New Roman" w:eastAsia="Times New Roman" w:hAnsi="Times New Roman"/>
          <w:lang w:eastAsia="pl-PL"/>
        </w:rPr>
        <w:t xml:space="preserve">w przypadku wystąpienia przez Stronę z żądaniem zmiany wysokości wynagrodzenia po upływie co najmniej </w:t>
      </w:r>
      <w:r w:rsidR="005B6457">
        <w:rPr>
          <w:rFonts w:ascii="Times New Roman" w:eastAsia="Times New Roman" w:hAnsi="Times New Roman"/>
          <w:lang w:eastAsia="pl-PL"/>
        </w:rPr>
        <w:t>dwóch</w:t>
      </w:r>
      <w:r w:rsidRPr="00451079">
        <w:rPr>
          <w:rFonts w:ascii="Times New Roman" w:eastAsia="Times New Roman" w:hAnsi="Times New Roman"/>
          <w:lang w:eastAsia="pl-PL"/>
        </w:rPr>
        <w:t xml:space="preserve"> pełnych kwartałów</w:t>
      </w:r>
      <w:r w:rsidR="004B0475">
        <w:rPr>
          <w:rFonts w:ascii="Times New Roman" w:eastAsia="Times New Roman" w:hAnsi="Times New Roman"/>
          <w:lang w:eastAsia="pl-PL"/>
        </w:rPr>
        <w:t xml:space="preserve"> </w:t>
      </w:r>
      <w:r w:rsidRPr="00451079">
        <w:rPr>
          <w:rFonts w:ascii="Times New Roman" w:eastAsia="Times New Roman" w:hAnsi="Times New Roman"/>
          <w:lang w:eastAsia="pl-PL"/>
        </w:rPr>
        <w:t xml:space="preserve">licząc od kwartału obejmującego dzień zawarcia umowy albo po upływie co najmniej </w:t>
      </w:r>
      <w:r w:rsidR="004B0475">
        <w:rPr>
          <w:rFonts w:ascii="Times New Roman" w:eastAsia="Times New Roman" w:hAnsi="Times New Roman"/>
          <w:lang w:eastAsia="pl-PL"/>
        </w:rPr>
        <w:t>dwóch</w:t>
      </w:r>
      <w:r w:rsidRPr="00451079">
        <w:rPr>
          <w:rFonts w:ascii="Times New Roman" w:eastAsia="Times New Roman" w:hAnsi="Times New Roman"/>
          <w:lang w:eastAsia="pl-PL"/>
        </w:rPr>
        <w:t xml:space="preserve"> pełnych kwartałów od ostatniej waloryzacji wynagrodzenia zmiana wynagrodzenia będzie obliczana na podstawie sumy poszczególnych</w:t>
      </w:r>
      <w:r w:rsidR="005B6457" w:rsidRPr="005B6457">
        <w:rPr>
          <w:rFonts w:asciiTheme="minorHAnsi" w:eastAsiaTheme="minorHAnsi" w:hAnsiTheme="minorHAnsi" w:cstheme="minorBidi"/>
          <w:kern w:val="2"/>
          <w14:ligatures w14:val="standardContextual"/>
        </w:rPr>
        <w:t xml:space="preserve"> </w:t>
      </w:r>
      <w:r w:rsidR="005B6457" w:rsidRPr="00451079">
        <w:rPr>
          <w:rFonts w:ascii="Times New Roman" w:eastAsia="Times New Roman" w:hAnsi="Times New Roman"/>
          <w:lang w:eastAsia="pl-PL"/>
        </w:rPr>
        <w:t>Wskaźników objętych wnioskiem</w:t>
      </w:r>
      <w:r w:rsidR="004B0475">
        <w:rPr>
          <w:rFonts w:ascii="Times New Roman" w:eastAsia="Times New Roman" w:hAnsi="Times New Roman"/>
          <w:lang w:eastAsia="pl-PL"/>
        </w:rPr>
        <w:t xml:space="preserve"> z dwóch pełnych kwartałów</w:t>
      </w:r>
      <w:r w:rsidR="00AB44D9">
        <w:rPr>
          <w:rFonts w:ascii="Times New Roman" w:eastAsia="Times New Roman" w:hAnsi="Times New Roman"/>
          <w:lang w:eastAsia="pl-PL"/>
        </w:rPr>
        <w:t>.</w:t>
      </w:r>
    </w:p>
    <w:p w14:paraId="4F8F447C" w14:textId="77777777" w:rsidR="0056190D" w:rsidRDefault="00E527EA" w:rsidP="0056190D">
      <w:pPr>
        <w:pStyle w:val="Akapitzlist"/>
        <w:tabs>
          <w:tab w:val="left" w:pos="284"/>
        </w:tabs>
        <w:suppressAutoHyphens/>
        <w:spacing w:after="0" w:line="240" w:lineRule="auto"/>
        <w:ind w:left="568" w:hanging="284"/>
        <w:jc w:val="both"/>
        <w:rPr>
          <w:rFonts w:ascii="Times New Roman" w:eastAsia="Times New Roman" w:hAnsi="Times New Roman"/>
          <w:lang w:eastAsia="pl-PL"/>
        </w:rPr>
      </w:pPr>
      <w:r w:rsidRPr="00E527EA">
        <w:rPr>
          <w:rFonts w:ascii="Times New Roman" w:eastAsia="Times New Roman" w:hAnsi="Times New Roman"/>
          <w:lang w:eastAsia="pl-PL"/>
        </w:rPr>
        <w:t>b) Waloryzacja obejmuje wyłącznie tę część wynagrodzenia, które nie została wykonana przez Wykonawcę na dzień złożenia wniosku, oraz nie stała się wymagalna.</w:t>
      </w:r>
    </w:p>
    <w:p w14:paraId="5477EDB9" w14:textId="465680B5" w:rsidR="0056190D" w:rsidRPr="0056190D" w:rsidRDefault="0056190D" w:rsidP="0056190D">
      <w:pPr>
        <w:pStyle w:val="Akapitzlist"/>
        <w:tabs>
          <w:tab w:val="left" w:pos="284"/>
        </w:tabs>
        <w:suppressAutoHyphen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5) </w:t>
      </w:r>
      <w:r w:rsidRPr="0056190D">
        <w:rPr>
          <w:rFonts w:ascii="Times New Roman" w:eastAsia="Times New Roman" w:hAnsi="Times New Roman"/>
          <w:lang w:eastAsia="pl-PL"/>
        </w:rPr>
        <w:t>Limit waloryzacji</w:t>
      </w:r>
      <w:r>
        <w:rPr>
          <w:rFonts w:ascii="Times New Roman" w:eastAsia="Times New Roman" w:hAnsi="Times New Roman"/>
          <w:lang w:eastAsia="pl-PL"/>
        </w:rPr>
        <w:t>:</w:t>
      </w:r>
    </w:p>
    <w:p w14:paraId="157F84B9" w14:textId="77777777" w:rsidR="0056190D" w:rsidRDefault="0056190D" w:rsidP="0056190D">
      <w:pPr>
        <w:pStyle w:val="Akapitzlist"/>
        <w:tabs>
          <w:tab w:val="left" w:pos="284"/>
        </w:tabs>
        <w:suppressAutoHyphens/>
        <w:spacing w:after="0" w:line="240" w:lineRule="auto"/>
        <w:ind w:left="568" w:hanging="284"/>
        <w:jc w:val="both"/>
        <w:rPr>
          <w:rFonts w:ascii="Times New Roman" w:eastAsia="Times New Roman" w:hAnsi="Times New Roman"/>
          <w:lang w:eastAsia="pl-PL"/>
        </w:rPr>
      </w:pPr>
      <w:r w:rsidRPr="0056190D">
        <w:rPr>
          <w:rFonts w:ascii="Times New Roman" w:eastAsia="Times New Roman" w:hAnsi="Times New Roman"/>
          <w:lang w:eastAsia="pl-PL"/>
        </w:rPr>
        <w:lastRenderedPageBreak/>
        <w:t xml:space="preserve">a) </w:t>
      </w:r>
      <w:r w:rsidRPr="00B22077">
        <w:rPr>
          <w:rFonts w:ascii="Times New Roman" w:eastAsia="Times New Roman" w:hAnsi="Times New Roman"/>
          <w:lang w:eastAsia="pl-PL"/>
        </w:rPr>
        <w:t>Wzrost lub spadek wynagrodzenia umownego w wyniku waloryzacji nie może przekroczyć 10% podstawowej wartości brutto umowy.</w:t>
      </w:r>
    </w:p>
    <w:p w14:paraId="3AC8F368" w14:textId="3FA84BB1" w:rsidR="0056190D" w:rsidRPr="0056190D" w:rsidRDefault="0056190D" w:rsidP="0056190D">
      <w:pPr>
        <w:pStyle w:val="Akapitzlist"/>
        <w:tabs>
          <w:tab w:val="left" w:pos="284"/>
        </w:tabs>
        <w:suppressAutoHyphen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6) </w:t>
      </w:r>
      <w:r w:rsidRPr="0056190D">
        <w:rPr>
          <w:rFonts w:ascii="Times New Roman" w:eastAsia="Times New Roman" w:hAnsi="Times New Roman"/>
          <w:lang w:eastAsia="pl-PL"/>
        </w:rPr>
        <w:t>Zmiana wynagrodzenia w przypadku późniejszego zawarcia umowy</w:t>
      </w:r>
      <w:r w:rsidR="000943EA">
        <w:rPr>
          <w:rFonts w:ascii="Times New Roman" w:eastAsia="Times New Roman" w:hAnsi="Times New Roman"/>
          <w:lang w:eastAsia="pl-PL"/>
        </w:rPr>
        <w:t>:</w:t>
      </w:r>
    </w:p>
    <w:p w14:paraId="538793DE" w14:textId="17921BAB" w:rsidR="000943EA" w:rsidRDefault="000943EA" w:rsidP="000943EA">
      <w:pPr>
        <w:tabs>
          <w:tab w:val="left" w:pos="284"/>
        </w:tabs>
        <w:suppressAutoHyphens/>
        <w:spacing w:after="0" w:line="240" w:lineRule="auto"/>
        <w:ind w:left="568" w:hanging="284"/>
        <w:contextualSpacing/>
        <w:jc w:val="both"/>
        <w:rPr>
          <w:rFonts w:ascii="Times New Roman" w:eastAsia="Times New Roman" w:hAnsi="Times New Roman"/>
          <w:lang w:eastAsia="pl-PL"/>
        </w:rPr>
      </w:pPr>
      <w:r>
        <w:rPr>
          <w:rFonts w:ascii="Times New Roman" w:eastAsia="Times New Roman" w:hAnsi="Times New Roman"/>
          <w:lang w:eastAsia="pl-PL"/>
        </w:rPr>
        <w:t>a)</w:t>
      </w:r>
      <w:r>
        <w:rPr>
          <w:rFonts w:ascii="Times New Roman" w:eastAsia="Times New Roman" w:hAnsi="Times New Roman"/>
          <w:lang w:eastAsia="pl-PL"/>
        </w:rPr>
        <w:tab/>
      </w:r>
      <w:r w:rsidR="0056190D" w:rsidRPr="0056190D">
        <w:rPr>
          <w:rFonts w:ascii="Times New Roman" w:eastAsia="Times New Roman" w:hAnsi="Times New Roman"/>
          <w:lang w:eastAsia="pl-PL"/>
        </w:rPr>
        <w:t>Jeżeli umowa zostanie zawarta po upływie 180 dni od terminu składania ofert, początkowym terminem ustalenia zmiany wynagrodzenia jest dzień otwarcia ofert</w:t>
      </w:r>
      <w:r w:rsidR="000E4D76">
        <w:rPr>
          <w:rFonts w:ascii="Times New Roman" w:eastAsia="Times New Roman" w:hAnsi="Times New Roman"/>
          <w:lang w:eastAsia="pl-PL"/>
        </w:rPr>
        <w:t>.</w:t>
      </w:r>
    </w:p>
    <w:p w14:paraId="0677DA1A" w14:textId="21906868" w:rsidR="000943EA" w:rsidRPr="000943EA" w:rsidRDefault="000943EA" w:rsidP="00275AF4">
      <w:pPr>
        <w:tabs>
          <w:tab w:val="left" w:pos="284"/>
        </w:tabs>
        <w:suppressAutoHyphens/>
        <w:spacing w:after="0" w:line="240" w:lineRule="auto"/>
        <w:ind w:left="284" w:hanging="284"/>
        <w:contextualSpacing/>
        <w:jc w:val="both"/>
        <w:rPr>
          <w:rFonts w:ascii="Times New Roman" w:eastAsia="Times New Roman" w:hAnsi="Times New Roman"/>
          <w:lang w:eastAsia="pl-PL"/>
        </w:rPr>
      </w:pPr>
      <w:r>
        <w:rPr>
          <w:rFonts w:ascii="Times New Roman" w:eastAsia="Times New Roman" w:hAnsi="Times New Roman"/>
          <w:lang w:eastAsia="pl-PL"/>
        </w:rPr>
        <w:t xml:space="preserve">7) </w:t>
      </w:r>
      <w:r w:rsidRPr="000943EA">
        <w:rPr>
          <w:rFonts w:ascii="Times New Roman" w:eastAsia="Times New Roman" w:hAnsi="Times New Roman"/>
          <w:lang w:eastAsia="pl-PL"/>
        </w:rPr>
        <w:t>Mechanizm zastępczy</w:t>
      </w:r>
      <w:r>
        <w:rPr>
          <w:rFonts w:ascii="Times New Roman" w:eastAsia="Times New Roman" w:hAnsi="Times New Roman"/>
          <w:lang w:eastAsia="pl-PL"/>
        </w:rPr>
        <w:t>:</w:t>
      </w:r>
    </w:p>
    <w:p w14:paraId="4BE4DF72" w14:textId="58AE53B5" w:rsidR="00275AF4" w:rsidRPr="0056190D" w:rsidRDefault="00275AF4" w:rsidP="000943EA">
      <w:pPr>
        <w:tabs>
          <w:tab w:val="left" w:pos="284"/>
        </w:tabs>
        <w:suppressAutoHyphens/>
        <w:spacing w:after="0" w:line="240" w:lineRule="auto"/>
        <w:ind w:left="568" w:hanging="284"/>
        <w:contextualSpacing/>
        <w:jc w:val="both"/>
        <w:rPr>
          <w:rFonts w:ascii="Times New Roman" w:eastAsia="Times New Roman" w:hAnsi="Times New Roman"/>
          <w:lang w:eastAsia="pl-PL"/>
        </w:rPr>
      </w:pPr>
      <w:r>
        <w:rPr>
          <w:rFonts w:ascii="Times New Roman" w:eastAsia="Times New Roman" w:hAnsi="Times New Roman"/>
          <w:lang w:eastAsia="pl-PL"/>
        </w:rPr>
        <w:t>a)</w:t>
      </w:r>
      <w:r>
        <w:rPr>
          <w:rFonts w:ascii="Times New Roman" w:eastAsia="Times New Roman" w:hAnsi="Times New Roman"/>
          <w:lang w:eastAsia="pl-PL"/>
        </w:rPr>
        <w:tab/>
      </w:r>
      <w:r w:rsidR="000943EA" w:rsidRPr="000943EA">
        <w:rPr>
          <w:rFonts w:ascii="Times New Roman" w:eastAsia="Times New Roman" w:hAnsi="Times New Roman"/>
          <w:lang w:eastAsia="pl-PL"/>
        </w:rPr>
        <w:t>W przypadku likwidacji Wskaźnika lub zmiany podmiotu odpowiedzialnego za jego publikację, waloryzacja wynagrodzenia będzie oparta na odpowiednim wskaźniku publikowanym przez właściwy organ, który zgodnie z przepisami prawa zastąpi dotychczasowy Wskaźnik.</w:t>
      </w:r>
    </w:p>
    <w:p w14:paraId="2AA20DA3" w14:textId="0A187A9B" w:rsidR="000E4D76" w:rsidRPr="000E4D76" w:rsidRDefault="000E4D76" w:rsidP="000E4D76">
      <w:pPr>
        <w:tabs>
          <w:tab w:val="left" w:pos="284"/>
        </w:tabs>
        <w:suppressAutoHyphens/>
        <w:spacing w:after="0" w:line="240" w:lineRule="auto"/>
        <w:ind w:left="284" w:hanging="284"/>
        <w:contextualSpacing/>
        <w:jc w:val="both"/>
        <w:rPr>
          <w:rFonts w:ascii="Times New Roman" w:eastAsia="Times New Roman" w:hAnsi="Times New Roman"/>
          <w:lang w:eastAsia="pl-PL"/>
        </w:rPr>
      </w:pPr>
      <w:r>
        <w:rPr>
          <w:rFonts w:ascii="Times New Roman" w:eastAsia="Times New Roman" w:hAnsi="Times New Roman"/>
          <w:lang w:eastAsia="pl-PL"/>
        </w:rPr>
        <w:t xml:space="preserve">8) </w:t>
      </w:r>
      <w:r w:rsidRPr="000E4D76">
        <w:rPr>
          <w:rFonts w:ascii="Times New Roman" w:eastAsia="Times New Roman" w:hAnsi="Times New Roman"/>
          <w:lang w:eastAsia="pl-PL"/>
        </w:rPr>
        <w:t>Uwzględnienie podwykonawców</w:t>
      </w:r>
      <w:r w:rsidR="002D363A">
        <w:rPr>
          <w:rFonts w:ascii="Times New Roman" w:eastAsia="Times New Roman" w:hAnsi="Times New Roman"/>
          <w:lang w:eastAsia="pl-PL"/>
        </w:rPr>
        <w:t xml:space="preserve"> (o ile dotyczy)</w:t>
      </w:r>
      <w:r>
        <w:rPr>
          <w:rFonts w:ascii="Times New Roman" w:eastAsia="Times New Roman" w:hAnsi="Times New Roman"/>
          <w:lang w:eastAsia="pl-PL"/>
        </w:rPr>
        <w:t>:</w:t>
      </w:r>
    </w:p>
    <w:p w14:paraId="25F1E9E1" w14:textId="7A70B285" w:rsidR="000E4D76" w:rsidRPr="000E4D76" w:rsidRDefault="000E4D76" w:rsidP="00930FD0">
      <w:pPr>
        <w:tabs>
          <w:tab w:val="left" w:pos="284"/>
        </w:tabs>
        <w:suppressAutoHyphens/>
        <w:spacing w:after="0" w:line="240" w:lineRule="auto"/>
        <w:ind w:left="568" w:hanging="284"/>
        <w:contextualSpacing/>
        <w:jc w:val="both"/>
        <w:rPr>
          <w:rFonts w:ascii="Times New Roman" w:eastAsia="Times New Roman" w:hAnsi="Times New Roman"/>
          <w:lang w:eastAsia="pl-PL"/>
        </w:rPr>
      </w:pPr>
      <w:r w:rsidRPr="000E4D76">
        <w:rPr>
          <w:rFonts w:ascii="Times New Roman" w:eastAsia="Times New Roman" w:hAnsi="Times New Roman"/>
          <w:lang w:eastAsia="pl-PL"/>
        </w:rPr>
        <w:t xml:space="preserve">a) </w:t>
      </w:r>
      <w:r w:rsidR="00D94810" w:rsidRPr="00D94810">
        <w:rPr>
          <w:rFonts w:ascii="Times New Roman" w:eastAsia="Times New Roman" w:hAnsi="Times New Roman"/>
          <w:lang w:eastAsia="pl-PL"/>
        </w:rPr>
        <w:t>Wykonawca, którego wynagrodzenie zostało zmienione zgodnie z powyższymi warunkami, zobowiązany jest do zmiany wynagrodzenia przysługującego podwykonawcy z którym zawarł umowę</w:t>
      </w:r>
      <w:r w:rsidR="00307B30">
        <w:rPr>
          <w:rFonts w:ascii="Times New Roman" w:eastAsia="Times New Roman" w:hAnsi="Times New Roman"/>
          <w:lang w:eastAsia="pl-PL"/>
        </w:rPr>
        <w:t xml:space="preserve"> w terminie 15 dni kalendarzowych</w:t>
      </w:r>
      <w:r w:rsidR="00D94810" w:rsidRPr="00D94810">
        <w:rPr>
          <w:rFonts w:ascii="Times New Roman" w:eastAsia="Times New Roman" w:hAnsi="Times New Roman"/>
          <w:lang w:eastAsia="pl-PL"/>
        </w:rPr>
        <w:t>, w zakresie odpowiadającym zmianom cen materiałów lub kosztów dotyczących zobowiązania podwykonawcy, jeżeli łącznie spełnione są następujące warunki</w:t>
      </w:r>
      <w:r w:rsidR="00D94810">
        <w:rPr>
          <w:rFonts w:ascii="Times New Roman" w:eastAsia="Times New Roman" w:hAnsi="Times New Roman"/>
          <w:lang w:eastAsia="pl-PL"/>
        </w:rPr>
        <w:t>:</w:t>
      </w:r>
    </w:p>
    <w:p w14:paraId="4C553C60" w14:textId="77777777" w:rsidR="0026658A" w:rsidRDefault="000E4D76" w:rsidP="002E3D7C">
      <w:pPr>
        <w:pStyle w:val="Akapitzlist"/>
        <w:numPr>
          <w:ilvl w:val="0"/>
          <w:numId w:val="107"/>
        </w:numPr>
        <w:tabs>
          <w:tab w:val="left" w:pos="284"/>
        </w:tabs>
        <w:suppressAutoHyphens/>
        <w:spacing w:after="0" w:line="240" w:lineRule="auto"/>
        <w:jc w:val="both"/>
        <w:rPr>
          <w:rFonts w:ascii="Times New Roman" w:eastAsia="Times New Roman" w:hAnsi="Times New Roman"/>
          <w:lang w:eastAsia="pl-PL"/>
        </w:rPr>
      </w:pPr>
      <w:r w:rsidRPr="00D94810">
        <w:rPr>
          <w:rFonts w:ascii="Times New Roman" w:eastAsia="Times New Roman" w:hAnsi="Times New Roman"/>
          <w:lang w:eastAsia="pl-PL"/>
        </w:rPr>
        <w:t>przedmiotem umowy podwykonawczej są dostawy lub usługi</w:t>
      </w:r>
      <w:r w:rsidR="0026658A">
        <w:rPr>
          <w:rFonts w:ascii="Times New Roman" w:eastAsia="Times New Roman" w:hAnsi="Times New Roman"/>
          <w:lang w:eastAsia="pl-PL"/>
        </w:rPr>
        <w:t>,</w:t>
      </w:r>
    </w:p>
    <w:p w14:paraId="1FE69ECD" w14:textId="79DA7206" w:rsidR="00504064" w:rsidRPr="0026658A" w:rsidRDefault="0026658A" w:rsidP="002E3D7C">
      <w:pPr>
        <w:pStyle w:val="Akapitzlist"/>
        <w:numPr>
          <w:ilvl w:val="0"/>
          <w:numId w:val="107"/>
        </w:numPr>
        <w:tabs>
          <w:tab w:val="left" w:pos="284"/>
        </w:tabs>
        <w:suppressAutoHyphens/>
        <w:spacing w:after="0" w:line="240" w:lineRule="auto"/>
        <w:jc w:val="both"/>
        <w:rPr>
          <w:rFonts w:ascii="Times New Roman" w:eastAsia="Times New Roman" w:hAnsi="Times New Roman"/>
          <w:lang w:eastAsia="pl-PL"/>
        </w:rPr>
      </w:pPr>
      <w:r w:rsidRPr="0026658A">
        <w:rPr>
          <w:rFonts w:ascii="Times New Roman" w:eastAsia="Times New Roman" w:hAnsi="Times New Roman"/>
          <w:lang w:eastAsia="pl-PL"/>
        </w:rPr>
        <w:t>okres obowiązywania umowy przekracza 6 miesięcy.</w:t>
      </w:r>
    </w:p>
    <w:p w14:paraId="3492A47E" w14:textId="0DF53621" w:rsidR="00403953" w:rsidRDefault="002501F0" w:rsidP="00403953">
      <w:pPr>
        <w:tabs>
          <w:tab w:val="left" w:pos="284"/>
        </w:tabs>
        <w:suppressAutoHyphens/>
        <w:spacing w:after="0" w:line="240" w:lineRule="auto"/>
        <w:ind w:left="284" w:hanging="284"/>
        <w:contextualSpacing/>
        <w:jc w:val="both"/>
        <w:rPr>
          <w:rFonts w:ascii="Times New Roman" w:eastAsia="Times New Roman" w:hAnsi="Times New Roman"/>
          <w:lang w:eastAsia="pl-PL"/>
        </w:rPr>
      </w:pPr>
      <w:r>
        <w:rPr>
          <w:rFonts w:ascii="Times New Roman" w:eastAsia="Times New Roman" w:hAnsi="Times New Roman"/>
          <w:lang w:eastAsia="pl-PL"/>
        </w:rPr>
        <w:t xml:space="preserve">9) </w:t>
      </w:r>
      <w:r w:rsidR="00D65687" w:rsidRPr="00286536">
        <w:rPr>
          <w:rFonts w:ascii="Times New Roman" w:eastAsia="Times New Roman" w:hAnsi="Times New Roman"/>
          <w:lang w:eastAsia="pl-PL"/>
        </w:rPr>
        <w:t>Wniosek o waloryzację wynagrodzeni</w:t>
      </w:r>
      <w:r w:rsidR="00D65687">
        <w:rPr>
          <w:rFonts w:ascii="Times New Roman" w:eastAsia="Times New Roman" w:hAnsi="Times New Roman"/>
          <w:lang w:eastAsia="pl-PL"/>
        </w:rPr>
        <w:t xml:space="preserve">a </w:t>
      </w:r>
      <w:r w:rsidR="00403953">
        <w:rPr>
          <w:rFonts w:ascii="Times New Roman" w:eastAsia="Times New Roman" w:hAnsi="Times New Roman"/>
          <w:lang w:eastAsia="pl-PL"/>
        </w:rPr>
        <w:t>– procedura</w:t>
      </w:r>
    </w:p>
    <w:p w14:paraId="70949851" w14:textId="36835BA0" w:rsidR="001B67C8" w:rsidRPr="00403953" w:rsidRDefault="00403953" w:rsidP="00403953">
      <w:pPr>
        <w:tabs>
          <w:tab w:val="left" w:pos="284"/>
        </w:tabs>
        <w:suppressAutoHyphens/>
        <w:spacing w:after="0" w:line="240" w:lineRule="auto"/>
        <w:ind w:left="568" w:hanging="284"/>
        <w:contextualSpacing/>
        <w:jc w:val="both"/>
        <w:rPr>
          <w:rFonts w:ascii="Times New Roman" w:eastAsia="Times New Roman" w:hAnsi="Times New Roman"/>
          <w:lang w:eastAsia="pl-PL"/>
        </w:rPr>
      </w:pPr>
      <w:r>
        <w:rPr>
          <w:rFonts w:ascii="Times New Roman" w:eastAsia="Times New Roman" w:hAnsi="Times New Roman"/>
          <w:lang w:eastAsia="pl-PL"/>
        </w:rPr>
        <w:t>a)</w:t>
      </w:r>
      <w:r>
        <w:rPr>
          <w:rFonts w:ascii="Times New Roman" w:eastAsia="Times New Roman" w:hAnsi="Times New Roman"/>
          <w:lang w:eastAsia="pl-PL"/>
        </w:rPr>
        <w:tab/>
      </w:r>
      <w:r w:rsidR="00D65687">
        <w:rPr>
          <w:rFonts w:ascii="Times New Roman" w:eastAsia="Times New Roman" w:hAnsi="Times New Roman"/>
          <w:lang w:eastAsia="pl-PL"/>
        </w:rPr>
        <w:t>S</w:t>
      </w:r>
      <w:r w:rsidR="00286536" w:rsidRPr="00286536">
        <w:rPr>
          <w:rFonts w:ascii="Times New Roman" w:eastAsia="Times New Roman" w:hAnsi="Times New Roman"/>
          <w:lang w:eastAsia="pl-PL"/>
        </w:rPr>
        <w:t>trona umowy, która jest zainteresowana zmianą wynagrodzenia wykonawcy, składa wniosek do drugiej strony umowy.</w:t>
      </w:r>
      <w:r w:rsidR="000F6647">
        <w:rPr>
          <w:rFonts w:ascii="Times New Roman" w:eastAsia="Times New Roman" w:hAnsi="Times New Roman"/>
          <w:lang w:eastAsia="pl-PL"/>
        </w:rPr>
        <w:t xml:space="preserve"> </w:t>
      </w:r>
      <w:r w:rsidR="00286536" w:rsidRPr="00286536">
        <w:rPr>
          <w:rFonts w:ascii="Times New Roman" w:eastAsia="Times New Roman" w:hAnsi="Times New Roman"/>
          <w:lang w:eastAsia="pl-PL"/>
        </w:rPr>
        <w:t>Wniosek powinien zawierać następujące elementy:</w:t>
      </w:r>
    </w:p>
    <w:p w14:paraId="2EEB523E" w14:textId="1ACAC92E" w:rsidR="00286536" w:rsidRPr="001B67C8" w:rsidRDefault="00286536" w:rsidP="002E3D7C">
      <w:pPr>
        <w:pStyle w:val="Akapitzlist"/>
        <w:numPr>
          <w:ilvl w:val="0"/>
          <w:numId w:val="98"/>
        </w:numPr>
        <w:spacing w:after="0"/>
        <w:ind w:left="794" w:hanging="227"/>
        <w:jc w:val="both"/>
        <w:rPr>
          <w:rFonts w:ascii="Times New Roman" w:eastAsia="Times New Roman" w:hAnsi="Times New Roman"/>
          <w:lang w:eastAsia="pl-PL"/>
        </w:rPr>
      </w:pPr>
      <w:r w:rsidRPr="001B67C8">
        <w:rPr>
          <w:rFonts w:ascii="Times New Roman" w:eastAsia="Times New Roman" w:hAnsi="Times New Roman"/>
          <w:lang w:eastAsia="pl-PL"/>
        </w:rPr>
        <w:t>Dane identyfikacyjne stron umowy:</w:t>
      </w:r>
    </w:p>
    <w:p w14:paraId="7880EDDE" w14:textId="77777777" w:rsidR="00E240A4" w:rsidRDefault="00BE2DE3" w:rsidP="002E3D7C">
      <w:pPr>
        <w:pStyle w:val="Akapitzlist"/>
        <w:numPr>
          <w:ilvl w:val="0"/>
          <w:numId w:val="99"/>
        </w:numPr>
        <w:spacing w:after="0"/>
        <w:ind w:left="907" w:hanging="113"/>
        <w:jc w:val="both"/>
        <w:rPr>
          <w:rFonts w:ascii="Times New Roman" w:eastAsia="Times New Roman" w:hAnsi="Times New Roman"/>
          <w:lang w:eastAsia="pl-PL"/>
        </w:rPr>
      </w:pPr>
      <w:r w:rsidRPr="00E240A4">
        <w:rPr>
          <w:rFonts w:ascii="Times New Roman" w:eastAsia="Times New Roman" w:hAnsi="Times New Roman"/>
          <w:lang w:eastAsia="pl-PL"/>
        </w:rPr>
        <w:t>p</w:t>
      </w:r>
      <w:r w:rsidR="00286536" w:rsidRPr="00E240A4">
        <w:rPr>
          <w:rFonts w:ascii="Times New Roman" w:eastAsia="Times New Roman" w:hAnsi="Times New Roman"/>
          <w:lang w:eastAsia="pl-PL"/>
        </w:rPr>
        <w:t>ełna nazwa i adres wykonawcy</w:t>
      </w:r>
      <w:r w:rsidR="00E240A4">
        <w:rPr>
          <w:rFonts w:ascii="Times New Roman" w:eastAsia="Times New Roman" w:hAnsi="Times New Roman"/>
          <w:lang w:eastAsia="pl-PL"/>
        </w:rPr>
        <w:t>;</w:t>
      </w:r>
    </w:p>
    <w:p w14:paraId="6D8828FF" w14:textId="13B7428E" w:rsidR="00CA534E" w:rsidRPr="00E240A4" w:rsidRDefault="00BE2DE3" w:rsidP="002E3D7C">
      <w:pPr>
        <w:pStyle w:val="Akapitzlist"/>
        <w:numPr>
          <w:ilvl w:val="0"/>
          <w:numId w:val="99"/>
        </w:numPr>
        <w:spacing w:after="0"/>
        <w:ind w:left="907" w:hanging="113"/>
        <w:jc w:val="both"/>
        <w:rPr>
          <w:rFonts w:ascii="Times New Roman" w:eastAsia="Times New Roman" w:hAnsi="Times New Roman"/>
          <w:lang w:eastAsia="pl-PL"/>
        </w:rPr>
      </w:pPr>
      <w:r w:rsidRPr="00E240A4">
        <w:rPr>
          <w:rFonts w:ascii="Times New Roman" w:eastAsia="Times New Roman" w:hAnsi="Times New Roman"/>
          <w:lang w:eastAsia="pl-PL"/>
        </w:rPr>
        <w:t>p</w:t>
      </w:r>
      <w:r w:rsidR="00286536" w:rsidRPr="00E240A4">
        <w:rPr>
          <w:rFonts w:ascii="Times New Roman" w:eastAsia="Times New Roman" w:hAnsi="Times New Roman"/>
          <w:lang w:eastAsia="pl-PL"/>
        </w:rPr>
        <w:t>ełna nazwa i adres zamawiającego.</w:t>
      </w:r>
    </w:p>
    <w:p w14:paraId="3D720FE1" w14:textId="77777777" w:rsidR="00CA534E" w:rsidRDefault="00BE2DE3" w:rsidP="002E3D7C">
      <w:pPr>
        <w:pStyle w:val="Akapitzlist"/>
        <w:numPr>
          <w:ilvl w:val="0"/>
          <w:numId w:val="98"/>
        </w:numPr>
        <w:spacing w:after="0"/>
        <w:ind w:left="794" w:hanging="227"/>
        <w:jc w:val="both"/>
        <w:rPr>
          <w:rFonts w:ascii="Times New Roman" w:eastAsia="Times New Roman" w:hAnsi="Times New Roman"/>
          <w:lang w:eastAsia="pl-PL"/>
        </w:rPr>
      </w:pPr>
      <w:r w:rsidRPr="00CA534E">
        <w:rPr>
          <w:rFonts w:ascii="Times New Roman" w:eastAsia="Times New Roman" w:hAnsi="Times New Roman"/>
          <w:lang w:eastAsia="pl-PL"/>
        </w:rPr>
        <w:t>Podstawa prawna:</w:t>
      </w:r>
    </w:p>
    <w:p w14:paraId="4B586E61" w14:textId="1A8F61B2" w:rsidR="00CA534E" w:rsidRDefault="00CA534E" w:rsidP="002E3D7C">
      <w:pPr>
        <w:pStyle w:val="Akapitzlist"/>
        <w:numPr>
          <w:ilvl w:val="0"/>
          <w:numId w:val="100"/>
        </w:numPr>
        <w:spacing w:after="0"/>
        <w:ind w:left="907" w:hanging="113"/>
        <w:jc w:val="both"/>
        <w:rPr>
          <w:rFonts w:ascii="Times New Roman" w:eastAsia="Times New Roman" w:hAnsi="Times New Roman"/>
          <w:lang w:eastAsia="pl-PL"/>
        </w:rPr>
      </w:pPr>
      <w:r>
        <w:rPr>
          <w:rFonts w:ascii="Times New Roman" w:eastAsia="Times New Roman" w:hAnsi="Times New Roman"/>
          <w:lang w:eastAsia="pl-PL"/>
        </w:rPr>
        <w:t>o</w:t>
      </w:r>
      <w:r w:rsidR="00BE2DE3" w:rsidRPr="00CA534E">
        <w:rPr>
          <w:rFonts w:ascii="Times New Roman" w:eastAsia="Times New Roman" w:hAnsi="Times New Roman"/>
          <w:lang w:eastAsia="pl-PL"/>
        </w:rPr>
        <w:t>dwołanie się do art. 439 ustawy Prawo zamówień publicznych, który reguluje kwestie waloryzacji wynagrodzenia w przypadku istotnej zmiany okoliczności, takich jak wzrost lub spadek kosztów realizacji zamówienia.</w:t>
      </w:r>
    </w:p>
    <w:p w14:paraId="68B2D300" w14:textId="6156EF73" w:rsidR="00CA534E" w:rsidRDefault="00CA534E" w:rsidP="002E3D7C">
      <w:pPr>
        <w:pStyle w:val="Akapitzlist"/>
        <w:numPr>
          <w:ilvl w:val="0"/>
          <w:numId w:val="98"/>
        </w:numPr>
        <w:spacing w:after="0"/>
        <w:ind w:left="794" w:hanging="227"/>
        <w:jc w:val="both"/>
        <w:rPr>
          <w:rFonts w:ascii="Times New Roman" w:eastAsia="Times New Roman" w:hAnsi="Times New Roman"/>
          <w:lang w:eastAsia="pl-PL"/>
        </w:rPr>
      </w:pPr>
      <w:r w:rsidRPr="00CA534E">
        <w:rPr>
          <w:rFonts w:ascii="Times New Roman" w:eastAsia="Times New Roman" w:hAnsi="Times New Roman"/>
          <w:lang w:eastAsia="pl-PL"/>
        </w:rPr>
        <w:t>Opis okoliczności faktycznych uzasadniających wniosek:</w:t>
      </w:r>
    </w:p>
    <w:p w14:paraId="30B02CAD" w14:textId="6CF75103" w:rsidR="004563FA" w:rsidRDefault="00E240A4" w:rsidP="002E3D7C">
      <w:pPr>
        <w:pStyle w:val="Akapitzlist"/>
        <w:numPr>
          <w:ilvl w:val="0"/>
          <w:numId w:val="100"/>
        </w:numPr>
        <w:spacing w:after="0"/>
        <w:ind w:left="907" w:hanging="113"/>
        <w:jc w:val="both"/>
        <w:rPr>
          <w:rFonts w:ascii="Times New Roman" w:eastAsia="Times New Roman" w:hAnsi="Times New Roman"/>
          <w:lang w:eastAsia="pl-PL"/>
        </w:rPr>
      </w:pPr>
      <w:r>
        <w:rPr>
          <w:rFonts w:ascii="Times New Roman" w:eastAsia="Times New Roman" w:hAnsi="Times New Roman"/>
          <w:lang w:eastAsia="pl-PL"/>
        </w:rPr>
        <w:t>s</w:t>
      </w:r>
      <w:r w:rsidRPr="00E240A4">
        <w:rPr>
          <w:rFonts w:ascii="Times New Roman" w:eastAsia="Times New Roman" w:hAnsi="Times New Roman"/>
          <w:lang w:eastAsia="pl-PL"/>
        </w:rPr>
        <w:t>zczegółowe wskazanie czynników, które wpłynęły na konieczność zmiany wynagrodzenia (np. wzrost cen materiałów</w:t>
      </w:r>
      <w:r w:rsidR="00F740E1">
        <w:rPr>
          <w:rFonts w:ascii="Times New Roman" w:eastAsia="Times New Roman" w:hAnsi="Times New Roman"/>
          <w:lang w:eastAsia="pl-PL"/>
        </w:rPr>
        <w:t xml:space="preserve"> wykorzystywanych do realizacji zamówienia</w:t>
      </w:r>
      <w:r w:rsidRPr="00E240A4">
        <w:rPr>
          <w:rFonts w:ascii="Times New Roman" w:eastAsia="Times New Roman" w:hAnsi="Times New Roman"/>
          <w:lang w:eastAsia="pl-PL"/>
        </w:rPr>
        <w:t>, kosztów pracy,</w:t>
      </w:r>
      <w:r w:rsidR="00F740E1">
        <w:rPr>
          <w:rFonts w:ascii="Times New Roman" w:eastAsia="Times New Roman" w:hAnsi="Times New Roman"/>
          <w:lang w:eastAsia="pl-PL"/>
        </w:rPr>
        <w:t xml:space="preserve"> </w:t>
      </w:r>
      <w:r w:rsidRPr="00E240A4">
        <w:rPr>
          <w:rFonts w:ascii="Times New Roman" w:eastAsia="Times New Roman" w:hAnsi="Times New Roman"/>
          <w:lang w:eastAsia="pl-PL"/>
        </w:rPr>
        <w:t>lub innych kluczowych składników wpływających na koszt realizacji zamówienia</w:t>
      </w:r>
      <w:r w:rsidR="000F6647">
        <w:rPr>
          <w:rFonts w:ascii="Times New Roman" w:eastAsia="Times New Roman" w:hAnsi="Times New Roman"/>
          <w:lang w:eastAsia="pl-PL"/>
        </w:rPr>
        <w:t xml:space="preserve"> wynikające z </w:t>
      </w:r>
      <w:r w:rsidR="000F6647" w:rsidRPr="000F6647">
        <w:rPr>
          <w:rFonts w:ascii="Times New Roman" w:eastAsia="Times New Roman" w:hAnsi="Times New Roman"/>
          <w:iCs/>
          <w:lang w:eastAsia="pl-PL"/>
        </w:rPr>
        <w:t>kwartalnego wskaźnika cen towarów i usług konsumpcyjnych ogłaszanego w komunikacie Prezesa Głównego Urzędu Statystycznego</w:t>
      </w:r>
      <w:r w:rsidRPr="00E240A4">
        <w:rPr>
          <w:rFonts w:ascii="Times New Roman" w:eastAsia="Times New Roman" w:hAnsi="Times New Roman"/>
          <w:lang w:eastAsia="pl-PL"/>
        </w:rPr>
        <w:t>)</w:t>
      </w:r>
      <w:r>
        <w:rPr>
          <w:rFonts w:ascii="Times New Roman" w:eastAsia="Times New Roman" w:hAnsi="Times New Roman"/>
          <w:lang w:eastAsia="pl-PL"/>
        </w:rPr>
        <w:t>;</w:t>
      </w:r>
    </w:p>
    <w:p w14:paraId="71F75136" w14:textId="77777777" w:rsidR="009479DA" w:rsidRDefault="00E240A4" w:rsidP="002E3D7C">
      <w:pPr>
        <w:pStyle w:val="Akapitzlist"/>
        <w:numPr>
          <w:ilvl w:val="0"/>
          <w:numId w:val="100"/>
        </w:numPr>
        <w:spacing w:after="0"/>
        <w:ind w:left="907" w:hanging="113"/>
        <w:jc w:val="both"/>
        <w:rPr>
          <w:rFonts w:ascii="Times New Roman" w:eastAsia="Times New Roman" w:hAnsi="Times New Roman"/>
          <w:lang w:eastAsia="pl-PL"/>
        </w:rPr>
      </w:pPr>
      <w:r w:rsidRPr="004563FA">
        <w:rPr>
          <w:rFonts w:ascii="Times New Roman" w:eastAsia="Times New Roman" w:hAnsi="Times New Roman"/>
          <w:lang w:eastAsia="pl-PL"/>
        </w:rPr>
        <w:t>dołączenie dokumentów potwierdzających zaistnienie powyższych okoliczności (np. faktury, analizy rynkowe, dane statystyczne</w:t>
      </w:r>
      <w:r w:rsidR="00E34EAE">
        <w:rPr>
          <w:rFonts w:ascii="Times New Roman" w:eastAsia="Times New Roman" w:hAnsi="Times New Roman"/>
          <w:lang w:eastAsia="pl-PL"/>
        </w:rPr>
        <w:t>, inne</w:t>
      </w:r>
      <w:r w:rsidRPr="004563FA">
        <w:rPr>
          <w:rFonts w:ascii="Times New Roman" w:eastAsia="Times New Roman" w:hAnsi="Times New Roman"/>
          <w:lang w:eastAsia="pl-PL"/>
        </w:rPr>
        <w:t>);</w:t>
      </w:r>
    </w:p>
    <w:p w14:paraId="7D1AF517" w14:textId="77777777" w:rsidR="009479DA" w:rsidRDefault="009479DA" w:rsidP="002E3D7C">
      <w:pPr>
        <w:pStyle w:val="Akapitzlist"/>
        <w:numPr>
          <w:ilvl w:val="0"/>
          <w:numId w:val="98"/>
        </w:numPr>
        <w:spacing w:after="0"/>
        <w:ind w:left="794" w:hanging="227"/>
        <w:jc w:val="both"/>
        <w:rPr>
          <w:rFonts w:ascii="Times New Roman" w:eastAsia="Times New Roman" w:hAnsi="Times New Roman"/>
          <w:lang w:eastAsia="pl-PL"/>
        </w:rPr>
      </w:pPr>
      <w:r w:rsidRPr="009479DA">
        <w:rPr>
          <w:rFonts w:ascii="Times New Roman" w:eastAsia="Times New Roman" w:hAnsi="Times New Roman"/>
          <w:lang w:eastAsia="pl-PL"/>
        </w:rPr>
        <w:t>Wyczerpujące uzasadnienie faktyczne:</w:t>
      </w:r>
    </w:p>
    <w:p w14:paraId="384BAE4F" w14:textId="20558314" w:rsidR="00F974E8" w:rsidRDefault="00F974E8" w:rsidP="002E3D7C">
      <w:pPr>
        <w:pStyle w:val="Akapitzlist"/>
        <w:numPr>
          <w:ilvl w:val="0"/>
          <w:numId w:val="101"/>
        </w:numPr>
        <w:spacing w:after="0"/>
        <w:ind w:left="1021" w:hanging="227"/>
        <w:jc w:val="both"/>
        <w:rPr>
          <w:rFonts w:ascii="Times New Roman" w:eastAsia="Times New Roman" w:hAnsi="Times New Roman"/>
          <w:lang w:eastAsia="pl-PL"/>
        </w:rPr>
      </w:pPr>
      <w:r>
        <w:rPr>
          <w:rFonts w:ascii="Times New Roman" w:eastAsia="Times New Roman" w:hAnsi="Times New Roman"/>
          <w:lang w:eastAsia="pl-PL"/>
        </w:rPr>
        <w:t>szczegółowy o</w:t>
      </w:r>
      <w:r w:rsidR="009479DA" w:rsidRPr="009479DA">
        <w:rPr>
          <w:rFonts w:ascii="Times New Roman" w:eastAsia="Times New Roman" w:hAnsi="Times New Roman"/>
          <w:lang w:eastAsia="pl-PL"/>
        </w:rPr>
        <w:t>pis, w jaki sposób zaistniałe zmiany wpływają na realizację zamówienia</w:t>
      </w:r>
      <w:r>
        <w:rPr>
          <w:rFonts w:ascii="Times New Roman" w:eastAsia="Times New Roman" w:hAnsi="Times New Roman"/>
          <w:lang w:eastAsia="pl-PL"/>
        </w:rPr>
        <w:t>;</w:t>
      </w:r>
    </w:p>
    <w:p w14:paraId="5BF2C134" w14:textId="577F4E92" w:rsidR="00F974E8" w:rsidRPr="00F974E8" w:rsidRDefault="00F974E8" w:rsidP="002E3D7C">
      <w:pPr>
        <w:pStyle w:val="Akapitzlist"/>
        <w:numPr>
          <w:ilvl w:val="0"/>
          <w:numId w:val="101"/>
        </w:numPr>
        <w:spacing w:after="0"/>
        <w:ind w:left="1021" w:hanging="227"/>
        <w:jc w:val="both"/>
        <w:rPr>
          <w:rFonts w:ascii="Times New Roman" w:eastAsia="Times New Roman" w:hAnsi="Times New Roman"/>
          <w:lang w:eastAsia="pl-PL"/>
        </w:rPr>
      </w:pPr>
      <w:r>
        <w:rPr>
          <w:rFonts w:ascii="Times New Roman" w:eastAsia="Times New Roman" w:hAnsi="Times New Roman"/>
          <w:lang w:eastAsia="pl-PL"/>
        </w:rPr>
        <w:t>w</w:t>
      </w:r>
      <w:r w:rsidR="009479DA" w:rsidRPr="00F974E8">
        <w:rPr>
          <w:rFonts w:ascii="Times New Roman" w:eastAsia="Times New Roman" w:hAnsi="Times New Roman"/>
          <w:lang w:eastAsia="pl-PL"/>
        </w:rPr>
        <w:t>skazanie, że zmiana wynagrodzenia jest niezbędna dla zachowania zasad uczciwości i równowagi ekonomicznej kontraktu</w:t>
      </w:r>
      <w:r>
        <w:rPr>
          <w:rFonts w:ascii="Times New Roman" w:eastAsia="Times New Roman" w:hAnsi="Times New Roman"/>
          <w:lang w:eastAsia="pl-PL"/>
        </w:rPr>
        <w:t>;</w:t>
      </w:r>
    </w:p>
    <w:p w14:paraId="527D1C19" w14:textId="77777777" w:rsidR="00F974E8" w:rsidRPr="00F974E8" w:rsidRDefault="00F974E8" w:rsidP="002E3D7C">
      <w:pPr>
        <w:pStyle w:val="Akapitzlist"/>
        <w:numPr>
          <w:ilvl w:val="0"/>
          <w:numId w:val="98"/>
        </w:numPr>
        <w:spacing w:after="0"/>
        <w:ind w:left="794" w:hanging="227"/>
        <w:jc w:val="both"/>
        <w:rPr>
          <w:rFonts w:ascii="Times New Roman" w:eastAsia="Times New Roman" w:hAnsi="Times New Roman"/>
          <w:lang w:eastAsia="pl-PL"/>
        </w:rPr>
      </w:pPr>
      <w:r w:rsidRPr="00F974E8">
        <w:rPr>
          <w:rFonts w:ascii="Times New Roman" w:eastAsia="Times New Roman" w:hAnsi="Times New Roman"/>
          <w:lang w:eastAsia="pl-PL"/>
        </w:rPr>
        <w:t>Dokładne wyliczenie kwoty wynagrodzenia po waloryzacji:</w:t>
      </w:r>
    </w:p>
    <w:p w14:paraId="1663CFD8" w14:textId="28E91B13" w:rsidR="0082448A" w:rsidRDefault="0082448A" w:rsidP="002E3D7C">
      <w:pPr>
        <w:pStyle w:val="Akapitzlist"/>
        <w:numPr>
          <w:ilvl w:val="0"/>
          <w:numId w:val="102"/>
        </w:numPr>
        <w:spacing w:after="0"/>
        <w:ind w:left="907" w:hanging="113"/>
        <w:jc w:val="both"/>
        <w:rPr>
          <w:rFonts w:ascii="Times New Roman" w:eastAsia="Times New Roman" w:hAnsi="Times New Roman"/>
          <w:lang w:eastAsia="pl-PL"/>
        </w:rPr>
      </w:pPr>
      <w:r>
        <w:rPr>
          <w:rFonts w:ascii="Times New Roman" w:eastAsia="Times New Roman" w:hAnsi="Times New Roman"/>
          <w:lang w:eastAsia="pl-PL"/>
        </w:rPr>
        <w:t>p</w:t>
      </w:r>
      <w:r w:rsidR="00F974E8" w:rsidRPr="0082448A">
        <w:rPr>
          <w:rFonts w:ascii="Times New Roman" w:eastAsia="Times New Roman" w:hAnsi="Times New Roman"/>
          <w:lang w:eastAsia="pl-PL"/>
        </w:rPr>
        <w:t>recyzyjne wyliczenie nowego wynagrodzenia z uwzględnieniem procentowej zmiany kosztów lub innych uzasadnionych czynników</w:t>
      </w:r>
      <w:r>
        <w:rPr>
          <w:rFonts w:ascii="Times New Roman" w:eastAsia="Times New Roman" w:hAnsi="Times New Roman"/>
          <w:lang w:eastAsia="pl-PL"/>
        </w:rPr>
        <w:t>;</w:t>
      </w:r>
    </w:p>
    <w:p w14:paraId="793E75AE" w14:textId="5F8CB733" w:rsidR="00286536" w:rsidRDefault="0082448A" w:rsidP="002E3D7C">
      <w:pPr>
        <w:pStyle w:val="Akapitzlist"/>
        <w:numPr>
          <w:ilvl w:val="0"/>
          <w:numId w:val="102"/>
        </w:numPr>
        <w:spacing w:after="0"/>
        <w:ind w:left="907" w:hanging="113"/>
        <w:jc w:val="both"/>
        <w:rPr>
          <w:rFonts w:ascii="Times New Roman" w:eastAsia="Times New Roman" w:hAnsi="Times New Roman"/>
          <w:lang w:eastAsia="pl-PL"/>
        </w:rPr>
      </w:pPr>
      <w:r>
        <w:rPr>
          <w:rFonts w:ascii="Times New Roman" w:eastAsia="Times New Roman" w:hAnsi="Times New Roman"/>
          <w:lang w:eastAsia="pl-PL"/>
        </w:rPr>
        <w:t>w</w:t>
      </w:r>
      <w:r w:rsidR="00F974E8" w:rsidRPr="0082448A">
        <w:rPr>
          <w:rFonts w:ascii="Times New Roman" w:eastAsia="Times New Roman" w:hAnsi="Times New Roman"/>
          <w:lang w:eastAsia="pl-PL"/>
        </w:rPr>
        <w:t>skazanie metodologii, na podstawie której dokonano obliczeń (np. wskaźniki inflacji, ceny rynkowe materiałów</w:t>
      </w:r>
      <w:r>
        <w:rPr>
          <w:rFonts w:ascii="Times New Roman" w:eastAsia="Times New Roman" w:hAnsi="Times New Roman"/>
          <w:lang w:eastAsia="pl-PL"/>
        </w:rPr>
        <w:t xml:space="preserve">, </w:t>
      </w:r>
      <w:r w:rsidRPr="0082448A">
        <w:rPr>
          <w:rFonts w:ascii="Times New Roman" w:eastAsia="Times New Roman" w:hAnsi="Times New Roman"/>
          <w:lang w:eastAsia="pl-PL"/>
        </w:rPr>
        <w:t>dane statystyczne</w:t>
      </w:r>
      <w:r w:rsidR="00F974E8" w:rsidRPr="0082448A">
        <w:rPr>
          <w:rFonts w:ascii="Times New Roman" w:eastAsia="Times New Roman" w:hAnsi="Times New Roman"/>
          <w:lang w:eastAsia="pl-PL"/>
        </w:rPr>
        <w:t>)</w:t>
      </w:r>
      <w:r>
        <w:rPr>
          <w:rFonts w:ascii="Times New Roman" w:eastAsia="Times New Roman" w:hAnsi="Times New Roman"/>
          <w:lang w:eastAsia="pl-PL"/>
        </w:rPr>
        <w:t>;</w:t>
      </w:r>
    </w:p>
    <w:p w14:paraId="75358288" w14:textId="19E0FBC9" w:rsidR="009B11AD" w:rsidRDefault="009B11AD" w:rsidP="002E3D7C">
      <w:pPr>
        <w:pStyle w:val="Akapitzlist"/>
        <w:numPr>
          <w:ilvl w:val="0"/>
          <w:numId w:val="102"/>
        </w:numPr>
        <w:spacing w:after="0"/>
        <w:ind w:left="907" w:hanging="113"/>
        <w:jc w:val="both"/>
        <w:rPr>
          <w:rFonts w:ascii="Times New Roman" w:eastAsia="Times New Roman" w:hAnsi="Times New Roman"/>
          <w:lang w:eastAsia="pl-PL"/>
        </w:rPr>
      </w:pPr>
      <w:r w:rsidRPr="009B11AD">
        <w:rPr>
          <w:rFonts w:ascii="Times New Roman" w:eastAsia="Times New Roman" w:hAnsi="Times New Roman"/>
          <w:lang w:eastAsia="pl-PL"/>
        </w:rPr>
        <w:t xml:space="preserve">wzór do wyliczenia </w:t>
      </w:r>
      <w:r w:rsidR="00B669F5" w:rsidRPr="00B669F5">
        <w:rPr>
          <w:rFonts w:ascii="Times New Roman" w:eastAsia="Times New Roman" w:hAnsi="Times New Roman"/>
          <w:lang w:eastAsia="pl-PL"/>
        </w:rPr>
        <w:t xml:space="preserve">kwoty wynagrodzenia po waloryzacji </w:t>
      </w:r>
      <w:r w:rsidR="00B669F5">
        <w:rPr>
          <w:rFonts w:ascii="Times New Roman" w:eastAsia="Times New Roman" w:hAnsi="Times New Roman"/>
          <w:lang w:eastAsia="pl-PL"/>
        </w:rPr>
        <w:t xml:space="preserve">- </w:t>
      </w:r>
      <w:r w:rsidRPr="009B11AD">
        <w:rPr>
          <w:rFonts w:ascii="Times New Roman" w:eastAsia="Times New Roman" w:hAnsi="Times New Roman"/>
          <w:lang w:eastAsia="pl-PL"/>
        </w:rPr>
        <w:t>wartości zmiany umowy</w:t>
      </w:r>
      <w:r w:rsidR="00B669F5">
        <w:rPr>
          <w:rFonts w:ascii="Times New Roman" w:eastAsia="Times New Roman" w:hAnsi="Times New Roman"/>
          <w:lang w:eastAsia="pl-PL"/>
        </w:rPr>
        <w:t>;</w:t>
      </w:r>
    </w:p>
    <w:p w14:paraId="44F8BC9A" w14:textId="1E3CFDFF" w:rsidR="00B669F5" w:rsidRDefault="00B669F5" w:rsidP="00B669F5">
      <w:pPr>
        <w:pStyle w:val="Akapitzlist"/>
        <w:spacing w:after="0"/>
        <w:ind w:left="907"/>
        <w:jc w:val="both"/>
        <w:rPr>
          <w:rFonts w:ascii="Times New Roman" w:eastAsia="Times New Roman" w:hAnsi="Times New Roman"/>
          <w:lang w:eastAsia="pl-PL"/>
        </w:rPr>
      </w:pPr>
      <w:r w:rsidRPr="00B669F5">
        <w:rPr>
          <w:rFonts w:ascii="Times New Roman" w:eastAsia="Times New Roman" w:hAnsi="Times New Roman"/>
          <w:lang w:eastAsia="pl-PL"/>
        </w:rPr>
        <w:t>WZ = (W x F)/100, przy czym:</w:t>
      </w:r>
    </w:p>
    <w:p w14:paraId="6C8D432B" w14:textId="77777777" w:rsidR="007E5949" w:rsidRDefault="00B669F5" w:rsidP="007E5949">
      <w:pPr>
        <w:pStyle w:val="Akapitzlist"/>
        <w:spacing w:after="0"/>
        <w:ind w:left="1078" w:hanging="284"/>
        <w:jc w:val="both"/>
        <w:rPr>
          <w:rFonts w:ascii="Times New Roman" w:eastAsia="Times New Roman" w:hAnsi="Times New Roman"/>
          <w:lang w:eastAsia="pl-PL"/>
        </w:rPr>
      </w:pPr>
      <w:r w:rsidRPr="00B669F5">
        <w:rPr>
          <w:rFonts w:ascii="Times New Roman" w:eastAsia="Times New Roman" w:hAnsi="Times New Roman"/>
          <w:b/>
          <w:bCs/>
          <w:lang w:eastAsia="pl-PL"/>
        </w:rPr>
        <w:t>W</w:t>
      </w:r>
      <w:r w:rsidR="007E5949">
        <w:rPr>
          <w:rFonts w:ascii="Times New Roman" w:eastAsia="Times New Roman" w:hAnsi="Times New Roman"/>
          <w:lang w:eastAsia="pl-PL"/>
        </w:rPr>
        <w:t>-</w:t>
      </w:r>
      <w:r w:rsidRPr="00B669F5">
        <w:rPr>
          <w:rFonts w:ascii="Times New Roman" w:eastAsia="Times New Roman" w:hAnsi="Times New Roman"/>
          <w:lang w:eastAsia="pl-PL"/>
        </w:rPr>
        <w:t>wynagrodzenie netto za zakres przedmiotu umowy, za zakres przedmiotu umowy niezrealizowanego jeszcze przez Wykonawcę i nieodebranego przez Zamawiającego przed dniem złożenia wniosku,</w:t>
      </w:r>
    </w:p>
    <w:p w14:paraId="5758D827" w14:textId="49251681" w:rsidR="00B669F5" w:rsidRPr="009B11AD" w:rsidRDefault="00B669F5" w:rsidP="007E5949">
      <w:pPr>
        <w:pStyle w:val="Akapitzlist"/>
        <w:spacing w:after="0"/>
        <w:ind w:left="1078" w:hanging="284"/>
        <w:jc w:val="both"/>
        <w:rPr>
          <w:rFonts w:ascii="Times New Roman" w:eastAsia="Times New Roman" w:hAnsi="Times New Roman"/>
          <w:lang w:eastAsia="pl-PL"/>
        </w:rPr>
      </w:pPr>
      <w:r w:rsidRPr="00B669F5">
        <w:rPr>
          <w:rFonts w:ascii="Times New Roman" w:eastAsia="Times New Roman" w:hAnsi="Times New Roman"/>
          <w:b/>
          <w:bCs/>
          <w:lang w:eastAsia="pl-PL"/>
        </w:rPr>
        <w:t>F</w:t>
      </w:r>
      <w:r w:rsidR="007E5949">
        <w:rPr>
          <w:rFonts w:ascii="Times New Roman" w:eastAsia="Times New Roman" w:hAnsi="Times New Roman"/>
          <w:lang w:eastAsia="pl-PL"/>
        </w:rPr>
        <w:t xml:space="preserve"> - </w:t>
      </w:r>
      <w:r w:rsidRPr="00B669F5">
        <w:rPr>
          <w:rFonts w:ascii="Times New Roman" w:eastAsia="Times New Roman" w:hAnsi="Times New Roman"/>
          <w:lang w:eastAsia="pl-PL"/>
        </w:rPr>
        <w:t xml:space="preserve">średnia arytmetyczna </w:t>
      </w:r>
      <w:r w:rsidR="007E5949">
        <w:rPr>
          <w:rFonts w:ascii="Times New Roman" w:eastAsia="Times New Roman" w:hAnsi="Times New Roman"/>
          <w:lang w:eastAsia="pl-PL"/>
        </w:rPr>
        <w:t>dwóch</w:t>
      </w:r>
      <w:r w:rsidRPr="00B669F5">
        <w:rPr>
          <w:rFonts w:ascii="Times New Roman" w:eastAsia="Times New Roman" w:hAnsi="Times New Roman"/>
          <w:lang w:eastAsia="pl-PL"/>
        </w:rPr>
        <w:t xml:space="preserve"> następujących po sobie wartości zmiany cen materiałów lub kosztów związanych z realizacją przedmiotu umowy wynikających z </w:t>
      </w:r>
      <w:r w:rsidR="003A17A8" w:rsidRPr="003A17A8">
        <w:rPr>
          <w:rFonts w:ascii="Times New Roman" w:eastAsia="Times New Roman" w:hAnsi="Times New Roman"/>
          <w:lang w:eastAsia="pl-PL"/>
        </w:rPr>
        <w:t>kwartalnego wskaźnika cen towarów i usług konsumpcyjnych ogłaszanego w komunikacie Prezesa Głównego Urzędu Statystycznego</w:t>
      </w:r>
      <w:r w:rsidRPr="00B669F5">
        <w:rPr>
          <w:rFonts w:ascii="Times New Roman" w:eastAsia="Times New Roman" w:hAnsi="Times New Roman"/>
          <w:lang w:eastAsia="pl-PL"/>
        </w:rPr>
        <w:t>;</w:t>
      </w:r>
    </w:p>
    <w:p w14:paraId="6F640AF9" w14:textId="120351B5" w:rsidR="00C43322" w:rsidRDefault="00C43322" w:rsidP="00C43322">
      <w:pPr>
        <w:pStyle w:val="Akapitzlist"/>
        <w:spacing w:after="0"/>
        <w:ind w:left="568" w:hanging="284"/>
        <w:jc w:val="both"/>
        <w:rPr>
          <w:rFonts w:ascii="Times New Roman" w:eastAsia="Times New Roman" w:hAnsi="Times New Roman"/>
          <w:lang w:eastAsia="pl-PL"/>
        </w:rPr>
      </w:pPr>
      <w:r>
        <w:rPr>
          <w:rFonts w:ascii="Times New Roman" w:eastAsia="Times New Roman" w:hAnsi="Times New Roman"/>
          <w:lang w:eastAsia="pl-PL"/>
        </w:rPr>
        <w:lastRenderedPageBreak/>
        <w:t>b)</w:t>
      </w:r>
      <w:r>
        <w:tab/>
      </w:r>
      <w:r w:rsidRPr="00C43322">
        <w:rPr>
          <w:rFonts w:ascii="Times New Roman" w:eastAsia="Times New Roman" w:hAnsi="Times New Roman"/>
          <w:lang w:eastAsia="pl-PL"/>
        </w:rPr>
        <w:t>Weryfikacja wniosku przez drugą stronę umowy</w:t>
      </w:r>
      <w:r w:rsidR="003F40D7">
        <w:rPr>
          <w:rFonts w:ascii="Times New Roman" w:eastAsia="Times New Roman" w:hAnsi="Times New Roman"/>
          <w:lang w:eastAsia="pl-PL"/>
        </w:rPr>
        <w:t xml:space="preserve"> – po otrzymaniu </w:t>
      </w:r>
      <w:r w:rsidR="003F40D7" w:rsidRPr="003F40D7">
        <w:rPr>
          <w:rFonts w:ascii="Times New Roman" w:eastAsia="Times New Roman" w:hAnsi="Times New Roman"/>
          <w:lang w:eastAsia="pl-PL"/>
        </w:rPr>
        <w:t>wniosku strona umowy zobowiązana jest do</w:t>
      </w:r>
      <w:r w:rsidR="003F40D7">
        <w:rPr>
          <w:rFonts w:ascii="Times New Roman" w:eastAsia="Times New Roman" w:hAnsi="Times New Roman"/>
          <w:lang w:eastAsia="pl-PL"/>
        </w:rPr>
        <w:t>:</w:t>
      </w:r>
    </w:p>
    <w:p w14:paraId="78F04178" w14:textId="77777777" w:rsidR="003F40D7" w:rsidRDefault="003F40D7" w:rsidP="002E3D7C">
      <w:pPr>
        <w:pStyle w:val="Akapitzlist"/>
        <w:numPr>
          <w:ilvl w:val="0"/>
          <w:numId w:val="98"/>
        </w:numPr>
        <w:ind w:left="794" w:hanging="227"/>
        <w:rPr>
          <w:rFonts w:ascii="Times New Roman" w:eastAsia="Times New Roman" w:hAnsi="Times New Roman"/>
          <w:lang w:eastAsia="pl-PL"/>
        </w:rPr>
      </w:pPr>
      <w:r w:rsidRPr="003F40D7">
        <w:rPr>
          <w:rFonts w:ascii="Times New Roman" w:eastAsia="Times New Roman" w:hAnsi="Times New Roman"/>
          <w:lang w:eastAsia="pl-PL"/>
        </w:rPr>
        <w:t>Analizy przedstawionych dokumentów i uzasadnienia:</w:t>
      </w:r>
    </w:p>
    <w:p w14:paraId="6153EA0E" w14:textId="7835CBCF" w:rsidR="007C041C" w:rsidRDefault="00AB4D4D" w:rsidP="002E3D7C">
      <w:pPr>
        <w:pStyle w:val="Akapitzlist"/>
        <w:numPr>
          <w:ilvl w:val="0"/>
          <w:numId w:val="103"/>
        </w:numPr>
        <w:ind w:left="1021" w:hanging="227"/>
        <w:rPr>
          <w:rFonts w:ascii="Times New Roman" w:eastAsia="Times New Roman" w:hAnsi="Times New Roman"/>
          <w:lang w:eastAsia="pl-PL"/>
        </w:rPr>
      </w:pPr>
      <w:r>
        <w:rPr>
          <w:rFonts w:ascii="Times New Roman" w:eastAsia="Times New Roman" w:hAnsi="Times New Roman"/>
          <w:lang w:eastAsia="pl-PL"/>
        </w:rPr>
        <w:t>w</w:t>
      </w:r>
      <w:r w:rsidR="003F40D7" w:rsidRPr="003F40D7">
        <w:rPr>
          <w:rFonts w:ascii="Times New Roman" w:eastAsia="Times New Roman" w:hAnsi="Times New Roman"/>
          <w:lang w:eastAsia="pl-PL"/>
        </w:rPr>
        <w:t>eryfikacji zaistnienia wskazanych okoliczności faktycznych</w:t>
      </w:r>
      <w:r w:rsidR="007C041C">
        <w:rPr>
          <w:rFonts w:ascii="Times New Roman" w:eastAsia="Times New Roman" w:hAnsi="Times New Roman"/>
          <w:lang w:eastAsia="pl-PL"/>
        </w:rPr>
        <w:t>;</w:t>
      </w:r>
    </w:p>
    <w:p w14:paraId="0440DFC5" w14:textId="0F94C4F2" w:rsidR="003F40D7" w:rsidRPr="007C041C" w:rsidRDefault="00AB4D4D" w:rsidP="002E3D7C">
      <w:pPr>
        <w:pStyle w:val="Akapitzlist"/>
        <w:numPr>
          <w:ilvl w:val="0"/>
          <w:numId w:val="103"/>
        </w:numPr>
        <w:ind w:left="1021" w:hanging="227"/>
        <w:rPr>
          <w:rFonts w:ascii="Times New Roman" w:eastAsia="Times New Roman" w:hAnsi="Times New Roman"/>
          <w:lang w:eastAsia="pl-PL"/>
        </w:rPr>
      </w:pPr>
      <w:r>
        <w:rPr>
          <w:rFonts w:ascii="Times New Roman" w:eastAsia="Times New Roman" w:hAnsi="Times New Roman"/>
          <w:lang w:eastAsia="pl-PL"/>
        </w:rPr>
        <w:t>s</w:t>
      </w:r>
      <w:r w:rsidR="003F40D7" w:rsidRPr="007C041C">
        <w:rPr>
          <w:rFonts w:ascii="Times New Roman" w:eastAsia="Times New Roman" w:hAnsi="Times New Roman"/>
          <w:lang w:eastAsia="pl-PL"/>
        </w:rPr>
        <w:t>prawdzenia poprawności przedstawionych obliczeń.</w:t>
      </w:r>
    </w:p>
    <w:p w14:paraId="5478A12D" w14:textId="77777777" w:rsidR="007C041C" w:rsidRDefault="007C041C" w:rsidP="002E3D7C">
      <w:pPr>
        <w:pStyle w:val="Akapitzlist"/>
        <w:numPr>
          <w:ilvl w:val="0"/>
          <w:numId w:val="98"/>
        </w:numPr>
        <w:ind w:left="794" w:hanging="227"/>
        <w:rPr>
          <w:rFonts w:ascii="Times New Roman" w:eastAsia="Times New Roman" w:hAnsi="Times New Roman"/>
          <w:lang w:eastAsia="pl-PL"/>
        </w:rPr>
      </w:pPr>
      <w:r w:rsidRPr="007C041C">
        <w:rPr>
          <w:rFonts w:ascii="Times New Roman" w:eastAsia="Times New Roman" w:hAnsi="Times New Roman"/>
          <w:lang w:eastAsia="pl-PL"/>
        </w:rPr>
        <w:t>Podjęcia decyzji w sprawie wniosku:</w:t>
      </w:r>
    </w:p>
    <w:p w14:paraId="4DB867FC" w14:textId="0EA6BAC5" w:rsidR="00AB4D4D" w:rsidRDefault="00AB4D4D" w:rsidP="002E3D7C">
      <w:pPr>
        <w:pStyle w:val="Akapitzlist"/>
        <w:numPr>
          <w:ilvl w:val="0"/>
          <w:numId w:val="104"/>
        </w:numPr>
        <w:ind w:left="907" w:hanging="113"/>
        <w:rPr>
          <w:rFonts w:ascii="Times New Roman" w:eastAsia="Times New Roman" w:hAnsi="Times New Roman"/>
          <w:lang w:eastAsia="pl-PL"/>
        </w:rPr>
      </w:pPr>
      <w:r>
        <w:rPr>
          <w:rFonts w:ascii="Times New Roman" w:eastAsia="Times New Roman" w:hAnsi="Times New Roman"/>
          <w:lang w:eastAsia="pl-PL"/>
        </w:rPr>
        <w:t>p</w:t>
      </w:r>
      <w:r w:rsidR="007C041C" w:rsidRPr="007C041C">
        <w:rPr>
          <w:rFonts w:ascii="Times New Roman" w:eastAsia="Times New Roman" w:hAnsi="Times New Roman"/>
          <w:lang w:eastAsia="pl-PL"/>
        </w:rPr>
        <w:t>rzyjęcia wniosku i podpisania aneksu do umowy w przypadku uznania zasadności waloryzacji</w:t>
      </w:r>
      <w:r>
        <w:rPr>
          <w:rFonts w:ascii="Times New Roman" w:eastAsia="Times New Roman" w:hAnsi="Times New Roman"/>
          <w:lang w:eastAsia="pl-PL"/>
        </w:rPr>
        <w:t>;</w:t>
      </w:r>
    </w:p>
    <w:p w14:paraId="165BF701" w14:textId="77777777" w:rsidR="000C77B4" w:rsidRDefault="00AB4D4D" w:rsidP="002E3D7C">
      <w:pPr>
        <w:pStyle w:val="Akapitzlist"/>
        <w:numPr>
          <w:ilvl w:val="0"/>
          <w:numId w:val="104"/>
        </w:numPr>
        <w:ind w:left="907" w:hanging="113"/>
        <w:rPr>
          <w:rFonts w:ascii="Times New Roman" w:eastAsia="Times New Roman" w:hAnsi="Times New Roman"/>
          <w:lang w:eastAsia="pl-PL"/>
        </w:rPr>
      </w:pPr>
      <w:r>
        <w:rPr>
          <w:rFonts w:ascii="Times New Roman" w:eastAsia="Times New Roman" w:hAnsi="Times New Roman"/>
          <w:lang w:eastAsia="pl-PL"/>
        </w:rPr>
        <w:t>w</w:t>
      </w:r>
      <w:r w:rsidR="007C041C" w:rsidRPr="00AB4D4D">
        <w:rPr>
          <w:rFonts w:ascii="Times New Roman" w:eastAsia="Times New Roman" w:hAnsi="Times New Roman"/>
          <w:lang w:eastAsia="pl-PL"/>
        </w:rPr>
        <w:t xml:space="preserve"> przypadku braku zgody, przedstawienia pisemnego uzasadnienia odmowy</w:t>
      </w:r>
      <w:r>
        <w:rPr>
          <w:rFonts w:ascii="Times New Roman" w:eastAsia="Times New Roman" w:hAnsi="Times New Roman"/>
          <w:lang w:eastAsia="pl-PL"/>
        </w:rPr>
        <w:t>;</w:t>
      </w:r>
    </w:p>
    <w:p w14:paraId="0204CC24" w14:textId="18FA8C9F" w:rsidR="003F40D7" w:rsidRDefault="000C77B4" w:rsidP="000C77B4">
      <w:pPr>
        <w:pStyle w:val="Akapitzlist"/>
        <w:ind w:left="568" w:hanging="284"/>
        <w:rPr>
          <w:rFonts w:ascii="Times New Roman" w:eastAsia="Times New Roman" w:hAnsi="Times New Roman"/>
          <w:lang w:eastAsia="pl-PL"/>
        </w:rPr>
      </w:pPr>
      <w:r>
        <w:rPr>
          <w:rFonts w:ascii="Times New Roman" w:eastAsia="Times New Roman" w:hAnsi="Times New Roman"/>
          <w:lang w:eastAsia="pl-PL"/>
        </w:rPr>
        <w:t>c)</w:t>
      </w:r>
      <w:r>
        <w:rPr>
          <w:rFonts w:ascii="Times New Roman" w:eastAsia="Times New Roman" w:hAnsi="Times New Roman"/>
          <w:lang w:eastAsia="pl-PL"/>
        </w:rPr>
        <w:tab/>
      </w:r>
      <w:r w:rsidR="00563C00" w:rsidRPr="000C77B4">
        <w:rPr>
          <w:rFonts w:ascii="Times New Roman" w:eastAsia="Times New Roman" w:hAnsi="Times New Roman"/>
          <w:lang w:eastAsia="pl-PL"/>
        </w:rPr>
        <w:t>Sporządzenie aneksu do umowy</w:t>
      </w:r>
      <w:r w:rsidRPr="000C77B4">
        <w:rPr>
          <w:rFonts w:ascii="Times New Roman" w:eastAsia="Times New Roman" w:hAnsi="Times New Roman"/>
          <w:lang w:eastAsia="pl-PL"/>
        </w:rPr>
        <w:t xml:space="preserve"> - j</w:t>
      </w:r>
      <w:r w:rsidR="00563C00" w:rsidRPr="000C77B4">
        <w:rPr>
          <w:rFonts w:ascii="Times New Roman" w:eastAsia="Times New Roman" w:hAnsi="Times New Roman"/>
          <w:lang w:eastAsia="pl-PL"/>
        </w:rPr>
        <w:t>eśli wniosek zostanie zaakceptowany, strony zobowiązane są do</w:t>
      </w:r>
      <w:r>
        <w:rPr>
          <w:rFonts w:ascii="Times New Roman" w:eastAsia="Times New Roman" w:hAnsi="Times New Roman"/>
          <w:lang w:eastAsia="pl-PL"/>
        </w:rPr>
        <w:t>:</w:t>
      </w:r>
    </w:p>
    <w:p w14:paraId="2F1F6168" w14:textId="77777777" w:rsidR="00767B2A" w:rsidRDefault="000C77B4" w:rsidP="002E3D7C">
      <w:pPr>
        <w:pStyle w:val="Akapitzlist"/>
        <w:numPr>
          <w:ilvl w:val="0"/>
          <w:numId w:val="98"/>
        </w:numPr>
        <w:ind w:left="794" w:hanging="227"/>
        <w:rPr>
          <w:rFonts w:ascii="Times New Roman" w:eastAsia="Times New Roman" w:hAnsi="Times New Roman"/>
          <w:lang w:eastAsia="pl-PL"/>
        </w:rPr>
      </w:pPr>
      <w:r w:rsidRPr="000C77B4">
        <w:rPr>
          <w:rFonts w:ascii="Times New Roman" w:eastAsia="Times New Roman" w:hAnsi="Times New Roman"/>
          <w:lang w:eastAsia="pl-PL"/>
        </w:rPr>
        <w:t>Przygotowania aneksu do umowy:</w:t>
      </w:r>
    </w:p>
    <w:p w14:paraId="5F42E50D" w14:textId="2FB6DD11" w:rsidR="00767B2A" w:rsidRDefault="00767B2A" w:rsidP="002E3D7C">
      <w:pPr>
        <w:pStyle w:val="Akapitzlist"/>
        <w:numPr>
          <w:ilvl w:val="0"/>
          <w:numId w:val="105"/>
        </w:numPr>
        <w:ind w:left="907" w:hanging="113"/>
        <w:rPr>
          <w:rFonts w:ascii="Times New Roman" w:eastAsia="Times New Roman" w:hAnsi="Times New Roman"/>
          <w:lang w:eastAsia="pl-PL"/>
        </w:rPr>
      </w:pPr>
      <w:r>
        <w:rPr>
          <w:rFonts w:ascii="Times New Roman" w:eastAsia="Times New Roman" w:hAnsi="Times New Roman"/>
          <w:lang w:eastAsia="pl-PL"/>
        </w:rPr>
        <w:t>z</w:t>
      </w:r>
      <w:r w:rsidR="000C77B4" w:rsidRPr="00767B2A">
        <w:rPr>
          <w:rFonts w:ascii="Times New Roman" w:eastAsia="Times New Roman" w:hAnsi="Times New Roman"/>
          <w:lang w:eastAsia="pl-PL"/>
        </w:rPr>
        <w:t>awierającego nowe warunki wynagrodzenia.</w:t>
      </w:r>
    </w:p>
    <w:p w14:paraId="6800735E" w14:textId="10C89DAF" w:rsidR="000C77B4" w:rsidRPr="00767B2A" w:rsidRDefault="00767B2A" w:rsidP="002E3D7C">
      <w:pPr>
        <w:pStyle w:val="Akapitzlist"/>
        <w:numPr>
          <w:ilvl w:val="0"/>
          <w:numId w:val="105"/>
        </w:numPr>
        <w:ind w:left="907" w:hanging="113"/>
        <w:rPr>
          <w:rFonts w:ascii="Times New Roman" w:eastAsia="Times New Roman" w:hAnsi="Times New Roman"/>
          <w:lang w:eastAsia="pl-PL"/>
        </w:rPr>
      </w:pPr>
      <w:r>
        <w:rPr>
          <w:rFonts w:ascii="Times New Roman" w:eastAsia="Times New Roman" w:hAnsi="Times New Roman"/>
          <w:lang w:eastAsia="pl-PL"/>
        </w:rPr>
        <w:t>p</w:t>
      </w:r>
      <w:r w:rsidR="000C77B4" w:rsidRPr="00767B2A">
        <w:rPr>
          <w:rFonts w:ascii="Times New Roman" w:eastAsia="Times New Roman" w:hAnsi="Times New Roman"/>
          <w:lang w:eastAsia="pl-PL"/>
        </w:rPr>
        <w:t>recyzującego datę wejścia w życie zmienionych warunków.</w:t>
      </w:r>
    </w:p>
    <w:p w14:paraId="725CC7D4" w14:textId="77777777" w:rsidR="00767B2A" w:rsidRDefault="000C77B4" w:rsidP="002E3D7C">
      <w:pPr>
        <w:pStyle w:val="Akapitzlist"/>
        <w:numPr>
          <w:ilvl w:val="0"/>
          <w:numId w:val="98"/>
        </w:numPr>
        <w:ind w:left="794" w:hanging="227"/>
        <w:rPr>
          <w:rFonts w:ascii="Times New Roman" w:eastAsia="Times New Roman" w:hAnsi="Times New Roman"/>
          <w:lang w:eastAsia="pl-PL"/>
        </w:rPr>
      </w:pPr>
      <w:r w:rsidRPr="000C77B4">
        <w:rPr>
          <w:rFonts w:ascii="Times New Roman" w:eastAsia="Times New Roman" w:hAnsi="Times New Roman"/>
          <w:lang w:eastAsia="pl-PL"/>
        </w:rPr>
        <w:t>Podpisania aneksu przez obie strony:</w:t>
      </w:r>
    </w:p>
    <w:p w14:paraId="5DCDC0CA" w14:textId="1B885F7E" w:rsidR="00286536" w:rsidRDefault="000C77B4" w:rsidP="002E3D7C">
      <w:pPr>
        <w:pStyle w:val="Akapitzlist"/>
        <w:numPr>
          <w:ilvl w:val="0"/>
          <w:numId w:val="106"/>
        </w:numPr>
        <w:ind w:left="907" w:hanging="113"/>
        <w:rPr>
          <w:rFonts w:ascii="Times New Roman" w:eastAsia="Times New Roman" w:hAnsi="Times New Roman"/>
          <w:lang w:eastAsia="pl-PL"/>
        </w:rPr>
      </w:pPr>
      <w:r w:rsidRPr="00767B2A">
        <w:rPr>
          <w:rFonts w:ascii="Times New Roman" w:eastAsia="Times New Roman" w:hAnsi="Times New Roman"/>
          <w:lang w:eastAsia="pl-PL"/>
        </w:rPr>
        <w:t>Aneks staje się integralną częścią pierwotnej umowy.</w:t>
      </w:r>
    </w:p>
    <w:p w14:paraId="536FFA96" w14:textId="56A92B0B" w:rsidR="00010725" w:rsidRDefault="00010725" w:rsidP="00010725">
      <w:pPr>
        <w:pStyle w:val="Akapitzlist"/>
        <w:ind w:left="568" w:hanging="284"/>
        <w:rPr>
          <w:rFonts w:ascii="Times New Roman" w:eastAsia="Times New Roman" w:hAnsi="Times New Roman"/>
          <w:lang w:eastAsia="pl-PL"/>
        </w:rPr>
      </w:pPr>
      <w:r>
        <w:rPr>
          <w:rFonts w:ascii="Times New Roman" w:eastAsia="Times New Roman" w:hAnsi="Times New Roman"/>
          <w:lang w:eastAsia="pl-PL"/>
        </w:rPr>
        <w:t>d)</w:t>
      </w:r>
      <w:r>
        <w:rPr>
          <w:rFonts w:ascii="Times New Roman" w:eastAsia="Times New Roman" w:hAnsi="Times New Roman"/>
          <w:lang w:eastAsia="pl-PL"/>
        </w:rPr>
        <w:tab/>
      </w:r>
      <w:r w:rsidRPr="00010725">
        <w:rPr>
          <w:rFonts w:ascii="Times New Roman" w:eastAsia="Times New Roman" w:hAnsi="Times New Roman"/>
          <w:lang w:eastAsia="pl-PL"/>
        </w:rPr>
        <w:t>Dokumentacja procesu waloryzacji</w:t>
      </w:r>
      <w:r>
        <w:rPr>
          <w:rFonts w:ascii="Times New Roman" w:eastAsia="Times New Roman" w:hAnsi="Times New Roman"/>
          <w:lang w:eastAsia="pl-PL"/>
        </w:rPr>
        <w:t xml:space="preserve"> - w</w:t>
      </w:r>
      <w:r w:rsidRPr="00010725">
        <w:rPr>
          <w:rFonts w:ascii="Times New Roman" w:eastAsia="Times New Roman" w:hAnsi="Times New Roman"/>
          <w:lang w:eastAsia="pl-PL"/>
        </w:rPr>
        <w:t>szystkie czynności związane z procesem waloryzacji powinny być dokumentowane, w tym:</w:t>
      </w:r>
    </w:p>
    <w:p w14:paraId="7A92717C" w14:textId="77777777" w:rsidR="0001145F" w:rsidRDefault="0001145F" w:rsidP="002E3D7C">
      <w:pPr>
        <w:pStyle w:val="Akapitzlist"/>
        <w:numPr>
          <w:ilvl w:val="0"/>
          <w:numId w:val="98"/>
        </w:numPr>
        <w:ind w:left="794" w:hanging="227"/>
        <w:rPr>
          <w:rFonts w:ascii="Times New Roman" w:eastAsia="Times New Roman" w:hAnsi="Times New Roman"/>
          <w:lang w:eastAsia="pl-PL"/>
        </w:rPr>
      </w:pPr>
      <w:r w:rsidRPr="0001145F">
        <w:rPr>
          <w:rFonts w:ascii="Times New Roman" w:eastAsia="Times New Roman" w:hAnsi="Times New Roman"/>
          <w:lang w:eastAsia="pl-PL"/>
        </w:rPr>
        <w:t>Wniosek złożony przez stronę zainteresowaną zmianą</w:t>
      </w:r>
      <w:r>
        <w:rPr>
          <w:rFonts w:ascii="Times New Roman" w:eastAsia="Times New Roman" w:hAnsi="Times New Roman"/>
          <w:lang w:eastAsia="pl-PL"/>
        </w:rPr>
        <w:t>;</w:t>
      </w:r>
    </w:p>
    <w:p w14:paraId="5461BBFB" w14:textId="77777777" w:rsidR="0001145F" w:rsidRDefault="0001145F" w:rsidP="002E3D7C">
      <w:pPr>
        <w:pStyle w:val="Akapitzlist"/>
        <w:numPr>
          <w:ilvl w:val="0"/>
          <w:numId w:val="98"/>
        </w:numPr>
        <w:ind w:left="794" w:hanging="227"/>
        <w:rPr>
          <w:rFonts w:ascii="Times New Roman" w:eastAsia="Times New Roman" w:hAnsi="Times New Roman"/>
          <w:lang w:eastAsia="pl-PL"/>
        </w:rPr>
      </w:pPr>
      <w:r w:rsidRPr="0001145F">
        <w:rPr>
          <w:rFonts w:ascii="Times New Roman" w:eastAsia="Times New Roman" w:hAnsi="Times New Roman"/>
          <w:lang w:eastAsia="pl-PL"/>
        </w:rPr>
        <w:t>Odpowiedź drugiej strony umowy</w:t>
      </w:r>
      <w:r>
        <w:rPr>
          <w:rFonts w:ascii="Times New Roman" w:eastAsia="Times New Roman" w:hAnsi="Times New Roman"/>
          <w:lang w:eastAsia="pl-PL"/>
        </w:rPr>
        <w:t>,</w:t>
      </w:r>
    </w:p>
    <w:p w14:paraId="601127D9" w14:textId="77777777" w:rsidR="0001145F" w:rsidRDefault="0001145F" w:rsidP="002E3D7C">
      <w:pPr>
        <w:pStyle w:val="Akapitzlist"/>
        <w:numPr>
          <w:ilvl w:val="0"/>
          <w:numId w:val="98"/>
        </w:numPr>
        <w:ind w:left="794" w:hanging="227"/>
        <w:rPr>
          <w:rFonts w:ascii="Times New Roman" w:eastAsia="Times New Roman" w:hAnsi="Times New Roman"/>
          <w:lang w:eastAsia="pl-PL"/>
        </w:rPr>
      </w:pPr>
      <w:r w:rsidRPr="0001145F">
        <w:rPr>
          <w:rFonts w:ascii="Times New Roman" w:eastAsia="Times New Roman" w:hAnsi="Times New Roman"/>
          <w:lang w:eastAsia="pl-PL"/>
        </w:rPr>
        <w:t>Sporządzony i podpisany aneks do umowy.</w:t>
      </w:r>
    </w:p>
    <w:p w14:paraId="7C265E14" w14:textId="46206169" w:rsidR="0043059B" w:rsidRDefault="0001145F" w:rsidP="002E3D7C">
      <w:pPr>
        <w:pStyle w:val="Akapitzlist"/>
        <w:numPr>
          <w:ilvl w:val="0"/>
          <w:numId w:val="98"/>
        </w:numPr>
        <w:ind w:left="794" w:hanging="227"/>
        <w:rPr>
          <w:rFonts w:ascii="Times New Roman" w:eastAsia="Times New Roman" w:hAnsi="Times New Roman"/>
          <w:lang w:eastAsia="pl-PL"/>
        </w:rPr>
      </w:pPr>
      <w:r w:rsidRPr="0001145F">
        <w:rPr>
          <w:rFonts w:ascii="Times New Roman" w:eastAsia="Times New Roman" w:hAnsi="Times New Roman"/>
          <w:lang w:eastAsia="pl-PL"/>
        </w:rPr>
        <w:t>Wszelkie inne dokumenty i materiały potwierdzające zasadność zmiany wynagrodzenia.</w:t>
      </w:r>
    </w:p>
    <w:p w14:paraId="59811FF8" w14:textId="37228EE4" w:rsidR="006615A4" w:rsidRDefault="00905785" w:rsidP="004D77B0">
      <w:pPr>
        <w:tabs>
          <w:tab w:val="left" w:pos="284"/>
        </w:tabs>
        <w:suppressAutoHyphens/>
        <w:spacing w:after="0" w:line="240" w:lineRule="auto"/>
        <w:ind w:hanging="284"/>
        <w:contextualSpacing/>
        <w:jc w:val="both"/>
        <w:rPr>
          <w:rFonts w:ascii="Times New Roman" w:eastAsia="Times New Roman" w:hAnsi="Times New Roman"/>
          <w:lang w:eastAsia="pl-PL"/>
        </w:rPr>
      </w:pPr>
      <w:r>
        <w:rPr>
          <w:rFonts w:ascii="Times New Roman" w:eastAsia="Times New Roman" w:hAnsi="Times New Roman"/>
          <w:lang w:eastAsia="pl-PL"/>
        </w:rPr>
        <w:t>1</w:t>
      </w:r>
      <w:r w:rsidR="004D77B0">
        <w:rPr>
          <w:rFonts w:ascii="Times New Roman" w:eastAsia="Times New Roman" w:hAnsi="Times New Roman"/>
          <w:lang w:eastAsia="pl-PL"/>
        </w:rPr>
        <w:t>0</w:t>
      </w:r>
      <w:r w:rsidR="00BD3E2A">
        <w:rPr>
          <w:rFonts w:ascii="Times New Roman" w:eastAsia="Times New Roman" w:hAnsi="Times New Roman"/>
          <w:lang w:eastAsia="pl-PL"/>
        </w:rPr>
        <w:t>.</w:t>
      </w:r>
      <w:r w:rsidR="00BD3E2A" w:rsidRPr="008F07DF">
        <w:rPr>
          <w:rFonts w:ascii="Times New Roman" w:eastAsia="Times New Roman" w:hAnsi="Times New Roman"/>
          <w:lang w:eastAsia="pl-PL"/>
        </w:rPr>
        <w:t>W przypadku zapłacenia przez Zamawiającego podatku VAT wynikłego z faktu, iż Wykonawca nie poinformował Zamawiającego, iż obowiązek podatkowy go nie dotyczy, Wykonawca zwróci równowartość zapłaconej k</w:t>
      </w:r>
      <w:r w:rsidR="00307B30">
        <w:rPr>
          <w:rFonts w:ascii="Times New Roman" w:eastAsia="Times New Roman" w:hAnsi="Times New Roman"/>
          <w:lang w:eastAsia="pl-PL"/>
        </w:rPr>
        <w:t>w</w:t>
      </w:r>
      <w:r w:rsidR="00BD3E2A" w:rsidRPr="008F07DF">
        <w:rPr>
          <w:rFonts w:ascii="Times New Roman" w:eastAsia="Times New Roman" w:hAnsi="Times New Roman"/>
          <w:lang w:eastAsia="pl-PL"/>
        </w:rPr>
        <w:t xml:space="preserve">oty podatku Zamawiającemu. </w:t>
      </w:r>
    </w:p>
    <w:p w14:paraId="06368B4E" w14:textId="4D15D45F" w:rsidR="00BD3E2A" w:rsidRPr="006615A4" w:rsidRDefault="00BD3E2A" w:rsidP="006615A4">
      <w:pPr>
        <w:tabs>
          <w:tab w:val="left" w:pos="284"/>
        </w:tabs>
        <w:suppressAutoHyphens/>
        <w:spacing w:after="0" w:line="240" w:lineRule="auto"/>
        <w:ind w:hanging="284"/>
        <w:contextualSpacing/>
        <w:jc w:val="center"/>
        <w:rPr>
          <w:rFonts w:ascii="Times New Roman" w:eastAsia="Times New Roman" w:hAnsi="Times New Roman"/>
          <w:lang w:eastAsia="pl-PL"/>
        </w:rPr>
      </w:pPr>
      <w:r w:rsidRPr="00263E0E">
        <w:rPr>
          <w:rFonts w:ascii="Times New Roman" w:hAnsi="Times New Roman"/>
          <w:b/>
          <w:bCs/>
        </w:rPr>
        <w:t>§ 3.</w:t>
      </w:r>
    </w:p>
    <w:p w14:paraId="7DDD566A" w14:textId="641DFF6F" w:rsidR="00D64EC0" w:rsidRPr="008B6F22" w:rsidRDefault="004B6223" w:rsidP="00E70F4F">
      <w:pPr>
        <w:suppressAutoHyphens/>
        <w:spacing w:after="0" w:line="276" w:lineRule="auto"/>
        <w:ind w:hanging="284"/>
        <w:jc w:val="both"/>
        <w:rPr>
          <w:rFonts w:ascii="Times New Roman" w:eastAsia="Times New Roman" w:hAnsi="Times New Roman"/>
          <w:lang w:eastAsia="zh-CN"/>
        </w:rPr>
      </w:pPr>
      <w:r w:rsidRPr="008B6F22">
        <w:rPr>
          <w:rFonts w:ascii="Times New Roman" w:eastAsia="Times New Roman" w:hAnsi="Times New Roman"/>
          <w:lang w:eastAsia="zh-CN"/>
        </w:rPr>
        <w:t>1.</w:t>
      </w:r>
      <w:r w:rsidR="00E70F4F" w:rsidRPr="008B6F22">
        <w:rPr>
          <w:rFonts w:ascii="Times New Roman" w:eastAsia="Times New Roman" w:hAnsi="Times New Roman"/>
          <w:lang w:eastAsia="zh-CN"/>
        </w:rPr>
        <w:tab/>
      </w:r>
      <w:r w:rsidR="00D64EC0" w:rsidRPr="008B6F22">
        <w:rPr>
          <w:rFonts w:ascii="Times New Roman" w:eastAsia="Times New Roman" w:hAnsi="Times New Roman"/>
          <w:lang w:eastAsia="zh-CN"/>
        </w:rPr>
        <w:t xml:space="preserve">Umowa zostaje zawarta na okres </w:t>
      </w:r>
      <w:r w:rsidR="00A8552A" w:rsidRPr="008B6F22">
        <w:rPr>
          <w:rFonts w:ascii="Times New Roman" w:eastAsia="Times New Roman" w:hAnsi="Times New Roman"/>
          <w:lang w:eastAsia="zh-CN"/>
        </w:rPr>
        <w:t>24 miesięcy</w:t>
      </w:r>
      <w:r w:rsidRPr="008B6F22">
        <w:rPr>
          <w:rFonts w:ascii="Times New Roman" w:eastAsia="Times New Roman" w:hAnsi="Times New Roman"/>
          <w:lang w:eastAsia="zh-CN"/>
        </w:rPr>
        <w:t>.</w:t>
      </w:r>
    </w:p>
    <w:p w14:paraId="1D4EED09" w14:textId="3DE1AFCD" w:rsidR="004B6223" w:rsidRPr="008B6F22" w:rsidRDefault="004B6223" w:rsidP="00E70F4F">
      <w:pPr>
        <w:suppressAutoHyphens/>
        <w:spacing w:after="0" w:line="276" w:lineRule="auto"/>
        <w:ind w:hanging="284"/>
        <w:jc w:val="both"/>
        <w:rPr>
          <w:rFonts w:ascii="Times New Roman" w:eastAsia="Times New Roman" w:hAnsi="Times New Roman"/>
          <w:lang w:eastAsia="zh-CN"/>
        </w:rPr>
      </w:pPr>
      <w:r w:rsidRPr="008B6F22">
        <w:rPr>
          <w:rFonts w:ascii="Times New Roman" w:eastAsia="Times New Roman" w:hAnsi="Times New Roman"/>
          <w:lang w:eastAsia="zh-CN"/>
        </w:rPr>
        <w:t>2.</w:t>
      </w:r>
      <w:r w:rsidR="00E70F4F" w:rsidRPr="008B6F22">
        <w:rPr>
          <w:rFonts w:ascii="Times New Roman" w:eastAsia="Times New Roman" w:hAnsi="Times New Roman"/>
          <w:lang w:eastAsia="zh-CN"/>
        </w:rPr>
        <w:tab/>
      </w:r>
      <w:r w:rsidRPr="008B6F22">
        <w:rPr>
          <w:rFonts w:ascii="Times New Roman" w:eastAsia="Times New Roman" w:hAnsi="Times New Roman"/>
          <w:lang w:eastAsia="zh-CN"/>
        </w:rPr>
        <w:t xml:space="preserve">Termin realizacji umowy: od 01 </w:t>
      </w:r>
      <w:r w:rsidR="00E70F4F" w:rsidRPr="008B6F22">
        <w:rPr>
          <w:rFonts w:ascii="Times New Roman" w:eastAsia="Times New Roman" w:hAnsi="Times New Roman"/>
          <w:lang w:eastAsia="zh-CN"/>
        </w:rPr>
        <w:t>lipca</w:t>
      </w:r>
      <w:r w:rsidRPr="008B6F22">
        <w:rPr>
          <w:rFonts w:ascii="Times New Roman" w:eastAsia="Times New Roman" w:hAnsi="Times New Roman"/>
          <w:lang w:eastAsia="zh-CN"/>
        </w:rPr>
        <w:t xml:space="preserve"> 2025 r. do 3</w:t>
      </w:r>
      <w:r w:rsidR="00E70F4F" w:rsidRPr="008B6F22">
        <w:rPr>
          <w:rFonts w:ascii="Times New Roman" w:eastAsia="Times New Roman" w:hAnsi="Times New Roman"/>
          <w:lang w:eastAsia="zh-CN"/>
        </w:rPr>
        <w:t>0</w:t>
      </w:r>
      <w:r w:rsidRPr="008B6F22">
        <w:rPr>
          <w:rFonts w:ascii="Times New Roman" w:eastAsia="Times New Roman" w:hAnsi="Times New Roman"/>
          <w:lang w:eastAsia="zh-CN"/>
        </w:rPr>
        <w:t xml:space="preserve"> </w:t>
      </w:r>
      <w:r w:rsidR="00E70F4F" w:rsidRPr="008B6F22">
        <w:rPr>
          <w:rFonts w:ascii="Times New Roman" w:eastAsia="Times New Roman" w:hAnsi="Times New Roman"/>
          <w:lang w:eastAsia="zh-CN"/>
        </w:rPr>
        <w:t>czerwca</w:t>
      </w:r>
      <w:r w:rsidRPr="008B6F22">
        <w:rPr>
          <w:rFonts w:ascii="Times New Roman" w:eastAsia="Times New Roman" w:hAnsi="Times New Roman"/>
          <w:lang w:eastAsia="zh-CN"/>
        </w:rPr>
        <w:t xml:space="preserve"> 202</w:t>
      </w:r>
      <w:r w:rsidR="00CB3D0D" w:rsidRPr="008B6F22">
        <w:rPr>
          <w:rFonts w:ascii="Times New Roman" w:eastAsia="Times New Roman" w:hAnsi="Times New Roman"/>
          <w:lang w:eastAsia="zh-CN"/>
        </w:rPr>
        <w:t>7</w:t>
      </w:r>
      <w:r w:rsidRPr="008B6F22">
        <w:rPr>
          <w:rFonts w:ascii="Times New Roman" w:eastAsia="Times New Roman" w:hAnsi="Times New Roman"/>
          <w:lang w:eastAsia="zh-CN"/>
        </w:rPr>
        <w:t xml:space="preserve"> r.</w:t>
      </w:r>
    </w:p>
    <w:p w14:paraId="711AF740" w14:textId="77777777" w:rsidR="006615A4" w:rsidRPr="008B6F22" w:rsidRDefault="00E70F4F" w:rsidP="006615A4">
      <w:pPr>
        <w:suppressAutoHyphens/>
        <w:spacing w:after="0" w:line="276" w:lineRule="auto"/>
        <w:ind w:hanging="284"/>
        <w:jc w:val="both"/>
        <w:rPr>
          <w:rFonts w:ascii="Times New Roman" w:eastAsia="Times New Roman" w:hAnsi="Times New Roman"/>
          <w:lang w:eastAsia="zh-CN"/>
        </w:rPr>
      </w:pPr>
      <w:r w:rsidRPr="008B6F22">
        <w:rPr>
          <w:rFonts w:ascii="Times New Roman" w:eastAsia="Times New Roman" w:hAnsi="Times New Roman"/>
          <w:lang w:eastAsia="zh-CN"/>
        </w:rPr>
        <w:t>3.</w:t>
      </w:r>
      <w:r w:rsidRPr="008B6F22">
        <w:rPr>
          <w:rFonts w:ascii="Times New Roman" w:eastAsia="Times New Roman" w:hAnsi="Times New Roman"/>
          <w:lang w:eastAsia="zh-CN"/>
        </w:rPr>
        <w:tab/>
        <w:t xml:space="preserve">Jeżeli zamówienie zostanie udzielone po dniu 01 </w:t>
      </w:r>
      <w:r w:rsidR="006615A4" w:rsidRPr="008B6F22">
        <w:rPr>
          <w:rFonts w:ascii="Times New Roman" w:eastAsia="Times New Roman" w:hAnsi="Times New Roman"/>
          <w:lang w:eastAsia="zh-CN"/>
        </w:rPr>
        <w:t>lipca</w:t>
      </w:r>
      <w:r w:rsidRPr="008B6F22">
        <w:rPr>
          <w:rFonts w:ascii="Times New Roman" w:eastAsia="Times New Roman" w:hAnsi="Times New Roman"/>
          <w:lang w:eastAsia="zh-CN"/>
        </w:rPr>
        <w:t xml:space="preserve"> 2025 r. to zamówienie będzie realizowane od pierwszego dnia następującego po dniu zawarcia umow</w:t>
      </w:r>
      <w:r w:rsidR="006615A4" w:rsidRPr="008B6F22">
        <w:rPr>
          <w:rFonts w:ascii="Times New Roman" w:eastAsia="Times New Roman" w:hAnsi="Times New Roman"/>
          <w:lang w:eastAsia="zh-CN"/>
        </w:rPr>
        <w:t>y</w:t>
      </w:r>
      <w:r w:rsidRPr="008B6F22">
        <w:rPr>
          <w:rFonts w:ascii="Times New Roman" w:eastAsia="Times New Roman" w:hAnsi="Times New Roman"/>
          <w:lang w:eastAsia="zh-CN"/>
        </w:rPr>
        <w:t>.</w:t>
      </w:r>
    </w:p>
    <w:p w14:paraId="58C360A9" w14:textId="42E1F258" w:rsidR="009F006B" w:rsidRPr="006615A4" w:rsidRDefault="00BD3E2A" w:rsidP="006615A4">
      <w:pPr>
        <w:suppressAutoHyphens/>
        <w:spacing w:after="0" w:line="276" w:lineRule="auto"/>
        <w:ind w:hanging="284"/>
        <w:jc w:val="center"/>
        <w:rPr>
          <w:rFonts w:ascii="Times New Roman" w:eastAsia="Times New Roman" w:hAnsi="Times New Roman"/>
          <w:sz w:val="21"/>
          <w:szCs w:val="21"/>
          <w:lang w:eastAsia="zh-CN"/>
        </w:rPr>
      </w:pPr>
      <w:r w:rsidRPr="009412C0">
        <w:rPr>
          <w:rFonts w:ascii="Times New Roman" w:eastAsia="Times New Roman" w:hAnsi="Times New Roman"/>
          <w:b/>
          <w:lang w:eastAsia="pl-PL"/>
        </w:rPr>
        <w:t>§ 4.</w:t>
      </w:r>
    </w:p>
    <w:p w14:paraId="5A6009B6" w14:textId="01C13A7A" w:rsidR="00BD3E2A" w:rsidRDefault="00BD3E2A" w:rsidP="006E582A">
      <w:pPr>
        <w:suppressAutoHyphens/>
        <w:spacing w:after="0" w:line="240" w:lineRule="auto"/>
        <w:ind w:left="-284"/>
        <w:jc w:val="both"/>
        <w:rPr>
          <w:rFonts w:ascii="Times New Roman" w:eastAsia="Times New Roman" w:hAnsi="Times New Roman"/>
          <w:lang w:eastAsia="pl-PL"/>
        </w:rPr>
      </w:pPr>
      <w:r w:rsidRPr="00167197">
        <w:rPr>
          <w:rFonts w:ascii="Times New Roman" w:eastAsia="Times New Roman" w:hAnsi="Times New Roman"/>
          <w:lang w:eastAsia="pl-PL"/>
        </w:rPr>
        <w:t>Zamawiający zobowiązuje się do udostępnienia Wykonawcy pomieszczeń, niezbędnych do prawidłowego</w:t>
      </w:r>
      <w:r w:rsidR="006E582A">
        <w:rPr>
          <w:rFonts w:ascii="Times New Roman" w:eastAsia="Times New Roman" w:hAnsi="Times New Roman"/>
          <w:lang w:eastAsia="pl-PL"/>
        </w:rPr>
        <w:t xml:space="preserve"> </w:t>
      </w:r>
      <w:r w:rsidRPr="00167197">
        <w:rPr>
          <w:rFonts w:ascii="Times New Roman" w:eastAsia="Times New Roman" w:hAnsi="Times New Roman"/>
          <w:lang w:eastAsia="pl-PL"/>
        </w:rPr>
        <w:t>wykonania usługi, tj. składy porządkowe na podstawie umowy najmu</w:t>
      </w:r>
      <w:r w:rsidR="00CB3D0D">
        <w:rPr>
          <w:rFonts w:ascii="Times New Roman" w:eastAsia="Times New Roman" w:hAnsi="Times New Roman"/>
          <w:lang w:eastAsia="pl-PL"/>
        </w:rPr>
        <w:t xml:space="preserve"> stanowiąc</w:t>
      </w:r>
      <w:r w:rsidR="00903AF3">
        <w:rPr>
          <w:rFonts w:ascii="Times New Roman" w:eastAsia="Times New Roman" w:hAnsi="Times New Roman"/>
          <w:lang w:eastAsia="pl-PL"/>
        </w:rPr>
        <w:t>ą</w:t>
      </w:r>
      <w:r w:rsidR="00CB3D0D">
        <w:rPr>
          <w:rFonts w:ascii="Times New Roman" w:eastAsia="Times New Roman" w:hAnsi="Times New Roman"/>
          <w:lang w:eastAsia="pl-PL"/>
        </w:rPr>
        <w:t xml:space="preserve"> odrębną umowę</w:t>
      </w:r>
      <w:r w:rsidR="00903AF3">
        <w:rPr>
          <w:rFonts w:ascii="Times New Roman" w:eastAsia="Times New Roman" w:hAnsi="Times New Roman"/>
          <w:lang w:eastAsia="pl-PL"/>
        </w:rPr>
        <w:t>.</w:t>
      </w:r>
    </w:p>
    <w:p w14:paraId="01DACC20" w14:textId="2139A78E" w:rsidR="00BD3E2A" w:rsidRDefault="00BD3E2A" w:rsidP="006615A4">
      <w:pPr>
        <w:spacing w:after="0" w:line="276" w:lineRule="auto"/>
        <w:ind w:hanging="284"/>
        <w:jc w:val="center"/>
        <w:rPr>
          <w:rFonts w:ascii="Times New Roman" w:eastAsia="Times New Roman" w:hAnsi="Times New Roman"/>
          <w:b/>
          <w:lang w:eastAsia="pl-PL"/>
        </w:rPr>
      </w:pPr>
      <w:r w:rsidRPr="009412C0">
        <w:rPr>
          <w:rFonts w:ascii="Times New Roman" w:eastAsia="Times New Roman" w:hAnsi="Times New Roman"/>
          <w:b/>
          <w:lang w:eastAsia="pl-PL"/>
        </w:rPr>
        <w:t>§ 5</w:t>
      </w:r>
    </w:p>
    <w:p w14:paraId="708FF71B" w14:textId="05BF5031" w:rsidR="00856ECA" w:rsidRPr="00C80D31" w:rsidRDefault="00DF5C11" w:rsidP="00C80D31">
      <w:pPr>
        <w:spacing w:after="0" w:line="276" w:lineRule="auto"/>
        <w:ind w:hanging="284"/>
        <w:jc w:val="both"/>
        <w:rPr>
          <w:rFonts w:ascii="Times New Roman" w:eastAsia="Times New Roman" w:hAnsi="Times New Roman"/>
          <w:bCs/>
          <w:lang w:eastAsia="pl-PL"/>
        </w:rPr>
      </w:pPr>
      <w:r w:rsidRPr="00B64BA1">
        <w:rPr>
          <w:rFonts w:ascii="Times New Roman" w:eastAsia="Times New Roman" w:hAnsi="Times New Roman"/>
          <w:bCs/>
          <w:lang w:eastAsia="pl-PL"/>
        </w:rPr>
        <w:t>1.</w:t>
      </w:r>
      <w:r w:rsidRPr="00B64BA1">
        <w:rPr>
          <w:rFonts w:ascii="Times New Roman" w:eastAsia="Times New Roman" w:hAnsi="Times New Roman"/>
          <w:bCs/>
          <w:lang w:eastAsia="pl-PL"/>
        </w:rPr>
        <w:tab/>
        <w:t>Zamawiający, stosownie do treści art. 95 ust. 1 uP</w:t>
      </w:r>
      <w:r w:rsidR="00720BA1">
        <w:rPr>
          <w:rFonts w:ascii="Times New Roman" w:eastAsia="Times New Roman" w:hAnsi="Times New Roman"/>
          <w:bCs/>
          <w:lang w:eastAsia="pl-PL"/>
        </w:rPr>
        <w:t>zp</w:t>
      </w:r>
      <w:r w:rsidRPr="00B64BA1">
        <w:rPr>
          <w:rFonts w:ascii="Times New Roman" w:eastAsia="Times New Roman" w:hAnsi="Times New Roman"/>
          <w:bCs/>
          <w:lang w:eastAsia="pl-PL"/>
        </w:rPr>
        <w:t>, wymaga zatrudnienia przez Wykonawcę lub podwykonawcę na podstawie stosunku pracy osób wykonujących przedmiot zamówienia</w:t>
      </w:r>
      <w:r w:rsidR="0043473F">
        <w:rPr>
          <w:rFonts w:ascii="Times New Roman" w:eastAsia="Times New Roman" w:hAnsi="Times New Roman"/>
          <w:bCs/>
          <w:lang w:eastAsia="pl-PL"/>
        </w:rPr>
        <w:t xml:space="preserve"> tj.</w:t>
      </w:r>
      <w:r w:rsidRPr="00B64BA1">
        <w:rPr>
          <w:rFonts w:ascii="Times New Roman" w:eastAsia="Times New Roman" w:hAnsi="Times New Roman"/>
          <w:bCs/>
          <w:lang w:eastAsia="pl-PL"/>
        </w:rPr>
        <w:t xml:space="preserve"> pracowników wykonujących czynności</w:t>
      </w:r>
      <w:r w:rsidR="00361748" w:rsidRPr="00B64BA1">
        <w:rPr>
          <w:rFonts w:ascii="Times New Roman" w:eastAsia="Times New Roman" w:hAnsi="Times New Roman"/>
          <w:bCs/>
          <w:lang w:eastAsia="pl-PL"/>
        </w:rPr>
        <w:t xml:space="preserve"> w zakresie realizacji zamówienia polegające na: usłudze sprzątania z dezynfekcją, transportu wewnętrznego, pomocy przy obsłudze pacjenta, usłudze dozoru mienia i prowadzenia portierni oraz obsługi szatni </w:t>
      </w:r>
      <w:r w:rsidRPr="00B64BA1">
        <w:rPr>
          <w:rFonts w:ascii="Times New Roman" w:eastAsia="Times New Roman" w:hAnsi="Times New Roman"/>
          <w:bCs/>
          <w:lang w:eastAsia="pl-PL"/>
        </w:rPr>
        <w:t xml:space="preserve">oraz koordynatora sprawującego nadzór nad pracownikami, jeżeli czynności pracowników związanych z wykonywaniem przedmiotowej usługi, zawierają cechy stosunku pracy określone w art. 22 §1 Ustawa z dnia 26 czerwca 1974 r. Kodeks pracy (tj. </w:t>
      </w:r>
      <w:r w:rsidR="00720BA1" w:rsidRPr="00720BA1">
        <w:rPr>
          <w:rFonts w:ascii="Times New Roman" w:eastAsia="Times New Roman" w:hAnsi="Times New Roman"/>
          <w:bCs/>
          <w:lang w:eastAsia="pl-PL"/>
        </w:rPr>
        <w:t>Dz. U. z 2023 r. poz. 1465, z 2024 r. poz. 878, 1222.).</w:t>
      </w:r>
      <w:r w:rsidRPr="00B64BA1">
        <w:rPr>
          <w:rFonts w:ascii="Times New Roman" w:eastAsia="Times New Roman" w:hAnsi="Times New Roman"/>
          <w:bCs/>
          <w:lang w:eastAsia="pl-PL"/>
        </w:rPr>
        <w:t xml:space="preserve"> (dalej „KP”).</w:t>
      </w:r>
    </w:p>
    <w:p w14:paraId="0332C601" w14:textId="0DDBF8CC" w:rsidR="006D3B0C" w:rsidRPr="00856ECA" w:rsidRDefault="00856ECA" w:rsidP="005E3BE9">
      <w:pPr>
        <w:spacing w:after="0" w:line="276" w:lineRule="auto"/>
        <w:ind w:hanging="284"/>
        <w:jc w:val="both"/>
        <w:rPr>
          <w:rFonts w:ascii="Times New Roman" w:eastAsia="Times New Roman" w:hAnsi="Times New Roman"/>
          <w:bCs/>
          <w:iCs/>
          <w:lang w:eastAsia="zh-CN"/>
        </w:rPr>
      </w:pPr>
      <w:r>
        <w:rPr>
          <w:rFonts w:ascii="Times New Roman" w:eastAsia="Times New Roman" w:hAnsi="Times New Roman"/>
          <w:bCs/>
          <w:iCs/>
          <w:lang w:eastAsia="zh-CN"/>
        </w:rPr>
        <w:t>3.</w:t>
      </w:r>
      <w:r>
        <w:rPr>
          <w:rFonts w:ascii="Times New Roman" w:eastAsia="Times New Roman" w:hAnsi="Times New Roman"/>
          <w:bCs/>
          <w:iCs/>
          <w:lang w:eastAsia="zh-CN"/>
        </w:rPr>
        <w:tab/>
      </w:r>
      <w:r w:rsidR="006D3B0C" w:rsidRPr="006D3B0C">
        <w:rPr>
          <w:rFonts w:ascii="Times New Roman" w:eastAsia="Times New Roman" w:hAnsi="Times New Roman"/>
          <w:bCs/>
          <w:lang w:eastAsia="pl-PL"/>
        </w:rPr>
        <w:t xml:space="preserve">Wykonawca oświadcza, że osoby które będą wykonywać bezpośrednie czynności związane z pracami </w:t>
      </w:r>
      <w:r>
        <w:rPr>
          <w:rFonts w:ascii="Times New Roman" w:eastAsia="Times New Roman" w:hAnsi="Times New Roman"/>
          <w:bCs/>
          <w:lang w:eastAsia="pl-PL"/>
        </w:rPr>
        <w:t xml:space="preserve">realizowanymi </w:t>
      </w:r>
      <w:r w:rsidR="006D3B0C" w:rsidRPr="006D3B0C">
        <w:rPr>
          <w:rFonts w:ascii="Times New Roman" w:eastAsia="Times New Roman" w:hAnsi="Times New Roman"/>
          <w:bCs/>
          <w:lang w:eastAsia="pl-PL"/>
        </w:rPr>
        <w:t>w ramach przedmiotu umowy będą zatrudnione na podstawie umowy o pracę przez cały okres realizacji zamówienia. Dotyczy to pracowników wykonujących czynności w zakresie świadczenia usług, takich jak: sprzątanie z dezynfekcją, transport wewnętrzny, pomoc przy obsłudze pacjenta, dozór mienia, prowadzenie portierni oraz obsługa szatni, zgodnie z treścią art. 22 § 1 Kodeksu pracy (Dz. U. z 2023 r. poz. 1465, z 2024 r. poz. 878, 1222)</w:t>
      </w:r>
      <w:r>
        <w:rPr>
          <w:rFonts w:ascii="Times New Roman" w:eastAsia="Times New Roman" w:hAnsi="Times New Roman"/>
          <w:bCs/>
          <w:lang w:eastAsia="pl-PL"/>
        </w:rPr>
        <w:t>.</w:t>
      </w:r>
    </w:p>
    <w:p w14:paraId="20FC94AF" w14:textId="61A9846B" w:rsidR="00426F09" w:rsidRPr="00426F09" w:rsidRDefault="00EE02D4" w:rsidP="005E3BE9">
      <w:pPr>
        <w:spacing w:after="0" w:line="276" w:lineRule="auto"/>
        <w:ind w:hanging="284"/>
        <w:jc w:val="both"/>
        <w:rPr>
          <w:rFonts w:ascii="Times New Roman" w:eastAsia="Times New Roman" w:hAnsi="Times New Roman"/>
          <w:bCs/>
          <w:lang w:eastAsia="pl-PL"/>
        </w:rPr>
      </w:pPr>
      <w:r w:rsidRPr="00EE02D4">
        <w:rPr>
          <w:rFonts w:ascii="Times New Roman" w:eastAsia="Times New Roman" w:hAnsi="Times New Roman"/>
          <w:bCs/>
          <w:lang w:eastAsia="pl-PL"/>
        </w:rPr>
        <w:t xml:space="preserve">4. </w:t>
      </w:r>
      <w:r>
        <w:rPr>
          <w:rFonts w:ascii="Times New Roman" w:eastAsia="Times New Roman" w:hAnsi="Times New Roman"/>
          <w:bCs/>
          <w:lang w:eastAsia="pl-PL"/>
        </w:rPr>
        <w:tab/>
      </w:r>
      <w:r w:rsidR="00426F09" w:rsidRPr="00426F09">
        <w:rPr>
          <w:rFonts w:ascii="Times New Roman" w:eastAsia="Times New Roman" w:hAnsi="Times New Roman"/>
          <w:bCs/>
          <w:iCs/>
          <w:lang w:eastAsia="zh-CN"/>
        </w:rPr>
        <w:t xml:space="preserve">Zamawiający nie ingeruje w rodzaj umowy o pracę (tj. zawartej na czas określony lub nieokreślony), liczbę godzin roboczych, ani wymiar czasu pracy, pod warunkiem że wymiar czasu pracy jest zgodny z faktycznym </w:t>
      </w:r>
      <w:r w:rsidR="00426F09" w:rsidRPr="00426F09">
        <w:rPr>
          <w:rFonts w:ascii="Times New Roman" w:eastAsia="Times New Roman" w:hAnsi="Times New Roman"/>
          <w:bCs/>
          <w:iCs/>
          <w:lang w:eastAsia="zh-CN"/>
        </w:rPr>
        <w:lastRenderedPageBreak/>
        <w:t xml:space="preserve">zakresem </w:t>
      </w:r>
      <w:r w:rsidR="00943FD5" w:rsidRPr="00426F09">
        <w:rPr>
          <w:rFonts w:ascii="Times New Roman" w:eastAsia="Times New Roman" w:hAnsi="Times New Roman"/>
          <w:bCs/>
          <w:iCs/>
          <w:lang w:eastAsia="zh-CN"/>
        </w:rPr>
        <w:t xml:space="preserve">wykonywanych </w:t>
      </w:r>
      <w:r w:rsidR="00426F09" w:rsidRPr="00426F09">
        <w:rPr>
          <w:rFonts w:ascii="Times New Roman" w:eastAsia="Times New Roman" w:hAnsi="Times New Roman"/>
          <w:bCs/>
          <w:iCs/>
          <w:lang w:eastAsia="zh-CN"/>
        </w:rPr>
        <w:t xml:space="preserve">czynności </w:t>
      </w:r>
      <w:r w:rsidR="00943FD5">
        <w:rPr>
          <w:rFonts w:ascii="Times New Roman" w:eastAsia="Times New Roman" w:hAnsi="Times New Roman"/>
          <w:bCs/>
          <w:iCs/>
          <w:lang w:eastAsia="zh-CN"/>
        </w:rPr>
        <w:t>i czasem pracy</w:t>
      </w:r>
      <w:r w:rsidR="00426F09" w:rsidRPr="00426F09">
        <w:rPr>
          <w:rFonts w:ascii="Times New Roman" w:eastAsia="Times New Roman" w:hAnsi="Times New Roman"/>
          <w:bCs/>
          <w:iCs/>
          <w:lang w:eastAsia="zh-CN"/>
        </w:rPr>
        <w:t xml:space="preserve"> zatrudnionego pracownika w ramach realizacji przedmiotowej umowy.</w:t>
      </w:r>
    </w:p>
    <w:p w14:paraId="1D426F97" w14:textId="77777777" w:rsidR="008F359D" w:rsidRDefault="00720BA1" w:rsidP="005E3BE9">
      <w:pPr>
        <w:spacing w:after="0" w:line="276" w:lineRule="auto"/>
        <w:ind w:hanging="284"/>
        <w:jc w:val="both"/>
        <w:rPr>
          <w:rFonts w:ascii="Times New Roman" w:eastAsia="Times New Roman" w:hAnsi="Times New Roman"/>
          <w:bCs/>
          <w:iCs/>
          <w:lang w:eastAsia="zh-CN"/>
        </w:rPr>
      </w:pPr>
      <w:r>
        <w:rPr>
          <w:rFonts w:ascii="Times New Roman" w:eastAsia="Times New Roman" w:hAnsi="Times New Roman"/>
          <w:bCs/>
          <w:iCs/>
          <w:lang w:eastAsia="zh-CN"/>
        </w:rPr>
        <w:t>5.</w:t>
      </w:r>
      <w:r>
        <w:rPr>
          <w:rFonts w:ascii="Times New Roman" w:eastAsia="Times New Roman" w:hAnsi="Times New Roman"/>
          <w:bCs/>
          <w:iCs/>
          <w:lang w:eastAsia="zh-CN"/>
        </w:rPr>
        <w:tab/>
      </w:r>
      <w:r w:rsidR="00DF5C11" w:rsidRPr="008F359D">
        <w:rPr>
          <w:rFonts w:ascii="Times New Roman" w:eastAsia="Times New Roman" w:hAnsi="Times New Roman"/>
          <w:bCs/>
          <w:lang w:eastAsia="pl-PL"/>
        </w:rPr>
        <w:t>Wykonawca zobowiązuje się przedłożyć i przekazać Zamawiającemu w terminie 3 dni od podpisania umowy wykaz osób  zatrudnionych  na podstawie umowy o pracę wraz ze wskazaniem liczby tych osób, rodzaju umowy o pracę i wymiaru etatu oraz podmiotu zatrudniającego te osoby.</w:t>
      </w:r>
    </w:p>
    <w:p w14:paraId="4D41FE76" w14:textId="77777777" w:rsidR="00C04654" w:rsidRDefault="008F359D" w:rsidP="005E3BE9">
      <w:pPr>
        <w:spacing w:after="0" w:line="276" w:lineRule="auto"/>
        <w:ind w:hanging="284"/>
        <w:jc w:val="both"/>
        <w:rPr>
          <w:rFonts w:ascii="Times New Roman" w:eastAsia="Times New Roman" w:hAnsi="Times New Roman"/>
          <w:bCs/>
          <w:iCs/>
          <w:lang w:eastAsia="zh-CN"/>
        </w:rPr>
      </w:pPr>
      <w:r>
        <w:rPr>
          <w:rFonts w:ascii="Times New Roman" w:eastAsia="Times New Roman" w:hAnsi="Times New Roman"/>
          <w:bCs/>
          <w:iCs/>
          <w:lang w:eastAsia="zh-CN"/>
        </w:rPr>
        <w:t>6.</w:t>
      </w:r>
      <w:r>
        <w:rPr>
          <w:rFonts w:ascii="Times New Roman" w:eastAsia="Times New Roman" w:hAnsi="Times New Roman"/>
          <w:bCs/>
          <w:iCs/>
          <w:lang w:eastAsia="zh-CN"/>
        </w:rPr>
        <w:tab/>
      </w:r>
      <w:r w:rsidR="00DF5C11" w:rsidRPr="008F359D">
        <w:rPr>
          <w:rFonts w:ascii="Times New Roman" w:eastAsia="Times New Roman" w:hAnsi="Times New Roman"/>
          <w:bCs/>
          <w:lang w:eastAsia="pl-PL"/>
        </w:rPr>
        <w:t>W przypadku konieczności zmiany w okresie trwania umowy – osób wykonujących czynności w ramach przedmiotu umowy, Wykonawca zobowiązany jest do przekazania Zamawiającemu nowego wykazu osób zatrudnionych. Obowiązek ten Wykonawca zrealizuje w terminie 3 dni od dokonania przedmiotowej zmiany.</w:t>
      </w:r>
    </w:p>
    <w:p w14:paraId="544A8AA5" w14:textId="7F775CB2" w:rsidR="0092104B" w:rsidRDefault="00C04654" w:rsidP="005E3BE9">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iCs/>
          <w:lang w:eastAsia="zh-CN"/>
        </w:rPr>
        <w:t xml:space="preserve">7. </w:t>
      </w:r>
      <w:r w:rsidR="00BC20ED" w:rsidRPr="004E6F96">
        <w:rPr>
          <w:rFonts w:ascii="Times New Roman" w:eastAsia="Times New Roman" w:hAnsi="Times New Roman"/>
          <w:bCs/>
          <w:lang w:eastAsia="pl-PL"/>
        </w:rPr>
        <w:t>Wykonawca zobowiązuje się w przypadkach losowych tj. choroba pracownika lub inne nieprzewidziane okoliczności skutkujące jego nieobecnością, do zapewnienia Zamawiającemu odpowiedniego zastępstwa na podstawie umowy o pracę (umowa na zastępstwo za nieobecnego pracownika), w ramach świadczenia usług objętych niniejszą umową, z zachowaniem zasad i warunków określonych w niniejszej umowie.</w:t>
      </w:r>
    </w:p>
    <w:p w14:paraId="564DC744" w14:textId="3E57F3A1" w:rsidR="00373972" w:rsidRPr="00B15A7B" w:rsidRDefault="0092104B" w:rsidP="001B6D45">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8.</w:t>
      </w:r>
      <w:r>
        <w:rPr>
          <w:rFonts w:ascii="Times New Roman" w:eastAsia="Times New Roman" w:hAnsi="Times New Roman"/>
          <w:bCs/>
          <w:lang w:eastAsia="pl-PL"/>
        </w:rPr>
        <w:tab/>
      </w:r>
      <w:r w:rsidR="00DF5C11" w:rsidRPr="00B15A7B">
        <w:rPr>
          <w:rFonts w:ascii="Times New Roman" w:eastAsia="Times New Roman" w:hAnsi="Times New Roman"/>
          <w:bCs/>
          <w:lang w:eastAsia="pl-PL"/>
        </w:rPr>
        <w:t xml:space="preserve">Zamawiający </w:t>
      </w:r>
      <w:r w:rsidR="00F35ED0">
        <w:rPr>
          <w:rFonts w:ascii="Times New Roman" w:eastAsia="Times New Roman" w:hAnsi="Times New Roman"/>
          <w:bCs/>
          <w:lang w:eastAsia="pl-PL"/>
        </w:rPr>
        <w:t xml:space="preserve">ma prawo weryfikować i </w:t>
      </w:r>
      <w:r w:rsidR="002F6FE1">
        <w:rPr>
          <w:rFonts w:ascii="Times New Roman" w:eastAsia="Times New Roman" w:hAnsi="Times New Roman"/>
          <w:bCs/>
          <w:lang w:eastAsia="pl-PL"/>
        </w:rPr>
        <w:t xml:space="preserve">tym samym </w:t>
      </w:r>
      <w:r w:rsidR="00DF5C11" w:rsidRPr="00B15A7B">
        <w:rPr>
          <w:rFonts w:ascii="Times New Roman" w:eastAsia="Times New Roman" w:hAnsi="Times New Roman"/>
          <w:bCs/>
          <w:lang w:eastAsia="pl-PL"/>
        </w:rPr>
        <w:t>jest uprawniony do kontroli spełnienia przez Wykonawcę wymagań,</w:t>
      </w:r>
      <w:r w:rsidR="002F6FE1">
        <w:rPr>
          <w:rFonts w:ascii="Times New Roman" w:eastAsia="Times New Roman" w:hAnsi="Times New Roman"/>
          <w:bCs/>
          <w:lang w:eastAsia="pl-PL"/>
        </w:rPr>
        <w:t xml:space="preserve"> </w:t>
      </w:r>
      <w:r w:rsidR="00F35ED0">
        <w:rPr>
          <w:rFonts w:ascii="Times New Roman" w:eastAsia="Times New Roman" w:hAnsi="Times New Roman"/>
          <w:bCs/>
          <w:lang w:eastAsia="pl-PL"/>
        </w:rPr>
        <w:t>określonych</w:t>
      </w:r>
      <w:r w:rsidR="00DF5C11" w:rsidRPr="00B15A7B">
        <w:rPr>
          <w:rFonts w:ascii="Times New Roman" w:eastAsia="Times New Roman" w:hAnsi="Times New Roman"/>
          <w:bCs/>
          <w:lang w:eastAsia="pl-PL"/>
        </w:rPr>
        <w:t xml:space="preserve"> w </w:t>
      </w:r>
      <w:r w:rsidRPr="00B15A7B">
        <w:rPr>
          <w:rFonts w:ascii="Times New Roman" w:eastAsia="Times New Roman" w:hAnsi="Times New Roman"/>
          <w:bCs/>
          <w:lang w:eastAsia="pl-PL"/>
        </w:rPr>
        <w:t>§ 5 ust. 1 poprzez</w:t>
      </w:r>
      <w:r w:rsidR="00373972" w:rsidRPr="00B15A7B">
        <w:rPr>
          <w:rFonts w:ascii="Times New Roman" w:eastAsia="Times New Roman" w:hAnsi="Times New Roman"/>
          <w:bCs/>
          <w:lang w:eastAsia="pl-PL"/>
        </w:rPr>
        <w:t>:</w:t>
      </w:r>
    </w:p>
    <w:p w14:paraId="42234456" w14:textId="1D779427" w:rsidR="00DF5C11" w:rsidRDefault="00373972" w:rsidP="00373972">
      <w:pPr>
        <w:spacing w:after="0" w:line="276" w:lineRule="auto"/>
        <w:ind w:left="284" w:hanging="284"/>
        <w:jc w:val="both"/>
        <w:rPr>
          <w:rFonts w:ascii="Arial Narrow" w:eastAsia="Times New Roman" w:hAnsi="Arial Narrow"/>
          <w:iCs/>
          <w:lang w:eastAsia="zh-CN"/>
        </w:rPr>
      </w:pPr>
      <w:r w:rsidRPr="00B15A7B">
        <w:rPr>
          <w:rFonts w:ascii="Times New Roman" w:eastAsia="Times New Roman" w:hAnsi="Times New Roman"/>
          <w:bCs/>
          <w:lang w:eastAsia="pl-PL"/>
        </w:rPr>
        <w:t>1)</w:t>
      </w:r>
      <w:r w:rsidRPr="00B15A7B">
        <w:rPr>
          <w:rFonts w:ascii="Times New Roman" w:eastAsia="Times New Roman" w:hAnsi="Times New Roman"/>
          <w:bCs/>
          <w:lang w:eastAsia="pl-PL"/>
        </w:rPr>
        <w:tab/>
      </w:r>
      <w:r w:rsidR="00DF5C11" w:rsidRPr="004B1D1E">
        <w:rPr>
          <w:rFonts w:ascii="Times New Roman" w:eastAsia="Times New Roman" w:hAnsi="Times New Roman"/>
          <w:iCs/>
          <w:lang w:eastAsia="zh-CN"/>
        </w:rPr>
        <w:t>wezwani</w:t>
      </w:r>
      <w:r w:rsidR="001B6D45" w:rsidRPr="004B1D1E">
        <w:rPr>
          <w:rFonts w:ascii="Times New Roman" w:eastAsia="Times New Roman" w:hAnsi="Times New Roman"/>
          <w:iCs/>
          <w:lang w:eastAsia="zh-CN"/>
        </w:rPr>
        <w:t>e</w:t>
      </w:r>
      <w:r w:rsidR="00DF5C11" w:rsidRPr="004B1D1E">
        <w:rPr>
          <w:rFonts w:ascii="Times New Roman" w:eastAsia="Times New Roman" w:hAnsi="Times New Roman"/>
          <w:iCs/>
          <w:lang w:eastAsia="zh-CN"/>
        </w:rPr>
        <w:t xml:space="preserve"> </w:t>
      </w:r>
      <w:r w:rsidR="001B6D45" w:rsidRPr="004B1D1E">
        <w:rPr>
          <w:rFonts w:ascii="Times New Roman" w:eastAsia="Times New Roman" w:hAnsi="Times New Roman"/>
          <w:iCs/>
          <w:lang w:eastAsia="zh-CN"/>
        </w:rPr>
        <w:t>W</w:t>
      </w:r>
      <w:r w:rsidR="00DF5C11" w:rsidRPr="004B1D1E">
        <w:rPr>
          <w:rFonts w:ascii="Times New Roman" w:eastAsia="Times New Roman" w:hAnsi="Times New Roman"/>
          <w:iCs/>
          <w:lang w:eastAsia="zh-CN"/>
        </w:rPr>
        <w:t>ykonawcy do przedłożenia Zamawiającemu w wyznaczonym terminie</w:t>
      </w:r>
      <w:r w:rsidR="002F6FE1" w:rsidRPr="004B1D1E">
        <w:rPr>
          <w:rFonts w:ascii="Times New Roman" w:eastAsia="Times New Roman" w:hAnsi="Times New Roman"/>
          <w:iCs/>
          <w:lang w:eastAsia="zh-CN"/>
        </w:rPr>
        <w:t>,</w:t>
      </w:r>
      <w:r w:rsidR="00DF5C11" w:rsidRPr="004B1D1E">
        <w:rPr>
          <w:rFonts w:ascii="Times New Roman" w:eastAsia="Times New Roman" w:hAnsi="Times New Roman"/>
          <w:iCs/>
          <w:lang w:eastAsia="zh-CN"/>
        </w:rPr>
        <w:t xml:space="preserve">  wskazanych w piśmie  dokumentów potwierdz</w:t>
      </w:r>
      <w:r w:rsidR="000A6F10" w:rsidRPr="004B1D1E">
        <w:rPr>
          <w:rFonts w:ascii="Times New Roman" w:eastAsia="Times New Roman" w:hAnsi="Times New Roman"/>
          <w:iCs/>
          <w:lang w:eastAsia="zh-CN"/>
        </w:rPr>
        <w:t>ających</w:t>
      </w:r>
      <w:r w:rsidR="00DF5C11" w:rsidRPr="004B1D1E">
        <w:rPr>
          <w:rFonts w:ascii="Times New Roman" w:eastAsia="Times New Roman" w:hAnsi="Times New Roman"/>
          <w:iCs/>
          <w:lang w:eastAsia="zh-CN"/>
        </w:rPr>
        <w:t xml:space="preserve"> spełnieni</w:t>
      </w:r>
      <w:r w:rsidR="000A6F10" w:rsidRPr="004B1D1E">
        <w:rPr>
          <w:rFonts w:ascii="Times New Roman" w:eastAsia="Times New Roman" w:hAnsi="Times New Roman"/>
          <w:iCs/>
          <w:lang w:eastAsia="zh-CN"/>
        </w:rPr>
        <w:t>e</w:t>
      </w:r>
      <w:r w:rsidR="00DF5C11" w:rsidRPr="004B1D1E">
        <w:rPr>
          <w:rFonts w:ascii="Times New Roman" w:eastAsia="Times New Roman" w:hAnsi="Times New Roman"/>
          <w:iCs/>
          <w:lang w:eastAsia="zh-CN"/>
        </w:rPr>
        <w:t xml:space="preserve"> wymogu zatrudnienia na podstawie </w:t>
      </w:r>
      <w:r w:rsidR="002F6FE1" w:rsidRPr="004B1D1E">
        <w:rPr>
          <w:rFonts w:ascii="Times New Roman" w:eastAsia="Times New Roman" w:hAnsi="Times New Roman"/>
          <w:iCs/>
          <w:lang w:eastAsia="zh-CN"/>
        </w:rPr>
        <w:t>umowy o</w:t>
      </w:r>
      <w:r w:rsidR="00DF5C11" w:rsidRPr="004B1D1E">
        <w:rPr>
          <w:rFonts w:ascii="Times New Roman" w:eastAsia="Times New Roman" w:hAnsi="Times New Roman"/>
          <w:iCs/>
          <w:lang w:eastAsia="zh-CN"/>
        </w:rPr>
        <w:t xml:space="preserve"> prac</w:t>
      </w:r>
      <w:r w:rsidR="000A6F10" w:rsidRPr="004B1D1E">
        <w:rPr>
          <w:rFonts w:ascii="Times New Roman" w:eastAsia="Times New Roman" w:hAnsi="Times New Roman"/>
          <w:iCs/>
          <w:lang w:eastAsia="zh-CN"/>
        </w:rPr>
        <w:t>ę</w:t>
      </w:r>
      <w:r w:rsidR="00DF5C11" w:rsidRPr="004B1D1E">
        <w:rPr>
          <w:rFonts w:ascii="Times New Roman" w:eastAsia="Times New Roman" w:hAnsi="Times New Roman"/>
          <w:iCs/>
          <w:lang w:eastAsia="zh-CN"/>
        </w:rPr>
        <w:t xml:space="preserve"> przez </w:t>
      </w:r>
      <w:r w:rsidR="000A6F10" w:rsidRPr="004B1D1E">
        <w:rPr>
          <w:rFonts w:ascii="Times New Roman" w:eastAsia="Times New Roman" w:hAnsi="Times New Roman"/>
          <w:iCs/>
          <w:lang w:eastAsia="zh-CN"/>
        </w:rPr>
        <w:t>W</w:t>
      </w:r>
      <w:r w:rsidR="00DF5C11" w:rsidRPr="004B1D1E">
        <w:rPr>
          <w:rFonts w:ascii="Times New Roman" w:eastAsia="Times New Roman" w:hAnsi="Times New Roman"/>
          <w:iCs/>
          <w:lang w:eastAsia="zh-CN"/>
        </w:rPr>
        <w:t xml:space="preserve">ykonawcę lub podwykonawcę osób wykonujących </w:t>
      </w:r>
      <w:r w:rsidR="000A6F10" w:rsidRPr="004B1D1E">
        <w:rPr>
          <w:rFonts w:ascii="Times New Roman" w:eastAsia="Times New Roman" w:hAnsi="Times New Roman"/>
          <w:iCs/>
          <w:lang w:eastAsia="zh-CN"/>
        </w:rPr>
        <w:t>bezpośredni</w:t>
      </w:r>
      <w:r w:rsidR="004B1D1E" w:rsidRPr="004B1D1E">
        <w:rPr>
          <w:rFonts w:ascii="Times New Roman" w:eastAsia="Times New Roman" w:hAnsi="Times New Roman"/>
          <w:iCs/>
          <w:lang w:eastAsia="zh-CN"/>
        </w:rPr>
        <w:t>e</w:t>
      </w:r>
      <w:r w:rsidR="000A6F10" w:rsidRPr="004B1D1E">
        <w:rPr>
          <w:rFonts w:ascii="Times New Roman" w:eastAsia="Times New Roman" w:hAnsi="Times New Roman"/>
          <w:iCs/>
          <w:lang w:eastAsia="zh-CN"/>
        </w:rPr>
        <w:t xml:space="preserve"> czynności </w:t>
      </w:r>
      <w:r w:rsidR="00C158CF" w:rsidRPr="004B1D1E">
        <w:rPr>
          <w:rFonts w:ascii="Times New Roman" w:eastAsia="Times New Roman" w:hAnsi="Times New Roman"/>
          <w:iCs/>
          <w:lang w:eastAsia="zh-CN"/>
        </w:rPr>
        <w:t xml:space="preserve">w zakresie realizacji zamówienia </w:t>
      </w:r>
      <w:r w:rsidR="00DF5C11" w:rsidRPr="004B1D1E">
        <w:rPr>
          <w:rFonts w:ascii="Times New Roman" w:eastAsia="Times New Roman" w:hAnsi="Times New Roman"/>
          <w:iCs/>
          <w:lang w:eastAsia="zh-CN"/>
        </w:rPr>
        <w:t>wskazane w</w:t>
      </w:r>
      <w:r w:rsidR="00B15A7B" w:rsidRPr="004B1D1E">
        <w:rPr>
          <w:rFonts w:ascii="Times New Roman" w:eastAsia="Times New Roman" w:hAnsi="Times New Roman"/>
          <w:iCs/>
          <w:lang w:eastAsia="zh-CN"/>
        </w:rPr>
        <w:t xml:space="preserve"> ust.</w:t>
      </w:r>
      <w:r w:rsidR="00DF5C11" w:rsidRPr="004B1D1E">
        <w:rPr>
          <w:rFonts w:ascii="Times New Roman" w:eastAsia="Times New Roman" w:hAnsi="Times New Roman"/>
          <w:iCs/>
          <w:lang w:eastAsia="zh-CN"/>
        </w:rPr>
        <w:t xml:space="preserve">  1</w:t>
      </w:r>
      <w:r w:rsidR="00B013B4">
        <w:rPr>
          <w:rFonts w:ascii="Times New Roman" w:eastAsia="Times New Roman" w:hAnsi="Times New Roman"/>
          <w:iCs/>
          <w:lang w:eastAsia="zh-CN"/>
        </w:rPr>
        <w:t>, a</w:t>
      </w:r>
      <w:r w:rsidR="00DF5C11" w:rsidRPr="004B1D1E">
        <w:rPr>
          <w:rFonts w:ascii="Times New Roman" w:eastAsia="Times New Roman" w:hAnsi="Times New Roman"/>
          <w:iCs/>
          <w:lang w:eastAsia="zh-CN"/>
        </w:rPr>
        <w:t xml:space="preserve"> </w:t>
      </w:r>
      <w:r w:rsidR="004B1D1E" w:rsidRPr="004B1D1E">
        <w:rPr>
          <w:rFonts w:ascii="Times New Roman" w:eastAsia="Times New Roman" w:hAnsi="Times New Roman"/>
          <w:iCs/>
          <w:lang w:eastAsia="zh-CN"/>
        </w:rPr>
        <w:t xml:space="preserve">polegające na wykonywaniu pracy w sposób określony w art. 22 § 1 ustawy z dnia 26 czerwca 1974 r. – Kodeks pracy (Dz. U. z 2019 r. poz. 1040, 1043 i 1495) </w:t>
      </w:r>
      <w:r w:rsidR="00DF5C11" w:rsidRPr="004B1D1E">
        <w:rPr>
          <w:rFonts w:ascii="Times New Roman" w:eastAsia="Times New Roman" w:hAnsi="Times New Roman"/>
          <w:iCs/>
          <w:lang w:eastAsia="zh-CN"/>
        </w:rPr>
        <w:t>trakcie realizacji zamówienia</w:t>
      </w:r>
      <w:r w:rsidR="00B013B4">
        <w:rPr>
          <w:rFonts w:ascii="Times New Roman" w:eastAsia="Times New Roman" w:hAnsi="Times New Roman"/>
          <w:iCs/>
          <w:lang w:eastAsia="zh-CN"/>
        </w:rPr>
        <w:t xml:space="preserve"> tj.</w:t>
      </w:r>
      <w:r w:rsidR="004B1D1E">
        <w:rPr>
          <w:rFonts w:ascii="Times New Roman" w:eastAsia="Times New Roman" w:hAnsi="Times New Roman"/>
          <w:iCs/>
          <w:lang w:eastAsia="zh-CN"/>
        </w:rPr>
        <w:t>:</w:t>
      </w:r>
      <w:r w:rsidR="00DF5C11" w:rsidRPr="004B1D1E">
        <w:rPr>
          <w:rFonts w:ascii="Arial Narrow" w:eastAsia="Times New Roman" w:hAnsi="Arial Narrow"/>
          <w:iCs/>
          <w:lang w:eastAsia="zh-CN"/>
        </w:rPr>
        <w:t xml:space="preserve"> </w:t>
      </w:r>
    </w:p>
    <w:p w14:paraId="6E58FE53" w14:textId="1283C49F" w:rsidR="000B1110" w:rsidRPr="00B15A7B" w:rsidRDefault="00373972" w:rsidP="00373972">
      <w:pPr>
        <w:suppressAutoHyphens/>
        <w:spacing w:after="0" w:line="276" w:lineRule="auto"/>
        <w:ind w:left="568" w:hanging="284"/>
        <w:jc w:val="both"/>
        <w:rPr>
          <w:rFonts w:ascii="Times New Roman" w:eastAsia="Times New Roman" w:hAnsi="Times New Roman"/>
          <w:iCs/>
          <w:lang w:eastAsia="zh-CN"/>
        </w:rPr>
      </w:pPr>
      <w:r w:rsidRPr="00B15A7B">
        <w:rPr>
          <w:rFonts w:ascii="Times New Roman" w:eastAsia="Times New Roman" w:hAnsi="Times New Roman"/>
          <w:iCs/>
          <w:lang w:eastAsia="zh-CN"/>
        </w:rPr>
        <w:t>a</w:t>
      </w:r>
      <w:r w:rsidR="001B6D45" w:rsidRPr="00B15A7B">
        <w:rPr>
          <w:rFonts w:ascii="Times New Roman" w:eastAsia="Times New Roman" w:hAnsi="Times New Roman"/>
          <w:iCs/>
          <w:lang w:eastAsia="zh-CN"/>
        </w:rPr>
        <w:t xml:space="preserve">) </w:t>
      </w:r>
      <w:r w:rsidR="000B1110" w:rsidRPr="00B15A7B">
        <w:rPr>
          <w:rFonts w:ascii="Times New Roman" w:eastAsia="Times New Roman" w:hAnsi="Times New Roman"/>
          <w:iCs/>
          <w:lang w:eastAsia="zh-CN"/>
        </w:rPr>
        <w:tab/>
      </w:r>
      <w:r w:rsidR="00DF5C11" w:rsidRPr="00B15A7B">
        <w:rPr>
          <w:rFonts w:ascii="Times New Roman" w:eastAsia="Times New Roman" w:hAnsi="Times New Roman"/>
          <w:iCs/>
          <w:lang w:eastAsia="zh-CN"/>
        </w:rPr>
        <w:t>oświadczeni</w:t>
      </w:r>
      <w:r w:rsidR="00B013B4">
        <w:rPr>
          <w:rFonts w:ascii="Times New Roman" w:eastAsia="Times New Roman" w:hAnsi="Times New Roman"/>
          <w:iCs/>
          <w:lang w:eastAsia="zh-CN"/>
        </w:rPr>
        <w:t>a</w:t>
      </w:r>
      <w:r w:rsidR="00DF5C11" w:rsidRPr="00B15A7B">
        <w:rPr>
          <w:rFonts w:ascii="Times New Roman" w:eastAsia="Times New Roman" w:hAnsi="Times New Roman"/>
          <w:iCs/>
          <w:lang w:eastAsia="zh-CN"/>
        </w:rPr>
        <w:t xml:space="preserve"> pracownika</w:t>
      </w:r>
      <w:r w:rsidR="00B013B4">
        <w:rPr>
          <w:rFonts w:ascii="Times New Roman" w:eastAsia="Times New Roman" w:hAnsi="Times New Roman"/>
          <w:iCs/>
          <w:lang w:eastAsia="zh-CN"/>
        </w:rPr>
        <w:t xml:space="preserve"> potwierdzające</w:t>
      </w:r>
      <w:r w:rsidR="00DF5C11" w:rsidRPr="00B15A7B">
        <w:rPr>
          <w:rFonts w:ascii="Times New Roman" w:eastAsia="Times New Roman" w:hAnsi="Times New Roman"/>
          <w:iCs/>
          <w:lang w:eastAsia="zh-CN"/>
        </w:rPr>
        <w:t xml:space="preserve"> zatrudnieni</w:t>
      </w:r>
      <w:r w:rsidR="00B013B4">
        <w:rPr>
          <w:rFonts w:ascii="Times New Roman" w:eastAsia="Times New Roman" w:hAnsi="Times New Roman"/>
          <w:iCs/>
          <w:lang w:eastAsia="zh-CN"/>
        </w:rPr>
        <w:t>e</w:t>
      </w:r>
      <w:r w:rsidR="00DF5C11" w:rsidRPr="00B15A7B">
        <w:rPr>
          <w:rFonts w:ascii="Times New Roman" w:eastAsia="Times New Roman" w:hAnsi="Times New Roman"/>
          <w:iCs/>
          <w:lang w:eastAsia="zh-CN"/>
        </w:rPr>
        <w:t xml:space="preserve"> </w:t>
      </w:r>
      <w:r w:rsidR="003C3E87">
        <w:rPr>
          <w:rFonts w:ascii="Times New Roman" w:eastAsia="Times New Roman" w:hAnsi="Times New Roman"/>
          <w:iCs/>
          <w:lang w:eastAsia="zh-CN"/>
        </w:rPr>
        <w:t xml:space="preserve">go </w:t>
      </w:r>
      <w:r w:rsidR="00DF5C11" w:rsidRPr="00B15A7B">
        <w:rPr>
          <w:rFonts w:ascii="Times New Roman" w:eastAsia="Times New Roman" w:hAnsi="Times New Roman"/>
          <w:iCs/>
          <w:lang w:eastAsia="zh-CN"/>
        </w:rPr>
        <w:t xml:space="preserve">na podstawie stosunku pracy </w:t>
      </w:r>
      <w:r w:rsidR="00B013B4">
        <w:rPr>
          <w:rFonts w:ascii="Times New Roman" w:eastAsia="Times New Roman" w:hAnsi="Times New Roman"/>
          <w:iCs/>
          <w:lang w:eastAsia="zh-CN"/>
        </w:rPr>
        <w:t>zgodnie z</w:t>
      </w:r>
      <w:r w:rsidR="00DF5C11" w:rsidRPr="00B15A7B">
        <w:rPr>
          <w:rFonts w:ascii="Times New Roman" w:eastAsia="Times New Roman" w:hAnsi="Times New Roman"/>
          <w:iCs/>
          <w:lang w:eastAsia="zh-CN"/>
        </w:rPr>
        <w:t xml:space="preserve"> art. 95 ust. 1 uP</w:t>
      </w:r>
      <w:r w:rsidR="003C3E87">
        <w:rPr>
          <w:rFonts w:ascii="Times New Roman" w:eastAsia="Times New Roman" w:hAnsi="Times New Roman"/>
          <w:iCs/>
          <w:lang w:eastAsia="zh-CN"/>
        </w:rPr>
        <w:t>zp</w:t>
      </w:r>
      <w:r w:rsidR="00DF5C11" w:rsidRPr="00B15A7B">
        <w:rPr>
          <w:rFonts w:ascii="Times New Roman" w:eastAsia="Times New Roman" w:hAnsi="Times New Roman"/>
          <w:iCs/>
          <w:lang w:eastAsia="zh-CN"/>
        </w:rPr>
        <w:t xml:space="preserve"> przez </w:t>
      </w:r>
      <w:r w:rsidR="00B013B4">
        <w:rPr>
          <w:rFonts w:ascii="Times New Roman" w:eastAsia="Times New Roman" w:hAnsi="Times New Roman"/>
          <w:iCs/>
          <w:lang w:eastAsia="zh-CN"/>
        </w:rPr>
        <w:t>W</w:t>
      </w:r>
      <w:r w:rsidR="00DF5C11" w:rsidRPr="00B15A7B">
        <w:rPr>
          <w:rFonts w:ascii="Times New Roman" w:eastAsia="Times New Roman" w:hAnsi="Times New Roman"/>
          <w:iCs/>
          <w:lang w:eastAsia="zh-CN"/>
        </w:rPr>
        <w:t>ykonawcę lub podwykonawcę;</w:t>
      </w:r>
    </w:p>
    <w:p w14:paraId="467D2A2D" w14:textId="05BBAE13" w:rsidR="000B1110" w:rsidRPr="00B15A7B" w:rsidRDefault="00373972" w:rsidP="00373972">
      <w:pPr>
        <w:suppressAutoHyphens/>
        <w:spacing w:after="0" w:line="276" w:lineRule="auto"/>
        <w:ind w:left="568" w:hanging="284"/>
        <w:jc w:val="both"/>
        <w:rPr>
          <w:rFonts w:ascii="Times New Roman" w:eastAsia="Times New Roman" w:hAnsi="Times New Roman"/>
          <w:iCs/>
          <w:lang w:eastAsia="zh-CN"/>
        </w:rPr>
      </w:pPr>
      <w:r w:rsidRPr="00B15A7B">
        <w:rPr>
          <w:rFonts w:ascii="Times New Roman" w:eastAsia="Times New Roman" w:hAnsi="Times New Roman"/>
          <w:iCs/>
          <w:lang w:eastAsia="zh-CN"/>
        </w:rPr>
        <w:t>b</w:t>
      </w:r>
      <w:r w:rsidR="001B6D45" w:rsidRPr="00B15A7B">
        <w:rPr>
          <w:rFonts w:ascii="Times New Roman" w:eastAsia="Times New Roman" w:hAnsi="Times New Roman"/>
          <w:iCs/>
          <w:lang w:eastAsia="zh-CN"/>
        </w:rPr>
        <w:t>)</w:t>
      </w:r>
      <w:r w:rsidR="000B1110" w:rsidRPr="00B15A7B">
        <w:rPr>
          <w:rFonts w:ascii="Times New Roman" w:eastAsia="Times New Roman" w:hAnsi="Times New Roman"/>
          <w:iCs/>
          <w:lang w:eastAsia="zh-CN"/>
        </w:rPr>
        <w:tab/>
      </w:r>
      <w:r w:rsidR="00DF5C11" w:rsidRPr="00B15A7B">
        <w:rPr>
          <w:rFonts w:ascii="Times New Roman" w:eastAsia="Times New Roman" w:hAnsi="Times New Roman"/>
          <w:iCs/>
          <w:lang w:eastAsia="zh-CN"/>
        </w:rPr>
        <w:t>oświadczeni</w:t>
      </w:r>
      <w:r w:rsidR="00E530A5">
        <w:rPr>
          <w:rFonts w:ascii="Times New Roman" w:eastAsia="Times New Roman" w:hAnsi="Times New Roman"/>
          <w:iCs/>
          <w:lang w:eastAsia="zh-CN"/>
        </w:rPr>
        <w:t>a</w:t>
      </w:r>
      <w:r w:rsidR="00DF5C11" w:rsidRPr="00B15A7B">
        <w:rPr>
          <w:rFonts w:ascii="Times New Roman" w:eastAsia="Times New Roman" w:hAnsi="Times New Roman"/>
          <w:iCs/>
          <w:lang w:eastAsia="zh-CN"/>
        </w:rPr>
        <w:t xml:space="preserve"> </w:t>
      </w:r>
      <w:r w:rsidR="00B013B4">
        <w:rPr>
          <w:rFonts w:ascii="Times New Roman" w:eastAsia="Times New Roman" w:hAnsi="Times New Roman"/>
          <w:iCs/>
          <w:lang w:eastAsia="zh-CN"/>
        </w:rPr>
        <w:t>W</w:t>
      </w:r>
      <w:r w:rsidR="00DF5C11" w:rsidRPr="00B15A7B">
        <w:rPr>
          <w:rFonts w:ascii="Times New Roman" w:eastAsia="Times New Roman" w:hAnsi="Times New Roman"/>
          <w:iCs/>
          <w:lang w:eastAsia="zh-CN"/>
        </w:rPr>
        <w:t xml:space="preserve">ykonawcy lub podwykonawcy o zatrudnieniu na podstawie stosunku pracy osób wykonujących czynności wskazane w </w:t>
      </w:r>
      <w:r w:rsidR="000B1110" w:rsidRPr="00B15A7B">
        <w:rPr>
          <w:rFonts w:ascii="Times New Roman" w:eastAsia="Times New Roman" w:hAnsi="Times New Roman"/>
          <w:iCs/>
          <w:lang w:eastAsia="zh-CN"/>
        </w:rPr>
        <w:t>ust.</w:t>
      </w:r>
      <w:r w:rsidR="00DF5C11" w:rsidRPr="00B15A7B">
        <w:rPr>
          <w:rFonts w:ascii="Times New Roman" w:eastAsia="Times New Roman" w:hAnsi="Times New Roman"/>
          <w:iCs/>
          <w:lang w:eastAsia="zh-CN"/>
        </w:rPr>
        <w:t xml:space="preserve"> 1;</w:t>
      </w:r>
    </w:p>
    <w:p w14:paraId="76786380" w14:textId="0A1C83F1" w:rsidR="00E530A5" w:rsidRDefault="00373972" w:rsidP="003F27E3">
      <w:pPr>
        <w:suppressAutoHyphens/>
        <w:spacing w:after="0" w:line="276" w:lineRule="auto"/>
        <w:ind w:left="568" w:hanging="284"/>
        <w:jc w:val="both"/>
        <w:rPr>
          <w:rFonts w:ascii="Times New Roman" w:eastAsia="Times New Roman" w:hAnsi="Times New Roman"/>
          <w:iCs/>
          <w:lang w:eastAsia="zh-CN"/>
        </w:rPr>
      </w:pPr>
      <w:r w:rsidRPr="00B15A7B">
        <w:rPr>
          <w:rFonts w:ascii="Times New Roman" w:eastAsia="Times New Roman" w:hAnsi="Times New Roman"/>
          <w:iCs/>
          <w:lang w:eastAsia="zh-CN"/>
        </w:rPr>
        <w:t>c</w:t>
      </w:r>
      <w:r w:rsidR="000B1110" w:rsidRPr="00B15A7B">
        <w:rPr>
          <w:rFonts w:ascii="Times New Roman" w:eastAsia="Times New Roman" w:hAnsi="Times New Roman"/>
          <w:iCs/>
          <w:lang w:eastAsia="zh-CN"/>
        </w:rPr>
        <w:t>)</w:t>
      </w:r>
      <w:r w:rsidR="000B1110" w:rsidRPr="00B15A7B">
        <w:rPr>
          <w:rFonts w:ascii="Times New Roman" w:eastAsia="Times New Roman" w:hAnsi="Times New Roman"/>
          <w:iCs/>
          <w:lang w:eastAsia="zh-CN"/>
        </w:rPr>
        <w:tab/>
      </w:r>
      <w:r w:rsidR="00DF5C11" w:rsidRPr="00B15A7B">
        <w:rPr>
          <w:rFonts w:ascii="Times New Roman" w:eastAsia="Times New Roman" w:hAnsi="Times New Roman"/>
          <w:iCs/>
          <w:lang w:eastAsia="zh-CN"/>
        </w:rPr>
        <w:t>poświadczone za zgodność z oryginałem kopie umowy o pracę</w:t>
      </w:r>
      <w:r w:rsidR="00E530A5">
        <w:rPr>
          <w:rFonts w:ascii="Times New Roman" w:eastAsia="Times New Roman" w:hAnsi="Times New Roman"/>
          <w:iCs/>
          <w:lang w:eastAsia="zh-CN"/>
        </w:rPr>
        <w:t xml:space="preserve"> (lub umów o pracę)</w:t>
      </w:r>
      <w:r w:rsidR="00DF5C11" w:rsidRPr="00B15A7B">
        <w:rPr>
          <w:rFonts w:ascii="Times New Roman" w:eastAsia="Times New Roman" w:hAnsi="Times New Roman"/>
          <w:iCs/>
          <w:lang w:eastAsia="zh-CN"/>
        </w:rPr>
        <w:t xml:space="preserve"> </w:t>
      </w:r>
      <w:r w:rsidR="00E530A5" w:rsidRPr="00E44E5C">
        <w:rPr>
          <w:rFonts w:ascii="Times New Roman" w:eastAsia="Times New Roman" w:hAnsi="Times New Roman"/>
          <w:iCs/>
          <w:lang w:eastAsia="zh-CN"/>
        </w:rPr>
        <w:t>zawartych z pracownikiem (lub pracownikami) wykonującym(i) czynności wskazane w ust. 1 przez Zamawiającego</w:t>
      </w:r>
      <w:r w:rsidR="00852B09">
        <w:rPr>
          <w:rFonts w:ascii="Times New Roman" w:eastAsia="Times New Roman" w:hAnsi="Times New Roman"/>
          <w:iCs/>
          <w:lang w:eastAsia="zh-CN"/>
        </w:rPr>
        <w:t xml:space="preserve"> lub podwykonawcę</w:t>
      </w:r>
      <w:r w:rsidR="00E530A5" w:rsidRPr="00E44E5C">
        <w:rPr>
          <w:rFonts w:ascii="Times New Roman" w:eastAsia="Times New Roman" w:hAnsi="Times New Roman"/>
          <w:iCs/>
          <w:lang w:eastAsia="zh-CN"/>
        </w:rPr>
        <w:t>;</w:t>
      </w:r>
    </w:p>
    <w:p w14:paraId="2D8A2130" w14:textId="4F79BBC4" w:rsidR="003F27E3" w:rsidRDefault="00373972" w:rsidP="003F27E3">
      <w:pPr>
        <w:suppressAutoHyphens/>
        <w:spacing w:after="0" w:line="276" w:lineRule="auto"/>
        <w:ind w:left="568" w:hanging="284"/>
        <w:jc w:val="both"/>
        <w:rPr>
          <w:rFonts w:ascii="Times New Roman" w:eastAsia="Times New Roman" w:hAnsi="Times New Roman"/>
          <w:bCs/>
          <w:iCs/>
          <w:lang w:eastAsia="zh-CN"/>
        </w:rPr>
      </w:pPr>
      <w:r w:rsidRPr="00B15A7B">
        <w:rPr>
          <w:rFonts w:ascii="Times New Roman" w:eastAsia="Times New Roman" w:hAnsi="Times New Roman"/>
          <w:iCs/>
          <w:lang w:eastAsia="zh-CN"/>
        </w:rPr>
        <w:t>d</w:t>
      </w:r>
      <w:r w:rsidR="000B1110" w:rsidRPr="00B15A7B">
        <w:rPr>
          <w:rFonts w:ascii="Times New Roman" w:eastAsia="Times New Roman" w:hAnsi="Times New Roman"/>
          <w:iCs/>
          <w:lang w:eastAsia="zh-CN"/>
        </w:rPr>
        <w:t>)</w:t>
      </w:r>
      <w:r w:rsidR="00AF78C2" w:rsidRPr="00B15A7B">
        <w:rPr>
          <w:rFonts w:ascii="Times New Roman" w:eastAsia="Times New Roman" w:hAnsi="Times New Roman"/>
          <w:iCs/>
          <w:lang w:eastAsia="zh-CN"/>
        </w:rPr>
        <w:tab/>
      </w:r>
      <w:r w:rsidR="00852B09" w:rsidRPr="00852B09">
        <w:rPr>
          <w:rFonts w:ascii="Times New Roman" w:eastAsia="Times New Roman" w:hAnsi="Times New Roman"/>
          <w:iCs/>
          <w:lang w:eastAsia="zh-CN"/>
        </w:rPr>
        <w:t>powyższe dokumenty powinny zawierać informacje niezbędne do weryfikacji zatrudnienia na podstawie stosunku pracy, w tym: imię i nazwisko zatrudnionego pracownika, datę zawarcia umowy o pracę, rodzaj umowy oraz zakres obowiązków pracownika. Kopie umów o pracę należy zanonimizować w sposób zgodny z przepisami Ustawy z dnia 10 maja 2018 r. o ochronie danych osobowych (</w:t>
      </w:r>
      <w:proofErr w:type="spellStart"/>
      <w:r w:rsidR="00852B09" w:rsidRPr="00852B09">
        <w:rPr>
          <w:rFonts w:ascii="Times New Roman" w:eastAsia="Times New Roman" w:hAnsi="Times New Roman"/>
          <w:iCs/>
          <w:lang w:eastAsia="zh-CN"/>
        </w:rPr>
        <w:t>t.j</w:t>
      </w:r>
      <w:proofErr w:type="spellEnd"/>
      <w:r w:rsidR="00852B09" w:rsidRPr="00852B09">
        <w:rPr>
          <w:rFonts w:ascii="Times New Roman" w:eastAsia="Times New Roman" w:hAnsi="Times New Roman"/>
          <w:iCs/>
          <w:lang w:eastAsia="zh-CN"/>
        </w:rPr>
        <w:t>. Dz. U. z 2019 r. poz. 1781), zapewniając ochronę danych osobowych pracowników, w szczególności poprzez usunięcie adresów i numerów PESEL.</w:t>
      </w:r>
    </w:p>
    <w:p w14:paraId="723A62E5" w14:textId="15ED2D4C" w:rsidR="005E0FBF" w:rsidRPr="0038267F" w:rsidRDefault="003F27E3" w:rsidP="0038267F">
      <w:pPr>
        <w:suppressAutoHyphens/>
        <w:spacing w:after="0" w:line="276" w:lineRule="auto"/>
        <w:ind w:hanging="284"/>
        <w:jc w:val="both"/>
        <w:rPr>
          <w:rFonts w:ascii="Times New Roman" w:eastAsia="Times New Roman" w:hAnsi="Times New Roman"/>
          <w:iCs/>
          <w:lang w:eastAsia="zh-CN"/>
        </w:rPr>
      </w:pPr>
      <w:r>
        <w:rPr>
          <w:rFonts w:ascii="Times New Roman" w:eastAsia="Times New Roman" w:hAnsi="Times New Roman"/>
          <w:bCs/>
          <w:iCs/>
          <w:lang w:eastAsia="zh-CN"/>
        </w:rPr>
        <w:t>9.</w:t>
      </w:r>
      <w:r>
        <w:rPr>
          <w:rFonts w:ascii="Times New Roman" w:eastAsia="Times New Roman" w:hAnsi="Times New Roman"/>
          <w:bCs/>
          <w:iCs/>
          <w:lang w:eastAsia="zh-CN"/>
        </w:rPr>
        <w:tab/>
      </w:r>
      <w:r w:rsidR="005E0FBF" w:rsidRPr="005E0FBF">
        <w:rPr>
          <w:rFonts w:ascii="Times New Roman" w:eastAsia="Times New Roman" w:hAnsi="Times New Roman"/>
          <w:bCs/>
          <w:iCs/>
          <w:lang w:eastAsia="zh-CN"/>
        </w:rPr>
        <w:t>W trakcie realizacji zamówienia Zamawiający uprawniony jest do podejmowania czynności kontrolnych wobec Wykonawcy, mających na celu weryfikację spełnienia przez Wykonawcę lub podwykonawcę wymogu zatrudnienia na podstawie stosunku pracy osób wykonujących czynności określone w ust. 1. W ramach przysługujących uprawnień kontrolnych Zamawiający może w szczególności:</w:t>
      </w:r>
    </w:p>
    <w:p w14:paraId="5D3597CA" w14:textId="6A658568" w:rsidR="00EA1346" w:rsidRPr="00263934" w:rsidRDefault="003F27E3" w:rsidP="00EA1346">
      <w:pPr>
        <w:suppressAutoHyphens/>
        <w:spacing w:after="0" w:line="276" w:lineRule="auto"/>
        <w:ind w:left="568" w:hanging="284"/>
        <w:jc w:val="both"/>
        <w:rPr>
          <w:rFonts w:ascii="Times New Roman" w:eastAsia="Times New Roman" w:hAnsi="Times New Roman"/>
          <w:iCs/>
          <w:lang w:eastAsia="zh-CN"/>
        </w:rPr>
      </w:pPr>
      <w:r>
        <w:rPr>
          <w:rFonts w:ascii="Times New Roman" w:eastAsia="Times New Roman" w:hAnsi="Times New Roman"/>
          <w:iCs/>
          <w:lang w:eastAsia="zh-CN"/>
        </w:rPr>
        <w:t>1</w:t>
      </w:r>
      <w:r w:rsidR="00EA1346" w:rsidRPr="00263934">
        <w:rPr>
          <w:rFonts w:ascii="Times New Roman" w:eastAsia="Times New Roman" w:hAnsi="Times New Roman"/>
          <w:iCs/>
          <w:lang w:eastAsia="zh-CN"/>
        </w:rPr>
        <w:t>)</w:t>
      </w:r>
      <w:r w:rsidR="00EA1346" w:rsidRPr="00263934">
        <w:rPr>
          <w:rFonts w:ascii="Times New Roman" w:eastAsia="Times New Roman" w:hAnsi="Times New Roman"/>
          <w:iCs/>
          <w:lang w:eastAsia="zh-CN"/>
        </w:rPr>
        <w:tab/>
      </w:r>
      <w:r w:rsidR="005E0FBF" w:rsidRPr="005E0FBF">
        <w:rPr>
          <w:rFonts w:ascii="Times New Roman" w:eastAsia="Times New Roman" w:hAnsi="Times New Roman"/>
          <w:bCs/>
          <w:iCs/>
          <w:lang w:eastAsia="zh-CN"/>
        </w:rPr>
        <w:t>żądać przedstawienia oświadczeń oraz dokumentów potwierdzających spełnienie wskazanych wymogów oraz dokonywać ich weryfikacji</w:t>
      </w:r>
      <w:r w:rsidR="005E0FBF">
        <w:rPr>
          <w:rFonts w:ascii="Times New Roman" w:eastAsia="Times New Roman" w:hAnsi="Times New Roman"/>
          <w:bCs/>
          <w:iCs/>
          <w:lang w:eastAsia="zh-CN"/>
        </w:rPr>
        <w:t>;</w:t>
      </w:r>
    </w:p>
    <w:p w14:paraId="1C2A7A4B" w14:textId="0CC9823A" w:rsidR="00EA1346" w:rsidRPr="00263934" w:rsidRDefault="003F27E3" w:rsidP="00EA1346">
      <w:pPr>
        <w:suppressAutoHyphens/>
        <w:spacing w:after="0" w:line="276" w:lineRule="auto"/>
        <w:ind w:left="568" w:hanging="284"/>
        <w:jc w:val="both"/>
        <w:rPr>
          <w:rFonts w:ascii="Times New Roman" w:eastAsia="Times New Roman" w:hAnsi="Times New Roman"/>
          <w:iCs/>
          <w:lang w:eastAsia="zh-CN"/>
        </w:rPr>
      </w:pPr>
      <w:r>
        <w:rPr>
          <w:rFonts w:ascii="Times New Roman" w:eastAsia="Times New Roman" w:hAnsi="Times New Roman"/>
          <w:iCs/>
          <w:lang w:eastAsia="zh-CN"/>
        </w:rPr>
        <w:t>2</w:t>
      </w:r>
      <w:r w:rsidR="00EA1346" w:rsidRPr="00263934">
        <w:rPr>
          <w:rFonts w:ascii="Times New Roman" w:eastAsia="Times New Roman" w:hAnsi="Times New Roman"/>
          <w:iCs/>
          <w:lang w:eastAsia="zh-CN"/>
        </w:rPr>
        <w:t>)</w:t>
      </w:r>
      <w:r w:rsidR="00EA1346" w:rsidRPr="00263934">
        <w:rPr>
          <w:rFonts w:ascii="Times New Roman" w:eastAsia="Times New Roman" w:hAnsi="Times New Roman"/>
          <w:iCs/>
          <w:lang w:eastAsia="zh-CN"/>
        </w:rPr>
        <w:tab/>
      </w:r>
      <w:r w:rsidR="005E0FBF" w:rsidRPr="005E0FBF">
        <w:rPr>
          <w:rFonts w:ascii="Times New Roman" w:eastAsia="Times New Roman" w:hAnsi="Times New Roman"/>
          <w:iCs/>
          <w:lang w:eastAsia="zh-CN"/>
        </w:rPr>
        <w:t>żądać wyjaśnień w przypadku powstania wątpliwości dotyczących spełnienia wymogów</w:t>
      </w:r>
      <w:r w:rsidR="005E0FBF">
        <w:rPr>
          <w:rFonts w:ascii="Times New Roman" w:eastAsia="Times New Roman" w:hAnsi="Times New Roman"/>
          <w:iCs/>
          <w:lang w:eastAsia="zh-CN"/>
        </w:rPr>
        <w:t>;</w:t>
      </w:r>
    </w:p>
    <w:p w14:paraId="2B0CD887" w14:textId="0835E05E" w:rsidR="00EA0F82" w:rsidRDefault="003F27E3" w:rsidP="00EA0F82">
      <w:pPr>
        <w:suppressAutoHyphens/>
        <w:spacing w:after="0" w:line="276" w:lineRule="auto"/>
        <w:ind w:left="568" w:hanging="284"/>
        <w:jc w:val="both"/>
        <w:rPr>
          <w:rFonts w:ascii="Times New Roman" w:eastAsia="Times New Roman" w:hAnsi="Times New Roman"/>
          <w:iCs/>
          <w:lang w:eastAsia="zh-CN"/>
        </w:rPr>
      </w:pPr>
      <w:r>
        <w:rPr>
          <w:rFonts w:ascii="Times New Roman" w:eastAsia="Times New Roman" w:hAnsi="Times New Roman"/>
          <w:iCs/>
          <w:lang w:eastAsia="zh-CN"/>
        </w:rPr>
        <w:t>3</w:t>
      </w:r>
      <w:r w:rsidR="00EA1346" w:rsidRPr="00263934">
        <w:rPr>
          <w:rFonts w:ascii="Times New Roman" w:eastAsia="Times New Roman" w:hAnsi="Times New Roman"/>
          <w:iCs/>
          <w:lang w:eastAsia="zh-CN"/>
        </w:rPr>
        <w:t>)</w:t>
      </w:r>
      <w:r w:rsidR="00EA1346" w:rsidRPr="00263934">
        <w:rPr>
          <w:rFonts w:ascii="Times New Roman" w:eastAsia="Times New Roman" w:hAnsi="Times New Roman"/>
          <w:iCs/>
          <w:lang w:eastAsia="zh-CN"/>
        </w:rPr>
        <w:tab/>
      </w:r>
      <w:r w:rsidR="0038267F" w:rsidRPr="0038267F">
        <w:rPr>
          <w:rFonts w:ascii="Times New Roman" w:eastAsia="Times New Roman" w:hAnsi="Times New Roman"/>
          <w:iCs/>
          <w:lang w:eastAsia="zh-CN"/>
        </w:rPr>
        <w:t>przeprowadzać kontrole w miejscu wykonywania świadczenia</w:t>
      </w:r>
      <w:r w:rsidR="0038267F">
        <w:rPr>
          <w:rFonts w:ascii="Times New Roman" w:eastAsia="Times New Roman" w:hAnsi="Times New Roman"/>
          <w:iCs/>
          <w:lang w:eastAsia="zh-CN"/>
        </w:rPr>
        <w:t>.</w:t>
      </w:r>
    </w:p>
    <w:p w14:paraId="019BE560" w14:textId="06D704FC" w:rsidR="0038267F" w:rsidRDefault="00EA0F82" w:rsidP="00B27759">
      <w:pPr>
        <w:suppressAutoHyphens/>
        <w:spacing w:after="0" w:line="276" w:lineRule="auto"/>
        <w:ind w:hanging="284"/>
        <w:jc w:val="both"/>
        <w:rPr>
          <w:rFonts w:ascii="Times New Roman" w:eastAsia="Times New Roman" w:hAnsi="Times New Roman"/>
          <w:iCs/>
          <w:lang w:eastAsia="zh-CN"/>
        </w:rPr>
      </w:pPr>
      <w:r>
        <w:rPr>
          <w:rFonts w:ascii="Times New Roman" w:eastAsia="Times New Roman" w:hAnsi="Times New Roman"/>
          <w:iCs/>
          <w:lang w:eastAsia="zh-CN"/>
        </w:rPr>
        <w:t>10.</w:t>
      </w:r>
      <w:r>
        <w:rPr>
          <w:rFonts w:ascii="Times New Roman" w:eastAsia="Times New Roman" w:hAnsi="Times New Roman"/>
          <w:iCs/>
          <w:lang w:eastAsia="zh-CN"/>
        </w:rPr>
        <w:tab/>
      </w:r>
      <w:r w:rsidR="0038267F" w:rsidRPr="0038267F">
        <w:rPr>
          <w:rFonts w:ascii="Times New Roman" w:eastAsia="Times New Roman" w:hAnsi="Times New Roman"/>
          <w:iCs/>
          <w:lang w:eastAsia="zh-CN"/>
        </w:rPr>
        <w:t>Brak złożenia przez wykonawcę w wyznaczonym przez zamawiającego terminie wymaganych dokumentów lub dokumentu potwierdzającego spełnienie przez wykonawcę lub podwykonawcę wymogu zatrudnienia na podstawie stosunku pracy</w:t>
      </w:r>
      <w:r w:rsidR="004D59D9">
        <w:rPr>
          <w:rFonts w:ascii="Times New Roman" w:eastAsia="Times New Roman" w:hAnsi="Times New Roman"/>
          <w:iCs/>
          <w:lang w:eastAsia="zh-CN"/>
        </w:rPr>
        <w:t>,</w:t>
      </w:r>
      <w:r w:rsidR="0038267F" w:rsidRPr="0038267F">
        <w:rPr>
          <w:rFonts w:ascii="Times New Roman" w:eastAsia="Times New Roman" w:hAnsi="Times New Roman"/>
          <w:iCs/>
          <w:lang w:eastAsia="zh-CN"/>
        </w:rPr>
        <w:t xml:space="preserve"> będzie uznawane za niespełnienie tego wymogu w odniesieniu do osób wykonujących czynności określone w ust. 1.</w:t>
      </w:r>
    </w:p>
    <w:p w14:paraId="2A4987AF" w14:textId="2E54FEF5" w:rsidR="004D59D9" w:rsidRPr="00B27759" w:rsidRDefault="00EA0F82" w:rsidP="00A76D7B">
      <w:pPr>
        <w:suppressAutoHyphens/>
        <w:spacing w:after="0" w:line="276" w:lineRule="auto"/>
        <w:ind w:hanging="284"/>
        <w:jc w:val="both"/>
        <w:rPr>
          <w:rFonts w:ascii="Times New Roman" w:eastAsia="Times New Roman" w:hAnsi="Times New Roman"/>
          <w:iCs/>
          <w:lang w:eastAsia="zh-CN"/>
        </w:rPr>
      </w:pPr>
      <w:r w:rsidRPr="00B27759">
        <w:rPr>
          <w:rFonts w:ascii="Times New Roman" w:eastAsia="Times New Roman" w:hAnsi="Times New Roman"/>
          <w:iCs/>
          <w:lang w:eastAsia="zh-CN"/>
        </w:rPr>
        <w:t>11.</w:t>
      </w:r>
      <w:r w:rsidR="00A76D7B" w:rsidRPr="00B27759">
        <w:rPr>
          <w:rFonts w:ascii="Times New Roman" w:eastAsia="Times New Roman" w:hAnsi="Times New Roman"/>
          <w:iCs/>
          <w:lang w:eastAsia="zh-CN"/>
        </w:rPr>
        <w:t xml:space="preserve">W przypadku niespełnienia przez Wykonawcę lub Podwykonawcę wymogu zatrudnienia na podstawie stosunku pracy osób wykonujących czynności określone w </w:t>
      </w:r>
      <w:r w:rsidR="0098673D">
        <w:rPr>
          <w:rFonts w:ascii="Times New Roman" w:eastAsia="Times New Roman" w:hAnsi="Times New Roman"/>
          <w:iCs/>
          <w:lang w:eastAsia="zh-CN"/>
        </w:rPr>
        <w:t xml:space="preserve">ust. </w:t>
      </w:r>
      <w:r w:rsidR="00A76D7B" w:rsidRPr="00B27759">
        <w:rPr>
          <w:rFonts w:ascii="Times New Roman" w:eastAsia="Times New Roman" w:hAnsi="Times New Roman"/>
          <w:iCs/>
          <w:lang w:eastAsia="zh-CN"/>
        </w:rPr>
        <w:t xml:space="preserve">1, </w:t>
      </w:r>
      <w:bookmarkStart w:id="70" w:name="_Hlk187662967"/>
      <w:r w:rsidR="00A76D7B" w:rsidRPr="00B27759">
        <w:rPr>
          <w:rFonts w:ascii="Times New Roman" w:eastAsia="Times New Roman" w:hAnsi="Times New Roman"/>
          <w:iCs/>
          <w:lang w:eastAsia="zh-CN"/>
        </w:rPr>
        <w:t xml:space="preserve">Zamawiający nałoży na Wykonawcę sankcję w postaci obowiązku zapłaty kary umownej w wysokości wskazanej </w:t>
      </w:r>
      <w:r w:rsidR="00A76D7B" w:rsidRPr="0084591E">
        <w:rPr>
          <w:rFonts w:ascii="Times New Roman" w:eastAsia="Times New Roman" w:hAnsi="Times New Roman"/>
          <w:iCs/>
          <w:lang w:eastAsia="zh-CN"/>
        </w:rPr>
        <w:t xml:space="preserve">w § </w:t>
      </w:r>
      <w:r w:rsidR="0084591E" w:rsidRPr="0084591E">
        <w:rPr>
          <w:rFonts w:ascii="Times New Roman" w:eastAsia="Times New Roman" w:hAnsi="Times New Roman"/>
          <w:iCs/>
          <w:lang w:eastAsia="zh-CN"/>
        </w:rPr>
        <w:t>11</w:t>
      </w:r>
      <w:r w:rsidR="00A76D7B" w:rsidRPr="0084591E">
        <w:rPr>
          <w:rFonts w:ascii="Times New Roman" w:eastAsia="Times New Roman" w:hAnsi="Times New Roman"/>
          <w:iCs/>
          <w:lang w:eastAsia="zh-CN"/>
        </w:rPr>
        <w:t xml:space="preserve"> ust. </w:t>
      </w:r>
      <w:r w:rsidR="0084591E" w:rsidRPr="0084591E">
        <w:rPr>
          <w:rFonts w:ascii="Times New Roman" w:eastAsia="Times New Roman" w:hAnsi="Times New Roman"/>
          <w:iCs/>
          <w:lang w:eastAsia="zh-CN"/>
        </w:rPr>
        <w:t>3.9</w:t>
      </w:r>
      <w:r w:rsidR="00A76D7B" w:rsidRPr="0084591E">
        <w:rPr>
          <w:rFonts w:ascii="Times New Roman" w:eastAsia="Times New Roman" w:hAnsi="Times New Roman"/>
          <w:iCs/>
          <w:lang w:eastAsia="zh-CN"/>
        </w:rPr>
        <w:t xml:space="preserve"> umowy.</w:t>
      </w:r>
    </w:p>
    <w:bookmarkEnd w:id="70"/>
    <w:p w14:paraId="02A81DC3" w14:textId="12404BC1" w:rsidR="00B27759" w:rsidRPr="00227C23" w:rsidRDefault="004D59D9" w:rsidP="00227C23">
      <w:pPr>
        <w:suppressAutoHyphens/>
        <w:spacing w:after="0" w:line="276" w:lineRule="auto"/>
        <w:ind w:hanging="284"/>
        <w:jc w:val="both"/>
        <w:rPr>
          <w:rFonts w:ascii="Times New Roman" w:eastAsia="Times New Roman" w:hAnsi="Times New Roman"/>
          <w:iCs/>
          <w:lang w:eastAsia="zh-CN"/>
        </w:rPr>
      </w:pPr>
      <w:r w:rsidRPr="00B27759">
        <w:rPr>
          <w:rFonts w:ascii="Times New Roman" w:eastAsia="Times New Roman" w:hAnsi="Times New Roman"/>
          <w:iCs/>
          <w:lang w:eastAsia="zh-CN"/>
        </w:rPr>
        <w:lastRenderedPageBreak/>
        <w:t>12.</w:t>
      </w:r>
      <w:r w:rsidR="00B27759" w:rsidRPr="00B27759">
        <w:rPr>
          <w:rFonts w:ascii="Times New Roman" w:hAnsi="Times New Roman"/>
        </w:rPr>
        <w:t xml:space="preserve"> </w:t>
      </w:r>
      <w:r w:rsidR="00B27759" w:rsidRPr="00B27759">
        <w:rPr>
          <w:rFonts w:ascii="Times New Roman" w:eastAsia="Times New Roman" w:hAnsi="Times New Roman"/>
          <w:iCs/>
          <w:lang w:eastAsia="zh-CN"/>
        </w:rPr>
        <w:t>W razie uzasadnionych wątpliwości dotyczących przestrzegania przepisów prawa pracy przez Wykonawcę lub Podwykonawcę, Zamawiający zastrzega sobie prawo do zwrócenia się o przeprowadzenie stosownej kontroli przez Państwową Inspekcję Pracy.</w:t>
      </w:r>
    </w:p>
    <w:p w14:paraId="144F7243" w14:textId="5CE61B09" w:rsidR="00BD3E2A" w:rsidRPr="009412C0" w:rsidRDefault="00BD3E2A" w:rsidP="00991B0B">
      <w:pPr>
        <w:tabs>
          <w:tab w:val="left" w:pos="708"/>
          <w:tab w:val="center" w:pos="4536"/>
          <w:tab w:val="right" w:pos="9072"/>
        </w:tabs>
        <w:spacing w:after="0" w:line="240" w:lineRule="auto"/>
        <w:jc w:val="center"/>
        <w:rPr>
          <w:rFonts w:ascii="Times New Roman" w:eastAsia="Times New Roman" w:hAnsi="Times New Roman"/>
          <w:b/>
          <w:bCs/>
          <w:lang w:eastAsia="pl-PL"/>
        </w:rPr>
      </w:pPr>
      <w:r w:rsidRPr="009412C0">
        <w:rPr>
          <w:rFonts w:ascii="Times New Roman" w:eastAsia="Times New Roman" w:hAnsi="Times New Roman"/>
          <w:b/>
          <w:bCs/>
          <w:lang w:eastAsia="pl-PL"/>
        </w:rPr>
        <w:t>§ 6.</w:t>
      </w:r>
    </w:p>
    <w:p w14:paraId="46DF3860" w14:textId="38C42CC3" w:rsidR="00B210B9" w:rsidRPr="004A79C5" w:rsidRDefault="00BC258B" w:rsidP="001F6043">
      <w:pPr>
        <w:tabs>
          <w:tab w:val="left" w:pos="708"/>
          <w:tab w:val="center" w:pos="4536"/>
          <w:tab w:val="right" w:pos="9072"/>
        </w:tabs>
        <w:spacing w:after="0" w:line="240" w:lineRule="auto"/>
        <w:ind w:hanging="284"/>
        <w:jc w:val="both"/>
        <w:rPr>
          <w:rFonts w:ascii="Times New Roman" w:eastAsia="Times New Roman" w:hAnsi="Times New Roman"/>
          <w:bCs/>
          <w:color w:val="FF0000"/>
          <w:lang w:eastAsia="pl-PL"/>
        </w:rPr>
      </w:pPr>
      <w:r w:rsidRPr="00BC258B">
        <w:rPr>
          <w:rFonts w:ascii="Times New Roman" w:eastAsia="Times New Roman" w:hAnsi="Times New Roman"/>
          <w:bCs/>
          <w:lang w:eastAsia="pl-PL"/>
        </w:rPr>
        <w:t>1.</w:t>
      </w:r>
      <w:r>
        <w:rPr>
          <w:rFonts w:ascii="Times New Roman" w:eastAsia="Times New Roman" w:hAnsi="Times New Roman"/>
          <w:bCs/>
          <w:lang w:eastAsia="pl-PL"/>
        </w:rPr>
        <w:tab/>
      </w:r>
      <w:r w:rsidR="00BD3E2A" w:rsidRPr="00BC258B">
        <w:rPr>
          <w:rFonts w:ascii="Times New Roman" w:eastAsia="Times New Roman" w:hAnsi="Times New Roman"/>
          <w:bCs/>
          <w:lang w:eastAsia="pl-PL"/>
        </w:rPr>
        <w:t>Wykonawca oświadcza, że posiada wszelkie dokumenty</w:t>
      </w:r>
      <w:r w:rsidR="00B00C0F" w:rsidRPr="00BC258B">
        <w:rPr>
          <w:rFonts w:ascii="Times New Roman" w:eastAsia="Times New Roman" w:hAnsi="Times New Roman"/>
          <w:bCs/>
          <w:lang w:eastAsia="pl-PL"/>
        </w:rPr>
        <w:t xml:space="preserve"> - </w:t>
      </w:r>
      <w:r w:rsidR="00BD3E2A" w:rsidRPr="00BC258B">
        <w:rPr>
          <w:rFonts w:ascii="Times New Roman" w:eastAsia="Times New Roman" w:hAnsi="Times New Roman"/>
          <w:bCs/>
          <w:lang w:eastAsia="pl-PL"/>
        </w:rPr>
        <w:t xml:space="preserve">uprawnienia </w:t>
      </w:r>
      <w:r w:rsidR="001F0F99">
        <w:rPr>
          <w:rFonts w:ascii="Times New Roman" w:eastAsia="Times New Roman" w:hAnsi="Times New Roman"/>
          <w:bCs/>
          <w:lang w:eastAsia="pl-PL"/>
        </w:rPr>
        <w:t xml:space="preserve">i kwalifikacje konieczne </w:t>
      </w:r>
      <w:r w:rsidR="00B27759">
        <w:rPr>
          <w:rFonts w:ascii="Times New Roman" w:eastAsia="Times New Roman" w:hAnsi="Times New Roman"/>
          <w:bCs/>
          <w:lang w:eastAsia="pl-PL"/>
        </w:rPr>
        <w:t xml:space="preserve">i niezbędne </w:t>
      </w:r>
      <w:r w:rsidR="00BD3E2A" w:rsidRPr="00BC258B">
        <w:rPr>
          <w:rFonts w:ascii="Times New Roman" w:eastAsia="Times New Roman" w:hAnsi="Times New Roman"/>
          <w:bCs/>
          <w:lang w:eastAsia="pl-PL"/>
        </w:rPr>
        <w:t xml:space="preserve">do wykonania usługi określonej w § </w:t>
      </w:r>
      <w:r>
        <w:rPr>
          <w:rFonts w:ascii="Times New Roman" w:eastAsia="Times New Roman" w:hAnsi="Times New Roman"/>
          <w:bCs/>
          <w:lang w:eastAsia="pl-PL"/>
        </w:rPr>
        <w:t>1</w:t>
      </w:r>
      <w:r w:rsidR="001F0F99">
        <w:rPr>
          <w:rFonts w:ascii="Times New Roman" w:eastAsia="Times New Roman" w:hAnsi="Times New Roman"/>
          <w:bCs/>
          <w:lang w:eastAsia="pl-PL"/>
        </w:rPr>
        <w:t xml:space="preserve"> ust. 1</w:t>
      </w:r>
      <w:r w:rsidR="004A79C5">
        <w:rPr>
          <w:rFonts w:ascii="Times New Roman" w:eastAsia="Times New Roman" w:hAnsi="Times New Roman"/>
          <w:bCs/>
          <w:color w:val="FF0000"/>
          <w:lang w:eastAsia="pl-PL"/>
        </w:rPr>
        <w:t>.</w:t>
      </w:r>
    </w:p>
    <w:p w14:paraId="59DF368F" w14:textId="77777777" w:rsidR="00F54FC4" w:rsidRDefault="00BC258B" w:rsidP="001F6043">
      <w:pPr>
        <w:suppressAutoHyphens/>
        <w:autoSpaceDE w:val="0"/>
        <w:spacing w:after="0" w:line="276" w:lineRule="auto"/>
        <w:ind w:hanging="284"/>
        <w:jc w:val="both"/>
        <w:rPr>
          <w:rFonts w:ascii="Times New Roman" w:eastAsia="Times New Roman" w:hAnsi="Times New Roman"/>
          <w:lang w:eastAsia="zh-CN"/>
        </w:rPr>
      </w:pPr>
      <w:r w:rsidRPr="00BC258B">
        <w:rPr>
          <w:rFonts w:ascii="Times New Roman" w:eastAsia="Times New Roman" w:hAnsi="Times New Roman"/>
          <w:lang w:eastAsia="zh-CN"/>
        </w:rPr>
        <w:t>2.</w:t>
      </w:r>
      <w:r>
        <w:rPr>
          <w:rFonts w:ascii="Times New Roman" w:eastAsia="Times New Roman" w:hAnsi="Times New Roman"/>
          <w:lang w:eastAsia="zh-CN"/>
        </w:rPr>
        <w:tab/>
      </w:r>
      <w:r w:rsidR="00B210B9" w:rsidRPr="00B210B9">
        <w:rPr>
          <w:rFonts w:ascii="Times New Roman" w:eastAsia="Times New Roman" w:hAnsi="Times New Roman"/>
          <w:lang w:eastAsia="zh-CN"/>
        </w:rPr>
        <w:t>Wykonawca ponosi odpowiedzialność prawną i materialną za nienależyte wykonanie usługi przed uprawnionymi organami kontroli zewnętrznej (Stacja Sanitarno-Epidemiologiczna, PIP, BHP, Ppoż.), w tym za kary nałożone przez organy państwowe za nieprzestrzeganie właściwych przepisów w zakresie wykonywanej usługi.</w:t>
      </w:r>
    </w:p>
    <w:p w14:paraId="6D0E5B1F" w14:textId="26365E8F" w:rsidR="00205BB4" w:rsidRDefault="00F54FC4" w:rsidP="004030FA">
      <w:pPr>
        <w:suppressAutoHyphens/>
        <w:autoSpaceDE w:val="0"/>
        <w:spacing w:after="0" w:line="276" w:lineRule="auto"/>
        <w:ind w:hanging="284"/>
        <w:jc w:val="both"/>
        <w:rPr>
          <w:rFonts w:ascii="Times New Roman" w:eastAsia="Times New Roman" w:hAnsi="Times New Roman"/>
          <w:lang w:eastAsia="zh-CN"/>
        </w:rPr>
      </w:pPr>
      <w:r>
        <w:rPr>
          <w:rFonts w:ascii="Times New Roman" w:eastAsia="Times New Roman" w:hAnsi="Times New Roman"/>
          <w:lang w:eastAsia="zh-CN"/>
        </w:rPr>
        <w:t>3.</w:t>
      </w:r>
      <w:r>
        <w:rPr>
          <w:rFonts w:ascii="Times New Roman" w:eastAsia="Times New Roman" w:hAnsi="Times New Roman"/>
          <w:lang w:eastAsia="zh-CN"/>
        </w:rPr>
        <w:tab/>
      </w:r>
      <w:r w:rsidR="00205BB4" w:rsidRPr="00205BB4">
        <w:rPr>
          <w:rFonts w:ascii="Times New Roman" w:eastAsia="Times New Roman" w:hAnsi="Times New Roman"/>
          <w:lang w:eastAsia="zh-CN"/>
        </w:rPr>
        <w:t>Wykonawca ponosi pełną odpowiedzialność za wszystkie osoby skierowane do realizacji umowy od chwili ich wejścia na teren Zamawiającego (teren wykonywania usługi)</w:t>
      </w:r>
      <w:r w:rsidR="00205BB4">
        <w:rPr>
          <w:rFonts w:ascii="Times New Roman" w:eastAsia="Times New Roman" w:hAnsi="Times New Roman"/>
          <w:lang w:eastAsia="zh-CN"/>
        </w:rPr>
        <w:t xml:space="preserve">, </w:t>
      </w:r>
      <w:r w:rsidR="00205BB4" w:rsidRPr="00205BB4">
        <w:rPr>
          <w:rFonts w:ascii="Times New Roman" w:eastAsia="Times New Roman" w:hAnsi="Times New Roman"/>
          <w:lang w:eastAsia="zh-CN"/>
        </w:rPr>
        <w:t>aż do momentu opuszczenia tego terenu.</w:t>
      </w:r>
    </w:p>
    <w:p w14:paraId="472A5786" w14:textId="22DCEBC8" w:rsidR="00E162B4" w:rsidRDefault="00F83258" w:rsidP="004030FA">
      <w:pPr>
        <w:suppressAutoHyphens/>
        <w:autoSpaceDE w:val="0"/>
        <w:spacing w:after="0" w:line="276" w:lineRule="auto"/>
        <w:ind w:hanging="284"/>
        <w:jc w:val="both"/>
        <w:rPr>
          <w:rFonts w:ascii="Times New Roman" w:eastAsia="Times New Roman" w:hAnsi="Times New Roman"/>
          <w:lang w:eastAsia="zh-CN"/>
        </w:rPr>
      </w:pPr>
      <w:r>
        <w:rPr>
          <w:rFonts w:ascii="Times New Roman" w:eastAsia="Times New Roman" w:hAnsi="Times New Roman"/>
          <w:lang w:eastAsia="zh-CN"/>
        </w:rPr>
        <w:t xml:space="preserve">4. </w:t>
      </w:r>
      <w:r w:rsidR="00E162B4" w:rsidRPr="00E162B4">
        <w:rPr>
          <w:rFonts w:ascii="Times New Roman" w:eastAsia="Times New Roman" w:hAnsi="Times New Roman"/>
          <w:lang w:eastAsia="zh-CN"/>
        </w:rPr>
        <w:t xml:space="preserve">Wykonawca zapewnia, że do realizacji umowy skieruje osoby spełniające wszystkie wymagania określone przepisami prawa w zakresie </w:t>
      </w:r>
      <w:r w:rsidR="00E162B4">
        <w:rPr>
          <w:rFonts w:ascii="Times New Roman" w:eastAsia="Times New Roman" w:hAnsi="Times New Roman"/>
          <w:lang w:eastAsia="zh-CN"/>
        </w:rPr>
        <w:t xml:space="preserve">związanym z </w:t>
      </w:r>
      <w:r w:rsidR="00E162B4" w:rsidRPr="00E162B4">
        <w:rPr>
          <w:rFonts w:ascii="Times New Roman" w:eastAsia="Times New Roman" w:hAnsi="Times New Roman"/>
          <w:lang w:eastAsia="zh-CN"/>
        </w:rPr>
        <w:t>przedmiotowym</w:t>
      </w:r>
      <w:r w:rsidR="00E162B4">
        <w:rPr>
          <w:rFonts w:ascii="Times New Roman" w:eastAsia="Times New Roman" w:hAnsi="Times New Roman"/>
          <w:lang w:eastAsia="zh-CN"/>
        </w:rPr>
        <w:t xml:space="preserve"> zamówienia</w:t>
      </w:r>
      <w:r w:rsidR="00E162B4" w:rsidRPr="00E162B4">
        <w:rPr>
          <w:rFonts w:ascii="Times New Roman" w:eastAsia="Times New Roman" w:hAnsi="Times New Roman"/>
          <w:lang w:eastAsia="zh-CN"/>
        </w:rPr>
        <w:t xml:space="preserve">, a także posługujące się językiem polskim w stopniu umożliwiającym swobodną komunikację z pracownikami Zamawiającego, </w:t>
      </w:r>
      <w:r w:rsidR="00E162B4">
        <w:rPr>
          <w:rFonts w:ascii="Times New Roman" w:eastAsia="Times New Roman" w:hAnsi="Times New Roman"/>
          <w:lang w:eastAsia="zh-CN"/>
        </w:rPr>
        <w:t xml:space="preserve">jak również </w:t>
      </w:r>
      <w:r w:rsidR="00E162B4" w:rsidRPr="00E162B4">
        <w:rPr>
          <w:rFonts w:ascii="Times New Roman" w:eastAsia="Times New Roman" w:hAnsi="Times New Roman"/>
          <w:lang w:eastAsia="zh-CN"/>
        </w:rPr>
        <w:t>w razie potrzeby, z pacjentami Szpitala</w:t>
      </w:r>
      <w:r w:rsidR="00E162B4">
        <w:rPr>
          <w:rFonts w:ascii="Times New Roman" w:eastAsia="Times New Roman" w:hAnsi="Times New Roman"/>
          <w:lang w:eastAsia="zh-CN"/>
        </w:rPr>
        <w:t xml:space="preserve"> lub osobami im </w:t>
      </w:r>
      <w:r w:rsidR="004030FA">
        <w:rPr>
          <w:rFonts w:ascii="Times New Roman" w:eastAsia="Times New Roman" w:hAnsi="Times New Roman"/>
          <w:lang w:eastAsia="zh-CN"/>
        </w:rPr>
        <w:t>towarzyszami</w:t>
      </w:r>
      <w:r w:rsidR="00E162B4" w:rsidRPr="00E162B4">
        <w:rPr>
          <w:rFonts w:ascii="Times New Roman" w:eastAsia="Times New Roman" w:hAnsi="Times New Roman"/>
          <w:lang w:eastAsia="zh-CN"/>
        </w:rPr>
        <w:t>.</w:t>
      </w:r>
    </w:p>
    <w:p w14:paraId="2ED6386C" w14:textId="74C9C3B9" w:rsidR="00275DA7" w:rsidRDefault="00275DA7" w:rsidP="001F6043">
      <w:pPr>
        <w:suppressAutoHyphens/>
        <w:autoSpaceDE w:val="0"/>
        <w:spacing w:after="0" w:line="276" w:lineRule="auto"/>
        <w:ind w:hanging="284"/>
        <w:jc w:val="both"/>
        <w:rPr>
          <w:rFonts w:ascii="Times New Roman" w:eastAsia="Times New Roman" w:hAnsi="Times New Roman"/>
          <w:lang w:eastAsia="zh-CN"/>
        </w:rPr>
      </w:pPr>
      <w:r>
        <w:rPr>
          <w:rFonts w:ascii="Times New Roman" w:eastAsia="Times New Roman" w:hAnsi="Times New Roman"/>
          <w:lang w:eastAsia="zh-CN"/>
        </w:rPr>
        <w:t xml:space="preserve">5. </w:t>
      </w:r>
      <w:r w:rsidRPr="00275DA7">
        <w:rPr>
          <w:rFonts w:ascii="Times New Roman" w:eastAsia="Times New Roman" w:hAnsi="Times New Roman"/>
          <w:lang w:eastAsia="zh-CN"/>
        </w:rPr>
        <w:t>Wszelkie działania i zaniechania pracowników Wykonawcy i innych osób, jakie Wykonawca</w:t>
      </w:r>
      <w:r>
        <w:rPr>
          <w:rFonts w:ascii="Times New Roman" w:eastAsia="Times New Roman" w:hAnsi="Times New Roman"/>
          <w:lang w:eastAsia="zh-CN"/>
        </w:rPr>
        <w:t xml:space="preserve"> </w:t>
      </w:r>
      <w:r w:rsidRPr="00275DA7">
        <w:rPr>
          <w:rFonts w:ascii="Times New Roman" w:eastAsia="Times New Roman" w:hAnsi="Times New Roman"/>
          <w:lang w:eastAsia="zh-CN"/>
        </w:rPr>
        <w:t>zatrudnia w celu wykonania przedmiotu umowy, traktowane są jako działania i zaniechania</w:t>
      </w:r>
      <w:r>
        <w:rPr>
          <w:rFonts w:ascii="Times New Roman" w:eastAsia="Times New Roman" w:hAnsi="Times New Roman"/>
          <w:lang w:eastAsia="zh-CN"/>
        </w:rPr>
        <w:t xml:space="preserve"> </w:t>
      </w:r>
      <w:r w:rsidRPr="00275DA7">
        <w:rPr>
          <w:rFonts w:ascii="Times New Roman" w:eastAsia="Times New Roman" w:hAnsi="Times New Roman"/>
          <w:lang w:eastAsia="zh-CN"/>
        </w:rPr>
        <w:t>samego Wykonawcy.</w:t>
      </w:r>
    </w:p>
    <w:p w14:paraId="62116B5D" w14:textId="421D57F3" w:rsidR="009C063C" w:rsidRPr="00B210B9" w:rsidRDefault="009C063C" w:rsidP="001F6043">
      <w:pPr>
        <w:suppressAutoHyphens/>
        <w:autoSpaceDE w:val="0"/>
        <w:spacing w:after="0" w:line="276" w:lineRule="auto"/>
        <w:ind w:hanging="284"/>
        <w:jc w:val="both"/>
        <w:rPr>
          <w:rFonts w:ascii="Times New Roman" w:eastAsia="Times New Roman" w:hAnsi="Times New Roman"/>
          <w:lang w:eastAsia="zh-CN"/>
        </w:rPr>
      </w:pPr>
      <w:r>
        <w:rPr>
          <w:rFonts w:ascii="Times New Roman" w:eastAsia="Times New Roman" w:hAnsi="Times New Roman"/>
          <w:lang w:eastAsia="zh-CN"/>
        </w:rPr>
        <w:t xml:space="preserve">6. </w:t>
      </w:r>
      <w:r w:rsidRPr="009C063C">
        <w:rPr>
          <w:rFonts w:ascii="Times New Roman" w:eastAsia="Times New Roman" w:hAnsi="Times New Roman"/>
          <w:lang w:eastAsia="zh-CN"/>
        </w:rPr>
        <w:t>Wykonawca zobowiązany jest do właściwego zabezpieczenia mienia (środków, sprzętu)</w:t>
      </w:r>
      <w:r>
        <w:rPr>
          <w:rFonts w:ascii="Times New Roman" w:eastAsia="Times New Roman" w:hAnsi="Times New Roman"/>
          <w:lang w:eastAsia="zh-CN"/>
        </w:rPr>
        <w:t xml:space="preserve"> </w:t>
      </w:r>
      <w:r w:rsidRPr="009C063C">
        <w:rPr>
          <w:rFonts w:ascii="Times New Roman" w:eastAsia="Times New Roman" w:hAnsi="Times New Roman"/>
          <w:lang w:eastAsia="zh-CN"/>
        </w:rPr>
        <w:t>wykorzystywanego do wykonywania przedmiotu umowy.</w:t>
      </w:r>
    </w:p>
    <w:p w14:paraId="71683293" w14:textId="12FD4235" w:rsidR="00835861" w:rsidRPr="00B210B9" w:rsidRDefault="009C063C" w:rsidP="001F6043">
      <w:pPr>
        <w:suppressAutoHyphens/>
        <w:autoSpaceDE w:val="0"/>
        <w:spacing w:after="0" w:line="276" w:lineRule="auto"/>
        <w:ind w:hanging="284"/>
        <w:jc w:val="both"/>
        <w:rPr>
          <w:rFonts w:ascii="Times New Roman" w:eastAsia="Times New Roman" w:hAnsi="Times New Roman"/>
          <w:lang w:eastAsia="zh-CN"/>
        </w:rPr>
      </w:pPr>
      <w:r>
        <w:rPr>
          <w:rFonts w:ascii="Times New Roman" w:eastAsia="Times New Roman" w:hAnsi="Times New Roman"/>
          <w:lang w:eastAsia="zh-CN"/>
        </w:rPr>
        <w:t>7</w:t>
      </w:r>
      <w:r w:rsidR="00BC258B" w:rsidRPr="00BC258B">
        <w:rPr>
          <w:rFonts w:ascii="Times New Roman" w:eastAsia="Times New Roman" w:hAnsi="Times New Roman"/>
          <w:lang w:eastAsia="zh-CN"/>
        </w:rPr>
        <w:t xml:space="preserve">. </w:t>
      </w:r>
      <w:r w:rsidR="00835861" w:rsidRPr="00835861">
        <w:rPr>
          <w:rFonts w:ascii="Times New Roman" w:eastAsia="Times New Roman" w:hAnsi="Times New Roman"/>
          <w:lang w:eastAsia="zh-CN"/>
        </w:rPr>
        <w:t>Wykonawca ponosi odpowiedzialność za szkody osobiste i majątkowe wyrządzone osobom trzecim i Zamawiającemu z tytułu nienależytej realizacji niniejszej umowy, w tym za szkody powstałe na skutek poślizgnięcia na mokrej powierzchni podłogi, posadzki, schodach, na nawierzchni oblodzonej/ośnieżonej, w tym na schodach i innym terenie będącym przedmiotem umowy i innych które mogą powstać w związku z wykonywaniem niniejszej umowy</w:t>
      </w:r>
      <w:r w:rsidR="00C17CAD">
        <w:rPr>
          <w:rFonts w:ascii="Times New Roman" w:eastAsia="Times New Roman" w:hAnsi="Times New Roman"/>
          <w:lang w:eastAsia="zh-CN"/>
        </w:rPr>
        <w:t xml:space="preserve"> z </w:t>
      </w:r>
      <w:r w:rsidR="00C17CAD" w:rsidRPr="00C17CAD">
        <w:rPr>
          <w:rFonts w:ascii="Times New Roman" w:eastAsia="Times New Roman" w:hAnsi="Times New Roman"/>
          <w:lang w:eastAsia="zh-CN"/>
        </w:rPr>
        <w:t>jego winy w trakcie wykonywania przedmiotu umowy.</w:t>
      </w:r>
    </w:p>
    <w:p w14:paraId="2FF409CE" w14:textId="4A0948A8" w:rsidR="006823D5" w:rsidRPr="006823D5" w:rsidRDefault="009C063C" w:rsidP="006823D5">
      <w:pPr>
        <w:tabs>
          <w:tab w:val="left" w:pos="708"/>
          <w:tab w:val="center" w:pos="4536"/>
          <w:tab w:val="right" w:pos="9072"/>
        </w:tabs>
        <w:spacing w:after="0" w:line="240" w:lineRule="auto"/>
        <w:ind w:hanging="284"/>
        <w:jc w:val="both"/>
        <w:rPr>
          <w:rFonts w:ascii="Times New Roman" w:eastAsia="Times New Roman" w:hAnsi="Times New Roman"/>
          <w:iCs/>
          <w:lang w:eastAsia="pl-PL"/>
        </w:rPr>
      </w:pPr>
      <w:r>
        <w:rPr>
          <w:rFonts w:ascii="Times New Roman" w:eastAsia="Times New Roman" w:hAnsi="Times New Roman"/>
          <w:lang w:eastAsia="pl-PL"/>
        </w:rPr>
        <w:t>8</w:t>
      </w:r>
      <w:r w:rsidR="00BC258B" w:rsidRPr="00BC258B">
        <w:rPr>
          <w:rFonts w:ascii="Times New Roman" w:eastAsia="Times New Roman" w:hAnsi="Times New Roman"/>
          <w:lang w:eastAsia="pl-PL"/>
        </w:rPr>
        <w:t>.</w:t>
      </w:r>
      <w:r w:rsidR="00BC258B">
        <w:rPr>
          <w:rFonts w:ascii="Times New Roman" w:eastAsia="Times New Roman" w:hAnsi="Times New Roman"/>
          <w:lang w:eastAsia="pl-PL"/>
        </w:rPr>
        <w:tab/>
      </w:r>
      <w:r w:rsidR="00B210B9" w:rsidRPr="00B210B9">
        <w:rPr>
          <w:rFonts w:ascii="Times New Roman" w:eastAsia="Times New Roman" w:hAnsi="Times New Roman"/>
          <w:lang w:val="x-none" w:eastAsia="pl-PL"/>
        </w:rPr>
        <w:t xml:space="preserve">Wykonawca ma obowiązek posiadania ubezpieczenia </w:t>
      </w:r>
      <w:r w:rsidR="0084591E">
        <w:rPr>
          <w:rFonts w:ascii="Times New Roman" w:eastAsia="Times New Roman" w:hAnsi="Times New Roman"/>
          <w:lang w:eastAsia="pl-PL"/>
        </w:rPr>
        <w:t>OC</w:t>
      </w:r>
      <w:r w:rsidR="00B210B9" w:rsidRPr="00B210B9">
        <w:rPr>
          <w:rFonts w:ascii="Times New Roman" w:eastAsia="Times New Roman" w:hAnsi="Times New Roman"/>
          <w:lang w:val="x-none" w:eastAsia="pl-PL"/>
        </w:rPr>
        <w:t xml:space="preserve"> w zakresie prowadzonej działalności</w:t>
      </w:r>
      <w:r w:rsidR="0084591E">
        <w:rPr>
          <w:rFonts w:ascii="Times New Roman" w:eastAsia="Times New Roman" w:hAnsi="Times New Roman"/>
          <w:lang w:eastAsia="pl-PL"/>
        </w:rPr>
        <w:t xml:space="preserve"> </w:t>
      </w:r>
      <w:r w:rsidR="00B210B9" w:rsidRPr="00B210B9">
        <w:rPr>
          <w:rFonts w:ascii="Times New Roman" w:eastAsia="Times New Roman" w:hAnsi="Times New Roman"/>
          <w:lang w:val="x-none" w:eastAsia="pl-PL"/>
        </w:rPr>
        <w:t xml:space="preserve">obejmującą odpowiedzialność z tytułu niewykonania lub nienależytego wykonania przedmiotu umowy w związku z świadczeniem usługi będącej przedmiotem umowy. Wykonawca zobowiązany jest do utrzymywania ciągłości ochrony ubezpieczeniowej przez cały okres trwania umowy. </w:t>
      </w:r>
      <w:r w:rsidR="00B210B9" w:rsidRPr="00B210B9">
        <w:rPr>
          <w:rFonts w:ascii="Times New Roman" w:eastAsia="Times New Roman" w:hAnsi="Times New Roman"/>
          <w:lang w:eastAsia="pl-PL"/>
        </w:rPr>
        <w:t xml:space="preserve">W przypadku zawarcia nowej polisy w okresie obowiązywania niniejszej umowy Wykonawca przedłoży potwierdzoną za zgodność z oryginałem przez Wykonawcę kopię polisy ubezpieczeniowej OC najpóźniej </w:t>
      </w:r>
      <w:r w:rsidR="00595CC0">
        <w:rPr>
          <w:rFonts w:ascii="Times New Roman" w:eastAsia="Times New Roman" w:hAnsi="Times New Roman"/>
          <w:lang w:eastAsia="pl-PL"/>
        </w:rPr>
        <w:t xml:space="preserve">w </w:t>
      </w:r>
      <w:r w:rsidR="00B210B9" w:rsidRPr="00B210B9">
        <w:rPr>
          <w:rFonts w:ascii="Times New Roman" w:eastAsia="Times New Roman" w:hAnsi="Times New Roman"/>
          <w:lang w:eastAsia="pl-PL"/>
        </w:rPr>
        <w:t>ostatnim dni</w:t>
      </w:r>
      <w:r w:rsidR="00595CC0">
        <w:rPr>
          <w:rFonts w:ascii="Times New Roman" w:eastAsia="Times New Roman" w:hAnsi="Times New Roman"/>
          <w:lang w:eastAsia="pl-PL"/>
        </w:rPr>
        <w:t>u</w:t>
      </w:r>
      <w:r w:rsidR="00B210B9" w:rsidRPr="00B210B9">
        <w:rPr>
          <w:rFonts w:ascii="Times New Roman" w:eastAsia="Times New Roman" w:hAnsi="Times New Roman"/>
          <w:lang w:eastAsia="pl-PL"/>
        </w:rPr>
        <w:t xml:space="preserve"> obowiązywania poprzedniej polisy </w:t>
      </w:r>
      <w:r w:rsidR="006823D5">
        <w:rPr>
          <w:rFonts w:ascii="Times New Roman" w:eastAsia="Times New Roman" w:hAnsi="Times New Roman"/>
          <w:lang w:eastAsia="pl-PL"/>
        </w:rPr>
        <w:t xml:space="preserve">w przypadku nie złożenia  </w:t>
      </w:r>
      <w:r w:rsidR="00B9421C">
        <w:rPr>
          <w:rFonts w:ascii="Times New Roman" w:eastAsia="Times New Roman" w:hAnsi="Times New Roman"/>
          <w:lang w:eastAsia="pl-PL"/>
        </w:rPr>
        <w:t xml:space="preserve">kopi ubezpieczenia </w:t>
      </w:r>
      <w:r w:rsidR="007C0F28">
        <w:rPr>
          <w:rFonts w:ascii="Times New Roman" w:eastAsia="Times New Roman" w:hAnsi="Times New Roman"/>
          <w:iCs/>
          <w:lang w:eastAsia="pl-PL"/>
        </w:rPr>
        <w:t xml:space="preserve">OC </w:t>
      </w:r>
      <w:r w:rsidR="0084591E">
        <w:rPr>
          <w:rFonts w:ascii="Times New Roman" w:eastAsia="Times New Roman" w:hAnsi="Times New Roman"/>
          <w:iCs/>
          <w:lang w:eastAsia="pl-PL"/>
        </w:rPr>
        <w:t>potwierdzającej</w:t>
      </w:r>
      <w:r w:rsidR="007C0F28">
        <w:rPr>
          <w:rFonts w:ascii="Times New Roman" w:eastAsia="Times New Roman" w:hAnsi="Times New Roman"/>
          <w:iCs/>
          <w:lang w:eastAsia="pl-PL"/>
        </w:rPr>
        <w:t xml:space="preserve"> kontynuację </w:t>
      </w:r>
      <w:r w:rsidR="0084591E">
        <w:rPr>
          <w:rFonts w:ascii="Times New Roman" w:eastAsia="Times New Roman" w:hAnsi="Times New Roman"/>
          <w:iCs/>
          <w:lang w:eastAsia="pl-PL"/>
        </w:rPr>
        <w:t xml:space="preserve">ubezpieczenia </w:t>
      </w:r>
      <w:r w:rsidR="006823D5" w:rsidRPr="006823D5">
        <w:rPr>
          <w:rFonts w:ascii="Times New Roman" w:eastAsia="Times New Roman" w:hAnsi="Times New Roman"/>
          <w:iCs/>
          <w:lang w:eastAsia="pl-PL"/>
        </w:rPr>
        <w:t xml:space="preserve">nałoży na Wykonawcę sankcję w postaci obowiązku zapłaty kary umownej w wysokości wskazanej </w:t>
      </w:r>
      <w:r w:rsidR="006823D5" w:rsidRPr="00C80D31">
        <w:rPr>
          <w:rFonts w:ascii="Times New Roman" w:eastAsia="Times New Roman" w:hAnsi="Times New Roman"/>
          <w:iCs/>
          <w:lang w:eastAsia="pl-PL"/>
        </w:rPr>
        <w:t xml:space="preserve">w § </w:t>
      </w:r>
      <w:r w:rsidR="0084591E" w:rsidRPr="00C80D31">
        <w:rPr>
          <w:rFonts w:ascii="Times New Roman" w:eastAsia="Times New Roman" w:hAnsi="Times New Roman"/>
          <w:iCs/>
          <w:lang w:eastAsia="pl-PL"/>
        </w:rPr>
        <w:t>11</w:t>
      </w:r>
      <w:r w:rsidR="006823D5" w:rsidRPr="00C80D31">
        <w:rPr>
          <w:rFonts w:ascii="Times New Roman" w:eastAsia="Times New Roman" w:hAnsi="Times New Roman"/>
          <w:iCs/>
          <w:lang w:eastAsia="pl-PL"/>
        </w:rPr>
        <w:t xml:space="preserve"> ust. </w:t>
      </w:r>
      <w:r w:rsidR="0084591E" w:rsidRPr="00C80D31">
        <w:rPr>
          <w:rFonts w:ascii="Times New Roman" w:eastAsia="Times New Roman" w:hAnsi="Times New Roman"/>
          <w:iCs/>
          <w:lang w:eastAsia="pl-PL"/>
        </w:rPr>
        <w:t>3</w:t>
      </w:r>
      <w:r w:rsidR="00A642CB" w:rsidRPr="00C80D31">
        <w:rPr>
          <w:rFonts w:ascii="Times New Roman" w:eastAsia="Times New Roman" w:hAnsi="Times New Roman"/>
          <w:iCs/>
          <w:lang w:eastAsia="pl-PL"/>
        </w:rPr>
        <w:t>.</w:t>
      </w:r>
      <w:r w:rsidR="0084591E" w:rsidRPr="00C80D31">
        <w:rPr>
          <w:rFonts w:ascii="Times New Roman" w:eastAsia="Times New Roman" w:hAnsi="Times New Roman"/>
          <w:iCs/>
          <w:lang w:eastAsia="pl-PL"/>
        </w:rPr>
        <w:t>6</w:t>
      </w:r>
      <w:r w:rsidR="006823D5" w:rsidRPr="00C80D31">
        <w:rPr>
          <w:rFonts w:ascii="Times New Roman" w:eastAsia="Times New Roman" w:hAnsi="Times New Roman"/>
          <w:iCs/>
          <w:lang w:eastAsia="pl-PL"/>
        </w:rPr>
        <w:t xml:space="preserve"> umowy.</w:t>
      </w:r>
    </w:p>
    <w:p w14:paraId="6B0F3E45" w14:textId="5C9768B0" w:rsidR="00B210B9" w:rsidRPr="00AD7DEF" w:rsidRDefault="00344E94" w:rsidP="003C128B">
      <w:pPr>
        <w:tabs>
          <w:tab w:val="left" w:pos="708"/>
          <w:tab w:val="center" w:pos="4536"/>
          <w:tab w:val="right" w:pos="9072"/>
        </w:tabs>
        <w:spacing w:after="0" w:line="240" w:lineRule="auto"/>
        <w:ind w:hanging="284"/>
        <w:jc w:val="both"/>
        <w:rPr>
          <w:rFonts w:ascii="Times New Roman" w:eastAsia="Times New Roman" w:hAnsi="Times New Roman"/>
          <w:bCs/>
          <w:lang w:eastAsia="pl-PL"/>
        </w:rPr>
      </w:pPr>
      <w:r w:rsidRPr="00AD7DEF">
        <w:rPr>
          <w:rFonts w:ascii="Times New Roman" w:eastAsia="Times New Roman" w:hAnsi="Times New Roman"/>
          <w:bCs/>
          <w:lang w:eastAsia="pl-PL"/>
        </w:rPr>
        <w:t>9</w:t>
      </w:r>
      <w:r w:rsidR="001F6043" w:rsidRPr="00AD7DEF">
        <w:rPr>
          <w:rFonts w:ascii="Times New Roman" w:eastAsia="Times New Roman" w:hAnsi="Times New Roman"/>
          <w:bCs/>
          <w:lang w:eastAsia="pl-PL"/>
        </w:rPr>
        <w:t>.</w:t>
      </w:r>
      <w:r w:rsidR="00B210B9" w:rsidRPr="00AD7DEF">
        <w:rPr>
          <w:rFonts w:ascii="Times New Roman" w:eastAsia="Times New Roman" w:hAnsi="Times New Roman"/>
          <w:bCs/>
          <w:lang w:eastAsia="pl-PL"/>
        </w:rPr>
        <w:t>Wykonawca zobowiązany jest na własny koszt do okresowego szkolenia pracowników wykonujących usługę z zakresu:</w:t>
      </w:r>
    </w:p>
    <w:p w14:paraId="42D4C72A"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prawidłowego sprzątania w placówkach ochrony zdrowia, w tym właściwego zastosowania preparatów myjących, czyszczących, dezynfekcyjnych i pielęgnacyjnych,</w:t>
      </w:r>
    </w:p>
    <w:p w14:paraId="77E977E3"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BHP,</w:t>
      </w:r>
    </w:p>
    <w:p w14:paraId="52A9334E"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higieny rąk;</w:t>
      </w:r>
    </w:p>
    <w:p w14:paraId="40220A48"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stosowania środków ochrony osobistej,</w:t>
      </w:r>
    </w:p>
    <w:p w14:paraId="74F148EA"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prawidłowego sporządzania roztworów środków myjących i dezynfekcyjnych,</w:t>
      </w:r>
    </w:p>
    <w:p w14:paraId="67873443"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prawidłowego wykonywania czynności porządkowych;</w:t>
      </w:r>
    </w:p>
    <w:p w14:paraId="48ECE6E6"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postępowania z odpadami, prawidłowego segregowania;</w:t>
      </w:r>
    </w:p>
    <w:p w14:paraId="4362E95C"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postępowania w sytuacjach nagłych np.: skażenie powierzchni krwią lub innym płynem ustrojowym – (procedura postępowania z plamą krwi), postępowania w przypadku wydostania się na podłogę odpadu zakaźnego</w:t>
      </w:r>
    </w:p>
    <w:p w14:paraId="449F462A" w14:textId="77777777" w:rsidR="00B210B9" w:rsidRPr="00AD7DEF" w:rsidRDefault="00B210B9" w:rsidP="002E3D7C">
      <w:pPr>
        <w:numPr>
          <w:ilvl w:val="0"/>
          <w:numId w:val="91"/>
        </w:numPr>
        <w:tabs>
          <w:tab w:val="clear" w:pos="1080"/>
        </w:tabs>
        <w:spacing w:after="0" w:line="240" w:lineRule="auto"/>
        <w:ind w:left="284" w:hanging="284"/>
        <w:jc w:val="both"/>
        <w:rPr>
          <w:rFonts w:ascii="Times New Roman" w:eastAsia="Times New Roman" w:hAnsi="Times New Roman"/>
          <w:bCs/>
          <w:lang w:eastAsia="pl-PL"/>
        </w:rPr>
      </w:pPr>
      <w:r w:rsidRPr="00AD7DEF">
        <w:rPr>
          <w:rFonts w:ascii="Times New Roman" w:eastAsia="Times New Roman" w:hAnsi="Times New Roman"/>
          <w:bCs/>
          <w:lang w:eastAsia="pl-PL"/>
        </w:rPr>
        <w:t>postępowanie po ekspozycji (przypadkowe zakłucia).</w:t>
      </w:r>
    </w:p>
    <w:p w14:paraId="58345E78" w14:textId="5FEA658C" w:rsidR="00405810" w:rsidRPr="00AD7DEF" w:rsidRDefault="00405810" w:rsidP="00F36110">
      <w:pPr>
        <w:tabs>
          <w:tab w:val="left" w:pos="708"/>
          <w:tab w:val="center" w:pos="4536"/>
          <w:tab w:val="right" w:pos="9072"/>
        </w:tabs>
        <w:spacing w:after="0" w:line="240" w:lineRule="auto"/>
        <w:ind w:hanging="284"/>
        <w:jc w:val="both"/>
        <w:rPr>
          <w:rFonts w:ascii="Times New Roman" w:eastAsia="Times New Roman" w:hAnsi="Times New Roman"/>
          <w:bCs/>
          <w:lang w:eastAsia="pl-PL"/>
        </w:rPr>
      </w:pPr>
      <w:r w:rsidRPr="00AD7DEF">
        <w:rPr>
          <w:rFonts w:ascii="Times New Roman" w:eastAsia="Times New Roman" w:hAnsi="Times New Roman"/>
          <w:bCs/>
          <w:lang w:eastAsia="pl-PL"/>
        </w:rPr>
        <w:t>1</w:t>
      </w:r>
      <w:r w:rsidR="00344E94" w:rsidRPr="00AD7DEF">
        <w:rPr>
          <w:rFonts w:ascii="Times New Roman" w:eastAsia="Times New Roman" w:hAnsi="Times New Roman"/>
          <w:bCs/>
          <w:lang w:eastAsia="pl-PL"/>
        </w:rPr>
        <w:t>0</w:t>
      </w:r>
      <w:r w:rsidRPr="00AD7DEF">
        <w:rPr>
          <w:rFonts w:ascii="Times New Roman" w:eastAsia="Times New Roman" w:hAnsi="Times New Roman"/>
          <w:bCs/>
          <w:lang w:eastAsia="pl-PL"/>
        </w:rPr>
        <w:t>.Wykonawca oświadcza, że na dzień zawarcia niniejszej umowy w stosunku do Wykonawcy nie</w:t>
      </w:r>
      <w:r w:rsidR="00F36110" w:rsidRPr="00AD7DEF">
        <w:rPr>
          <w:rFonts w:ascii="Times New Roman" w:eastAsia="Times New Roman" w:hAnsi="Times New Roman"/>
          <w:bCs/>
          <w:lang w:eastAsia="pl-PL"/>
        </w:rPr>
        <w:t xml:space="preserve"> </w:t>
      </w:r>
      <w:r w:rsidRPr="00AD7DEF">
        <w:rPr>
          <w:rFonts w:ascii="Times New Roman" w:eastAsia="Times New Roman" w:hAnsi="Times New Roman"/>
          <w:bCs/>
          <w:lang w:eastAsia="pl-PL"/>
        </w:rPr>
        <w:t>zachodzą przesłanki wskazane w art. 7 ust. 1 ustawy z dnia 13 kwietnia 2022 r. o szczególnych</w:t>
      </w:r>
      <w:r w:rsidR="00F36110" w:rsidRPr="00AD7DEF">
        <w:rPr>
          <w:rFonts w:ascii="Times New Roman" w:eastAsia="Times New Roman" w:hAnsi="Times New Roman"/>
          <w:bCs/>
          <w:lang w:eastAsia="pl-PL"/>
        </w:rPr>
        <w:t xml:space="preserve"> </w:t>
      </w:r>
      <w:r w:rsidRPr="00AD7DEF">
        <w:rPr>
          <w:rFonts w:ascii="Times New Roman" w:eastAsia="Times New Roman" w:hAnsi="Times New Roman"/>
          <w:bCs/>
          <w:lang w:eastAsia="pl-PL"/>
        </w:rPr>
        <w:t>rozwiązaniach w zakresie przeciwdziałania wspieraniu agresji na Ukrainę oraz służących</w:t>
      </w:r>
      <w:r w:rsidR="00F36110" w:rsidRPr="00AD7DEF">
        <w:rPr>
          <w:rFonts w:ascii="Times New Roman" w:eastAsia="Times New Roman" w:hAnsi="Times New Roman"/>
          <w:bCs/>
          <w:lang w:eastAsia="pl-PL"/>
        </w:rPr>
        <w:t xml:space="preserve"> </w:t>
      </w:r>
      <w:r w:rsidRPr="00AD7DEF">
        <w:rPr>
          <w:rFonts w:ascii="Times New Roman" w:eastAsia="Times New Roman" w:hAnsi="Times New Roman"/>
          <w:bCs/>
          <w:lang w:eastAsia="pl-PL"/>
        </w:rPr>
        <w:t>ochronie bezpieczeństwa narodowego.</w:t>
      </w:r>
    </w:p>
    <w:p w14:paraId="10C78721" w14:textId="33C02779" w:rsidR="00405810" w:rsidRPr="00AD7DEF" w:rsidRDefault="00F36110" w:rsidP="00F36110">
      <w:pPr>
        <w:tabs>
          <w:tab w:val="left" w:pos="708"/>
          <w:tab w:val="center" w:pos="4536"/>
          <w:tab w:val="right" w:pos="9072"/>
        </w:tabs>
        <w:spacing w:after="0" w:line="240" w:lineRule="auto"/>
        <w:ind w:hanging="284"/>
        <w:jc w:val="both"/>
        <w:rPr>
          <w:rFonts w:ascii="Times New Roman" w:eastAsia="Times New Roman" w:hAnsi="Times New Roman"/>
          <w:bCs/>
          <w:lang w:eastAsia="pl-PL"/>
        </w:rPr>
      </w:pPr>
      <w:r w:rsidRPr="00AD7DEF">
        <w:rPr>
          <w:rFonts w:ascii="Times New Roman" w:eastAsia="Times New Roman" w:hAnsi="Times New Roman"/>
          <w:bCs/>
          <w:lang w:eastAsia="pl-PL"/>
        </w:rPr>
        <w:lastRenderedPageBreak/>
        <w:t>1</w:t>
      </w:r>
      <w:r w:rsidR="00344E94" w:rsidRPr="00AD7DEF">
        <w:rPr>
          <w:rFonts w:ascii="Times New Roman" w:eastAsia="Times New Roman" w:hAnsi="Times New Roman"/>
          <w:bCs/>
          <w:lang w:eastAsia="pl-PL"/>
        </w:rPr>
        <w:t>1</w:t>
      </w:r>
      <w:r w:rsidR="00405810" w:rsidRPr="00AD7DEF">
        <w:rPr>
          <w:rFonts w:ascii="Times New Roman" w:eastAsia="Times New Roman" w:hAnsi="Times New Roman"/>
          <w:bCs/>
          <w:lang w:eastAsia="pl-PL"/>
        </w:rPr>
        <w:t>.Wykonawca oświadcza, że na dzień zawarcia niniejszej umowy w stosunku do Wykonawcy nie</w:t>
      </w:r>
      <w:r w:rsidRPr="00AD7DEF">
        <w:rPr>
          <w:rFonts w:ascii="Times New Roman" w:eastAsia="Times New Roman" w:hAnsi="Times New Roman"/>
          <w:bCs/>
          <w:lang w:eastAsia="pl-PL"/>
        </w:rPr>
        <w:t xml:space="preserve"> </w:t>
      </w:r>
      <w:r w:rsidR="00405810" w:rsidRPr="00AD7DEF">
        <w:rPr>
          <w:rFonts w:ascii="Times New Roman" w:eastAsia="Times New Roman" w:hAnsi="Times New Roman"/>
          <w:bCs/>
          <w:lang w:eastAsia="pl-PL"/>
        </w:rPr>
        <w:t>zachodzą przesłanki wskazane w art. 5k rozporządzenia 833/2014 dotyczącego środków</w:t>
      </w:r>
      <w:r w:rsidRPr="00AD7DEF">
        <w:rPr>
          <w:rFonts w:ascii="Times New Roman" w:eastAsia="Times New Roman" w:hAnsi="Times New Roman"/>
          <w:bCs/>
          <w:lang w:eastAsia="pl-PL"/>
        </w:rPr>
        <w:t xml:space="preserve"> </w:t>
      </w:r>
      <w:r w:rsidR="00405810" w:rsidRPr="00AD7DEF">
        <w:rPr>
          <w:rFonts w:ascii="Times New Roman" w:eastAsia="Times New Roman" w:hAnsi="Times New Roman"/>
          <w:bCs/>
          <w:lang w:eastAsia="pl-PL"/>
        </w:rPr>
        <w:t>ograniczających w związku z działaniami Rosji destabilizującymi sytuację na Ukrainie.</w:t>
      </w:r>
    </w:p>
    <w:p w14:paraId="0A358FE0" w14:textId="04D0500A" w:rsidR="004A79C5" w:rsidRPr="00AD7DEF" w:rsidRDefault="00F36110" w:rsidP="004A79C5">
      <w:pPr>
        <w:tabs>
          <w:tab w:val="left" w:pos="708"/>
          <w:tab w:val="center" w:pos="4536"/>
          <w:tab w:val="right" w:pos="9072"/>
        </w:tabs>
        <w:spacing w:after="0" w:line="240" w:lineRule="auto"/>
        <w:ind w:hanging="284"/>
        <w:jc w:val="both"/>
        <w:rPr>
          <w:rFonts w:ascii="Times New Roman" w:eastAsia="Times New Roman" w:hAnsi="Times New Roman"/>
          <w:bCs/>
          <w:lang w:eastAsia="pl-PL"/>
        </w:rPr>
      </w:pPr>
      <w:r w:rsidRPr="00AD7DEF">
        <w:rPr>
          <w:rFonts w:ascii="Times New Roman" w:eastAsia="Times New Roman" w:hAnsi="Times New Roman"/>
          <w:bCs/>
          <w:lang w:eastAsia="pl-PL"/>
        </w:rPr>
        <w:t>1</w:t>
      </w:r>
      <w:r w:rsidR="00344E94" w:rsidRPr="00AD7DEF">
        <w:rPr>
          <w:rFonts w:ascii="Times New Roman" w:eastAsia="Times New Roman" w:hAnsi="Times New Roman"/>
          <w:bCs/>
          <w:lang w:eastAsia="pl-PL"/>
        </w:rPr>
        <w:t>2</w:t>
      </w:r>
      <w:r w:rsidR="00405810" w:rsidRPr="00AD7DEF">
        <w:rPr>
          <w:rFonts w:ascii="Times New Roman" w:eastAsia="Times New Roman" w:hAnsi="Times New Roman"/>
          <w:bCs/>
          <w:lang w:eastAsia="pl-PL"/>
        </w:rPr>
        <w:t>.Wykonawca zobowiązuje się do niezwłocznego, nie później niż w terminie 7 dni roboczych,</w:t>
      </w:r>
      <w:r w:rsidRPr="00AD7DEF">
        <w:rPr>
          <w:rFonts w:ascii="Times New Roman" w:eastAsia="Times New Roman" w:hAnsi="Times New Roman"/>
          <w:bCs/>
          <w:lang w:eastAsia="pl-PL"/>
        </w:rPr>
        <w:t xml:space="preserve"> </w:t>
      </w:r>
      <w:r w:rsidR="00405810" w:rsidRPr="00AD7DEF">
        <w:rPr>
          <w:rFonts w:ascii="Times New Roman" w:eastAsia="Times New Roman" w:hAnsi="Times New Roman"/>
          <w:bCs/>
          <w:lang w:eastAsia="pl-PL"/>
        </w:rPr>
        <w:t xml:space="preserve">poinformowania Zamawiającego w przypadku dezaktualizacji oświadczeń z ust. </w:t>
      </w:r>
      <w:r w:rsidRPr="00AD7DEF">
        <w:rPr>
          <w:rFonts w:ascii="Times New Roman" w:eastAsia="Times New Roman" w:hAnsi="Times New Roman"/>
          <w:bCs/>
          <w:lang w:eastAsia="pl-PL"/>
        </w:rPr>
        <w:t>1</w:t>
      </w:r>
      <w:r w:rsidR="00344E94" w:rsidRPr="00AD7DEF">
        <w:rPr>
          <w:rFonts w:ascii="Times New Roman" w:eastAsia="Times New Roman" w:hAnsi="Times New Roman"/>
          <w:bCs/>
          <w:lang w:eastAsia="pl-PL"/>
        </w:rPr>
        <w:t>0</w:t>
      </w:r>
      <w:r w:rsidR="00405810" w:rsidRPr="00AD7DEF">
        <w:rPr>
          <w:rFonts w:ascii="Times New Roman" w:eastAsia="Times New Roman" w:hAnsi="Times New Roman"/>
          <w:bCs/>
          <w:lang w:eastAsia="pl-PL"/>
        </w:rPr>
        <w:t xml:space="preserve"> i </w:t>
      </w:r>
      <w:r w:rsidRPr="00AD7DEF">
        <w:rPr>
          <w:rFonts w:ascii="Times New Roman" w:eastAsia="Times New Roman" w:hAnsi="Times New Roman"/>
          <w:bCs/>
          <w:lang w:eastAsia="pl-PL"/>
        </w:rPr>
        <w:t>1</w:t>
      </w:r>
      <w:r w:rsidR="00344E94" w:rsidRPr="00AD7DEF">
        <w:rPr>
          <w:rFonts w:ascii="Times New Roman" w:eastAsia="Times New Roman" w:hAnsi="Times New Roman"/>
          <w:bCs/>
          <w:lang w:eastAsia="pl-PL"/>
        </w:rPr>
        <w:t>1</w:t>
      </w:r>
      <w:r w:rsidR="00405810" w:rsidRPr="00AD7DEF">
        <w:rPr>
          <w:rFonts w:ascii="Times New Roman" w:eastAsia="Times New Roman" w:hAnsi="Times New Roman"/>
          <w:bCs/>
          <w:lang w:eastAsia="pl-PL"/>
        </w:rPr>
        <w:t>.</w:t>
      </w:r>
    </w:p>
    <w:p w14:paraId="325863A6" w14:textId="4F1F4730" w:rsidR="004A79C5" w:rsidRPr="00AD7DEF" w:rsidRDefault="004A79C5" w:rsidP="004A79C5">
      <w:pPr>
        <w:tabs>
          <w:tab w:val="left" w:pos="708"/>
          <w:tab w:val="center" w:pos="4536"/>
          <w:tab w:val="right" w:pos="9072"/>
        </w:tabs>
        <w:spacing w:after="0" w:line="240" w:lineRule="auto"/>
        <w:ind w:hanging="284"/>
        <w:jc w:val="both"/>
        <w:rPr>
          <w:rFonts w:ascii="Times New Roman" w:eastAsia="Times New Roman" w:hAnsi="Times New Roman"/>
          <w:bCs/>
          <w:lang w:eastAsia="pl-PL"/>
        </w:rPr>
      </w:pPr>
      <w:r w:rsidRPr="00AD7DEF">
        <w:rPr>
          <w:rFonts w:ascii="Times New Roman" w:eastAsia="Times New Roman" w:hAnsi="Times New Roman"/>
          <w:bCs/>
          <w:lang w:eastAsia="pl-PL"/>
        </w:rPr>
        <w:t>1</w:t>
      </w:r>
      <w:r w:rsidR="00344E94" w:rsidRPr="00AD7DEF">
        <w:rPr>
          <w:rFonts w:ascii="Times New Roman" w:eastAsia="Times New Roman" w:hAnsi="Times New Roman"/>
          <w:bCs/>
          <w:lang w:eastAsia="pl-PL"/>
        </w:rPr>
        <w:t>3</w:t>
      </w:r>
      <w:r w:rsidRPr="00AD7DEF">
        <w:rPr>
          <w:rFonts w:ascii="Times New Roman" w:eastAsia="Times New Roman" w:hAnsi="Times New Roman"/>
          <w:bCs/>
          <w:lang w:eastAsia="pl-PL"/>
        </w:rPr>
        <w:t>. 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74B9B410" w14:textId="77777777" w:rsidR="00BD3E2A" w:rsidRPr="009412C0" w:rsidRDefault="00BD3E2A" w:rsidP="00991B0B">
      <w:pPr>
        <w:spacing w:after="0" w:line="276" w:lineRule="auto"/>
        <w:jc w:val="center"/>
        <w:rPr>
          <w:rFonts w:ascii="Times New Roman" w:eastAsia="Times New Roman" w:hAnsi="Times New Roman"/>
          <w:b/>
          <w:lang w:eastAsia="pl-PL"/>
        </w:rPr>
      </w:pPr>
      <w:r w:rsidRPr="009412C0">
        <w:rPr>
          <w:rFonts w:ascii="Times New Roman" w:eastAsia="Times New Roman" w:hAnsi="Times New Roman"/>
          <w:b/>
          <w:bCs/>
          <w:lang w:eastAsia="pl-PL"/>
        </w:rPr>
        <w:t>§ 7.</w:t>
      </w:r>
    </w:p>
    <w:p w14:paraId="3E4C3643" w14:textId="73E9C325" w:rsidR="004D5362" w:rsidRDefault="003F2609" w:rsidP="004D5362">
      <w:pPr>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1.</w:t>
      </w:r>
      <w:r>
        <w:rPr>
          <w:rFonts w:ascii="Times New Roman" w:eastAsia="Times New Roman" w:hAnsi="Times New Roman"/>
          <w:lang w:eastAsia="pl-PL"/>
        </w:rPr>
        <w:tab/>
      </w:r>
      <w:r w:rsidR="004D5362">
        <w:rPr>
          <w:rFonts w:ascii="Times New Roman" w:eastAsia="Times New Roman" w:hAnsi="Times New Roman"/>
          <w:lang w:eastAsia="pl-PL"/>
        </w:rPr>
        <w:t xml:space="preserve">Nadzór nad realizacją przedmiotu Zamówienia ze strony Zamawiającego </w:t>
      </w:r>
      <w:r w:rsidR="00BD5C80">
        <w:rPr>
          <w:rFonts w:ascii="Times New Roman" w:eastAsia="Times New Roman" w:hAnsi="Times New Roman"/>
          <w:lang w:eastAsia="pl-PL"/>
        </w:rPr>
        <w:t xml:space="preserve">w przynależnym zakresie </w:t>
      </w:r>
      <w:r w:rsidR="004D5362">
        <w:rPr>
          <w:rFonts w:ascii="Times New Roman" w:eastAsia="Times New Roman" w:hAnsi="Times New Roman"/>
          <w:lang w:eastAsia="pl-PL"/>
        </w:rPr>
        <w:t>sprawują:</w:t>
      </w:r>
    </w:p>
    <w:p w14:paraId="78D9C7F2" w14:textId="57A55571" w:rsidR="004D5362" w:rsidRDefault="004D5362" w:rsidP="004D5362">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Pielęgniarka naczelna p. …………………… </w:t>
      </w:r>
      <w:bookmarkStart w:id="71" w:name="_Hlk187806920"/>
      <w:r w:rsidRPr="004D5362">
        <w:rPr>
          <w:rFonts w:ascii="Times New Roman" w:eastAsia="Times New Roman" w:hAnsi="Times New Roman"/>
          <w:lang w:eastAsia="pl-PL"/>
        </w:rPr>
        <w:t>tel. …………………., e-mail: ……………………,</w:t>
      </w:r>
      <w:bookmarkEnd w:id="71"/>
    </w:p>
    <w:p w14:paraId="7CCBA2C5" w14:textId="551D6C8A" w:rsidR="004D5362" w:rsidRDefault="004D5362" w:rsidP="004D5362">
      <w:pPr>
        <w:suppressAutoHyphens/>
        <w:spacing w:after="0" w:line="240" w:lineRule="auto"/>
        <w:jc w:val="both"/>
        <w:rPr>
          <w:rFonts w:ascii="Times New Roman" w:eastAsia="Times New Roman" w:hAnsi="Times New Roman"/>
          <w:lang w:eastAsia="pl-PL"/>
        </w:rPr>
      </w:pPr>
      <w:r w:rsidRPr="004D5362">
        <w:rPr>
          <w:rFonts w:ascii="Times New Roman" w:eastAsia="Times New Roman" w:hAnsi="Times New Roman"/>
          <w:lang w:eastAsia="pl-PL"/>
        </w:rPr>
        <w:t>Pielęgniark</w:t>
      </w:r>
      <w:r>
        <w:rPr>
          <w:rFonts w:ascii="Times New Roman" w:eastAsia="Times New Roman" w:hAnsi="Times New Roman"/>
          <w:lang w:eastAsia="pl-PL"/>
        </w:rPr>
        <w:t xml:space="preserve">a </w:t>
      </w:r>
      <w:r w:rsidRPr="004D5362">
        <w:rPr>
          <w:rFonts w:ascii="Times New Roman" w:eastAsia="Times New Roman" w:hAnsi="Times New Roman"/>
          <w:lang w:eastAsia="pl-PL"/>
        </w:rPr>
        <w:t>Epidemiologiczn</w:t>
      </w:r>
      <w:r>
        <w:rPr>
          <w:rFonts w:ascii="Times New Roman" w:eastAsia="Times New Roman" w:hAnsi="Times New Roman"/>
          <w:lang w:eastAsia="pl-PL"/>
        </w:rPr>
        <w:t xml:space="preserve">a p. ………………. </w:t>
      </w:r>
      <w:bookmarkStart w:id="72" w:name="_Hlk187807118"/>
      <w:r w:rsidRPr="004D5362">
        <w:rPr>
          <w:rFonts w:ascii="Times New Roman" w:eastAsia="Times New Roman" w:hAnsi="Times New Roman"/>
          <w:lang w:eastAsia="pl-PL"/>
        </w:rPr>
        <w:t>tel. …………………., e-mail: ……………………,</w:t>
      </w:r>
      <w:bookmarkEnd w:id="72"/>
    </w:p>
    <w:p w14:paraId="64D9CDC9" w14:textId="187A29C8" w:rsidR="004D5362" w:rsidRDefault="004D5362" w:rsidP="004D5362">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Inspektor d/s utrzymania lądowiska p. ……………..</w:t>
      </w:r>
      <w:r w:rsidRPr="004D5362">
        <w:rPr>
          <w:rFonts w:ascii="Times New Roman" w:eastAsia="Times New Roman" w:hAnsi="Times New Roman"/>
          <w:lang w:eastAsia="pl-PL"/>
        </w:rPr>
        <w:t xml:space="preserve"> tel. …………………., e-mail: ……………………,</w:t>
      </w:r>
    </w:p>
    <w:p w14:paraId="133DBDBB" w14:textId="364F7EA0" w:rsidR="003F2609" w:rsidRDefault="004D5362" w:rsidP="004D5362">
      <w:pPr>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 xml:space="preserve">2. </w:t>
      </w:r>
      <w:r w:rsidR="00BD3E2A" w:rsidRPr="009412C0">
        <w:rPr>
          <w:rFonts w:ascii="Times New Roman" w:eastAsia="Times New Roman" w:hAnsi="Times New Roman"/>
          <w:lang w:eastAsia="pl-PL"/>
        </w:rPr>
        <w:t xml:space="preserve">Zamawiający upoważnia  do </w:t>
      </w:r>
      <w:r w:rsidR="001251FA">
        <w:rPr>
          <w:rFonts w:ascii="Times New Roman" w:eastAsia="Times New Roman" w:hAnsi="Times New Roman"/>
          <w:lang w:eastAsia="pl-PL"/>
        </w:rPr>
        <w:t xml:space="preserve">czynności </w:t>
      </w:r>
      <w:r w:rsidR="00901DA0">
        <w:rPr>
          <w:rFonts w:ascii="Times New Roman" w:eastAsia="Times New Roman" w:hAnsi="Times New Roman"/>
          <w:lang w:eastAsia="pl-PL"/>
        </w:rPr>
        <w:t xml:space="preserve">protokolarnego </w:t>
      </w:r>
      <w:r w:rsidR="00BD3E2A" w:rsidRPr="009412C0">
        <w:rPr>
          <w:rFonts w:ascii="Times New Roman" w:eastAsia="Times New Roman" w:hAnsi="Times New Roman"/>
          <w:lang w:eastAsia="pl-PL"/>
        </w:rPr>
        <w:t xml:space="preserve">potwierdzenia wykonania usługi i opisywania faktur wystawionych przez Wykonawcę </w:t>
      </w:r>
      <w:r w:rsidR="00921812">
        <w:rPr>
          <w:rFonts w:ascii="Times New Roman" w:eastAsia="Times New Roman" w:hAnsi="Times New Roman"/>
          <w:lang w:eastAsia="pl-PL"/>
        </w:rPr>
        <w:t xml:space="preserve">oraz do nadzoru nad </w:t>
      </w:r>
      <w:r w:rsidR="00BD5C80">
        <w:rPr>
          <w:rFonts w:ascii="Times New Roman" w:eastAsia="Times New Roman" w:hAnsi="Times New Roman"/>
          <w:lang w:eastAsia="pl-PL"/>
        </w:rPr>
        <w:t xml:space="preserve">całością </w:t>
      </w:r>
      <w:r w:rsidR="00921812">
        <w:rPr>
          <w:rFonts w:ascii="Times New Roman" w:eastAsia="Times New Roman" w:hAnsi="Times New Roman"/>
          <w:lang w:eastAsia="pl-PL"/>
        </w:rPr>
        <w:t>wykonywan</w:t>
      </w:r>
      <w:r w:rsidR="00BD5C80">
        <w:rPr>
          <w:rFonts w:ascii="Times New Roman" w:eastAsia="Times New Roman" w:hAnsi="Times New Roman"/>
          <w:lang w:eastAsia="pl-PL"/>
        </w:rPr>
        <w:t>ej</w:t>
      </w:r>
      <w:r w:rsidR="00921812">
        <w:rPr>
          <w:rFonts w:ascii="Times New Roman" w:eastAsia="Times New Roman" w:hAnsi="Times New Roman"/>
          <w:lang w:eastAsia="pl-PL"/>
        </w:rPr>
        <w:t xml:space="preserve"> usług</w:t>
      </w:r>
      <w:r w:rsidR="00BD5C80">
        <w:rPr>
          <w:rFonts w:ascii="Times New Roman" w:eastAsia="Times New Roman" w:hAnsi="Times New Roman"/>
          <w:lang w:eastAsia="pl-PL"/>
        </w:rPr>
        <w:t>i stanowiącej przedmiot zamówienia</w:t>
      </w:r>
      <w:r w:rsidR="001251FA" w:rsidRPr="001251FA">
        <w:rPr>
          <w:rFonts w:ascii="Times New Roman" w:eastAsia="Times New Roman" w:hAnsi="Times New Roman"/>
          <w:lang w:eastAsia="pl-PL"/>
        </w:rPr>
        <w:t xml:space="preserve"> </w:t>
      </w:r>
      <w:r w:rsidR="001251FA" w:rsidRPr="009412C0">
        <w:rPr>
          <w:rFonts w:ascii="Times New Roman" w:eastAsia="Times New Roman" w:hAnsi="Times New Roman"/>
          <w:lang w:eastAsia="pl-PL"/>
        </w:rPr>
        <w:t xml:space="preserve">p. </w:t>
      </w:r>
      <w:r w:rsidR="001251FA">
        <w:rPr>
          <w:rFonts w:ascii="Times New Roman" w:hAnsi="Times New Roman"/>
        </w:rPr>
        <w:t>……………….……</w:t>
      </w:r>
      <w:r w:rsidR="00901DA0">
        <w:rPr>
          <w:rFonts w:ascii="Times New Roman" w:hAnsi="Times New Roman"/>
        </w:rPr>
        <w:t>……..</w:t>
      </w:r>
      <w:r w:rsidR="00BD3E2A" w:rsidRPr="009412C0">
        <w:rPr>
          <w:rFonts w:ascii="Times New Roman" w:eastAsia="Times New Roman" w:hAnsi="Times New Roman"/>
          <w:lang w:eastAsia="pl-PL"/>
        </w:rPr>
        <w:t>.</w:t>
      </w:r>
      <w:r w:rsidR="001251FA">
        <w:rPr>
          <w:rFonts w:ascii="Times New Roman" w:eastAsia="Times New Roman" w:hAnsi="Times New Roman"/>
          <w:lang w:eastAsia="pl-PL"/>
        </w:rPr>
        <w:t xml:space="preserve">, </w:t>
      </w:r>
      <w:bookmarkStart w:id="73" w:name="_Hlk187806863"/>
      <w:r w:rsidR="001251FA">
        <w:rPr>
          <w:rFonts w:ascii="Times New Roman" w:eastAsia="Times New Roman" w:hAnsi="Times New Roman"/>
          <w:lang w:eastAsia="pl-PL"/>
        </w:rPr>
        <w:t>tel. …………………., e-mail: ……………………</w:t>
      </w:r>
      <w:r w:rsidR="00901DA0">
        <w:rPr>
          <w:rFonts w:ascii="Times New Roman" w:eastAsia="Times New Roman" w:hAnsi="Times New Roman"/>
          <w:lang w:eastAsia="pl-PL"/>
        </w:rPr>
        <w:t>,</w:t>
      </w:r>
      <w:bookmarkEnd w:id="73"/>
    </w:p>
    <w:p w14:paraId="42A46269" w14:textId="53333092" w:rsidR="003F2609" w:rsidRDefault="00E01B89" w:rsidP="000F5989">
      <w:pPr>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3</w:t>
      </w:r>
      <w:r w:rsidR="003F2609">
        <w:rPr>
          <w:rFonts w:ascii="Times New Roman" w:eastAsia="Times New Roman" w:hAnsi="Times New Roman"/>
          <w:lang w:eastAsia="pl-PL"/>
        </w:rPr>
        <w:t>.</w:t>
      </w:r>
      <w:r w:rsidR="003F2609">
        <w:rPr>
          <w:rFonts w:ascii="Times New Roman" w:eastAsia="Times New Roman" w:hAnsi="Times New Roman"/>
          <w:lang w:eastAsia="pl-PL"/>
        </w:rPr>
        <w:tab/>
      </w:r>
      <w:r w:rsidR="00BD3E2A" w:rsidRPr="009412C0">
        <w:rPr>
          <w:rFonts w:ascii="Times New Roman" w:eastAsia="Times New Roman" w:hAnsi="Times New Roman"/>
          <w:lang w:eastAsia="pl-PL"/>
        </w:rPr>
        <w:t>Wykonawca ustanawia jako osobę odpowiedzialną za realizację przedmiotu umowy</w:t>
      </w:r>
      <w:r w:rsidR="00901DA0" w:rsidRPr="00901DA0">
        <w:rPr>
          <w:rFonts w:ascii="Times New Roman" w:eastAsia="Times New Roman" w:hAnsi="Times New Roman"/>
          <w:lang w:eastAsia="pl-PL"/>
        </w:rPr>
        <w:t xml:space="preserve"> </w:t>
      </w:r>
      <w:bookmarkStart w:id="74" w:name="_Hlk187664868"/>
      <w:r w:rsidR="00901DA0" w:rsidRPr="00901DA0">
        <w:rPr>
          <w:rFonts w:ascii="Times New Roman" w:eastAsia="Times New Roman" w:hAnsi="Times New Roman"/>
          <w:lang w:eastAsia="pl-PL"/>
        </w:rPr>
        <w:t>p. …</w:t>
      </w:r>
      <w:r w:rsidR="000F5989">
        <w:rPr>
          <w:rFonts w:ascii="Times New Roman" w:eastAsia="Times New Roman" w:hAnsi="Times New Roman"/>
          <w:lang w:eastAsia="pl-PL"/>
        </w:rPr>
        <w:t>……</w:t>
      </w:r>
      <w:r w:rsidR="00901DA0" w:rsidRPr="00901DA0">
        <w:rPr>
          <w:rFonts w:ascii="Times New Roman" w:eastAsia="Times New Roman" w:hAnsi="Times New Roman"/>
          <w:lang w:eastAsia="pl-PL"/>
        </w:rPr>
        <w:t>……………., tel. …………………., e-mail: ……………………,</w:t>
      </w:r>
    </w:p>
    <w:bookmarkEnd w:id="74"/>
    <w:p w14:paraId="7EE45650" w14:textId="6E5982D4" w:rsidR="00BD3E2A" w:rsidRPr="009412C0" w:rsidRDefault="00E01B89" w:rsidP="00D00059">
      <w:pPr>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4</w:t>
      </w:r>
      <w:r w:rsidR="003E4002">
        <w:rPr>
          <w:rFonts w:ascii="Times New Roman" w:eastAsia="Times New Roman" w:hAnsi="Times New Roman"/>
          <w:lang w:eastAsia="pl-PL"/>
        </w:rPr>
        <w:t xml:space="preserve">.  Koordynatorem personelu Wykonawcy </w:t>
      </w:r>
      <w:r w:rsidR="00752C89">
        <w:rPr>
          <w:rFonts w:ascii="Times New Roman" w:eastAsia="Times New Roman" w:hAnsi="Times New Roman"/>
          <w:lang w:eastAsia="pl-PL"/>
        </w:rPr>
        <w:t xml:space="preserve">w ramach przedmiotowego zamówienia </w:t>
      </w:r>
      <w:r w:rsidR="003E4002">
        <w:rPr>
          <w:rFonts w:ascii="Times New Roman" w:eastAsia="Times New Roman" w:hAnsi="Times New Roman"/>
          <w:lang w:eastAsia="pl-PL"/>
        </w:rPr>
        <w:t xml:space="preserve">jest </w:t>
      </w:r>
      <w:r w:rsidR="000F5989" w:rsidRPr="000F5989">
        <w:rPr>
          <w:rFonts w:ascii="Times New Roman" w:eastAsia="Times New Roman" w:hAnsi="Times New Roman"/>
          <w:lang w:eastAsia="pl-PL"/>
        </w:rPr>
        <w:t>p. ……………………., tel. …………………., e-mail: ……………………,</w:t>
      </w:r>
    </w:p>
    <w:p w14:paraId="18D02FA7" w14:textId="4DD0F5CD" w:rsidR="00BD3E2A" w:rsidRDefault="00BD3E2A" w:rsidP="00991B0B">
      <w:pPr>
        <w:spacing w:after="0" w:line="276" w:lineRule="auto"/>
        <w:jc w:val="center"/>
        <w:rPr>
          <w:rFonts w:ascii="Times New Roman" w:eastAsia="Times New Roman" w:hAnsi="Times New Roman"/>
          <w:b/>
          <w:lang w:eastAsia="pl-PL"/>
        </w:rPr>
      </w:pPr>
      <w:r w:rsidRPr="009412C0">
        <w:rPr>
          <w:rFonts w:ascii="Times New Roman" w:eastAsia="Times New Roman" w:hAnsi="Times New Roman"/>
          <w:b/>
          <w:lang w:eastAsia="pl-PL"/>
        </w:rPr>
        <w:t>§ 8.</w:t>
      </w:r>
      <w:r w:rsidR="002C7B4C">
        <w:rPr>
          <w:rFonts w:ascii="Times New Roman" w:eastAsia="Times New Roman" w:hAnsi="Times New Roman"/>
          <w:b/>
          <w:lang w:eastAsia="pl-PL"/>
        </w:rPr>
        <w:t xml:space="preserve"> (o ile dotyczy)</w:t>
      </w:r>
    </w:p>
    <w:p w14:paraId="1C667B87" w14:textId="715EE75F" w:rsidR="00F36255" w:rsidRPr="00053474" w:rsidRDefault="009B54F8" w:rsidP="000F5989">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1.</w:t>
      </w:r>
      <w:r>
        <w:rPr>
          <w:rFonts w:ascii="Times New Roman" w:eastAsia="Times New Roman" w:hAnsi="Times New Roman"/>
          <w:bCs/>
          <w:lang w:eastAsia="pl-PL"/>
        </w:rPr>
        <w:tab/>
      </w:r>
      <w:r w:rsidRPr="00053474">
        <w:rPr>
          <w:rFonts w:ascii="Times New Roman" w:eastAsia="Times New Roman" w:hAnsi="Times New Roman"/>
          <w:bCs/>
          <w:lang w:eastAsia="pl-PL"/>
        </w:rPr>
        <w:t>Wykonawca oświadcza, iż przedmiot zamówienia wykonywać będzie przy pomocy podwykonawców, zgodnie z zakresem rzeczowym wyszczególnionym w ofercie.</w:t>
      </w:r>
    </w:p>
    <w:p w14:paraId="5943F6E8" w14:textId="6A7C7AD0" w:rsidR="009B54F8" w:rsidRDefault="009B54F8" w:rsidP="009B54F8">
      <w:pPr>
        <w:spacing w:after="0" w:line="276" w:lineRule="auto"/>
        <w:ind w:hanging="284"/>
        <w:jc w:val="both"/>
        <w:rPr>
          <w:rFonts w:ascii="Times New Roman" w:eastAsia="Times New Roman" w:hAnsi="Times New Roman"/>
          <w:bCs/>
          <w:lang w:eastAsia="pl-PL"/>
        </w:rPr>
      </w:pPr>
      <w:r w:rsidRPr="00053474">
        <w:rPr>
          <w:rFonts w:ascii="Times New Roman" w:eastAsia="Times New Roman" w:hAnsi="Times New Roman"/>
          <w:bCs/>
          <w:lang w:eastAsia="pl-PL"/>
        </w:rPr>
        <w:t>2.</w:t>
      </w:r>
      <w:r w:rsidRPr="00053474">
        <w:rPr>
          <w:rFonts w:ascii="Times New Roman" w:eastAsia="Times New Roman" w:hAnsi="Times New Roman"/>
          <w:bCs/>
          <w:lang w:eastAsia="pl-PL"/>
        </w:rPr>
        <w:tab/>
        <w:t>Wykonawca zobowiązany jest do pisemnego zgłoszenia Zamawiającemu podwykonawców, którzy na rzecz Wykonawcy świadczyć będą usługi/prace związane z realizacją przedmiotu umowy oraz podania firm podwykonawców</w:t>
      </w:r>
      <w:r w:rsidR="001F6F82">
        <w:rPr>
          <w:rFonts w:ascii="Times New Roman" w:eastAsia="Times New Roman" w:hAnsi="Times New Roman"/>
          <w:bCs/>
          <w:lang w:eastAsia="pl-PL"/>
        </w:rPr>
        <w:t xml:space="preserve"> ( o ile są mu znani</w:t>
      </w:r>
      <w:r w:rsidR="000F5989">
        <w:rPr>
          <w:rFonts w:ascii="Times New Roman" w:eastAsia="Times New Roman" w:hAnsi="Times New Roman"/>
          <w:bCs/>
          <w:lang w:eastAsia="pl-PL"/>
        </w:rPr>
        <w:t>).</w:t>
      </w:r>
    </w:p>
    <w:p w14:paraId="7B99EF1F" w14:textId="38999714" w:rsidR="003A1241" w:rsidRDefault="00425F46" w:rsidP="00FC5B10">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3</w:t>
      </w:r>
      <w:r w:rsidRPr="00425F46">
        <w:rPr>
          <w:rFonts w:ascii="Times New Roman" w:eastAsia="Times New Roman" w:hAnsi="Times New Roman"/>
          <w:bCs/>
          <w:lang w:eastAsia="pl-PL"/>
        </w:rPr>
        <w:t>.</w:t>
      </w:r>
      <w:r w:rsidRPr="00425F46">
        <w:rPr>
          <w:rFonts w:ascii="Times New Roman" w:eastAsia="Times New Roman" w:hAnsi="Times New Roman"/>
          <w:bCs/>
          <w:lang w:eastAsia="pl-PL"/>
        </w:rPr>
        <w:tab/>
      </w:r>
      <w:r w:rsidR="00096A45" w:rsidRPr="00096A45">
        <w:rPr>
          <w:rFonts w:ascii="Times New Roman" w:eastAsia="Times New Roman" w:hAnsi="Times New Roman"/>
          <w:bCs/>
          <w:lang w:eastAsia="pl-PL"/>
        </w:rPr>
        <w:t xml:space="preserve">W związku z faktem, że przedmiotowe usługi będą wykonywane w miejscu podlegającym bezpośredniemu nadzorowi </w:t>
      </w:r>
      <w:r w:rsidR="00096A45">
        <w:rPr>
          <w:rFonts w:ascii="Times New Roman" w:eastAsia="Times New Roman" w:hAnsi="Times New Roman"/>
          <w:bCs/>
          <w:lang w:eastAsia="pl-PL"/>
        </w:rPr>
        <w:t>z</w:t>
      </w:r>
      <w:r w:rsidR="00096A45" w:rsidRPr="00096A45">
        <w:rPr>
          <w:rFonts w:ascii="Times New Roman" w:eastAsia="Times New Roman" w:hAnsi="Times New Roman"/>
          <w:bCs/>
          <w:lang w:eastAsia="pl-PL"/>
        </w:rPr>
        <w:t>amawiającego</w:t>
      </w:r>
      <w:r w:rsidR="00096A45">
        <w:rPr>
          <w:rFonts w:ascii="Times New Roman" w:eastAsia="Times New Roman" w:hAnsi="Times New Roman"/>
          <w:bCs/>
          <w:lang w:eastAsia="pl-PL"/>
        </w:rPr>
        <w:t>.</w:t>
      </w:r>
      <w:r w:rsidR="00096A45" w:rsidRPr="00096A45">
        <w:rPr>
          <w:rFonts w:ascii="Times New Roman" w:eastAsia="Times New Roman" w:hAnsi="Times New Roman"/>
          <w:bCs/>
          <w:lang w:eastAsia="pl-PL"/>
        </w:rPr>
        <w:t xml:space="preserve"> </w:t>
      </w:r>
      <w:r w:rsidR="00096A45">
        <w:rPr>
          <w:rFonts w:ascii="Times New Roman" w:eastAsia="Times New Roman" w:hAnsi="Times New Roman"/>
          <w:bCs/>
          <w:lang w:eastAsia="pl-PL"/>
        </w:rPr>
        <w:t>Z</w:t>
      </w:r>
      <w:r w:rsidR="00096A45" w:rsidRPr="00096A45">
        <w:rPr>
          <w:rFonts w:ascii="Times New Roman" w:eastAsia="Times New Roman" w:hAnsi="Times New Roman"/>
          <w:bCs/>
          <w:lang w:eastAsia="pl-PL"/>
        </w:rPr>
        <w:t>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53450E3D" w14:textId="3BB007F2" w:rsidR="004B4CD2" w:rsidRPr="004B4CD2" w:rsidRDefault="004B4CD2" w:rsidP="004B4CD2">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4</w:t>
      </w:r>
      <w:r w:rsidRPr="004B4CD2">
        <w:rPr>
          <w:rFonts w:ascii="Times New Roman" w:eastAsia="Times New Roman" w:hAnsi="Times New Roman"/>
          <w:bCs/>
          <w:lang w:eastAsia="pl-PL"/>
        </w:rPr>
        <w:t>.</w:t>
      </w:r>
      <w:r w:rsidRPr="004B4CD2">
        <w:rPr>
          <w:rFonts w:ascii="Times New Roman" w:eastAsia="Times New Roman" w:hAnsi="Times New Roman"/>
          <w:bCs/>
          <w:lang w:eastAsia="pl-PL"/>
        </w:rPr>
        <w:tab/>
        <w:t>Zamawiający pozostawia sobie prawo badania, czy nie zachodzą wobec podwykonawcy niebędącego podmiotem udostępniającym zasoby podstawy wykluczenia, o których mowa w art. 108 i art. 109 uPzp</w:t>
      </w:r>
      <w:r w:rsidR="009A40C8">
        <w:rPr>
          <w:rFonts w:ascii="Times New Roman" w:eastAsia="Times New Roman" w:hAnsi="Times New Roman"/>
          <w:bCs/>
          <w:lang w:eastAsia="pl-PL"/>
        </w:rPr>
        <w:t xml:space="preserve"> w zakresie wskazanym w SWZ</w:t>
      </w:r>
      <w:r w:rsidRPr="004B4CD2">
        <w:rPr>
          <w:rFonts w:ascii="Times New Roman" w:eastAsia="Times New Roman" w:hAnsi="Times New Roman"/>
          <w:bCs/>
          <w:lang w:eastAsia="pl-PL"/>
        </w:rPr>
        <w:t>. W takim przypadku Wykonawca na żądanie zamawiającego przedstawi oświadczenie, o którym mowa w art. 125 ust. 1, lub podmiotowe środki dowodowe dotyczące tego podwykonawcy.</w:t>
      </w:r>
    </w:p>
    <w:p w14:paraId="1B4028D5" w14:textId="5D6B2112" w:rsidR="004B4CD2" w:rsidRPr="004B4CD2" w:rsidRDefault="004B4CD2" w:rsidP="004B4CD2">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5</w:t>
      </w:r>
      <w:r w:rsidRPr="004B4CD2">
        <w:rPr>
          <w:rFonts w:ascii="Times New Roman" w:eastAsia="Times New Roman" w:hAnsi="Times New Roman"/>
          <w:bCs/>
          <w:lang w:eastAsia="pl-PL"/>
        </w:rPr>
        <w:t>.</w:t>
      </w:r>
      <w:r w:rsidRPr="004B4CD2">
        <w:rPr>
          <w:rFonts w:ascii="Times New Roman" w:eastAsia="Times New Roman" w:hAnsi="Times New Roman"/>
          <w:bCs/>
          <w:lang w:eastAsia="pl-PL"/>
        </w:rPr>
        <w:tab/>
        <w:t>W przypadku, o którym mowa w ust. 3, jeżeli wobec podwykonawcy zachodzą podstawy wykluczenia, zamawiający żąda, aby wykonawca w terminie określonym przez zamawiającego zastąpił tego podwykonawcę pod rygorem niedopuszczenia podwykonawcy do realizacji części zamówienia innym podwykonawcą nie podlegającym wykluczeniu.</w:t>
      </w:r>
    </w:p>
    <w:p w14:paraId="3AE03F73" w14:textId="77777777" w:rsidR="00AF1A04" w:rsidRDefault="004B4CD2" w:rsidP="00AF1A04">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6</w:t>
      </w:r>
      <w:r w:rsidRPr="004B4CD2">
        <w:rPr>
          <w:rFonts w:ascii="Times New Roman" w:eastAsia="Times New Roman" w:hAnsi="Times New Roman"/>
          <w:bCs/>
          <w:lang w:eastAsia="pl-PL"/>
        </w:rPr>
        <w:t>.</w:t>
      </w:r>
      <w:r w:rsidRPr="004B4CD2">
        <w:rPr>
          <w:rFonts w:ascii="Times New Roman" w:eastAsia="Times New Roman" w:hAnsi="Times New Roman"/>
          <w:bCs/>
          <w:lang w:eastAsia="pl-PL"/>
        </w:rPr>
        <w:tab/>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CF0D7E" w14:textId="28754DC2" w:rsidR="00AF1A04" w:rsidRPr="00053474" w:rsidRDefault="00AF1A04" w:rsidP="004B4CD2">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lastRenderedPageBreak/>
        <w:t>7.</w:t>
      </w:r>
      <w:r>
        <w:rPr>
          <w:rFonts w:ascii="Times New Roman" w:eastAsia="Times New Roman" w:hAnsi="Times New Roman"/>
          <w:bCs/>
          <w:lang w:eastAsia="pl-PL"/>
        </w:rPr>
        <w:tab/>
      </w:r>
      <w:r w:rsidRPr="00AF1A04">
        <w:rPr>
          <w:rFonts w:ascii="Times New Roman" w:eastAsia="Times New Roman" w:hAnsi="Times New Roman"/>
          <w:bCs/>
          <w:iCs/>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2914799" w14:textId="77777777" w:rsidR="00AF1A04" w:rsidRDefault="00AF1A04" w:rsidP="00AF1A04">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8</w:t>
      </w:r>
      <w:r w:rsidR="009B54F8" w:rsidRPr="00053474">
        <w:rPr>
          <w:rFonts w:ascii="Times New Roman" w:eastAsia="Times New Roman" w:hAnsi="Times New Roman"/>
          <w:bCs/>
          <w:lang w:eastAsia="pl-PL"/>
        </w:rPr>
        <w:t>.</w:t>
      </w:r>
      <w:r w:rsidR="009B54F8" w:rsidRPr="00053474">
        <w:rPr>
          <w:rFonts w:ascii="Times New Roman" w:eastAsia="Times New Roman" w:hAnsi="Times New Roman"/>
          <w:bCs/>
          <w:lang w:eastAsia="pl-PL"/>
        </w:rPr>
        <w:tab/>
        <w:t>Wykonawca zobowiązany jest do dokonania we własnym zakresie zapłaty wynagrodzenia należnego podwykonawcy z zachowaniem terminu płatności określonego w umowie z podwykonawcą, jednak nie dłuższym niż 30 dni.</w:t>
      </w:r>
    </w:p>
    <w:p w14:paraId="1BEE7656" w14:textId="3062C454" w:rsidR="00AF1A04" w:rsidRPr="00053474" w:rsidRDefault="00AF1A04" w:rsidP="00AF1A04">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 xml:space="preserve">9. </w:t>
      </w:r>
      <w:r w:rsidRPr="00AF1A04">
        <w:rPr>
          <w:rFonts w:ascii="Times New Roman" w:eastAsia="Times New Roman" w:hAnsi="Times New Roman"/>
          <w:bCs/>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DBD50D" w14:textId="75D1418C" w:rsidR="004B7DB9" w:rsidRDefault="00AF1A04" w:rsidP="00061199">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10</w:t>
      </w:r>
      <w:r w:rsidR="00061199">
        <w:rPr>
          <w:rFonts w:ascii="Times New Roman" w:eastAsia="Times New Roman" w:hAnsi="Times New Roman"/>
          <w:bCs/>
          <w:lang w:eastAsia="pl-PL"/>
        </w:rPr>
        <w:t>.</w:t>
      </w:r>
      <w:r w:rsidR="00061199">
        <w:rPr>
          <w:rFonts w:ascii="Times New Roman" w:eastAsia="Times New Roman" w:hAnsi="Times New Roman"/>
          <w:bCs/>
          <w:lang w:eastAsia="pl-PL"/>
        </w:rPr>
        <w:tab/>
      </w:r>
      <w:r w:rsidR="004B7DB9" w:rsidRPr="004B7DB9">
        <w:rPr>
          <w:rFonts w:ascii="Times New Roman" w:eastAsia="Times New Roman" w:hAnsi="Times New Roman"/>
          <w:bCs/>
          <w:lang w:eastAsia="pl-PL"/>
        </w:rPr>
        <w:t>Wykonawca odpowiada wobec Zamawiającego za wszelkie działania i zaniechania podwykonawców realizujących niniejszą umowę. Powierzenie wykonania części przedmiotu umowy podwykonawcom nie zwalnia Wykonawcy z odpowiedzialności za należyte wykonanie tego przedmiotu umowy.</w:t>
      </w:r>
    </w:p>
    <w:p w14:paraId="0813FC86" w14:textId="7E5176CC" w:rsidR="00061199" w:rsidRDefault="00AF1A04" w:rsidP="00061199">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11</w:t>
      </w:r>
      <w:r w:rsidR="004B7DB9">
        <w:rPr>
          <w:rFonts w:ascii="Times New Roman" w:eastAsia="Times New Roman" w:hAnsi="Times New Roman"/>
          <w:bCs/>
          <w:lang w:eastAsia="pl-PL"/>
        </w:rPr>
        <w:t xml:space="preserve">. </w:t>
      </w:r>
      <w:r w:rsidR="0069099D" w:rsidRPr="0069099D">
        <w:rPr>
          <w:rFonts w:ascii="Times New Roman" w:eastAsia="Times New Roman" w:hAnsi="Times New Roman"/>
          <w:bCs/>
          <w:lang w:eastAsia="pl-PL"/>
        </w:rPr>
        <w:t>Wykonawca ponosi wobec Zamawiającego oraz osób trzecich pełną odpowiedzialność za wszelkie prace realizowane przy udziale podwykonawców, w tym za ich jakość, zgodność z obowiązującymi przepisami prawa, standardami technicznymi oraz warunkami umowy. Odpowiedzialność ta obejmuje również skutki wynikające z nienależytego wykonania lub niewykonania usług przez podwykonawców, w tym wszelkie wady, opóźnienia, czy inne uchybienia, które mogą mieć wpływ na realizację zamówienia.</w:t>
      </w:r>
    </w:p>
    <w:p w14:paraId="2FA15735" w14:textId="4EC07265" w:rsidR="00313EE1" w:rsidRDefault="004B4CD2" w:rsidP="00313EE1">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1</w:t>
      </w:r>
      <w:r w:rsidR="00AF1A04">
        <w:rPr>
          <w:rFonts w:ascii="Times New Roman" w:eastAsia="Times New Roman" w:hAnsi="Times New Roman"/>
          <w:bCs/>
          <w:lang w:eastAsia="pl-PL"/>
        </w:rPr>
        <w:t>2</w:t>
      </w:r>
      <w:r w:rsidR="00061199">
        <w:rPr>
          <w:rFonts w:ascii="Times New Roman" w:eastAsia="Times New Roman" w:hAnsi="Times New Roman"/>
          <w:bCs/>
          <w:lang w:eastAsia="pl-PL"/>
        </w:rPr>
        <w:t>.</w:t>
      </w:r>
      <w:r w:rsidR="00061199">
        <w:rPr>
          <w:rFonts w:ascii="Times New Roman" w:eastAsia="Times New Roman" w:hAnsi="Times New Roman"/>
          <w:bCs/>
          <w:lang w:eastAsia="pl-PL"/>
        </w:rPr>
        <w:tab/>
      </w:r>
      <w:r w:rsidR="0069099D" w:rsidRPr="0069099D">
        <w:rPr>
          <w:rFonts w:ascii="Times New Roman" w:eastAsia="Times New Roman" w:hAnsi="Times New Roman"/>
          <w:bCs/>
          <w:lang w:eastAsia="pl-PL"/>
        </w:rPr>
        <w:t>Wykonawca zobowiązany jest do zaspokojenia wszelkich roszczeń zgłaszanych przez osoby trzecie w związku z działaniami lub zaniechaniami podwykonawców podczas realizacji zamówienia, w tym roszczeń związanych z naruszeniem praw osób trzecich, szkód na mieniu, zdrowiu lub środowisku, jak również zobowiązań wynikających z przepisów prawa pracy, ubezpieczeń społecznych czy przepisów podatkowych.</w:t>
      </w:r>
    </w:p>
    <w:p w14:paraId="5767330B" w14:textId="12256A86" w:rsidR="0069099D" w:rsidRPr="00053474" w:rsidRDefault="00AF1A04" w:rsidP="004B7DB9">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13</w:t>
      </w:r>
      <w:r w:rsidR="00313EE1">
        <w:rPr>
          <w:rFonts w:ascii="Times New Roman" w:eastAsia="Times New Roman" w:hAnsi="Times New Roman"/>
          <w:bCs/>
          <w:lang w:eastAsia="pl-PL"/>
        </w:rPr>
        <w:t>.</w:t>
      </w:r>
      <w:r w:rsidR="00313EE1">
        <w:rPr>
          <w:rFonts w:ascii="Times New Roman" w:eastAsia="Times New Roman" w:hAnsi="Times New Roman"/>
          <w:bCs/>
          <w:lang w:eastAsia="pl-PL"/>
        </w:rPr>
        <w:tab/>
      </w:r>
      <w:r w:rsidR="0069099D" w:rsidRPr="0069099D">
        <w:rPr>
          <w:rFonts w:ascii="Times New Roman" w:eastAsia="Times New Roman" w:hAnsi="Times New Roman"/>
          <w:bCs/>
          <w:lang w:eastAsia="pl-PL"/>
        </w:rPr>
        <w:t>W przypadku wystąpienia roszczeń osób trzecich wobec Zamawiającego, które są następstwem działań lub zaniechań podwykonawców, Wykonawca zobowiązany jest do zwolnienia Zamawiającego z odpowiedzialności oraz pokrycia wszelkich kosztów, strat i wydatków, jakie Zamawiający poniósł w związku z takimi roszczeniami. Wykonawca odpowiada również za szkody powstałe w wyniku niewywiązania się z obowiązków podwykonawców lub ich działania niezgodnego z warunkami umowy.</w:t>
      </w:r>
    </w:p>
    <w:p w14:paraId="1E13A8DC" w14:textId="47539D74" w:rsidR="009B54F8" w:rsidRPr="00053474" w:rsidRDefault="00AF1A04" w:rsidP="009B54F8">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14</w:t>
      </w:r>
      <w:r w:rsidR="009B54F8" w:rsidRPr="00053474">
        <w:rPr>
          <w:rFonts w:ascii="Times New Roman" w:eastAsia="Times New Roman" w:hAnsi="Times New Roman"/>
          <w:bCs/>
          <w:lang w:eastAsia="pl-PL"/>
        </w:rPr>
        <w:t>.</w:t>
      </w:r>
      <w:r w:rsidR="009B54F8" w:rsidRPr="00053474">
        <w:rPr>
          <w:rFonts w:ascii="Times New Roman" w:eastAsia="Times New Roman" w:hAnsi="Times New Roman"/>
          <w:bCs/>
          <w:lang w:eastAsia="pl-PL"/>
        </w:rPr>
        <w:tab/>
      </w:r>
      <w:r w:rsidR="001F3B79" w:rsidRPr="001F3B79">
        <w:rPr>
          <w:rFonts w:ascii="Times New Roman" w:eastAsia="Times New Roman" w:hAnsi="Times New Roman"/>
          <w:bCs/>
          <w:lang w:eastAsia="pl-PL"/>
        </w:rPr>
        <w:t>Wykonawca zobowiązuje się zwolnić Zamawiającego z odpowiedzialności za wszelkie roszczenia, które mogą być kierowane przez podwykonawców wobec Zamawiającego w związku z realizacją niniejszej umowy, oraz zobowiązuje się do naprawienia wszelkich szkód, które Zamawiający poniósł lub może ponieść w wyniku działań podwykonawcy</w:t>
      </w:r>
      <w:r w:rsidR="001F3B79">
        <w:rPr>
          <w:rFonts w:ascii="Times New Roman" w:eastAsia="Times New Roman" w:hAnsi="Times New Roman"/>
          <w:bCs/>
          <w:lang w:eastAsia="pl-PL"/>
        </w:rPr>
        <w:t>, jeżeli ten będzie uchylał się od odpowiedzialności za ich wyrządzenie.</w:t>
      </w:r>
    </w:p>
    <w:p w14:paraId="7341BA23" w14:textId="4D3ACA92" w:rsidR="009B54F8" w:rsidRPr="0014121E" w:rsidRDefault="00AF1A04" w:rsidP="009B54F8">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15</w:t>
      </w:r>
      <w:r w:rsidR="009B54F8" w:rsidRPr="00053474">
        <w:rPr>
          <w:rFonts w:ascii="Times New Roman" w:eastAsia="Times New Roman" w:hAnsi="Times New Roman"/>
          <w:bCs/>
          <w:lang w:eastAsia="pl-PL"/>
        </w:rPr>
        <w:t>.</w:t>
      </w:r>
      <w:r w:rsidR="009B54F8" w:rsidRPr="00053474">
        <w:rPr>
          <w:rFonts w:ascii="Times New Roman" w:eastAsia="Times New Roman" w:hAnsi="Times New Roman"/>
          <w:bCs/>
          <w:lang w:eastAsia="pl-PL"/>
        </w:rPr>
        <w:tab/>
        <w:t>Wykonawca, w szczególności, pokryje wszelkie wydatki i koszty poniesione przez Zamawiającego w związku z ochroną przed takimi roszczeniami lub w związku z ich zaspokojeniem - bez względu na ich wysokość.</w:t>
      </w:r>
    </w:p>
    <w:p w14:paraId="542E2C36" w14:textId="77777777" w:rsidR="00BD3E2A" w:rsidRPr="009412C0" w:rsidRDefault="00BD3E2A" w:rsidP="00991B0B">
      <w:pPr>
        <w:spacing w:after="0" w:line="276" w:lineRule="auto"/>
        <w:jc w:val="center"/>
        <w:rPr>
          <w:rFonts w:ascii="Times New Roman" w:eastAsia="Times New Roman" w:hAnsi="Times New Roman"/>
          <w:b/>
          <w:lang w:eastAsia="pl-PL"/>
        </w:rPr>
      </w:pPr>
    </w:p>
    <w:p w14:paraId="0A62F481" w14:textId="77777777" w:rsidR="00BD3E2A" w:rsidRPr="009412C0" w:rsidRDefault="00BD3E2A" w:rsidP="00991B0B">
      <w:pPr>
        <w:spacing w:after="0" w:line="276" w:lineRule="auto"/>
        <w:jc w:val="center"/>
        <w:rPr>
          <w:rFonts w:ascii="Times New Roman" w:eastAsia="Times New Roman" w:hAnsi="Times New Roman"/>
          <w:b/>
          <w:lang w:eastAsia="pl-PL"/>
        </w:rPr>
      </w:pPr>
      <w:bookmarkStart w:id="75" w:name="_Hlk131081019"/>
      <w:r w:rsidRPr="009412C0">
        <w:rPr>
          <w:rFonts w:ascii="Times New Roman" w:eastAsia="Times New Roman" w:hAnsi="Times New Roman"/>
          <w:b/>
          <w:lang w:eastAsia="pl-PL"/>
        </w:rPr>
        <w:t>§ 9.</w:t>
      </w:r>
    </w:p>
    <w:bookmarkEnd w:id="75"/>
    <w:p w14:paraId="114AA706" w14:textId="6AED90E9" w:rsidR="00BD3E2A" w:rsidRPr="009412C0" w:rsidRDefault="00BD3E2A" w:rsidP="00991B0B">
      <w:pPr>
        <w:spacing w:after="0" w:line="276" w:lineRule="auto"/>
        <w:ind w:hanging="284"/>
        <w:jc w:val="both"/>
        <w:rPr>
          <w:rFonts w:ascii="Times New Roman" w:eastAsia="Times New Roman" w:hAnsi="Times New Roman"/>
          <w:lang w:eastAsia="pl-PL"/>
        </w:rPr>
      </w:pPr>
      <w:r w:rsidRPr="009412C0">
        <w:rPr>
          <w:rFonts w:ascii="Times New Roman" w:eastAsia="Times New Roman" w:hAnsi="Times New Roman"/>
          <w:lang w:eastAsia="pl-PL"/>
        </w:rPr>
        <w:t>1. Do dnia 10-go każdego  miesiąca Wykonawca przekazuje do Pielęgniarki Epidemiologicznej  raporty o miesięcznym zużyciu środków dezynfekcyjnych dla poszczególnych oddziałów za  poprzedni miesiąc.</w:t>
      </w:r>
    </w:p>
    <w:p w14:paraId="53627EFC" w14:textId="77777777" w:rsidR="00D1534D" w:rsidRDefault="00BD3E2A" w:rsidP="00D1534D">
      <w:pPr>
        <w:spacing w:after="0" w:line="276" w:lineRule="auto"/>
        <w:ind w:hanging="284"/>
        <w:jc w:val="both"/>
        <w:rPr>
          <w:rFonts w:ascii="Times New Roman" w:eastAsia="Times New Roman" w:hAnsi="Times New Roman"/>
          <w:lang w:eastAsia="pl-PL"/>
        </w:rPr>
      </w:pPr>
      <w:r w:rsidRPr="009412C0">
        <w:rPr>
          <w:rFonts w:ascii="Times New Roman" w:eastAsia="Times New Roman" w:hAnsi="Times New Roman"/>
          <w:lang w:eastAsia="pl-PL"/>
        </w:rPr>
        <w:t>2.</w:t>
      </w:r>
      <w:r w:rsidR="00096847">
        <w:rPr>
          <w:rFonts w:ascii="Times New Roman" w:eastAsia="Times New Roman" w:hAnsi="Times New Roman"/>
          <w:lang w:eastAsia="pl-PL"/>
        </w:rPr>
        <w:tab/>
      </w:r>
      <w:r w:rsidR="00C94FB1" w:rsidRPr="00C94FB1">
        <w:rPr>
          <w:rFonts w:ascii="Times New Roman" w:eastAsia="Times New Roman" w:hAnsi="Times New Roman"/>
          <w:lang w:eastAsia="pl-PL"/>
        </w:rPr>
        <w:t xml:space="preserve">Zamawiający zastrzega sobie prawo do </w:t>
      </w:r>
      <w:r w:rsidR="00096847">
        <w:rPr>
          <w:rFonts w:ascii="Times New Roman" w:eastAsia="Times New Roman" w:hAnsi="Times New Roman"/>
          <w:lang w:eastAsia="pl-PL"/>
        </w:rPr>
        <w:t xml:space="preserve">kontroli oraz zmiany </w:t>
      </w:r>
      <w:r w:rsidR="00C94FB1" w:rsidRPr="00C94FB1">
        <w:rPr>
          <w:rFonts w:ascii="Times New Roman" w:eastAsia="Times New Roman" w:hAnsi="Times New Roman"/>
          <w:lang w:eastAsia="pl-PL"/>
        </w:rPr>
        <w:t>stosowan</w:t>
      </w:r>
      <w:r w:rsidR="00D1534D">
        <w:rPr>
          <w:rFonts w:ascii="Times New Roman" w:eastAsia="Times New Roman" w:hAnsi="Times New Roman"/>
          <w:lang w:eastAsia="pl-PL"/>
        </w:rPr>
        <w:t xml:space="preserve">ych przez Wykonawcę </w:t>
      </w:r>
      <w:r w:rsidR="00C94FB1" w:rsidRPr="00C94FB1">
        <w:rPr>
          <w:rFonts w:ascii="Times New Roman" w:eastAsia="Times New Roman" w:hAnsi="Times New Roman"/>
          <w:lang w:eastAsia="pl-PL"/>
        </w:rPr>
        <w:t>środków myjących oraz dezynfekujących w przypadku stwierdzenia ich nieskuteczności lub wystąpienia negatywnego wpływu na zdrowie ludzi, stan powierzchni, urządzeń medycznych lub innego sprzętu będącego własnością Zamawiającego. W szczególności, w przypadku gdy stosowane środki okażą się niewystarczająco skuteczne w eliminacji drobnoustrojów, nie spełniają wymagań określonych w przepisach prawa lub powodują działania uboczne, takie jak alergie, podrażnienia skóry, uszkodzenia materiałowe lub degradację sprzętu medycznego, Zamawiający ma prawo żądać natychmiastowej zmiany stosowanych środków na inne, wskazane lub zatwierdzone przez Zamawiającego.</w:t>
      </w:r>
    </w:p>
    <w:p w14:paraId="655E26EC" w14:textId="77777777" w:rsidR="00630959" w:rsidRDefault="00D1534D" w:rsidP="00630959">
      <w:pPr>
        <w:spacing w:after="0" w:line="276" w:lineRule="auto"/>
        <w:ind w:hanging="284"/>
        <w:jc w:val="both"/>
        <w:rPr>
          <w:rFonts w:ascii="Times New Roman" w:eastAsia="Times New Roman" w:hAnsi="Times New Roman"/>
          <w:lang w:eastAsia="pl-PL"/>
        </w:rPr>
      </w:pPr>
      <w:r>
        <w:rPr>
          <w:rFonts w:ascii="Times New Roman" w:eastAsia="Times New Roman" w:hAnsi="Times New Roman"/>
          <w:lang w:eastAsia="pl-PL"/>
        </w:rPr>
        <w:t>3.</w:t>
      </w:r>
      <w:r>
        <w:rPr>
          <w:rFonts w:ascii="Times New Roman" w:eastAsia="Times New Roman" w:hAnsi="Times New Roman"/>
          <w:lang w:eastAsia="pl-PL"/>
        </w:rPr>
        <w:tab/>
      </w:r>
      <w:r w:rsidR="00C94FB1" w:rsidRPr="00C94FB1">
        <w:rPr>
          <w:rFonts w:ascii="Times New Roman" w:eastAsia="Times New Roman" w:hAnsi="Times New Roman"/>
          <w:lang w:eastAsia="pl-PL"/>
        </w:rPr>
        <w:t xml:space="preserve">Zamawiający zastrzega sobie również prawo do przeprowadzenia własnych badań skuteczności oraz wpływu stosowanych preparatów na stan techniczny urządzeń i bezpieczeństwo użytkowników. W przypadku uznania, </w:t>
      </w:r>
      <w:r w:rsidR="00C94FB1" w:rsidRPr="00C94FB1">
        <w:rPr>
          <w:rFonts w:ascii="Times New Roman" w:eastAsia="Times New Roman" w:hAnsi="Times New Roman"/>
          <w:lang w:eastAsia="pl-PL"/>
        </w:rPr>
        <w:lastRenderedPageBreak/>
        <w:t>że środki myjące lub dezynfekujące nie spełniają oczekiwanych standardów lub stwarzają zagrożenie dla zdrowia, życia, powierzchni lub urządzeń, Zamawiający ma prawo wykluczyć ich dalsze stosowanie oraz nałożyć na Wykonawcę obowiązek zapewnienia alternatywnych środków zgodnych z wymaganiami i zatwierdzonych przez Zamawiającego.</w:t>
      </w:r>
    </w:p>
    <w:p w14:paraId="3E7A18D8" w14:textId="40E988A7" w:rsidR="00C94FB1" w:rsidRDefault="00630959" w:rsidP="00630959">
      <w:pPr>
        <w:spacing w:after="0" w:line="276" w:lineRule="auto"/>
        <w:ind w:hanging="284"/>
        <w:jc w:val="both"/>
        <w:rPr>
          <w:rFonts w:ascii="Times New Roman" w:eastAsia="Times New Roman" w:hAnsi="Times New Roman"/>
          <w:lang w:eastAsia="pl-PL"/>
        </w:rPr>
      </w:pPr>
      <w:r>
        <w:rPr>
          <w:rFonts w:ascii="Times New Roman" w:eastAsia="Times New Roman" w:hAnsi="Times New Roman"/>
          <w:lang w:eastAsia="pl-PL"/>
        </w:rPr>
        <w:t>4.</w:t>
      </w:r>
      <w:r>
        <w:rPr>
          <w:rFonts w:ascii="Times New Roman" w:eastAsia="Times New Roman" w:hAnsi="Times New Roman"/>
          <w:lang w:eastAsia="pl-PL"/>
        </w:rPr>
        <w:tab/>
      </w:r>
      <w:r w:rsidR="00C94FB1" w:rsidRPr="00C94FB1">
        <w:rPr>
          <w:rFonts w:ascii="Times New Roman" w:eastAsia="Times New Roman" w:hAnsi="Times New Roman"/>
          <w:lang w:eastAsia="pl-PL"/>
        </w:rPr>
        <w:t>Wykonawca zobowiązany jest ponadto do współpracy z Zamawiającym w zakresie dostarczania wszelkich informacji o składzie chemicznym, metodzie działania i potencjalnych skutkach ubocznych stosowanych środków. Zamawiający zastrzega sobie prawo do weryfikacji tych informacji oraz do wstrzymania realizacji usług do czasu wprowadzenia odpowiednich środków, które spełniają wymogi Zamawiającego w zakresie bezpieczeństwa, skuteczności i ochrony mienia.</w:t>
      </w:r>
    </w:p>
    <w:p w14:paraId="2C7D9E97" w14:textId="4DF6A5D9" w:rsidR="00857BBB" w:rsidRPr="00857BBB" w:rsidRDefault="00857BBB" w:rsidP="00857BBB">
      <w:pPr>
        <w:spacing w:after="0" w:line="276" w:lineRule="auto"/>
        <w:ind w:hanging="284"/>
        <w:jc w:val="both"/>
        <w:rPr>
          <w:rFonts w:ascii="Times New Roman" w:eastAsia="Times New Roman" w:hAnsi="Times New Roman"/>
          <w:lang w:eastAsia="pl-PL"/>
        </w:rPr>
      </w:pPr>
      <w:r>
        <w:rPr>
          <w:rFonts w:ascii="Times New Roman" w:eastAsia="Times New Roman" w:hAnsi="Times New Roman"/>
          <w:lang w:eastAsia="pl-PL"/>
        </w:rPr>
        <w:t>5.</w:t>
      </w:r>
      <w:r>
        <w:rPr>
          <w:rFonts w:ascii="Times New Roman" w:eastAsia="Times New Roman" w:hAnsi="Times New Roman"/>
          <w:lang w:eastAsia="pl-PL"/>
        </w:rPr>
        <w:tab/>
      </w:r>
      <w:r w:rsidRPr="00857BBB">
        <w:rPr>
          <w:rFonts w:ascii="Times New Roman" w:eastAsia="Times New Roman" w:hAnsi="Times New Roman"/>
          <w:lang w:eastAsia="pl-PL"/>
        </w:rPr>
        <w:t xml:space="preserve">Procedura </w:t>
      </w:r>
      <w:r>
        <w:rPr>
          <w:rFonts w:ascii="Times New Roman" w:eastAsia="Times New Roman" w:hAnsi="Times New Roman"/>
          <w:lang w:eastAsia="pl-PL"/>
        </w:rPr>
        <w:t xml:space="preserve">bieżącej i doraźnej </w:t>
      </w:r>
      <w:r w:rsidRPr="00857BBB">
        <w:rPr>
          <w:rFonts w:ascii="Times New Roman" w:eastAsia="Times New Roman" w:hAnsi="Times New Roman"/>
          <w:lang w:eastAsia="pl-PL"/>
        </w:rPr>
        <w:t>kontroli wykonania usług przez Zamawiającego</w:t>
      </w:r>
    </w:p>
    <w:p w14:paraId="2DE7FF9D" w14:textId="4D8EE3F5" w:rsidR="00857BBB" w:rsidRDefault="00857BBB" w:rsidP="009D5C6C">
      <w:pPr>
        <w:spacing w:after="0" w:line="276" w:lineRule="auto"/>
        <w:ind w:left="284" w:hanging="284"/>
        <w:jc w:val="both"/>
        <w:rPr>
          <w:rFonts w:ascii="Times New Roman" w:eastAsia="Times New Roman" w:hAnsi="Times New Roman"/>
          <w:lang w:eastAsia="pl-PL"/>
        </w:rPr>
      </w:pPr>
      <w:r>
        <w:rPr>
          <w:rFonts w:ascii="Times New Roman" w:eastAsia="Times New Roman" w:hAnsi="Times New Roman"/>
          <w:lang w:eastAsia="pl-PL"/>
        </w:rPr>
        <w:t>1)</w:t>
      </w:r>
      <w:r w:rsidR="009D5C6C">
        <w:rPr>
          <w:rFonts w:ascii="Times New Roman" w:eastAsia="Times New Roman" w:hAnsi="Times New Roman"/>
          <w:lang w:eastAsia="pl-PL"/>
        </w:rPr>
        <w:tab/>
      </w:r>
      <w:r w:rsidRPr="008E06F2">
        <w:rPr>
          <w:rFonts w:ascii="Times New Roman" w:eastAsia="Times New Roman" w:hAnsi="Times New Roman"/>
          <w:lang w:eastAsia="pl-PL"/>
        </w:rPr>
        <w:t>Prawo do kontroli:</w:t>
      </w:r>
    </w:p>
    <w:p w14:paraId="1E0A2C35" w14:textId="77777777" w:rsidR="009D5C6C" w:rsidRDefault="00857BBB" w:rsidP="009D5C6C">
      <w:pPr>
        <w:spacing w:after="0" w:line="276" w:lineRule="auto"/>
        <w:ind w:left="284"/>
        <w:jc w:val="both"/>
        <w:rPr>
          <w:rFonts w:ascii="Times New Roman" w:eastAsia="Times New Roman" w:hAnsi="Times New Roman"/>
          <w:lang w:eastAsia="pl-PL"/>
        </w:rPr>
      </w:pPr>
      <w:r w:rsidRPr="00857BBB">
        <w:rPr>
          <w:rFonts w:ascii="Times New Roman" w:eastAsia="Times New Roman" w:hAnsi="Times New Roman"/>
          <w:lang w:eastAsia="pl-PL"/>
        </w:rPr>
        <w:t xml:space="preserve">Zamawiający ma prawo do bieżącej </w:t>
      </w:r>
      <w:r>
        <w:rPr>
          <w:rFonts w:ascii="Times New Roman" w:eastAsia="Times New Roman" w:hAnsi="Times New Roman"/>
          <w:lang w:eastAsia="pl-PL"/>
        </w:rPr>
        <w:t xml:space="preserve">i doraźnej </w:t>
      </w:r>
      <w:r w:rsidRPr="00857BBB">
        <w:rPr>
          <w:rFonts w:ascii="Times New Roman" w:eastAsia="Times New Roman" w:hAnsi="Times New Roman"/>
          <w:lang w:eastAsia="pl-PL"/>
        </w:rPr>
        <w:t>kontroli należytego wykonania usługi przez Wykonawcę, przy czym kontrola ta może być prowadzona przez upoważnionego przedstawiciela Zamawiającego, bez konieczności wcześniejszego informowania lub udziału Wykonawcy.</w:t>
      </w:r>
    </w:p>
    <w:p w14:paraId="1527DEB1" w14:textId="77777777" w:rsidR="009D5C6C" w:rsidRDefault="009D5C6C" w:rsidP="009D5C6C">
      <w:pPr>
        <w:spacing w:after="0" w:line="276" w:lineRule="auto"/>
        <w:ind w:left="284" w:hanging="284"/>
        <w:jc w:val="both"/>
        <w:rPr>
          <w:rFonts w:ascii="Times New Roman" w:eastAsia="Times New Roman" w:hAnsi="Times New Roman"/>
          <w:lang w:eastAsia="pl-PL"/>
        </w:rPr>
      </w:pPr>
      <w:r>
        <w:rPr>
          <w:rFonts w:ascii="Times New Roman" w:eastAsia="Times New Roman" w:hAnsi="Times New Roman"/>
          <w:lang w:eastAsia="pl-PL"/>
        </w:rPr>
        <w:t>2)</w:t>
      </w:r>
      <w:r>
        <w:rPr>
          <w:rFonts w:ascii="Times New Roman" w:eastAsia="Times New Roman" w:hAnsi="Times New Roman"/>
          <w:lang w:eastAsia="pl-PL"/>
        </w:rPr>
        <w:tab/>
      </w:r>
      <w:r w:rsidR="00857BBB" w:rsidRPr="008E06F2">
        <w:rPr>
          <w:rFonts w:ascii="Times New Roman" w:eastAsia="Times New Roman" w:hAnsi="Times New Roman"/>
          <w:lang w:eastAsia="pl-PL"/>
        </w:rPr>
        <w:t>Zakres kontroli</w:t>
      </w:r>
      <w:r w:rsidRPr="008E06F2">
        <w:rPr>
          <w:rFonts w:ascii="Times New Roman" w:eastAsia="Times New Roman" w:hAnsi="Times New Roman"/>
          <w:lang w:eastAsia="pl-PL"/>
        </w:rPr>
        <w:t>:</w:t>
      </w:r>
    </w:p>
    <w:p w14:paraId="6CCF1001" w14:textId="076D82B9" w:rsidR="00857BBB" w:rsidRPr="00857BBB" w:rsidRDefault="00857BBB" w:rsidP="009D5C6C">
      <w:pPr>
        <w:spacing w:after="0" w:line="276" w:lineRule="auto"/>
        <w:ind w:left="284"/>
        <w:jc w:val="both"/>
        <w:rPr>
          <w:rFonts w:ascii="Times New Roman" w:eastAsia="Times New Roman" w:hAnsi="Times New Roman"/>
          <w:lang w:eastAsia="pl-PL"/>
        </w:rPr>
      </w:pPr>
      <w:r w:rsidRPr="00857BBB">
        <w:rPr>
          <w:rFonts w:ascii="Times New Roman" w:eastAsia="Times New Roman" w:hAnsi="Times New Roman"/>
          <w:lang w:eastAsia="pl-PL"/>
        </w:rPr>
        <w:t>Kontrola obejmuje weryfikację zgodności wykonywanych usług z warunkami umowy, specyfikacją techniczną</w:t>
      </w:r>
      <w:r w:rsidR="007A7E9F">
        <w:rPr>
          <w:rFonts w:ascii="Times New Roman" w:eastAsia="Times New Roman" w:hAnsi="Times New Roman"/>
          <w:lang w:eastAsia="pl-PL"/>
        </w:rPr>
        <w:t xml:space="preserve"> określona w </w:t>
      </w:r>
      <w:r w:rsidR="005570B8">
        <w:rPr>
          <w:rFonts w:ascii="Times New Roman" w:eastAsia="Times New Roman" w:hAnsi="Times New Roman"/>
          <w:lang w:eastAsia="pl-PL"/>
        </w:rPr>
        <w:t xml:space="preserve">zatwierdzonym </w:t>
      </w:r>
      <w:r w:rsidR="007A7E9F">
        <w:rPr>
          <w:rFonts w:ascii="Times New Roman" w:eastAsia="Times New Roman" w:hAnsi="Times New Roman"/>
          <w:lang w:eastAsia="pl-PL"/>
        </w:rPr>
        <w:t>P</w:t>
      </w:r>
      <w:r w:rsidR="005570B8">
        <w:rPr>
          <w:rFonts w:ascii="Times New Roman" w:eastAsia="Times New Roman" w:hAnsi="Times New Roman"/>
          <w:lang w:eastAsia="pl-PL"/>
        </w:rPr>
        <w:t>l</w:t>
      </w:r>
      <w:r w:rsidR="007A7E9F">
        <w:rPr>
          <w:rFonts w:ascii="Times New Roman" w:eastAsia="Times New Roman" w:hAnsi="Times New Roman"/>
          <w:lang w:eastAsia="pl-PL"/>
        </w:rPr>
        <w:t>a</w:t>
      </w:r>
      <w:r w:rsidR="005570B8">
        <w:rPr>
          <w:rFonts w:ascii="Times New Roman" w:eastAsia="Times New Roman" w:hAnsi="Times New Roman"/>
          <w:lang w:eastAsia="pl-PL"/>
        </w:rPr>
        <w:t>nie Higieny</w:t>
      </w:r>
      <w:r w:rsidRPr="00857BBB">
        <w:rPr>
          <w:rFonts w:ascii="Times New Roman" w:eastAsia="Times New Roman" w:hAnsi="Times New Roman"/>
          <w:lang w:eastAsia="pl-PL"/>
        </w:rPr>
        <w:t>, obowiązującymi przepisami prawa oraz innymi dokumentami stanowiącymi część umowy.</w:t>
      </w:r>
    </w:p>
    <w:p w14:paraId="068A0C96" w14:textId="77777777" w:rsidR="005570B8" w:rsidRPr="008E06F2" w:rsidRDefault="005570B8" w:rsidP="005570B8">
      <w:pPr>
        <w:spacing w:after="0" w:line="276" w:lineRule="auto"/>
        <w:ind w:left="284" w:hanging="284"/>
        <w:jc w:val="both"/>
        <w:rPr>
          <w:rFonts w:ascii="Times New Roman" w:eastAsia="Times New Roman" w:hAnsi="Times New Roman"/>
          <w:lang w:eastAsia="pl-PL"/>
        </w:rPr>
      </w:pPr>
      <w:r>
        <w:rPr>
          <w:rFonts w:ascii="Times New Roman" w:eastAsia="Times New Roman" w:hAnsi="Times New Roman"/>
          <w:lang w:eastAsia="pl-PL"/>
        </w:rPr>
        <w:t>3)</w:t>
      </w:r>
      <w:r>
        <w:rPr>
          <w:rFonts w:ascii="Times New Roman" w:eastAsia="Times New Roman" w:hAnsi="Times New Roman"/>
          <w:lang w:eastAsia="pl-PL"/>
        </w:rPr>
        <w:tab/>
      </w:r>
      <w:r w:rsidR="00857BBB" w:rsidRPr="008E06F2">
        <w:rPr>
          <w:rFonts w:ascii="Times New Roman" w:eastAsia="Times New Roman" w:hAnsi="Times New Roman"/>
          <w:lang w:eastAsia="pl-PL"/>
        </w:rPr>
        <w:t>Dokumentowanie wyników kontroli</w:t>
      </w:r>
      <w:r w:rsidRPr="008E06F2">
        <w:rPr>
          <w:rFonts w:ascii="Times New Roman" w:eastAsia="Times New Roman" w:hAnsi="Times New Roman"/>
          <w:lang w:eastAsia="pl-PL"/>
        </w:rPr>
        <w:t>:</w:t>
      </w:r>
    </w:p>
    <w:p w14:paraId="13D682C2" w14:textId="77777777" w:rsidR="005570B8" w:rsidRDefault="00857BBB" w:rsidP="005570B8">
      <w:pPr>
        <w:spacing w:after="0" w:line="276" w:lineRule="auto"/>
        <w:ind w:left="568" w:hanging="284"/>
        <w:jc w:val="both"/>
        <w:rPr>
          <w:rFonts w:ascii="Times New Roman" w:eastAsia="Times New Roman" w:hAnsi="Times New Roman"/>
          <w:lang w:eastAsia="pl-PL"/>
        </w:rPr>
      </w:pPr>
      <w:r w:rsidRPr="00857BBB">
        <w:rPr>
          <w:rFonts w:ascii="Times New Roman" w:eastAsia="Times New Roman" w:hAnsi="Times New Roman"/>
          <w:lang w:eastAsia="pl-PL"/>
        </w:rPr>
        <w:t>a) Wyniki każdej kontroli są dokumentowane w formie pisemnej notatki służbowej sporządzonej przez osobę przeprowadzającą kontrolę.</w:t>
      </w:r>
    </w:p>
    <w:p w14:paraId="74ED435C" w14:textId="36D1C5E2" w:rsidR="005570B8" w:rsidRDefault="00857BBB" w:rsidP="005570B8">
      <w:pPr>
        <w:spacing w:after="0" w:line="276" w:lineRule="auto"/>
        <w:ind w:left="568" w:hanging="284"/>
        <w:jc w:val="both"/>
        <w:rPr>
          <w:rFonts w:ascii="Times New Roman" w:eastAsia="Times New Roman" w:hAnsi="Times New Roman"/>
          <w:lang w:eastAsia="pl-PL"/>
        </w:rPr>
      </w:pPr>
      <w:r w:rsidRPr="00857BBB">
        <w:rPr>
          <w:rFonts w:ascii="Times New Roman" w:eastAsia="Times New Roman" w:hAnsi="Times New Roman"/>
          <w:lang w:eastAsia="pl-PL"/>
        </w:rPr>
        <w:t>b)</w:t>
      </w:r>
      <w:r w:rsidR="007A6217">
        <w:rPr>
          <w:rFonts w:ascii="Times New Roman" w:eastAsia="Times New Roman" w:hAnsi="Times New Roman"/>
          <w:lang w:eastAsia="pl-PL"/>
        </w:rPr>
        <w:tab/>
      </w:r>
      <w:r w:rsidRPr="00857BBB">
        <w:rPr>
          <w:rFonts w:ascii="Times New Roman" w:eastAsia="Times New Roman" w:hAnsi="Times New Roman"/>
          <w:lang w:eastAsia="pl-PL"/>
        </w:rPr>
        <w:t xml:space="preserve">Notatka służbowa </w:t>
      </w:r>
      <w:r w:rsidR="007A6217">
        <w:rPr>
          <w:rFonts w:ascii="Times New Roman" w:eastAsia="Times New Roman" w:hAnsi="Times New Roman"/>
          <w:lang w:eastAsia="pl-PL"/>
        </w:rPr>
        <w:t>będzie</w:t>
      </w:r>
      <w:r w:rsidRPr="00857BBB">
        <w:rPr>
          <w:rFonts w:ascii="Times New Roman" w:eastAsia="Times New Roman" w:hAnsi="Times New Roman"/>
          <w:lang w:eastAsia="pl-PL"/>
        </w:rPr>
        <w:t xml:space="preserve"> zawierać co najmniej:</w:t>
      </w:r>
    </w:p>
    <w:p w14:paraId="3B22DB17" w14:textId="77777777" w:rsidR="007A6217" w:rsidRDefault="00857BBB" w:rsidP="002E3D7C">
      <w:pPr>
        <w:pStyle w:val="Akapitzlist"/>
        <w:numPr>
          <w:ilvl w:val="0"/>
          <w:numId w:val="92"/>
        </w:numPr>
        <w:spacing w:after="0" w:line="276" w:lineRule="auto"/>
        <w:ind w:left="568" w:hanging="284"/>
        <w:jc w:val="both"/>
        <w:rPr>
          <w:rFonts w:ascii="Times New Roman" w:eastAsia="Times New Roman" w:hAnsi="Times New Roman"/>
          <w:lang w:eastAsia="pl-PL"/>
        </w:rPr>
      </w:pPr>
      <w:r w:rsidRPr="005570B8">
        <w:rPr>
          <w:rFonts w:ascii="Times New Roman" w:eastAsia="Times New Roman" w:hAnsi="Times New Roman"/>
          <w:lang w:eastAsia="pl-PL"/>
        </w:rPr>
        <w:t>datę i miejsce przeprowadzenia kontroli,</w:t>
      </w:r>
    </w:p>
    <w:p w14:paraId="4505853E" w14:textId="77777777" w:rsidR="007A6217" w:rsidRDefault="00857BBB" w:rsidP="002E3D7C">
      <w:pPr>
        <w:pStyle w:val="Akapitzlist"/>
        <w:numPr>
          <w:ilvl w:val="0"/>
          <w:numId w:val="92"/>
        </w:numPr>
        <w:spacing w:after="0" w:line="276" w:lineRule="auto"/>
        <w:ind w:left="568" w:hanging="284"/>
        <w:jc w:val="both"/>
        <w:rPr>
          <w:rFonts w:ascii="Times New Roman" w:eastAsia="Times New Roman" w:hAnsi="Times New Roman"/>
          <w:lang w:eastAsia="pl-PL"/>
        </w:rPr>
      </w:pPr>
      <w:r w:rsidRPr="007A6217">
        <w:rPr>
          <w:rFonts w:ascii="Times New Roman" w:eastAsia="Times New Roman" w:hAnsi="Times New Roman"/>
          <w:lang w:eastAsia="pl-PL"/>
        </w:rPr>
        <w:t>dane osoby dokonującej kontroli,</w:t>
      </w:r>
    </w:p>
    <w:p w14:paraId="754F37DA" w14:textId="77777777" w:rsidR="007A6217" w:rsidRDefault="00857BBB" w:rsidP="002E3D7C">
      <w:pPr>
        <w:pStyle w:val="Akapitzlist"/>
        <w:numPr>
          <w:ilvl w:val="0"/>
          <w:numId w:val="92"/>
        </w:numPr>
        <w:spacing w:after="0" w:line="276" w:lineRule="auto"/>
        <w:ind w:left="568" w:hanging="284"/>
        <w:jc w:val="both"/>
        <w:rPr>
          <w:rFonts w:ascii="Times New Roman" w:eastAsia="Times New Roman" w:hAnsi="Times New Roman"/>
          <w:lang w:eastAsia="pl-PL"/>
        </w:rPr>
      </w:pPr>
      <w:r w:rsidRPr="007A6217">
        <w:rPr>
          <w:rFonts w:ascii="Times New Roman" w:eastAsia="Times New Roman" w:hAnsi="Times New Roman"/>
          <w:lang w:eastAsia="pl-PL"/>
        </w:rPr>
        <w:t>opis stwierdzonych nieprawidłowości (jeżeli występują),</w:t>
      </w:r>
    </w:p>
    <w:p w14:paraId="31FE62A7" w14:textId="757DC72E" w:rsidR="00857BBB" w:rsidRPr="007A6217" w:rsidRDefault="00857BBB" w:rsidP="002E3D7C">
      <w:pPr>
        <w:pStyle w:val="Akapitzlist"/>
        <w:numPr>
          <w:ilvl w:val="0"/>
          <w:numId w:val="92"/>
        </w:numPr>
        <w:spacing w:after="0" w:line="276" w:lineRule="auto"/>
        <w:ind w:left="568" w:hanging="284"/>
        <w:jc w:val="both"/>
        <w:rPr>
          <w:rFonts w:ascii="Times New Roman" w:eastAsia="Times New Roman" w:hAnsi="Times New Roman"/>
          <w:lang w:eastAsia="pl-PL"/>
        </w:rPr>
      </w:pPr>
      <w:r w:rsidRPr="007A6217">
        <w:rPr>
          <w:rFonts w:ascii="Times New Roman" w:eastAsia="Times New Roman" w:hAnsi="Times New Roman"/>
          <w:lang w:eastAsia="pl-PL"/>
        </w:rPr>
        <w:t>podpis osoby dokonującej kontroli.</w:t>
      </w:r>
    </w:p>
    <w:p w14:paraId="3E5E2668" w14:textId="10D7D713" w:rsidR="00E119C2" w:rsidRPr="008E06F2" w:rsidRDefault="007A6217" w:rsidP="00E119C2">
      <w:pPr>
        <w:spacing w:after="0" w:line="276" w:lineRule="auto"/>
        <w:ind w:left="284" w:hanging="284"/>
        <w:jc w:val="both"/>
        <w:rPr>
          <w:rFonts w:ascii="Times New Roman" w:eastAsia="Times New Roman" w:hAnsi="Times New Roman"/>
          <w:lang w:eastAsia="pl-PL"/>
        </w:rPr>
      </w:pPr>
      <w:r>
        <w:rPr>
          <w:rFonts w:ascii="Times New Roman" w:eastAsia="Times New Roman" w:hAnsi="Times New Roman"/>
          <w:lang w:eastAsia="pl-PL"/>
        </w:rPr>
        <w:t>4)</w:t>
      </w:r>
      <w:r w:rsidR="00E119C2">
        <w:rPr>
          <w:rFonts w:ascii="Times New Roman" w:eastAsia="Times New Roman" w:hAnsi="Times New Roman"/>
          <w:lang w:eastAsia="pl-PL"/>
        </w:rPr>
        <w:tab/>
      </w:r>
      <w:r w:rsidR="00857BBB" w:rsidRPr="008E06F2">
        <w:rPr>
          <w:rFonts w:ascii="Times New Roman" w:eastAsia="Times New Roman" w:hAnsi="Times New Roman"/>
          <w:lang w:eastAsia="pl-PL"/>
        </w:rPr>
        <w:t>Dalsze postępowanie</w:t>
      </w:r>
      <w:r w:rsidR="00F224DE" w:rsidRPr="008E06F2">
        <w:rPr>
          <w:rFonts w:ascii="Times New Roman" w:eastAsia="Times New Roman" w:hAnsi="Times New Roman"/>
          <w:lang w:eastAsia="pl-PL"/>
        </w:rPr>
        <w:t>:</w:t>
      </w:r>
    </w:p>
    <w:p w14:paraId="19D7C7DA" w14:textId="3FEFA44D" w:rsidR="00E119C2" w:rsidRDefault="00857BBB" w:rsidP="00E119C2">
      <w:pPr>
        <w:spacing w:after="0" w:line="276" w:lineRule="auto"/>
        <w:ind w:left="568" w:hanging="284"/>
        <w:jc w:val="both"/>
        <w:rPr>
          <w:rFonts w:ascii="Times New Roman" w:eastAsia="Times New Roman" w:hAnsi="Times New Roman"/>
          <w:lang w:eastAsia="pl-PL"/>
        </w:rPr>
      </w:pPr>
      <w:r w:rsidRPr="00857BBB">
        <w:rPr>
          <w:rFonts w:ascii="Times New Roman" w:eastAsia="Times New Roman" w:hAnsi="Times New Roman"/>
          <w:lang w:eastAsia="pl-PL"/>
        </w:rPr>
        <w:t>a)</w:t>
      </w:r>
      <w:r w:rsidR="00E119C2">
        <w:rPr>
          <w:rFonts w:ascii="Times New Roman" w:eastAsia="Times New Roman" w:hAnsi="Times New Roman"/>
          <w:lang w:eastAsia="pl-PL"/>
        </w:rPr>
        <w:tab/>
      </w:r>
      <w:r w:rsidR="00E528E5">
        <w:rPr>
          <w:rFonts w:ascii="Times New Roman" w:eastAsia="Times New Roman" w:hAnsi="Times New Roman"/>
          <w:lang w:eastAsia="pl-PL"/>
        </w:rPr>
        <w:t>w</w:t>
      </w:r>
      <w:r w:rsidRPr="00857BBB">
        <w:rPr>
          <w:rFonts w:ascii="Times New Roman" w:eastAsia="Times New Roman" w:hAnsi="Times New Roman"/>
          <w:lang w:eastAsia="pl-PL"/>
        </w:rPr>
        <w:t xml:space="preserve"> przypadku stwierdzenia uchybień lub nieprawidłowości w wykonaniu usługi, Zamawiający przekazuje Wykonawcy kopię sporządzonej notatki służbowej, wraz z wezwaniem do przedstawienia wyjaśnień w terminie nie dłuższym niż 5 dni roboczych od daty doręczenia wezwania.</w:t>
      </w:r>
    </w:p>
    <w:p w14:paraId="75EDBB95" w14:textId="0E1AEB0C" w:rsidR="00E119C2" w:rsidRDefault="00857BBB" w:rsidP="00E119C2">
      <w:pPr>
        <w:spacing w:after="0" w:line="276" w:lineRule="auto"/>
        <w:ind w:left="568" w:hanging="284"/>
        <w:jc w:val="both"/>
        <w:rPr>
          <w:rFonts w:ascii="Times New Roman" w:eastAsia="Times New Roman" w:hAnsi="Times New Roman"/>
          <w:lang w:eastAsia="pl-PL"/>
        </w:rPr>
      </w:pPr>
      <w:r w:rsidRPr="00857BBB">
        <w:rPr>
          <w:rFonts w:ascii="Times New Roman" w:eastAsia="Times New Roman" w:hAnsi="Times New Roman"/>
          <w:lang w:eastAsia="pl-PL"/>
        </w:rPr>
        <w:t>b)</w:t>
      </w:r>
      <w:r w:rsidR="00E119C2">
        <w:rPr>
          <w:rFonts w:ascii="Times New Roman" w:eastAsia="Times New Roman" w:hAnsi="Times New Roman"/>
          <w:lang w:eastAsia="pl-PL"/>
        </w:rPr>
        <w:tab/>
      </w:r>
      <w:r w:rsidR="00E528E5">
        <w:rPr>
          <w:rFonts w:ascii="Times New Roman" w:eastAsia="Times New Roman" w:hAnsi="Times New Roman"/>
          <w:lang w:eastAsia="pl-PL"/>
        </w:rPr>
        <w:t>p</w:t>
      </w:r>
      <w:r w:rsidRPr="00857BBB">
        <w:rPr>
          <w:rFonts w:ascii="Times New Roman" w:eastAsia="Times New Roman" w:hAnsi="Times New Roman"/>
          <w:lang w:eastAsia="pl-PL"/>
        </w:rPr>
        <w:t>o analizie wyjaśnień Wykonawcy, Zamawiający podejmuje decyzję dotyczącą:</w:t>
      </w:r>
    </w:p>
    <w:p w14:paraId="310B780A" w14:textId="7C6B1BB7" w:rsidR="00E119C2" w:rsidRPr="00E119C2" w:rsidRDefault="00E119C2" w:rsidP="002E3D7C">
      <w:pPr>
        <w:pStyle w:val="Akapitzlist"/>
        <w:numPr>
          <w:ilvl w:val="0"/>
          <w:numId w:val="97"/>
        </w:numPr>
        <w:spacing w:after="0" w:line="276" w:lineRule="auto"/>
        <w:ind w:left="568" w:hanging="284"/>
        <w:jc w:val="both"/>
        <w:rPr>
          <w:rFonts w:ascii="Times New Roman" w:eastAsia="Times New Roman" w:hAnsi="Times New Roman"/>
          <w:lang w:eastAsia="pl-PL"/>
        </w:rPr>
      </w:pPr>
      <w:r w:rsidRPr="00E119C2">
        <w:rPr>
          <w:rFonts w:ascii="Times New Roman" w:eastAsia="Times New Roman" w:hAnsi="Times New Roman"/>
          <w:lang w:eastAsia="pl-PL"/>
        </w:rPr>
        <w:t>wezwania Wykonawcy do</w:t>
      </w:r>
      <w:r w:rsidR="00A8268A">
        <w:rPr>
          <w:rFonts w:ascii="Times New Roman" w:eastAsia="Times New Roman" w:hAnsi="Times New Roman"/>
          <w:lang w:eastAsia="pl-PL"/>
        </w:rPr>
        <w:t xml:space="preserve"> należytego wykonania umowy i </w:t>
      </w:r>
      <w:r w:rsidRPr="00E119C2">
        <w:rPr>
          <w:rFonts w:ascii="Times New Roman" w:eastAsia="Times New Roman" w:hAnsi="Times New Roman"/>
          <w:lang w:eastAsia="pl-PL"/>
        </w:rPr>
        <w:t>usunięcia uchybień w określonym terminie,</w:t>
      </w:r>
      <w:r w:rsidR="00E528E5">
        <w:rPr>
          <w:rFonts w:ascii="Times New Roman" w:eastAsia="Times New Roman" w:hAnsi="Times New Roman"/>
          <w:lang w:eastAsia="pl-PL"/>
        </w:rPr>
        <w:t xml:space="preserve"> bez stosowania kar umownych;</w:t>
      </w:r>
    </w:p>
    <w:p w14:paraId="53224762" w14:textId="451E38AD" w:rsidR="00A8268A" w:rsidRDefault="008E06F2" w:rsidP="002E3D7C">
      <w:pPr>
        <w:pStyle w:val="Akapitzlist"/>
        <w:numPr>
          <w:ilvl w:val="0"/>
          <w:numId w:val="97"/>
        </w:numPr>
        <w:spacing w:after="0" w:line="276" w:lineRule="auto"/>
        <w:ind w:left="568" w:hanging="284"/>
        <w:jc w:val="both"/>
        <w:rPr>
          <w:rFonts w:ascii="Times New Roman" w:eastAsia="Times New Roman" w:hAnsi="Times New Roman"/>
          <w:lang w:eastAsia="pl-PL"/>
        </w:rPr>
      </w:pPr>
      <w:r w:rsidRPr="00E119C2">
        <w:rPr>
          <w:rFonts w:ascii="Times New Roman" w:eastAsia="Times New Roman" w:hAnsi="Times New Roman"/>
          <w:lang w:eastAsia="pl-PL"/>
        </w:rPr>
        <w:t>naliczenia kar umownych, zgodnie z postanowieniami umowy,</w:t>
      </w:r>
      <w:r>
        <w:rPr>
          <w:rFonts w:ascii="Times New Roman" w:eastAsia="Times New Roman" w:hAnsi="Times New Roman"/>
          <w:lang w:eastAsia="pl-PL"/>
        </w:rPr>
        <w:t xml:space="preserve"> </w:t>
      </w:r>
      <w:r w:rsidRPr="00A8268A">
        <w:rPr>
          <w:rFonts w:ascii="Times New Roman" w:eastAsia="Times New Roman" w:hAnsi="Times New Roman"/>
          <w:lang w:eastAsia="pl-PL"/>
        </w:rPr>
        <w:t>ewentualnych dalszych działań przewidzianych w umowie</w:t>
      </w:r>
      <w:r w:rsidR="00E528E5">
        <w:rPr>
          <w:rFonts w:ascii="Times New Roman" w:eastAsia="Times New Roman" w:hAnsi="Times New Roman"/>
          <w:lang w:eastAsia="pl-PL"/>
        </w:rPr>
        <w:t xml:space="preserve"> </w:t>
      </w:r>
      <w:r w:rsidR="003D7A5C">
        <w:rPr>
          <w:rFonts w:ascii="Times New Roman" w:eastAsia="Times New Roman" w:hAnsi="Times New Roman"/>
          <w:lang w:eastAsia="pl-PL"/>
        </w:rPr>
        <w:t xml:space="preserve">w przypadku niezastosowania się przez wykonawcę </w:t>
      </w:r>
      <w:r w:rsidR="007C258F">
        <w:rPr>
          <w:rFonts w:ascii="Times New Roman" w:eastAsia="Times New Roman" w:hAnsi="Times New Roman"/>
          <w:lang w:eastAsia="pl-PL"/>
        </w:rPr>
        <w:t>do uwag zamawiającego i nie usunięcia uchybień w określonym terminie</w:t>
      </w:r>
      <w:r w:rsidR="00E528E5">
        <w:rPr>
          <w:rFonts w:ascii="Times New Roman" w:eastAsia="Times New Roman" w:hAnsi="Times New Roman"/>
          <w:lang w:eastAsia="pl-PL"/>
        </w:rPr>
        <w:t>;</w:t>
      </w:r>
    </w:p>
    <w:p w14:paraId="461ECBA4" w14:textId="1EC0C8F8" w:rsidR="007C258F" w:rsidRDefault="00A8268A" w:rsidP="002E3D7C">
      <w:pPr>
        <w:pStyle w:val="Akapitzlist"/>
        <w:numPr>
          <w:ilvl w:val="0"/>
          <w:numId w:val="97"/>
        </w:numPr>
        <w:spacing w:after="0" w:line="276" w:lineRule="auto"/>
        <w:ind w:left="568" w:hanging="284"/>
        <w:jc w:val="both"/>
        <w:rPr>
          <w:rFonts w:ascii="Times New Roman" w:eastAsia="Times New Roman" w:hAnsi="Times New Roman"/>
          <w:lang w:eastAsia="pl-PL"/>
        </w:rPr>
      </w:pPr>
      <w:r>
        <w:rPr>
          <w:rFonts w:ascii="Times New Roman" w:eastAsia="Times New Roman" w:hAnsi="Times New Roman"/>
          <w:lang w:eastAsia="pl-PL"/>
        </w:rPr>
        <w:t>p</w:t>
      </w:r>
      <w:r w:rsidR="00857BBB" w:rsidRPr="00A8268A">
        <w:rPr>
          <w:rFonts w:ascii="Times New Roman" w:eastAsia="Times New Roman" w:hAnsi="Times New Roman"/>
          <w:lang w:eastAsia="pl-PL"/>
        </w:rPr>
        <w:t>odstawa do naliczenia kar umownych</w:t>
      </w:r>
      <w:r>
        <w:rPr>
          <w:rFonts w:ascii="Times New Roman" w:eastAsia="Times New Roman" w:hAnsi="Times New Roman"/>
          <w:lang w:eastAsia="pl-PL"/>
        </w:rPr>
        <w:t xml:space="preserve"> za </w:t>
      </w:r>
      <w:r w:rsidR="00E528E5">
        <w:rPr>
          <w:rFonts w:ascii="Times New Roman" w:eastAsia="Times New Roman" w:hAnsi="Times New Roman"/>
          <w:lang w:eastAsia="pl-PL"/>
        </w:rPr>
        <w:t xml:space="preserve">uchybienia i </w:t>
      </w:r>
      <w:r w:rsidRPr="00A8268A">
        <w:rPr>
          <w:rFonts w:ascii="Times New Roman" w:eastAsia="Times New Roman" w:hAnsi="Times New Roman"/>
          <w:lang w:eastAsia="pl-PL"/>
        </w:rPr>
        <w:t>nierzetelne wykonanie usługi, zgodnie z postanowieniami umowy</w:t>
      </w:r>
      <w:r w:rsidR="003D7A5C">
        <w:rPr>
          <w:rFonts w:ascii="Times New Roman" w:eastAsia="Times New Roman" w:hAnsi="Times New Roman"/>
          <w:lang w:eastAsia="pl-PL"/>
        </w:rPr>
        <w:t>, będzie</w:t>
      </w:r>
      <w:r>
        <w:rPr>
          <w:rFonts w:ascii="Times New Roman" w:eastAsia="Times New Roman" w:hAnsi="Times New Roman"/>
          <w:lang w:eastAsia="pl-PL"/>
        </w:rPr>
        <w:t xml:space="preserve"> s</w:t>
      </w:r>
      <w:r w:rsidR="00857BBB" w:rsidRPr="00A8268A">
        <w:rPr>
          <w:rFonts w:ascii="Times New Roman" w:eastAsia="Times New Roman" w:hAnsi="Times New Roman"/>
          <w:lang w:eastAsia="pl-PL"/>
        </w:rPr>
        <w:t xml:space="preserve">porządzona przez Zamawiającego notatka służbowa, uzupełniona o ewentualne wyjaśnienia Wykonawcy, </w:t>
      </w:r>
      <w:r w:rsidR="00097457">
        <w:rPr>
          <w:rFonts w:ascii="Times New Roman" w:eastAsia="Times New Roman" w:hAnsi="Times New Roman"/>
          <w:lang w:eastAsia="pl-PL"/>
        </w:rPr>
        <w:t xml:space="preserve">która będzie </w:t>
      </w:r>
      <w:r w:rsidR="00857BBB" w:rsidRPr="00A8268A">
        <w:rPr>
          <w:rFonts w:ascii="Times New Roman" w:eastAsia="Times New Roman" w:hAnsi="Times New Roman"/>
          <w:lang w:eastAsia="pl-PL"/>
        </w:rPr>
        <w:t>stanowi</w:t>
      </w:r>
      <w:r w:rsidR="00097457">
        <w:rPr>
          <w:rFonts w:ascii="Times New Roman" w:eastAsia="Times New Roman" w:hAnsi="Times New Roman"/>
          <w:lang w:eastAsia="pl-PL"/>
        </w:rPr>
        <w:t>ć</w:t>
      </w:r>
      <w:r w:rsidR="00857BBB" w:rsidRPr="00A8268A">
        <w:rPr>
          <w:rFonts w:ascii="Times New Roman" w:eastAsia="Times New Roman" w:hAnsi="Times New Roman"/>
          <w:lang w:eastAsia="pl-PL"/>
        </w:rPr>
        <w:t xml:space="preserve"> podstawę do naliczenia kar umownych</w:t>
      </w:r>
      <w:r w:rsidR="007C258F">
        <w:rPr>
          <w:rFonts w:ascii="Times New Roman" w:eastAsia="Times New Roman" w:hAnsi="Times New Roman"/>
          <w:lang w:eastAsia="pl-PL"/>
        </w:rPr>
        <w:t>.</w:t>
      </w:r>
    </w:p>
    <w:p w14:paraId="6A99C8BA" w14:textId="25E50564" w:rsidR="00857BBB" w:rsidRPr="00097457" w:rsidRDefault="00F224DE" w:rsidP="00F224DE">
      <w:pPr>
        <w:spacing w:after="0" w:line="276" w:lineRule="auto"/>
        <w:ind w:left="284" w:hanging="284"/>
        <w:jc w:val="both"/>
        <w:rPr>
          <w:rFonts w:ascii="Times New Roman" w:eastAsia="Times New Roman" w:hAnsi="Times New Roman"/>
          <w:lang w:eastAsia="pl-PL"/>
        </w:rPr>
      </w:pPr>
      <w:r w:rsidRPr="00097457">
        <w:rPr>
          <w:rFonts w:ascii="Times New Roman" w:eastAsia="Times New Roman" w:hAnsi="Times New Roman"/>
          <w:lang w:eastAsia="pl-PL"/>
        </w:rPr>
        <w:t>5)</w:t>
      </w:r>
      <w:r w:rsidRPr="00097457">
        <w:rPr>
          <w:rFonts w:ascii="Times New Roman" w:eastAsia="Times New Roman" w:hAnsi="Times New Roman"/>
          <w:lang w:eastAsia="pl-PL"/>
        </w:rPr>
        <w:tab/>
      </w:r>
      <w:r w:rsidR="00857BBB" w:rsidRPr="00097457">
        <w:rPr>
          <w:rFonts w:ascii="Times New Roman" w:eastAsia="Times New Roman" w:hAnsi="Times New Roman"/>
          <w:lang w:eastAsia="pl-PL"/>
        </w:rPr>
        <w:t>Zasady poufności</w:t>
      </w:r>
      <w:r w:rsidRPr="00097457">
        <w:rPr>
          <w:rFonts w:ascii="Times New Roman" w:eastAsia="Times New Roman" w:hAnsi="Times New Roman"/>
          <w:lang w:eastAsia="pl-PL"/>
        </w:rPr>
        <w:t>:</w:t>
      </w:r>
    </w:p>
    <w:p w14:paraId="28B67C76" w14:textId="77777777" w:rsidR="00857BBB" w:rsidRPr="00857BBB" w:rsidRDefault="00857BBB" w:rsidP="00F224DE">
      <w:pPr>
        <w:spacing w:after="0" w:line="276" w:lineRule="auto"/>
        <w:ind w:left="284"/>
        <w:jc w:val="both"/>
        <w:rPr>
          <w:rFonts w:ascii="Times New Roman" w:eastAsia="Times New Roman" w:hAnsi="Times New Roman"/>
          <w:lang w:eastAsia="pl-PL"/>
        </w:rPr>
      </w:pPr>
      <w:r w:rsidRPr="00857BBB">
        <w:rPr>
          <w:rFonts w:ascii="Times New Roman" w:eastAsia="Times New Roman" w:hAnsi="Times New Roman"/>
          <w:lang w:eastAsia="pl-PL"/>
        </w:rPr>
        <w:t>Wszystkie informacje uzyskane w trakcie kontroli, w tym treść sporządzonych notatek służbowych, są traktowane jako poufne i mogą być wykorzystywane wyłącznie w celu realizacji postanowień umowy.</w:t>
      </w:r>
    </w:p>
    <w:p w14:paraId="2E93DFD9" w14:textId="38779F97" w:rsidR="00857BBB" w:rsidRPr="00097457" w:rsidRDefault="00CF246C" w:rsidP="00CF246C">
      <w:pPr>
        <w:spacing w:after="0" w:line="276" w:lineRule="auto"/>
        <w:ind w:left="284" w:hanging="284"/>
        <w:jc w:val="both"/>
        <w:rPr>
          <w:rFonts w:ascii="Times New Roman" w:eastAsia="Times New Roman" w:hAnsi="Times New Roman"/>
          <w:lang w:eastAsia="pl-PL"/>
        </w:rPr>
      </w:pPr>
      <w:r w:rsidRPr="00097457">
        <w:rPr>
          <w:rFonts w:ascii="Times New Roman" w:eastAsia="Times New Roman" w:hAnsi="Times New Roman"/>
          <w:lang w:eastAsia="pl-PL"/>
        </w:rPr>
        <w:t>6)</w:t>
      </w:r>
      <w:r w:rsidRPr="00097457">
        <w:rPr>
          <w:rFonts w:ascii="Times New Roman" w:eastAsia="Times New Roman" w:hAnsi="Times New Roman"/>
          <w:lang w:eastAsia="pl-PL"/>
        </w:rPr>
        <w:tab/>
      </w:r>
      <w:r w:rsidR="00857BBB" w:rsidRPr="00097457">
        <w:rPr>
          <w:rFonts w:ascii="Times New Roman" w:eastAsia="Times New Roman" w:hAnsi="Times New Roman"/>
          <w:lang w:eastAsia="pl-PL"/>
        </w:rPr>
        <w:t>Postanowienia końcowe</w:t>
      </w:r>
      <w:r w:rsidRPr="00097457">
        <w:rPr>
          <w:rFonts w:ascii="Times New Roman" w:eastAsia="Times New Roman" w:hAnsi="Times New Roman"/>
          <w:lang w:eastAsia="pl-PL"/>
        </w:rPr>
        <w:t xml:space="preserve"> dotyczące kontroli:</w:t>
      </w:r>
    </w:p>
    <w:p w14:paraId="516C0744" w14:textId="64EA8F15" w:rsidR="00BD3E2A" w:rsidRDefault="00857BBB" w:rsidP="00097457">
      <w:pPr>
        <w:spacing w:after="0" w:line="276" w:lineRule="auto"/>
        <w:ind w:left="284"/>
        <w:jc w:val="both"/>
        <w:rPr>
          <w:rFonts w:ascii="Times New Roman" w:eastAsia="Times New Roman" w:hAnsi="Times New Roman"/>
          <w:lang w:eastAsia="pl-PL"/>
        </w:rPr>
      </w:pPr>
      <w:r w:rsidRPr="00857BBB">
        <w:rPr>
          <w:rFonts w:ascii="Times New Roman" w:eastAsia="Times New Roman" w:hAnsi="Times New Roman"/>
          <w:lang w:eastAsia="pl-PL"/>
        </w:rPr>
        <w:t>Wszelkie spory dotyczące wyników kontroli oraz ewentualnych kar umownych będą rozstrzygane zgodnie z zapisami umowy oraz obowiązującymi przepisami prawa</w:t>
      </w:r>
      <w:r w:rsidR="006E2A9C">
        <w:rPr>
          <w:rFonts w:ascii="Times New Roman" w:eastAsia="Times New Roman" w:hAnsi="Times New Roman"/>
          <w:lang w:eastAsia="pl-PL"/>
        </w:rPr>
        <w:t>.</w:t>
      </w:r>
    </w:p>
    <w:p w14:paraId="492EE22E" w14:textId="3734E444" w:rsidR="005D4037" w:rsidRPr="00307CF9" w:rsidRDefault="005D4037" w:rsidP="00991B0B">
      <w:pPr>
        <w:spacing w:after="0" w:line="276" w:lineRule="auto"/>
        <w:ind w:hanging="284"/>
        <w:jc w:val="both"/>
        <w:rPr>
          <w:rFonts w:ascii="Times New Roman" w:eastAsia="Times New Roman" w:hAnsi="Times New Roman"/>
          <w:b/>
          <w:bCs/>
          <w:i/>
          <w:iCs/>
          <w:lang w:eastAsia="pl-PL"/>
        </w:rPr>
      </w:pPr>
      <w:r w:rsidRPr="00C50C9F">
        <w:rPr>
          <w:rFonts w:ascii="Times New Roman" w:eastAsia="Times New Roman" w:hAnsi="Times New Roman"/>
          <w:lang w:eastAsia="pl-PL"/>
        </w:rPr>
        <w:lastRenderedPageBreak/>
        <w:t>6.</w:t>
      </w:r>
      <w:r w:rsidR="00097457">
        <w:rPr>
          <w:rFonts w:ascii="Times New Roman" w:eastAsia="Times New Roman" w:hAnsi="Times New Roman"/>
          <w:lang w:eastAsia="pl-PL"/>
        </w:rPr>
        <w:tab/>
      </w:r>
      <w:r w:rsidRPr="00097457">
        <w:rPr>
          <w:rFonts w:ascii="Times New Roman" w:eastAsia="Times New Roman" w:hAnsi="Times New Roman"/>
          <w:lang w:eastAsia="pl-PL"/>
        </w:rPr>
        <w:t>Wykonawca na koniec każdego miesiąca zobowiązany jest przedłożyć do akceptacji Zamawiającemu grafik obsady personelu świadczącego usługę na terenie Szpitala Zachodniego w poszczególnych oddziałach szpitalnych/komórkach organizacyjnych na kolejny miesiąc.</w:t>
      </w:r>
    </w:p>
    <w:p w14:paraId="0A297BE9" w14:textId="11EA72AF" w:rsidR="0007264B" w:rsidRDefault="00290EDA" w:rsidP="00290EDA">
      <w:pPr>
        <w:spacing w:after="0" w:line="276" w:lineRule="auto"/>
        <w:jc w:val="center"/>
        <w:rPr>
          <w:rFonts w:ascii="Times New Roman" w:eastAsia="Times New Roman" w:hAnsi="Times New Roman"/>
          <w:b/>
          <w:lang w:eastAsia="pl-PL"/>
        </w:rPr>
      </w:pPr>
      <w:r w:rsidRPr="00290EDA">
        <w:rPr>
          <w:rFonts w:ascii="Times New Roman" w:eastAsia="Times New Roman" w:hAnsi="Times New Roman"/>
          <w:b/>
          <w:lang w:eastAsia="pl-PL"/>
        </w:rPr>
        <w:t xml:space="preserve">§ </w:t>
      </w:r>
      <w:r>
        <w:rPr>
          <w:rFonts w:ascii="Times New Roman" w:eastAsia="Times New Roman" w:hAnsi="Times New Roman"/>
          <w:b/>
          <w:lang w:eastAsia="pl-PL"/>
        </w:rPr>
        <w:t>10</w:t>
      </w:r>
      <w:r w:rsidRPr="00290EDA">
        <w:rPr>
          <w:rFonts w:ascii="Times New Roman" w:eastAsia="Times New Roman" w:hAnsi="Times New Roman"/>
          <w:b/>
          <w:lang w:eastAsia="pl-PL"/>
        </w:rPr>
        <w:t>.</w:t>
      </w:r>
    </w:p>
    <w:p w14:paraId="6EF4973F" w14:textId="77777777" w:rsidR="0007264B" w:rsidRDefault="0007264B" w:rsidP="00842006">
      <w:pPr>
        <w:spacing w:after="0"/>
        <w:ind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1. </w:t>
      </w:r>
      <w:r w:rsidRPr="0007264B">
        <w:rPr>
          <w:rFonts w:ascii="Times New Roman" w:eastAsia="Calibri" w:hAnsi="Times New Roman"/>
          <w:kern w:val="2"/>
          <w14:ligatures w14:val="standardContextual"/>
        </w:rPr>
        <w:t>Wykonawca wnosi zabezpieczenie należytego wykonania umowy w wysokości 5% ceny umowy, określonej w § 2 ust. 1, tj. kwotę ………………… zł (słownie: …………………………… złotych).</w:t>
      </w:r>
    </w:p>
    <w:p w14:paraId="550F7BB2" w14:textId="1D4EC666" w:rsidR="0007264B" w:rsidRPr="0007264B" w:rsidRDefault="0007264B" w:rsidP="00842006">
      <w:pPr>
        <w:spacing w:after="0"/>
        <w:ind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2.</w:t>
      </w:r>
      <w:r>
        <w:rPr>
          <w:rFonts w:ascii="Times New Roman" w:eastAsia="Calibri" w:hAnsi="Times New Roman"/>
          <w:kern w:val="2"/>
          <w14:ligatures w14:val="standardContextual"/>
        </w:rPr>
        <w:tab/>
      </w:r>
      <w:r w:rsidRPr="0007264B">
        <w:rPr>
          <w:rFonts w:ascii="Times New Roman" w:eastAsia="Calibri" w:hAnsi="Times New Roman"/>
          <w:kern w:val="2"/>
          <w14:ligatures w14:val="standardContextual"/>
        </w:rPr>
        <w:t xml:space="preserve">Zabezpieczenie należytego wykonania umowy może zostać wniesione w jednej lub kilku z form określonych w art. 450 ust. 1 ustawy z dnia 11 września 2019 r. – Prawo zamówień publicznych (Dz.U. z 2023 r. poz. 1605 z </w:t>
      </w:r>
      <w:proofErr w:type="spellStart"/>
      <w:r w:rsidRPr="0007264B">
        <w:rPr>
          <w:rFonts w:ascii="Times New Roman" w:eastAsia="Calibri" w:hAnsi="Times New Roman"/>
          <w:kern w:val="2"/>
          <w14:ligatures w14:val="standardContextual"/>
        </w:rPr>
        <w:t>późn</w:t>
      </w:r>
      <w:proofErr w:type="spellEnd"/>
      <w:r w:rsidRPr="0007264B">
        <w:rPr>
          <w:rFonts w:ascii="Times New Roman" w:eastAsia="Calibri" w:hAnsi="Times New Roman"/>
          <w:kern w:val="2"/>
          <w14:ligatures w14:val="standardContextual"/>
        </w:rPr>
        <w:t>. zm.), z wyłączeniem:</w:t>
      </w:r>
    </w:p>
    <w:p w14:paraId="525A713C" w14:textId="77777777" w:rsidR="000052D9" w:rsidRDefault="0007264B" w:rsidP="000052D9">
      <w:pPr>
        <w:spacing w:after="0"/>
        <w:ind w:left="284"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1</w:t>
      </w:r>
      <w:r w:rsidRPr="0007264B">
        <w:rPr>
          <w:rFonts w:ascii="Times New Roman" w:eastAsia="Calibri" w:hAnsi="Times New Roman"/>
          <w:kern w:val="2"/>
          <w14:ligatures w14:val="standardContextual"/>
        </w:rPr>
        <w:t>)</w:t>
      </w:r>
      <w:r w:rsidR="000052D9">
        <w:rPr>
          <w:rFonts w:ascii="Times New Roman" w:eastAsia="Calibri" w:hAnsi="Times New Roman"/>
          <w:kern w:val="2"/>
          <w14:ligatures w14:val="standardContextual"/>
        </w:rPr>
        <w:tab/>
      </w:r>
      <w:r w:rsidRPr="0007264B">
        <w:rPr>
          <w:rFonts w:ascii="Times New Roman" w:eastAsia="Calibri" w:hAnsi="Times New Roman"/>
          <w:kern w:val="2"/>
          <w14:ligatures w14:val="standardContextual"/>
        </w:rPr>
        <w:t>weksli z poręczeniem wekslowym banku lub spółdzielczej kasy oszczędnościowo-kredytowej,</w:t>
      </w:r>
    </w:p>
    <w:p w14:paraId="1315BDE4" w14:textId="77777777" w:rsidR="000052D9" w:rsidRDefault="0007264B" w:rsidP="000052D9">
      <w:pPr>
        <w:spacing w:after="0"/>
        <w:ind w:left="284"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2</w:t>
      </w:r>
      <w:r w:rsidRPr="0007264B">
        <w:rPr>
          <w:rFonts w:ascii="Times New Roman" w:eastAsia="Calibri" w:hAnsi="Times New Roman"/>
          <w:kern w:val="2"/>
          <w14:ligatures w14:val="standardContextual"/>
        </w:rPr>
        <w:t>)</w:t>
      </w:r>
      <w:r w:rsidR="000052D9">
        <w:rPr>
          <w:rFonts w:ascii="Times New Roman" w:eastAsia="Calibri" w:hAnsi="Times New Roman"/>
          <w:kern w:val="2"/>
          <w14:ligatures w14:val="standardContextual"/>
        </w:rPr>
        <w:tab/>
      </w:r>
      <w:r w:rsidRPr="0007264B">
        <w:rPr>
          <w:rFonts w:ascii="Times New Roman" w:eastAsia="Calibri" w:hAnsi="Times New Roman"/>
          <w:kern w:val="2"/>
          <w14:ligatures w14:val="standardContextual"/>
        </w:rPr>
        <w:t>ustanowienia zastawu na papierach wartościowych emitowanych przez Skarb Państwa lub jednostkę samorządu terytorialnego,</w:t>
      </w:r>
    </w:p>
    <w:p w14:paraId="1C7A1FB1" w14:textId="7CF81E22" w:rsidR="0007264B" w:rsidRDefault="0007264B" w:rsidP="000052D9">
      <w:pPr>
        <w:spacing w:after="0"/>
        <w:ind w:left="284"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3</w:t>
      </w:r>
      <w:r w:rsidRPr="0007264B">
        <w:rPr>
          <w:rFonts w:ascii="Times New Roman" w:eastAsia="Calibri" w:hAnsi="Times New Roman"/>
          <w:kern w:val="2"/>
          <w14:ligatures w14:val="standardContextual"/>
        </w:rPr>
        <w:t>)</w:t>
      </w:r>
      <w:r w:rsidR="000052D9">
        <w:rPr>
          <w:rFonts w:ascii="Times New Roman" w:eastAsia="Calibri" w:hAnsi="Times New Roman"/>
          <w:kern w:val="2"/>
          <w14:ligatures w14:val="standardContextual"/>
        </w:rPr>
        <w:tab/>
      </w:r>
      <w:r w:rsidRPr="0007264B">
        <w:rPr>
          <w:rFonts w:ascii="Times New Roman" w:eastAsia="Calibri" w:hAnsi="Times New Roman"/>
          <w:kern w:val="2"/>
          <w14:ligatures w14:val="standardContextual"/>
        </w:rPr>
        <w:t>ustanowienia zastawu rejestrowego na zasadach określonych w ustawie z dnia 6 grudnia 1996 r. o zastawie rejestrowym i rejestrze zastawów.</w:t>
      </w:r>
    </w:p>
    <w:p w14:paraId="3FF122AC" w14:textId="77777777" w:rsidR="003F0383" w:rsidRDefault="0007264B" w:rsidP="00842006">
      <w:pPr>
        <w:spacing w:after="0"/>
        <w:ind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3.</w:t>
      </w:r>
      <w:r>
        <w:rPr>
          <w:rFonts w:ascii="Times New Roman" w:eastAsia="Calibri" w:hAnsi="Times New Roman"/>
          <w:kern w:val="2"/>
          <w14:ligatures w14:val="standardContextual"/>
        </w:rPr>
        <w:tab/>
      </w:r>
      <w:r w:rsidRPr="0007264B">
        <w:rPr>
          <w:rFonts w:ascii="Times New Roman" w:eastAsia="Calibri" w:hAnsi="Times New Roman"/>
          <w:kern w:val="2"/>
          <w14:ligatures w14:val="standardContextual"/>
        </w:rPr>
        <w:t>Zabezpieczenie zostanie wniesione najpóźniej w dniu podpisania umowy przed jej podpisaniem</w:t>
      </w:r>
    </w:p>
    <w:p w14:paraId="39DA5AD1" w14:textId="3B02650E" w:rsidR="003F0383" w:rsidRDefault="003F0383" w:rsidP="00842006">
      <w:pPr>
        <w:spacing w:after="0"/>
        <w:ind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4.</w:t>
      </w:r>
      <w:r>
        <w:rPr>
          <w:rFonts w:ascii="Times New Roman" w:eastAsia="Calibri" w:hAnsi="Times New Roman"/>
          <w:kern w:val="2"/>
          <w14:ligatures w14:val="standardContextual"/>
        </w:rPr>
        <w:tab/>
      </w:r>
      <w:r w:rsidR="0007264B" w:rsidRPr="0007264B">
        <w:rPr>
          <w:rFonts w:ascii="Times New Roman" w:eastAsia="Calibri" w:hAnsi="Times New Roman"/>
          <w:kern w:val="2"/>
          <w14:ligatures w14:val="standardContextual"/>
        </w:rPr>
        <w:t>Zwrot zabezpieczenia należytego wykonania umowy nastąpi w terminach i na zasadach określonych w art. 453 ustawy – Prawo zamówień publicznych</w:t>
      </w:r>
      <w:r>
        <w:rPr>
          <w:rFonts w:ascii="Times New Roman" w:eastAsia="Calibri" w:hAnsi="Times New Roman"/>
          <w:kern w:val="2"/>
          <w14:ligatures w14:val="standardContextual"/>
        </w:rPr>
        <w:t>.</w:t>
      </w:r>
    </w:p>
    <w:p w14:paraId="004CE0A9" w14:textId="77777777" w:rsidR="003F0383" w:rsidRDefault="003F0383" w:rsidP="00842006">
      <w:pPr>
        <w:spacing w:after="0"/>
        <w:ind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5.</w:t>
      </w:r>
      <w:r>
        <w:rPr>
          <w:rFonts w:ascii="Times New Roman" w:eastAsia="Calibri" w:hAnsi="Times New Roman"/>
          <w:kern w:val="2"/>
          <w14:ligatures w14:val="standardContextual"/>
        </w:rPr>
        <w:tab/>
      </w:r>
      <w:r w:rsidR="0007264B" w:rsidRPr="0007264B">
        <w:rPr>
          <w:rFonts w:ascii="Times New Roman" w:eastAsia="Calibri" w:hAnsi="Times New Roman"/>
          <w:kern w:val="2"/>
          <w14:ligatures w14:val="standardContextual"/>
        </w:rPr>
        <w:t>W przypadku, gdy Zamawiający wykorzysta część zabezpieczenia na pokrycie kosztów związanych z nienależytym wykonaniem umowy, zwrotowi podlega pozostała część zabezpieczenia po potrąceniu odpowiednich kwot.</w:t>
      </w:r>
    </w:p>
    <w:p w14:paraId="5D1A350B" w14:textId="2307E778" w:rsidR="0007264B" w:rsidRPr="0007264B" w:rsidRDefault="003F0383" w:rsidP="00842006">
      <w:pPr>
        <w:spacing w:after="0"/>
        <w:ind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6. </w:t>
      </w:r>
      <w:r w:rsidR="0007264B" w:rsidRPr="0007264B">
        <w:rPr>
          <w:rFonts w:ascii="Times New Roman" w:eastAsia="Calibri" w:hAnsi="Times New Roman"/>
          <w:kern w:val="2"/>
          <w14:ligatures w14:val="standardContextual"/>
        </w:rPr>
        <w:t>Zamawiający ma prawo do wykorzystania zabezpieczenia należytego wykonania umowy w przypadkach takich jak:</w:t>
      </w:r>
    </w:p>
    <w:p w14:paraId="102067AF" w14:textId="77777777" w:rsidR="000052D9" w:rsidRDefault="00842006" w:rsidP="000052D9">
      <w:pPr>
        <w:spacing w:after="0"/>
        <w:ind w:left="284"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1</w:t>
      </w:r>
      <w:r w:rsidR="0007264B" w:rsidRPr="0007264B">
        <w:rPr>
          <w:rFonts w:ascii="Times New Roman" w:eastAsia="Calibri" w:hAnsi="Times New Roman"/>
          <w:kern w:val="2"/>
          <w14:ligatures w14:val="standardContextual"/>
        </w:rPr>
        <w:t xml:space="preserve">) </w:t>
      </w:r>
      <w:r w:rsidR="000052D9">
        <w:rPr>
          <w:rFonts w:ascii="Times New Roman" w:eastAsia="Calibri" w:hAnsi="Times New Roman"/>
          <w:kern w:val="2"/>
          <w14:ligatures w14:val="standardContextual"/>
        </w:rPr>
        <w:tab/>
      </w:r>
      <w:r w:rsidR="0007264B" w:rsidRPr="0007264B">
        <w:rPr>
          <w:rFonts w:ascii="Times New Roman" w:eastAsia="Calibri" w:hAnsi="Times New Roman"/>
          <w:kern w:val="2"/>
          <w14:ligatures w14:val="standardContextual"/>
        </w:rPr>
        <w:t>pokrycie należności wynikających z przepisów prawa lub postanowień umowy,</w:t>
      </w:r>
    </w:p>
    <w:p w14:paraId="5B3EFB7C" w14:textId="2501B0CC" w:rsidR="000052D9" w:rsidRDefault="00842006" w:rsidP="000052D9">
      <w:pPr>
        <w:spacing w:after="0"/>
        <w:ind w:left="284"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2</w:t>
      </w:r>
      <w:r w:rsidR="0007264B" w:rsidRPr="0007264B">
        <w:rPr>
          <w:rFonts w:ascii="Times New Roman" w:eastAsia="Calibri" w:hAnsi="Times New Roman"/>
          <w:kern w:val="2"/>
          <w14:ligatures w14:val="standardContextual"/>
        </w:rPr>
        <w:t xml:space="preserve">) </w:t>
      </w:r>
      <w:r w:rsidR="000052D9">
        <w:rPr>
          <w:rFonts w:ascii="Times New Roman" w:eastAsia="Calibri" w:hAnsi="Times New Roman"/>
          <w:kern w:val="2"/>
          <w14:ligatures w14:val="standardContextual"/>
        </w:rPr>
        <w:tab/>
      </w:r>
      <w:r w:rsidR="0007264B" w:rsidRPr="0007264B">
        <w:rPr>
          <w:rFonts w:ascii="Times New Roman" w:eastAsia="Calibri" w:hAnsi="Times New Roman"/>
          <w:kern w:val="2"/>
          <w14:ligatures w14:val="standardContextual"/>
        </w:rPr>
        <w:t>naprawienie szkody wynikającej z niewykonania lub nienależytego wykonania zamówienia, w tym pokrycie kosztów wykonania zastępczego,</w:t>
      </w:r>
      <w:r w:rsidR="00307CF9">
        <w:rPr>
          <w:rFonts w:ascii="Times New Roman" w:eastAsia="Calibri" w:hAnsi="Times New Roman"/>
          <w:kern w:val="2"/>
          <w14:ligatures w14:val="standardContextual"/>
        </w:rPr>
        <w:t xml:space="preserve"> naprawy uszkodzonego sprzętu z winy Wykonawcy</w:t>
      </w:r>
      <w:r w:rsidR="00FE59B3">
        <w:rPr>
          <w:rFonts w:ascii="Times New Roman" w:eastAsia="Calibri" w:hAnsi="Times New Roman"/>
          <w:kern w:val="2"/>
          <w14:ligatures w14:val="standardContextual"/>
        </w:rPr>
        <w:t xml:space="preserve"> i innych skutków nienależytego wykonania umowy.</w:t>
      </w:r>
    </w:p>
    <w:p w14:paraId="3B86778E" w14:textId="1A42A9E1" w:rsidR="0007264B" w:rsidRPr="0007264B" w:rsidRDefault="00842006" w:rsidP="000052D9">
      <w:pPr>
        <w:spacing w:after="0"/>
        <w:ind w:left="284" w:hanging="284"/>
        <w:rPr>
          <w:rFonts w:ascii="Times New Roman" w:eastAsia="Calibri" w:hAnsi="Times New Roman"/>
          <w:kern w:val="2"/>
          <w14:ligatures w14:val="standardContextual"/>
        </w:rPr>
      </w:pPr>
      <w:r>
        <w:rPr>
          <w:rFonts w:ascii="Times New Roman" w:eastAsia="Calibri" w:hAnsi="Times New Roman"/>
          <w:kern w:val="2"/>
          <w14:ligatures w14:val="standardContextual"/>
        </w:rPr>
        <w:t>3</w:t>
      </w:r>
      <w:r w:rsidR="0007264B" w:rsidRPr="0007264B">
        <w:rPr>
          <w:rFonts w:ascii="Times New Roman" w:eastAsia="Calibri" w:hAnsi="Times New Roman"/>
          <w:kern w:val="2"/>
          <w14:ligatures w14:val="standardContextual"/>
        </w:rPr>
        <w:t xml:space="preserve">) </w:t>
      </w:r>
      <w:r w:rsidR="000052D9">
        <w:rPr>
          <w:rFonts w:ascii="Times New Roman" w:eastAsia="Calibri" w:hAnsi="Times New Roman"/>
          <w:kern w:val="2"/>
          <w14:ligatures w14:val="standardContextual"/>
        </w:rPr>
        <w:tab/>
      </w:r>
      <w:r w:rsidR="0007264B" w:rsidRPr="0007264B">
        <w:rPr>
          <w:rFonts w:ascii="Times New Roman" w:eastAsia="Calibri" w:hAnsi="Times New Roman"/>
          <w:kern w:val="2"/>
          <w14:ligatures w14:val="standardContextual"/>
        </w:rPr>
        <w:t>zapłata kar umownych zastrzeżonych w umowie w przypadku uchylania się Wykonawcy od ich uiszczenia.</w:t>
      </w:r>
    </w:p>
    <w:p w14:paraId="690695F7" w14:textId="4A35004E" w:rsidR="00B43326" w:rsidRPr="00B43326" w:rsidRDefault="00E01B89" w:rsidP="00D00059">
      <w:pPr>
        <w:suppressAutoHyphens/>
        <w:spacing w:after="0" w:line="240" w:lineRule="auto"/>
        <w:ind w:hanging="284"/>
        <w:jc w:val="both"/>
        <w:rPr>
          <w:rFonts w:ascii="Times New Roman" w:eastAsia="Times New Roman" w:hAnsi="Times New Roman"/>
          <w:bCs/>
          <w:lang w:eastAsia="pl-PL"/>
        </w:rPr>
      </w:pPr>
      <w:r>
        <w:rPr>
          <w:rFonts w:ascii="Times New Roman" w:eastAsia="Times New Roman" w:hAnsi="Times New Roman"/>
          <w:bCs/>
          <w:lang w:eastAsia="pl-PL"/>
        </w:rPr>
        <w:t xml:space="preserve">7. </w:t>
      </w:r>
      <w:r w:rsidRPr="00E01B89">
        <w:rPr>
          <w:rFonts w:ascii="Times New Roman" w:eastAsia="Times New Roman" w:hAnsi="Times New Roman"/>
          <w:bCs/>
          <w:lang w:eastAsia="pl-PL"/>
        </w:rPr>
        <w:t>W każdym przypadku wykorzystania zabezpieczenia należytego wykonania umowy Zamawiający sporządza szczegółowy protokół dokumentujący stwierdzone nieprawidłowości oraz koszty poniesione w związku z ich usunięciem. Protokół stanowi podstawę do dokonania potrącenia z zabezpieczenia</w:t>
      </w:r>
      <w:r>
        <w:rPr>
          <w:rFonts w:ascii="Times New Roman" w:eastAsia="Times New Roman" w:hAnsi="Times New Roman"/>
          <w:bCs/>
          <w:lang w:eastAsia="pl-PL"/>
        </w:rPr>
        <w:t xml:space="preserve"> należytego wykonania umowy.</w:t>
      </w:r>
    </w:p>
    <w:p w14:paraId="5CF09DD1" w14:textId="7CB051B4" w:rsidR="00290EDA" w:rsidRPr="00FE59B3" w:rsidRDefault="00290EDA" w:rsidP="00FE59B3">
      <w:pPr>
        <w:suppressAutoHyphens/>
        <w:spacing w:after="0" w:line="240" w:lineRule="auto"/>
        <w:ind w:hanging="284"/>
        <w:jc w:val="both"/>
        <w:rPr>
          <w:rFonts w:ascii="Times New Roman" w:eastAsia="Times New Roman" w:hAnsi="Times New Roman"/>
          <w:bCs/>
          <w:lang w:eastAsia="pl-PL"/>
        </w:rPr>
      </w:pPr>
    </w:p>
    <w:p w14:paraId="43A2B03F" w14:textId="77777777" w:rsidR="00181942" w:rsidRDefault="00290EDA" w:rsidP="00181942">
      <w:pPr>
        <w:suppressAutoHyphens/>
        <w:spacing w:after="0" w:line="240" w:lineRule="auto"/>
        <w:ind w:hanging="284"/>
        <w:jc w:val="center"/>
        <w:rPr>
          <w:rFonts w:ascii="Times New Roman" w:eastAsia="Times New Roman" w:hAnsi="Times New Roman"/>
          <w:b/>
          <w:lang w:eastAsia="pl-PL"/>
        </w:rPr>
      </w:pPr>
      <w:r w:rsidRPr="00290EDA">
        <w:rPr>
          <w:rFonts w:ascii="Times New Roman" w:eastAsia="Times New Roman" w:hAnsi="Times New Roman"/>
          <w:b/>
          <w:lang w:eastAsia="pl-PL"/>
        </w:rPr>
        <w:t>§</w:t>
      </w:r>
      <w:r>
        <w:rPr>
          <w:rFonts w:ascii="Times New Roman" w:eastAsia="Times New Roman" w:hAnsi="Times New Roman"/>
          <w:b/>
          <w:lang w:eastAsia="pl-PL"/>
        </w:rPr>
        <w:t xml:space="preserve"> 11</w:t>
      </w:r>
      <w:r w:rsidRPr="00290EDA">
        <w:rPr>
          <w:rFonts w:ascii="Times New Roman" w:eastAsia="Times New Roman" w:hAnsi="Times New Roman"/>
          <w:b/>
          <w:lang w:eastAsia="pl-PL"/>
        </w:rPr>
        <w:t>.</w:t>
      </w:r>
    </w:p>
    <w:p w14:paraId="1876A1BC" w14:textId="3FF5614D" w:rsidR="00181942" w:rsidRPr="00181942" w:rsidRDefault="00181942" w:rsidP="00181942">
      <w:pPr>
        <w:suppressAutoHyphens/>
        <w:spacing w:after="0" w:line="240" w:lineRule="auto"/>
        <w:ind w:hanging="284"/>
        <w:rPr>
          <w:rFonts w:ascii="Times New Roman" w:eastAsia="Times New Roman" w:hAnsi="Times New Roman"/>
          <w:b/>
          <w:lang w:eastAsia="pl-PL"/>
        </w:rPr>
      </w:pPr>
      <w:r w:rsidRPr="00181942">
        <w:rPr>
          <w:rFonts w:ascii="Times New Roman" w:eastAsia="Times New Roman" w:hAnsi="Times New Roman"/>
          <w:lang w:eastAsia="pl-PL"/>
        </w:rPr>
        <w:t>Wykonawca będzie zobowiązany zapłacić Zamawiającemu kary umowne:</w:t>
      </w:r>
    </w:p>
    <w:p w14:paraId="1E342FDB" w14:textId="77777777" w:rsidR="0092009A" w:rsidRDefault="003F2609" w:rsidP="0092009A">
      <w:pPr>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1.</w:t>
      </w:r>
      <w:r>
        <w:rPr>
          <w:rFonts w:ascii="Times New Roman" w:eastAsia="Times New Roman" w:hAnsi="Times New Roman"/>
          <w:lang w:eastAsia="pl-PL"/>
        </w:rPr>
        <w:tab/>
      </w:r>
      <w:r w:rsidR="00BD3E2A" w:rsidRPr="00671E87">
        <w:rPr>
          <w:rFonts w:ascii="Times New Roman" w:eastAsia="Times New Roman" w:hAnsi="Times New Roman"/>
          <w:lang w:eastAsia="pl-PL"/>
        </w:rPr>
        <w:t>Za odstąpienie od umowy przez każdą ze stron, z przyczyn, za które odpowiedzialność ponosi Wykonawca - w wysokości 10% ceny brutto umowy.</w:t>
      </w:r>
    </w:p>
    <w:p w14:paraId="531CB076" w14:textId="0D7FB63C" w:rsidR="0092009A" w:rsidRDefault="0092009A" w:rsidP="0092009A">
      <w:pPr>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2.</w:t>
      </w:r>
      <w:r>
        <w:rPr>
          <w:rFonts w:ascii="Times New Roman" w:eastAsia="Times New Roman" w:hAnsi="Times New Roman"/>
          <w:lang w:eastAsia="pl-PL"/>
        </w:rPr>
        <w:tab/>
      </w:r>
      <w:r w:rsidR="00BD3E2A" w:rsidRPr="00671E87">
        <w:rPr>
          <w:rFonts w:ascii="Times New Roman" w:eastAsia="Times New Roman" w:hAnsi="Times New Roman"/>
          <w:lang w:eastAsia="pl-PL"/>
        </w:rPr>
        <w:t>Za każdy rozpoczęty dzień zwłoki w realizacji przedmiotu umowy określony w § 3 umowy</w:t>
      </w:r>
      <w:r w:rsidR="0097217D">
        <w:rPr>
          <w:rFonts w:ascii="Times New Roman" w:eastAsia="Times New Roman" w:hAnsi="Times New Roman"/>
          <w:lang w:eastAsia="pl-PL"/>
        </w:rPr>
        <w:t xml:space="preserve"> </w:t>
      </w:r>
      <w:r w:rsidR="00BD3E2A" w:rsidRPr="00671E87">
        <w:rPr>
          <w:rFonts w:ascii="Times New Roman" w:eastAsia="Times New Roman" w:hAnsi="Times New Roman"/>
          <w:lang w:eastAsia="pl-PL"/>
        </w:rPr>
        <w:t xml:space="preserve">w wysokości </w:t>
      </w:r>
      <w:r w:rsidR="00BD3E2A" w:rsidRPr="007C0100">
        <w:rPr>
          <w:rFonts w:ascii="Times New Roman" w:eastAsia="Times New Roman" w:hAnsi="Times New Roman"/>
          <w:lang w:eastAsia="pl-PL"/>
        </w:rPr>
        <w:t xml:space="preserve">1% ceny brutto </w:t>
      </w:r>
      <w:r w:rsidR="0097217D">
        <w:rPr>
          <w:rFonts w:ascii="Times New Roman" w:eastAsia="Times New Roman" w:hAnsi="Times New Roman"/>
          <w:lang w:eastAsia="pl-PL"/>
        </w:rPr>
        <w:t xml:space="preserve">niezrealizowanej części </w:t>
      </w:r>
      <w:r w:rsidR="00BD3E2A" w:rsidRPr="007C0100">
        <w:rPr>
          <w:rFonts w:ascii="Times New Roman" w:eastAsia="Times New Roman" w:hAnsi="Times New Roman"/>
          <w:lang w:eastAsia="pl-PL"/>
        </w:rPr>
        <w:t>umowy, jednak nie więcej niż 10% wartości ceny  brutto umowy.</w:t>
      </w:r>
    </w:p>
    <w:p w14:paraId="0EAA78C9" w14:textId="7650EDAA" w:rsidR="00BD3E2A" w:rsidRPr="007C0100" w:rsidRDefault="0092009A" w:rsidP="0092009A">
      <w:pPr>
        <w:suppressAutoHyphen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3.</w:t>
      </w:r>
      <w:r>
        <w:rPr>
          <w:rFonts w:ascii="Times New Roman" w:eastAsia="Times New Roman" w:hAnsi="Times New Roman"/>
          <w:lang w:eastAsia="pl-PL"/>
        </w:rPr>
        <w:tab/>
      </w:r>
      <w:r w:rsidR="00BD3E2A" w:rsidRPr="007C0100">
        <w:rPr>
          <w:rFonts w:ascii="Times New Roman" w:eastAsia="Times New Roman" w:hAnsi="Times New Roman"/>
          <w:lang w:eastAsia="pl-PL"/>
        </w:rPr>
        <w:t xml:space="preserve">Za </w:t>
      </w:r>
      <w:r w:rsidR="00350A83" w:rsidRPr="007C0100">
        <w:rPr>
          <w:rFonts w:ascii="Times New Roman" w:eastAsia="Times New Roman" w:hAnsi="Times New Roman"/>
          <w:lang w:eastAsia="pl-PL"/>
        </w:rPr>
        <w:t xml:space="preserve">stwierdzone i  udokumentowane </w:t>
      </w:r>
      <w:r w:rsidR="00BD3E2A" w:rsidRPr="007C0100">
        <w:rPr>
          <w:rFonts w:ascii="Times New Roman" w:eastAsia="Times New Roman" w:hAnsi="Times New Roman"/>
          <w:lang w:eastAsia="pl-PL"/>
        </w:rPr>
        <w:t xml:space="preserve">nienależyte wykonanie </w:t>
      </w:r>
      <w:r w:rsidR="00350A83">
        <w:rPr>
          <w:rFonts w:ascii="Times New Roman" w:eastAsia="Times New Roman" w:hAnsi="Times New Roman"/>
          <w:lang w:eastAsia="pl-PL"/>
        </w:rPr>
        <w:t xml:space="preserve">umowy </w:t>
      </w:r>
      <w:r w:rsidR="00BD3E2A" w:rsidRPr="007C0100">
        <w:rPr>
          <w:rFonts w:ascii="Times New Roman" w:eastAsia="Times New Roman" w:hAnsi="Times New Roman"/>
          <w:lang w:eastAsia="pl-PL"/>
        </w:rPr>
        <w:t xml:space="preserve">w zależności od rodzaju usługi oraz rodzaju stwierdzonych uchybień </w:t>
      </w:r>
      <w:r w:rsidR="00350A83">
        <w:rPr>
          <w:rFonts w:ascii="Times New Roman" w:eastAsia="Times New Roman" w:hAnsi="Times New Roman"/>
          <w:lang w:eastAsia="pl-PL"/>
        </w:rPr>
        <w:t xml:space="preserve">wykonawca zapłaci kary umowne </w:t>
      </w:r>
      <w:r w:rsidR="00BD3E2A" w:rsidRPr="007C0100">
        <w:rPr>
          <w:rFonts w:ascii="Times New Roman" w:eastAsia="Times New Roman" w:hAnsi="Times New Roman"/>
          <w:lang w:eastAsia="pl-PL"/>
        </w:rPr>
        <w:t>w wysokości:</w:t>
      </w:r>
    </w:p>
    <w:p w14:paraId="3CE8694C" w14:textId="237D29AF" w:rsidR="004B2950" w:rsidRDefault="0092009A" w:rsidP="00181942">
      <w:pPr>
        <w:tabs>
          <w:tab w:val="num" w:pos="1069"/>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w:t>
      </w:r>
      <w:r w:rsidR="00181942">
        <w:rPr>
          <w:rFonts w:ascii="Times New Roman" w:eastAsia="Times New Roman" w:hAnsi="Times New Roman"/>
          <w:lang w:eastAsia="pl-PL"/>
        </w:rPr>
        <w:t>)</w:t>
      </w:r>
      <w:r w:rsidR="004B2950">
        <w:rPr>
          <w:rFonts w:ascii="Times New Roman" w:eastAsia="Times New Roman" w:hAnsi="Times New Roman"/>
          <w:lang w:eastAsia="pl-PL"/>
        </w:rPr>
        <w:tab/>
      </w:r>
      <w:r w:rsidR="00BD3E2A" w:rsidRPr="00C80D31">
        <w:rPr>
          <w:rFonts w:ascii="Times New Roman" w:eastAsia="Times New Roman" w:hAnsi="Times New Roman"/>
          <w:lang w:eastAsia="pl-PL"/>
        </w:rPr>
        <w:t xml:space="preserve">za stwierdzone </w:t>
      </w:r>
      <w:r w:rsidR="007C0100" w:rsidRPr="00C80D31">
        <w:rPr>
          <w:rFonts w:ascii="Times New Roman" w:eastAsia="Times New Roman" w:hAnsi="Times New Roman"/>
          <w:lang w:eastAsia="pl-PL"/>
        </w:rPr>
        <w:t xml:space="preserve">w wyniku kontroli </w:t>
      </w:r>
      <w:r w:rsidR="00BD3E2A" w:rsidRPr="00C80D31">
        <w:rPr>
          <w:rFonts w:ascii="Times New Roman" w:eastAsia="Times New Roman" w:hAnsi="Times New Roman"/>
          <w:lang w:eastAsia="pl-PL"/>
        </w:rPr>
        <w:t>uchybienia w zakresie usługi kompleksowego sprzątania</w:t>
      </w:r>
      <w:r w:rsidR="00517F87" w:rsidRPr="00C80D31">
        <w:rPr>
          <w:rFonts w:ascii="Times New Roman" w:eastAsia="Times New Roman" w:hAnsi="Times New Roman"/>
          <w:lang w:eastAsia="pl-PL"/>
        </w:rPr>
        <w:t xml:space="preserve"> (dot. także płyty lądowiska i terenu przyległego do płyty</w:t>
      </w:r>
      <w:r w:rsidR="003B53CE" w:rsidRPr="00C80D31">
        <w:rPr>
          <w:rFonts w:ascii="Times New Roman" w:eastAsia="Times New Roman" w:hAnsi="Times New Roman"/>
          <w:lang w:eastAsia="pl-PL"/>
        </w:rPr>
        <w:t xml:space="preserve"> oraz dachu pod płytą lądowiska</w:t>
      </w:r>
      <w:r w:rsidR="00517F87" w:rsidRPr="00C80D31">
        <w:rPr>
          <w:rFonts w:ascii="Times New Roman" w:eastAsia="Times New Roman" w:hAnsi="Times New Roman"/>
          <w:lang w:eastAsia="pl-PL"/>
        </w:rPr>
        <w:t>)</w:t>
      </w:r>
      <w:r w:rsidR="00BD3E2A" w:rsidRPr="00C80D31">
        <w:rPr>
          <w:rFonts w:ascii="Times New Roman" w:eastAsia="Times New Roman" w:hAnsi="Times New Roman"/>
          <w:lang w:eastAsia="pl-PL"/>
        </w:rPr>
        <w:t xml:space="preserve"> i dezynfekcji niezależnie od ilości stwierdzonych uchybień </w:t>
      </w:r>
      <w:r w:rsidR="000B1922" w:rsidRPr="00C80D31">
        <w:rPr>
          <w:rFonts w:ascii="Times New Roman" w:eastAsia="Times New Roman" w:hAnsi="Times New Roman"/>
          <w:lang w:eastAsia="pl-PL"/>
        </w:rPr>
        <w:t>2</w:t>
      </w:r>
      <w:r w:rsidR="00BD3E2A" w:rsidRPr="00C80D31">
        <w:rPr>
          <w:rFonts w:ascii="Times New Roman" w:eastAsia="Times New Roman" w:hAnsi="Times New Roman"/>
          <w:lang w:eastAsia="pl-PL"/>
        </w:rPr>
        <w:t>000 zł  dla każdej komórki organizacyjnej.</w:t>
      </w:r>
    </w:p>
    <w:p w14:paraId="3B1C5DE1" w14:textId="13B4EE4D" w:rsidR="004B2950" w:rsidRDefault="004B2950" w:rsidP="00181942">
      <w:pPr>
        <w:tabs>
          <w:tab w:val="num" w:pos="1069"/>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2</w:t>
      </w:r>
      <w:r w:rsidR="00181942">
        <w:rPr>
          <w:rFonts w:ascii="Times New Roman" w:eastAsia="Times New Roman" w:hAnsi="Times New Roman"/>
          <w:lang w:eastAsia="pl-PL"/>
        </w:rPr>
        <w:t>)</w:t>
      </w:r>
      <w:r>
        <w:rPr>
          <w:rFonts w:ascii="Times New Roman" w:eastAsia="Times New Roman" w:hAnsi="Times New Roman"/>
          <w:lang w:eastAsia="pl-PL"/>
        </w:rPr>
        <w:tab/>
      </w:r>
      <w:r w:rsidR="00BD3E2A" w:rsidRPr="00C80D31">
        <w:rPr>
          <w:rFonts w:ascii="Times New Roman" w:eastAsia="Times New Roman" w:hAnsi="Times New Roman"/>
          <w:lang w:eastAsia="pl-PL"/>
        </w:rPr>
        <w:t xml:space="preserve">za stwierdzone </w:t>
      </w:r>
      <w:r w:rsidR="007C0100" w:rsidRPr="00C80D31">
        <w:rPr>
          <w:rFonts w:ascii="Times New Roman" w:eastAsia="Times New Roman" w:hAnsi="Times New Roman"/>
          <w:lang w:eastAsia="pl-PL"/>
        </w:rPr>
        <w:t xml:space="preserve">w wyniku kontroli </w:t>
      </w:r>
      <w:r w:rsidR="00BD3E2A" w:rsidRPr="00C80D31">
        <w:rPr>
          <w:rFonts w:ascii="Times New Roman" w:eastAsia="Times New Roman" w:hAnsi="Times New Roman"/>
          <w:lang w:eastAsia="pl-PL"/>
        </w:rPr>
        <w:t>uchybienia w zakresie usługi  pomocy przy obsłudze pacjenta</w:t>
      </w:r>
      <w:r w:rsidR="00BD3E2A" w:rsidRPr="00C80D31">
        <w:rPr>
          <w:rFonts w:ascii="Times New Roman" w:eastAsia="Arial Unicode MS" w:hAnsi="Times New Roman"/>
          <w:lang w:eastAsia="pl-PL"/>
        </w:rPr>
        <w:t xml:space="preserve"> </w:t>
      </w:r>
      <w:r w:rsidR="00BD3E2A" w:rsidRPr="00C80D31">
        <w:rPr>
          <w:rFonts w:ascii="Times New Roman" w:eastAsia="Times New Roman" w:hAnsi="Times New Roman"/>
          <w:lang w:eastAsia="pl-PL"/>
        </w:rPr>
        <w:t xml:space="preserve">niezależnie od ilości stwierdzonych uchybień </w:t>
      </w:r>
      <w:r w:rsidR="000B1922" w:rsidRPr="00C80D31">
        <w:rPr>
          <w:rFonts w:ascii="Times New Roman" w:eastAsia="Times New Roman" w:hAnsi="Times New Roman"/>
          <w:lang w:eastAsia="pl-PL"/>
        </w:rPr>
        <w:t>2</w:t>
      </w:r>
      <w:r w:rsidR="00BD3E2A" w:rsidRPr="00C80D31">
        <w:rPr>
          <w:rFonts w:ascii="Times New Roman" w:eastAsia="Times New Roman" w:hAnsi="Times New Roman"/>
          <w:lang w:eastAsia="pl-PL"/>
        </w:rPr>
        <w:t>000 zł  dla każdej komórki organizacyjnej.</w:t>
      </w:r>
    </w:p>
    <w:p w14:paraId="4A4A4F56" w14:textId="1F26BDA4" w:rsidR="004B2950" w:rsidRDefault="004B2950" w:rsidP="00181942">
      <w:pPr>
        <w:tabs>
          <w:tab w:val="num" w:pos="1069"/>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3</w:t>
      </w:r>
      <w:r w:rsidR="00181942">
        <w:rPr>
          <w:rFonts w:ascii="Times New Roman" w:eastAsia="Times New Roman" w:hAnsi="Times New Roman"/>
          <w:lang w:eastAsia="pl-PL"/>
        </w:rPr>
        <w:t>)</w:t>
      </w:r>
      <w:r w:rsidR="005B66F4">
        <w:rPr>
          <w:rFonts w:ascii="Times New Roman" w:eastAsia="Times New Roman" w:hAnsi="Times New Roman"/>
          <w:lang w:eastAsia="pl-PL"/>
        </w:rPr>
        <w:tab/>
      </w:r>
      <w:r w:rsidR="00BD3E2A" w:rsidRPr="007C0100">
        <w:rPr>
          <w:rFonts w:ascii="Times New Roman" w:eastAsia="Times New Roman" w:hAnsi="Times New Roman"/>
          <w:lang w:eastAsia="pl-PL"/>
        </w:rPr>
        <w:t xml:space="preserve">za stwierdzone </w:t>
      </w:r>
      <w:r w:rsidR="007C0100" w:rsidRPr="007C0100">
        <w:rPr>
          <w:rFonts w:ascii="Times New Roman" w:eastAsia="Times New Roman" w:hAnsi="Times New Roman"/>
          <w:lang w:eastAsia="pl-PL"/>
        </w:rPr>
        <w:t xml:space="preserve">w wyniku kontroli </w:t>
      </w:r>
      <w:r w:rsidR="00BD3E2A" w:rsidRPr="007C0100">
        <w:rPr>
          <w:rFonts w:ascii="Times New Roman" w:eastAsia="Times New Roman" w:hAnsi="Times New Roman"/>
          <w:lang w:eastAsia="pl-PL"/>
        </w:rPr>
        <w:t>uchybienia w zakresie usługi transportu wewnętrznego, ochrony oraz zabezpieczenia mienia i obiektów, obsługi szatni niezależnie od ilości stwierdzonych uchybień 1000 zł  dla każdej komórki organizacyjnej.</w:t>
      </w:r>
    </w:p>
    <w:p w14:paraId="1FD284D7" w14:textId="2C4602DD" w:rsidR="004B2950" w:rsidRDefault="004B2950" w:rsidP="00181942">
      <w:pPr>
        <w:tabs>
          <w:tab w:val="num" w:pos="1069"/>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4</w:t>
      </w:r>
      <w:r w:rsidR="00181942">
        <w:rPr>
          <w:rFonts w:ascii="Times New Roman" w:eastAsia="Times New Roman" w:hAnsi="Times New Roman"/>
          <w:lang w:eastAsia="pl-PL"/>
        </w:rPr>
        <w:t>)</w:t>
      </w:r>
      <w:r w:rsidR="00E63F0B">
        <w:rPr>
          <w:rFonts w:ascii="Times New Roman" w:eastAsia="Times New Roman" w:hAnsi="Times New Roman"/>
          <w:lang w:eastAsia="pl-PL"/>
        </w:rPr>
        <w:tab/>
      </w:r>
      <w:r w:rsidR="00BD3E2A" w:rsidRPr="00C80D31">
        <w:rPr>
          <w:rFonts w:ascii="Times New Roman" w:eastAsia="Times New Roman" w:hAnsi="Times New Roman"/>
          <w:lang w:eastAsia="pl-PL"/>
        </w:rPr>
        <w:t xml:space="preserve">za brak pracownika na stanowisku pracy: jeżeli w ciągu 1 godziny od czasu rozpoczęcia usług wg ustalonego harmonogramu pracy, Wykonawca nie poinformuje o tym fakcie właściwego kierownika, a w ciągu kolejnych 2 godzin nie podejmie realizacji usługi, Zamawiający dokona obciążenia w wysokości 500 zł za </w:t>
      </w:r>
      <w:r w:rsidR="00BD3E2A" w:rsidRPr="00C80D31">
        <w:rPr>
          <w:rFonts w:ascii="Times New Roman" w:eastAsia="Times New Roman" w:hAnsi="Times New Roman"/>
          <w:lang w:eastAsia="pl-PL"/>
        </w:rPr>
        <w:lastRenderedPageBreak/>
        <w:t xml:space="preserve">każdą godzinę, poczynając od godziny, w której powinno nastąpić rozpoczęcie realizacji usługi  lub </w:t>
      </w:r>
      <w:r w:rsidR="000B1922" w:rsidRPr="00C80D31">
        <w:rPr>
          <w:rFonts w:ascii="Times New Roman" w:eastAsia="Times New Roman" w:hAnsi="Times New Roman"/>
          <w:lang w:eastAsia="pl-PL"/>
        </w:rPr>
        <w:t>2</w:t>
      </w:r>
      <w:r w:rsidR="00BD3E2A" w:rsidRPr="00C80D31">
        <w:rPr>
          <w:rFonts w:ascii="Times New Roman" w:eastAsia="Times New Roman" w:hAnsi="Times New Roman"/>
          <w:lang w:eastAsia="pl-PL"/>
        </w:rPr>
        <w:t>000 zł za każdy dzień, w przypadku całkowitego nie podjęcia realizacji usługi na danej zmianie.</w:t>
      </w:r>
    </w:p>
    <w:p w14:paraId="6A3EE37A" w14:textId="14E89A4D" w:rsidR="004B2950" w:rsidRDefault="004B2950" w:rsidP="00181942">
      <w:pPr>
        <w:tabs>
          <w:tab w:val="num" w:pos="1069"/>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5</w:t>
      </w:r>
      <w:r w:rsidR="00181942">
        <w:rPr>
          <w:rFonts w:ascii="Times New Roman" w:eastAsia="Times New Roman" w:hAnsi="Times New Roman"/>
          <w:lang w:eastAsia="pl-PL"/>
        </w:rPr>
        <w:t>)</w:t>
      </w:r>
      <w:r w:rsidR="00E63F0B">
        <w:rPr>
          <w:rFonts w:ascii="Times New Roman" w:eastAsia="Times New Roman" w:hAnsi="Times New Roman"/>
          <w:lang w:eastAsia="pl-PL"/>
        </w:rPr>
        <w:tab/>
      </w:r>
      <w:r w:rsidR="00BD3E2A" w:rsidRPr="00671E87">
        <w:rPr>
          <w:rFonts w:ascii="Times New Roman" w:eastAsia="Times New Roman" w:hAnsi="Times New Roman"/>
          <w:bCs/>
          <w:lang w:val="x-none" w:eastAsia="pl-PL"/>
        </w:rPr>
        <w:t xml:space="preserve">z tytułu </w:t>
      </w:r>
      <w:r w:rsidR="00BD3E2A" w:rsidRPr="003D7E2B">
        <w:rPr>
          <w:rFonts w:ascii="Times New Roman" w:eastAsia="Times New Roman" w:hAnsi="Times New Roman"/>
          <w:lang w:eastAsia="pl-PL"/>
        </w:rPr>
        <w:t xml:space="preserve">braku zapłaty lub nieterminowej zapłaty wynagrodzenia należnego podwykonawcom, w wysokości </w:t>
      </w:r>
      <w:r w:rsidR="0017123A">
        <w:rPr>
          <w:rFonts w:ascii="Times New Roman" w:eastAsia="Times New Roman" w:hAnsi="Times New Roman"/>
          <w:lang w:eastAsia="pl-PL"/>
        </w:rPr>
        <w:t>1000 zł</w:t>
      </w:r>
      <w:r w:rsidR="00BD3E2A" w:rsidRPr="003D7E2B">
        <w:rPr>
          <w:rFonts w:ascii="Times New Roman" w:eastAsia="Times New Roman" w:hAnsi="Times New Roman"/>
          <w:lang w:eastAsia="pl-PL"/>
        </w:rPr>
        <w:t xml:space="preserve"> za każdy dzień zwłoki</w:t>
      </w:r>
      <w:r w:rsidR="0017123A">
        <w:rPr>
          <w:rFonts w:ascii="Times New Roman" w:eastAsia="Times New Roman" w:hAnsi="Times New Roman"/>
          <w:lang w:eastAsia="pl-PL"/>
        </w:rPr>
        <w:t>.</w:t>
      </w:r>
    </w:p>
    <w:p w14:paraId="09A9A214" w14:textId="3A74306C" w:rsidR="004B2950" w:rsidRDefault="004B2950" w:rsidP="00181942">
      <w:pPr>
        <w:tabs>
          <w:tab w:val="num" w:pos="1069"/>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6</w:t>
      </w:r>
      <w:r w:rsidR="00181942">
        <w:rPr>
          <w:rFonts w:ascii="Times New Roman" w:eastAsia="Times New Roman" w:hAnsi="Times New Roman"/>
          <w:lang w:eastAsia="pl-PL"/>
        </w:rPr>
        <w:t>)</w:t>
      </w:r>
      <w:r w:rsidR="00E63F0B">
        <w:rPr>
          <w:rFonts w:ascii="Times New Roman" w:eastAsia="Times New Roman" w:hAnsi="Times New Roman"/>
          <w:lang w:eastAsia="pl-PL"/>
        </w:rPr>
        <w:tab/>
      </w:r>
      <w:r w:rsidR="00BD3E2A" w:rsidRPr="003D7E2B">
        <w:rPr>
          <w:rFonts w:ascii="Times New Roman" w:eastAsia="Times New Roman" w:hAnsi="Times New Roman"/>
          <w:lang w:eastAsia="pl-PL"/>
        </w:rPr>
        <w:t xml:space="preserve">z tytułu </w:t>
      </w:r>
      <w:r w:rsidR="00290EDA" w:rsidRPr="003D7E2B">
        <w:rPr>
          <w:rFonts w:ascii="Times New Roman" w:eastAsia="Times New Roman" w:hAnsi="Times New Roman"/>
          <w:lang w:eastAsia="pl-PL"/>
        </w:rPr>
        <w:t>nieprzedłożenia</w:t>
      </w:r>
      <w:r w:rsidR="00BD3E2A" w:rsidRPr="003D7E2B">
        <w:rPr>
          <w:rFonts w:ascii="Times New Roman" w:eastAsia="Times New Roman" w:hAnsi="Times New Roman"/>
          <w:lang w:eastAsia="pl-PL"/>
        </w:rPr>
        <w:t xml:space="preserve"> ważnej polisy OC</w:t>
      </w:r>
      <w:r w:rsidR="00A642CB">
        <w:rPr>
          <w:rFonts w:ascii="Times New Roman" w:eastAsia="Times New Roman" w:hAnsi="Times New Roman"/>
          <w:lang w:eastAsia="pl-PL"/>
        </w:rPr>
        <w:t xml:space="preserve"> w trybie </w:t>
      </w:r>
      <w:r w:rsidR="00A642CB" w:rsidRPr="00A642CB">
        <w:rPr>
          <w:rFonts w:ascii="Times New Roman" w:eastAsia="Times New Roman" w:hAnsi="Times New Roman"/>
          <w:lang w:eastAsia="pl-PL"/>
        </w:rPr>
        <w:t>§</w:t>
      </w:r>
      <w:r w:rsidR="00A642CB">
        <w:rPr>
          <w:rFonts w:ascii="Times New Roman" w:eastAsia="Times New Roman" w:hAnsi="Times New Roman"/>
          <w:lang w:eastAsia="pl-PL"/>
        </w:rPr>
        <w:t>6</w:t>
      </w:r>
      <w:r w:rsidR="00A642CB" w:rsidRPr="00A642CB">
        <w:rPr>
          <w:rFonts w:ascii="Times New Roman" w:eastAsia="Times New Roman" w:hAnsi="Times New Roman"/>
          <w:lang w:eastAsia="pl-PL"/>
        </w:rPr>
        <w:t xml:space="preserve"> ust. </w:t>
      </w:r>
      <w:r w:rsidR="00A642CB">
        <w:rPr>
          <w:rFonts w:ascii="Times New Roman" w:eastAsia="Times New Roman" w:hAnsi="Times New Roman"/>
          <w:lang w:eastAsia="pl-PL"/>
        </w:rPr>
        <w:t>8</w:t>
      </w:r>
      <w:r w:rsidR="00BD3E2A" w:rsidRPr="003D7E2B">
        <w:rPr>
          <w:rFonts w:ascii="Times New Roman" w:eastAsia="Times New Roman" w:hAnsi="Times New Roman"/>
          <w:lang w:eastAsia="pl-PL"/>
        </w:rPr>
        <w:t xml:space="preserve">, w wysokości </w:t>
      </w:r>
      <w:r w:rsidR="00BD3E2A" w:rsidRPr="00671E87">
        <w:rPr>
          <w:rFonts w:ascii="Times New Roman" w:eastAsia="Times New Roman" w:hAnsi="Times New Roman"/>
          <w:lang w:eastAsia="pl-PL"/>
        </w:rPr>
        <w:t>1000 zł za każdy dzień</w:t>
      </w:r>
      <w:r w:rsidR="003D7E2B">
        <w:rPr>
          <w:rFonts w:ascii="Times New Roman" w:eastAsia="Times New Roman" w:hAnsi="Times New Roman"/>
          <w:lang w:eastAsia="pl-PL"/>
        </w:rPr>
        <w:t xml:space="preserve"> zwłoki</w:t>
      </w:r>
      <w:r w:rsidR="00BD3E2A" w:rsidRPr="00671E87">
        <w:rPr>
          <w:rFonts w:ascii="Times New Roman" w:eastAsia="Times New Roman" w:hAnsi="Times New Roman"/>
          <w:lang w:eastAsia="pl-PL"/>
        </w:rPr>
        <w:t>.</w:t>
      </w:r>
    </w:p>
    <w:p w14:paraId="4BBB9C2D" w14:textId="16727EC5" w:rsidR="00354B9E" w:rsidRDefault="004B2950" w:rsidP="00181942">
      <w:pPr>
        <w:tabs>
          <w:tab w:val="num" w:pos="1069"/>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7</w:t>
      </w:r>
      <w:r w:rsidR="00181942">
        <w:rPr>
          <w:rFonts w:ascii="Times New Roman" w:eastAsia="Times New Roman" w:hAnsi="Times New Roman"/>
          <w:lang w:eastAsia="pl-PL"/>
        </w:rPr>
        <w:t>)</w:t>
      </w:r>
      <w:r w:rsidR="00E63F0B">
        <w:rPr>
          <w:rFonts w:ascii="Times New Roman" w:eastAsia="Times New Roman" w:hAnsi="Times New Roman"/>
          <w:lang w:eastAsia="pl-PL"/>
        </w:rPr>
        <w:tab/>
      </w:r>
      <w:r w:rsidR="00BD3E2A" w:rsidRPr="003D7E2B">
        <w:rPr>
          <w:rFonts w:ascii="Times New Roman" w:eastAsia="Times New Roman" w:hAnsi="Times New Roman"/>
          <w:lang w:eastAsia="pl-PL"/>
        </w:rPr>
        <w:t xml:space="preserve">W wysokości 10% </w:t>
      </w:r>
      <w:r w:rsidR="003D7E2B" w:rsidRPr="003D7E2B">
        <w:rPr>
          <w:rFonts w:ascii="Times New Roman" w:eastAsia="Times New Roman" w:hAnsi="Times New Roman"/>
          <w:lang w:eastAsia="pl-PL"/>
        </w:rPr>
        <w:t xml:space="preserve">ceny </w:t>
      </w:r>
      <w:r w:rsidR="00BD3E2A" w:rsidRPr="003D7E2B">
        <w:rPr>
          <w:rFonts w:ascii="Times New Roman" w:eastAsia="Times New Roman" w:hAnsi="Times New Roman"/>
          <w:lang w:eastAsia="pl-PL"/>
        </w:rPr>
        <w:t xml:space="preserve">brutto niezrealizowanej </w:t>
      </w:r>
      <w:r w:rsidR="003D7E2B" w:rsidRPr="003D7E2B">
        <w:rPr>
          <w:rFonts w:ascii="Times New Roman" w:eastAsia="Times New Roman" w:hAnsi="Times New Roman"/>
          <w:lang w:eastAsia="pl-PL"/>
        </w:rPr>
        <w:t xml:space="preserve">części </w:t>
      </w:r>
      <w:r w:rsidR="00BD3E2A" w:rsidRPr="003D7E2B">
        <w:rPr>
          <w:rFonts w:ascii="Times New Roman" w:eastAsia="Times New Roman" w:hAnsi="Times New Roman"/>
          <w:lang w:eastAsia="pl-PL"/>
        </w:rPr>
        <w:t xml:space="preserve">umowy, gdy wykonawca w terminie 15 dni </w:t>
      </w:r>
      <w:r w:rsidR="00307B30">
        <w:rPr>
          <w:rFonts w:ascii="Times New Roman" w:eastAsia="Times New Roman" w:hAnsi="Times New Roman"/>
          <w:lang w:eastAsia="pl-PL"/>
        </w:rPr>
        <w:t xml:space="preserve">kalendarzowych </w:t>
      </w:r>
      <w:r w:rsidR="00BD3E2A" w:rsidRPr="003D7E2B">
        <w:rPr>
          <w:rFonts w:ascii="Times New Roman" w:eastAsia="Times New Roman" w:hAnsi="Times New Roman"/>
          <w:lang w:eastAsia="pl-PL"/>
        </w:rPr>
        <w:t xml:space="preserve">od zmiany wynagrodzenia w </w:t>
      </w:r>
      <w:r w:rsidR="00BD3E2A" w:rsidRPr="00307B30">
        <w:rPr>
          <w:rFonts w:ascii="Times New Roman" w:eastAsia="Times New Roman" w:hAnsi="Times New Roman"/>
          <w:lang w:eastAsia="pl-PL"/>
        </w:rPr>
        <w:t xml:space="preserve">trybie </w:t>
      </w:r>
      <w:bookmarkStart w:id="76" w:name="_Hlk187799390"/>
      <w:r w:rsidR="00BD3E2A" w:rsidRPr="00307B30">
        <w:rPr>
          <w:rFonts w:ascii="Times New Roman" w:eastAsia="Times New Roman" w:hAnsi="Times New Roman"/>
          <w:lang w:eastAsia="pl-PL"/>
        </w:rPr>
        <w:t>§2 ust.</w:t>
      </w:r>
      <w:r w:rsidR="00306DB0" w:rsidRPr="00307B30">
        <w:rPr>
          <w:rFonts w:ascii="Times New Roman" w:eastAsia="Times New Roman" w:hAnsi="Times New Roman"/>
          <w:lang w:eastAsia="pl-PL"/>
        </w:rPr>
        <w:t xml:space="preserve"> </w:t>
      </w:r>
      <w:r w:rsidR="00307B30" w:rsidRPr="00307B30">
        <w:rPr>
          <w:rFonts w:ascii="Times New Roman" w:eastAsia="Times New Roman" w:hAnsi="Times New Roman"/>
          <w:lang w:eastAsia="pl-PL"/>
        </w:rPr>
        <w:t>8</w:t>
      </w:r>
      <w:r w:rsidR="0082155C" w:rsidRPr="00307B30">
        <w:rPr>
          <w:rFonts w:ascii="Times New Roman" w:eastAsia="Times New Roman" w:hAnsi="Times New Roman"/>
          <w:lang w:eastAsia="pl-PL"/>
        </w:rPr>
        <w:t xml:space="preserve"> lit. a</w:t>
      </w:r>
      <w:r w:rsidR="00BD3E2A" w:rsidRPr="003D7E2B">
        <w:rPr>
          <w:rFonts w:ascii="Times New Roman" w:eastAsia="Times New Roman" w:hAnsi="Times New Roman"/>
          <w:lang w:eastAsia="pl-PL"/>
        </w:rPr>
        <w:t xml:space="preserve"> </w:t>
      </w:r>
      <w:bookmarkEnd w:id="76"/>
      <w:r w:rsidR="00BD3E2A" w:rsidRPr="003D7E2B">
        <w:rPr>
          <w:rFonts w:ascii="Times New Roman" w:eastAsia="Times New Roman" w:hAnsi="Times New Roman"/>
          <w:lang w:eastAsia="pl-PL"/>
        </w:rPr>
        <w:t>nie dokona zmiany wynagrodzenia przysługującego podwykonawcy, z którym zawarł umowę, w zakresie odpowiadającym zmianom cen materiałów lub kosztów dotyczących zobowiązania podwykonawcy</w:t>
      </w:r>
      <w:r w:rsidR="003D7E2B" w:rsidRPr="003D7E2B">
        <w:rPr>
          <w:rFonts w:ascii="Times New Roman" w:eastAsia="Times New Roman" w:hAnsi="Times New Roman"/>
          <w:lang w:eastAsia="pl-PL"/>
        </w:rPr>
        <w:t>.</w:t>
      </w:r>
    </w:p>
    <w:p w14:paraId="6A3C2A43" w14:textId="417615BF" w:rsidR="001726CE" w:rsidRDefault="001726CE" w:rsidP="00181942">
      <w:pPr>
        <w:tabs>
          <w:tab w:val="num" w:pos="1069"/>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8</w:t>
      </w:r>
      <w:r w:rsidR="00181942">
        <w:rPr>
          <w:rFonts w:ascii="Times New Roman" w:eastAsia="Times New Roman" w:hAnsi="Times New Roman"/>
          <w:lang w:eastAsia="pl-PL"/>
        </w:rPr>
        <w:t>)</w:t>
      </w:r>
      <w:r>
        <w:rPr>
          <w:rFonts w:ascii="Times New Roman" w:eastAsia="Times New Roman" w:hAnsi="Times New Roman"/>
          <w:lang w:eastAsia="pl-PL"/>
        </w:rPr>
        <w:t xml:space="preserve"> </w:t>
      </w:r>
      <w:r w:rsidR="009021F7" w:rsidRPr="00C80D31">
        <w:rPr>
          <w:rFonts w:ascii="Times New Roman" w:eastAsia="Times New Roman" w:hAnsi="Times New Roman"/>
          <w:lang w:eastAsia="pl-PL"/>
        </w:rPr>
        <w:t xml:space="preserve">W przypadku, gdy Wykonawca nie dochowa któregokolwiek z terminów określonych w § </w:t>
      </w:r>
      <w:r w:rsidR="00C80D31" w:rsidRPr="00C80D31">
        <w:rPr>
          <w:rFonts w:ascii="Times New Roman" w:eastAsia="Times New Roman" w:hAnsi="Times New Roman"/>
          <w:lang w:eastAsia="pl-PL"/>
        </w:rPr>
        <w:t>5</w:t>
      </w:r>
      <w:r w:rsidR="009021F7" w:rsidRPr="00C80D31">
        <w:rPr>
          <w:rFonts w:ascii="Times New Roman" w:eastAsia="Times New Roman" w:hAnsi="Times New Roman"/>
          <w:lang w:eastAsia="pl-PL"/>
        </w:rPr>
        <w:t xml:space="preserve"> ust. </w:t>
      </w:r>
      <w:r w:rsidR="00C80D31" w:rsidRPr="00C80D31">
        <w:rPr>
          <w:rFonts w:ascii="Times New Roman" w:eastAsia="Times New Roman" w:hAnsi="Times New Roman"/>
          <w:lang w:eastAsia="pl-PL"/>
        </w:rPr>
        <w:t>5</w:t>
      </w:r>
      <w:r w:rsidR="009021F7" w:rsidRPr="00C80D31">
        <w:rPr>
          <w:rFonts w:ascii="Times New Roman" w:eastAsia="Times New Roman" w:hAnsi="Times New Roman"/>
          <w:lang w:eastAsia="pl-PL"/>
        </w:rPr>
        <w:t xml:space="preserve"> i </w:t>
      </w:r>
      <w:r w:rsidR="00C80D31" w:rsidRPr="00C80D31">
        <w:rPr>
          <w:rFonts w:ascii="Times New Roman" w:eastAsia="Times New Roman" w:hAnsi="Times New Roman"/>
          <w:lang w:eastAsia="pl-PL"/>
        </w:rPr>
        <w:t>6</w:t>
      </w:r>
      <w:r w:rsidR="009021F7" w:rsidRPr="00C80D31">
        <w:rPr>
          <w:rFonts w:ascii="Times New Roman" w:eastAsia="Times New Roman" w:hAnsi="Times New Roman"/>
          <w:lang w:eastAsia="pl-PL"/>
        </w:rPr>
        <w:t xml:space="preserve"> niniejszej umowy Zamawiający obciąży Wykonawcę karami umownymi za każdy dzień zwłoki w wysokości 500,00 zł.</w:t>
      </w:r>
    </w:p>
    <w:p w14:paraId="1D17B11C" w14:textId="04D6CF3C" w:rsidR="0084591E" w:rsidRDefault="0084591E" w:rsidP="0018194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9</w:t>
      </w:r>
      <w:r w:rsidR="00DD1EEC">
        <w:rPr>
          <w:rFonts w:ascii="Times New Roman" w:eastAsia="Times New Roman" w:hAnsi="Times New Roman"/>
          <w:lang w:eastAsia="pl-PL"/>
        </w:rPr>
        <w:t>)</w:t>
      </w:r>
      <w:r>
        <w:rPr>
          <w:rFonts w:ascii="Times New Roman" w:eastAsia="Times New Roman" w:hAnsi="Times New Roman"/>
          <w:lang w:eastAsia="pl-PL"/>
        </w:rPr>
        <w:t xml:space="preserve"> </w:t>
      </w:r>
      <w:r w:rsidRPr="0084591E">
        <w:rPr>
          <w:rFonts w:ascii="Times New Roman" w:eastAsia="Times New Roman" w:hAnsi="Times New Roman"/>
          <w:lang w:eastAsia="pl-PL"/>
        </w:rPr>
        <w:t>Za każdy dzień pracy osoby niezgodnie z wymaganiami postawionymi §</w:t>
      </w:r>
      <w:r>
        <w:rPr>
          <w:rFonts w:ascii="Times New Roman" w:eastAsia="Times New Roman" w:hAnsi="Times New Roman"/>
          <w:lang w:eastAsia="pl-PL"/>
        </w:rPr>
        <w:t>5</w:t>
      </w:r>
      <w:r w:rsidRPr="0084591E">
        <w:rPr>
          <w:rFonts w:ascii="Times New Roman" w:eastAsia="Times New Roman" w:hAnsi="Times New Roman"/>
          <w:lang w:eastAsia="pl-PL"/>
        </w:rPr>
        <w:t xml:space="preserve"> </w:t>
      </w:r>
      <w:r w:rsidR="0017123A">
        <w:rPr>
          <w:rFonts w:ascii="Times New Roman" w:eastAsia="Times New Roman" w:hAnsi="Times New Roman"/>
          <w:lang w:eastAsia="pl-PL"/>
        </w:rPr>
        <w:t xml:space="preserve">ust. 1 niniejszej umowy </w:t>
      </w:r>
      <w:r w:rsidRPr="0084591E">
        <w:rPr>
          <w:rFonts w:ascii="Times New Roman" w:eastAsia="Times New Roman" w:hAnsi="Times New Roman"/>
          <w:lang w:eastAsia="pl-PL"/>
        </w:rPr>
        <w:t xml:space="preserve">w wysokości </w:t>
      </w:r>
      <w:r>
        <w:rPr>
          <w:rFonts w:ascii="Times New Roman" w:eastAsia="Times New Roman" w:hAnsi="Times New Roman"/>
          <w:lang w:eastAsia="pl-PL"/>
        </w:rPr>
        <w:t>20</w:t>
      </w:r>
      <w:r w:rsidRPr="0084591E">
        <w:rPr>
          <w:rFonts w:ascii="Times New Roman" w:eastAsia="Times New Roman" w:hAnsi="Times New Roman"/>
          <w:lang w:eastAsia="pl-PL"/>
        </w:rPr>
        <w:t>00,00 zł za każdą osobę,</w:t>
      </w:r>
    </w:p>
    <w:p w14:paraId="77634C0D" w14:textId="1D4DD058" w:rsidR="00354B9E" w:rsidRDefault="00354B9E" w:rsidP="00354B9E">
      <w:pPr>
        <w:tabs>
          <w:tab w:val="num" w:pos="1069"/>
        </w:tab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4.</w:t>
      </w:r>
      <w:r>
        <w:rPr>
          <w:rFonts w:ascii="Times New Roman" w:eastAsia="Times New Roman" w:hAnsi="Times New Roman"/>
          <w:lang w:eastAsia="pl-PL"/>
        </w:rPr>
        <w:tab/>
      </w:r>
      <w:r w:rsidR="00BD3E2A" w:rsidRPr="00671E87">
        <w:rPr>
          <w:rFonts w:ascii="Times New Roman" w:eastAsia="Times New Roman" w:hAnsi="Times New Roman"/>
          <w:lang w:eastAsia="pl-PL"/>
        </w:rPr>
        <w:t xml:space="preserve">Łączna maksymalna wysokość kar umownych nie może przekraczać  </w:t>
      </w:r>
      <w:r w:rsidR="009021F7">
        <w:rPr>
          <w:rFonts w:ascii="Times New Roman" w:eastAsia="Times New Roman" w:hAnsi="Times New Roman"/>
          <w:lang w:eastAsia="pl-PL"/>
        </w:rPr>
        <w:t>30</w:t>
      </w:r>
      <w:r w:rsidR="00BD3E2A" w:rsidRPr="00671E87">
        <w:rPr>
          <w:rFonts w:ascii="Times New Roman" w:eastAsia="Times New Roman" w:hAnsi="Times New Roman"/>
          <w:lang w:eastAsia="pl-PL"/>
        </w:rPr>
        <w:t>% ceny brutto umowy.</w:t>
      </w:r>
    </w:p>
    <w:p w14:paraId="37698988" w14:textId="77777777" w:rsidR="00354B9E" w:rsidRDefault="00354B9E" w:rsidP="00354B9E">
      <w:pPr>
        <w:tabs>
          <w:tab w:val="num" w:pos="1069"/>
        </w:tab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5.</w:t>
      </w:r>
      <w:r>
        <w:rPr>
          <w:rFonts w:ascii="Times New Roman" w:eastAsia="Times New Roman" w:hAnsi="Times New Roman"/>
          <w:lang w:eastAsia="pl-PL"/>
        </w:rPr>
        <w:tab/>
      </w:r>
      <w:r w:rsidR="00BD3E2A" w:rsidRPr="00671E87">
        <w:rPr>
          <w:rFonts w:ascii="Times New Roman" w:eastAsia="Times New Roman" w:hAnsi="Times New Roman"/>
          <w:lang w:eastAsia="pl-PL"/>
        </w:rPr>
        <w:t xml:space="preserve">W </w:t>
      </w:r>
      <w:r w:rsidRPr="00671E87">
        <w:rPr>
          <w:rFonts w:ascii="Times New Roman" w:eastAsia="Times New Roman" w:hAnsi="Times New Roman"/>
          <w:lang w:eastAsia="pl-PL"/>
        </w:rPr>
        <w:t>przypadku,</w:t>
      </w:r>
      <w:r w:rsidR="00BD3E2A" w:rsidRPr="00671E87">
        <w:rPr>
          <w:rFonts w:ascii="Times New Roman" w:eastAsia="Times New Roman" w:hAnsi="Times New Roman"/>
          <w:lang w:eastAsia="pl-PL"/>
        </w:rPr>
        <w:t xml:space="preserve"> gdy wysokość szkody poniesionej przez Zamawiającego jest większa od kary umownej, a także w przypadku, gdy szkoda powstała z przyczyn, dla których nie</w:t>
      </w:r>
      <w:r w:rsidR="00BD3E2A" w:rsidRPr="00671E87">
        <w:rPr>
          <w:rFonts w:ascii="Times New Roman" w:eastAsia="Times New Roman" w:hAnsi="Times New Roman"/>
          <w:bCs/>
          <w:lang w:eastAsia="pl-PL"/>
        </w:rPr>
        <w:t> </w:t>
      </w:r>
      <w:r w:rsidR="00BD3E2A" w:rsidRPr="00671E87">
        <w:rPr>
          <w:rFonts w:ascii="Times New Roman" w:eastAsia="Times New Roman" w:hAnsi="Times New Roman"/>
          <w:lang w:eastAsia="pl-PL"/>
        </w:rPr>
        <w:t>zastrzeżono kary umownej, Zamawiający jest uprawniony do żądania odszkodowania na</w:t>
      </w:r>
      <w:r w:rsidR="00BD3E2A" w:rsidRPr="00671E87">
        <w:rPr>
          <w:rFonts w:ascii="Times New Roman" w:eastAsia="Times New Roman" w:hAnsi="Times New Roman"/>
          <w:bCs/>
          <w:lang w:eastAsia="pl-PL"/>
        </w:rPr>
        <w:t> </w:t>
      </w:r>
      <w:r w:rsidR="00BD3E2A" w:rsidRPr="00671E87">
        <w:rPr>
          <w:rFonts w:ascii="Times New Roman" w:eastAsia="Times New Roman" w:hAnsi="Times New Roman"/>
          <w:lang w:eastAsia="pl-PL"/>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6CDF527" w14:textId="144D3D61" w:rsidR="00BD3E2A" w:rsidRDefault="00354B9E" w:rsidP="00354B9E">
      <w:pPr>
        <w:tabs>
          <w:tab w:val="num" w:pos="1069"/>
        </w:tab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6.</w:t>
      </w:r>
      <w:r>
        <w:rPr>
          <w:rFonts w:ascii="Times New Roman" w:eastAsia="Times New Roman" w:hAnsi="Times New Roman"/>
          <w:lang w:eastAsia="pl-PL"/>
        </w:rPr>
        <w:tab/>
      </w:r>
      <w:r w:rsidR="00BD3E2A" w:rsidRPr="00103121">
        <w:rPr>
          <w:rFonts w:ascii="Times New Roman" w:eastAsia="Times New Roman" w:hAnsi="Times New Roman"/>
          <w:lang w:eastAsia="pl-PL"/>
        </w:rPr>
        <w:t xml:space="preserve">Za przekroczenie terminu płatności określonego </w:t>
      </w:r>
      <w:r w:rsidR="00BD3E2A" w:rsidRPr="0017123A">
        <w:rPr>
          <w:rFonts w:ascii="Times New Roman" w:eastAsia="Times New Roman" w:hAnsi="Times New Roman"/>
          <w:lang w:eastAsia="pl-PL"/>
        </w:rPr>
        <w:t xml:space="preserve">§ </w:t>
      </w:r>
      <w:r w:rsidR="0017123A" w:rsidRPr="0017123A">
        <w:rPr>
          <w:rFonts w:ascii="Times New Roman" w:eastAsia="Times New Roman" w:hAnsi="Times New Roman"/>
          <w:lang w:eastAsia="pl-PL"/>
        </w:rPr>
        <w:t>2</w:t>
      </w:r>
      <w:r w:rsidR="00BD3E2A" w:rsidRPr="0017123A">
        <w:rPr>
          <w:rFonts w:ascii="Times New Roman" w:eastAsia="Times New Roman" w:hAnsi="Times New Roman"/>
          <w:lang w:eastAsia="pl-PL"/>
        </w:rPr>
        <w:t xml:space="preserve"> ust.</w:t>
      </w:r>
      <w:r w:rsidR="0097217D">
        <w:rPr>
          <w:rFonts w:ascii="Times New Roman" w:eastAsia="Times New Roman" w:hAnsi="Times New Roman"/>
          <w:lang w:eastAsia="pl-PL"/>
        </w:rPr>
        <w:t xml:space="preserve"> </w:t>
      </w:r>
      <w:r w:rsidR="0017123A" w:rsidRPr="0017123A">
        <w:rPr>
          <w:rFonts w:ascii="Times New Roman" w:eastAsia="Times New Roman" w:hAnsi="Times New Roman"/>
          <w:lang w:eastAsia="pl-PL"/>
        </w:rPr>
        <w:t>6</w:t>
      </w:r>
      <w:r w:rsidR="00BD3E2A" w:rsidRPr="00103121">
        <w:rPr>
          <w:rFonts w:ascii="Times New Roman" w:eastAsia="Times New Roman" w:hAnsi="Times New Roman"/>
          <w:lang w:eastAsia="pl-PL"/>
        </w:rPr>
        <w:t xml:space="preserve"> umowy za zrealizowany przedmiot umowy Wykonawca może  naliczyć odsetki za opóźnienie w ustawowej wysokości.</w:t>
      </w:r>
    </w:p>
    <w:p w14:paraId="72386E54" w14:textId="0037FCF7" w:rsidR="0033279E" w:rsidRDefault="0033279E" w:rsidP="00354B9E">
      <w:pPr>
        <w:tabs>
          <w:tab w:val="num" w:pos="1069"/>
        </w:tabs>
        <w:spacing w:after="0" w:line="240" w:lineRule="auto"/>
        <w:ind w:hanging="284"/>
        <w:jc w:val="both"/>
        <w:rPr>
          <w:rFonts w:ascii="Times New Roman" w:hAnsi="Times New Roman"/>
        </w:rPr>
      </w:pPr>
      <w:r>
        <w:rPr>
          <w:rFonts w:ascii="Times New Roman" w:eastAsia="Times New Roman" w:hAnsi="Times New Roman"/>
          <w:lang w:eastAsia="pl-PL"/>
        </w:rPr>
        <w:t xml:space="preserve">7. </w:t>
      </w:r>
      <w:r>
        <w:rPr>
          <w:rFonts w:ascii="Times New Roman" w:eastAsia="Times New Roman" w:hAnsi="Times New Roman"/>
          <w:lang w:eastAsia="pl-PL"/>
        </w:rPr>
        <w:tab/>
      </w:r>
      <w:r w:rsidRPr="0033279E">
        <w:rPr>
          <w:rFonts w:ascii="Times New Roman" w:hAnsi="Times New Roman"/>
        </w:rPr>
        <w:t>Strony nie ponoszą odpowiedzialności za niewykonanie lub nienależyte wykonanie zobowiązań wynikających z Umowy powstałe na skutek siły wyższej.</w:t>
      </w:r>
    </w:p>
    <w:p w14:paraId="7EF03C4F" w14:textId="1A8F2ACF" w:rsidR="0033279E" w:rsidRDefault="0033279E" w:rsidP="00354B9E">
      <w:pPr>
        <w:tabs>
          <w:tab w:val="num" w:pos="1069"/>
        </w:tabs>
        <w:spacing w:after="0" w:line="240" w:lineRule="auto"/>
        <w:ind w:hanging="284"/>
        <w:jc w:val="both"/>
        <w:rPr>
          <w:rFonts w:ascii="Times New Roman" w:eastAsia="Times New Roman" w:hAnsi="Times New Roman"/>
          <w:lang w:eastAsia="pl-PL"/>
        </w:rPr>
      </w:pPr>
      <w:r>
        <w:rPr>
          <w:rFonts w:ascii="Times New Roman" w:hAnsi="Times New Roman"/>
        </w:rPr>
        <w:t>8.</w:t>
      </w:r>
      <w:r>
        <w:rPr>
          <w:rFonts w:ascii="Times New Roman" w:hAnsi="Times New Roman"/>
        </w:rPr>
        <w:tab/>
      </w:r>
      <w:r w:rsidRPr="0033279E">
        <w:rPr>
          <w:rFonts w:ascii="Times New Roman" w:hAnsi="Times New Roman"/>
        </w:rPr>
        <w:t>Pod pojęciem siły wyższej Strony rozumieją okoliczności, które pomimo zachowania należytej staranności i podjęcia wszelkich działań, w normalnym zakresie, nie mogą być przez strony przewidziane oraz którym Strony nie mogą zapobiec bądź się im przeciwstawić w sposób skuteczny.</w:t>
      </w:r>
    </w:p>
    <w:p w14:paraId="27B10C2A" w14:textId="59A01212" w:rsidR="00C547D3" w:rsidRDefault="0033279E" w:rsidP="009E40BA">
      <w:pPr>
        <w:tabs>
          <w:tab w:val="num" w:pos="1069"/>
        </w:tabs>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9</w:t>
      </w:r>
      <w:r w:rsidR="00C547D3">
        <w:rPr>
          <w:rFonts w:ascii="Times New Roman" w:eastAsia="Times New Roman" w:hAnsi="Times New Roman"/>
          <w:lang w:eastAsia="pl-PL"/>
        </w:rPr>
        <w:t xml:space="preserve">. </w:t>
      </w:r>
      <w:r w:rsidR="00C547D3" w:rsidRPr="00C547D3">
        <w:rPr>
          <w:rFonts w:ascii="Times New Roman" w:eastAsia="Times New Roman" w:hAnsi="Times New Roman"/>
          <w:lang w:eastAsia="pl-PL"/>
        </w:rPr>
        <w:t>Z uwagi na charakter działalności prowadzonej przez Zamawiającego, niezapłacenie w terminie</w:t>
      </w:r>
      <w:r w:rsidR="00C547D3">
        <w:rPr>
          <w:rFonts w:ascii="Times New Roman" w:eastAsia="Times New Roman" w:hAnsi="Times New Roman"/>
          <w:lang w:eastAsia="pl-PL"/>
        </w:rPr>
        <w:t xml:space="preserve"> </w:t>
      </w:r>
      <w:r w:rsidR="00C547D3" w:rsidRPr="00C547D3">
        <w:rPr>
          <w:rFonts w:ascii="Times New Roman" w:eastAsia="Times New Roman" w:hAnsi="Times New Roman"/>
          <w:lang w:eastAsia="pl-PL"/>
        </w:rPr>
        <w:t>przez Zamawiającego kwot wynikających z faktur za wykonaną usługę nie uzasadnia i nie może</w:t>
      </w:r>
      <w:r w:rsidR="009E40BA">
        <w:rPr>
          <w:rFonts w:ascii="Times New Roman" w:eastAsia="Times New Roman" w:hAnsi="Times New Roman"/>
          <w:lang w:eastAsia="pl-PL"/>
        </w:rPr>
        <w:t xml:space="preserve"> </w:t>
      </w:r>
      <w:r w:rsidR="00C547D3" w:rsidRPr="00C547D3">
        <w:rPr>
          <w:rFonts w:ascii="Times New Roman" w:eastAsia="Times New Roman" w:hAnsi="Times New Roman"/>
          <w:lang w:eastAsia="pl-PL"/>
        </w:rPr>
        <w:t>powodować wstrzymywania przez Wykonawcę świadczenia usług na rzecz Zamawiającego,</w:t>
      </w:r>
      <w:r w:rsidR="009E40BA">
        <w:rPr>
          <w:rFonts w:ascii="Times New Roman" w:eastAsia="Times New Roman" w:hAnsi="Times New Roman"/>
          <w:lang w:eastAsia="pl-PL"/>
        </w:rPr>
        <w:t xml:space="preserve"> </w:t>
      </w:r>
      <w:r w:rsidR="00821B19">
        <w:rPr>
          <w:rFonts w:ascii="Times New Roman" w:eastAsia="Times New Roman" w:hAnsi="Times New Roman"/>
          <w:lang w:eastAsia="pl-PL"/>
        </w:rPr>
        <w:t xml:space="preserve">na podstawie </w:t>
      </w:r>
      <w:r w:rsidR="00C547D3" w:rsidRPr="00C547D3">
        <w:rPr>
          <w:rFonts w:ascii="Times New Roman" w:eastAsia="Times New Roman" w:hAnsi="Times New Roman"/>
          <w:lang w:eastAsia="pl-PL"/>
        </w:rPr>
        <w:t>art. 490 k.c.</w:t>
      </w:r>
    </w:p>
    <w:p w14:paraId="687445B8" w14:textId="52032476" w:rsidR="0000374A" w:rsidRDefault="0033279E" w:rsidP="0000374A">
      <w:pPr>
        <w:tabs>
          <w:tab w:val="num" w:pos="1069"/>
        </w:tabs>
        <w:ind w:hanging="284"/>
        <w:jc w:val="both"/>
        <w:rPr>
          <w:rFonts w:ascii="Times New Roman" w:eastAsia="Times New Roman" w:hAnsi="Times New Roman"/>
          <w:lang w:eastAsia="pl-PL"/>
        </w:rPr>
      </w:pPr>
      <w:r>
        <w:rPr>
          <w:rFonts w:ascii="Times New Roman" w:eastAsia="Times New Roman" w:hAnsi="Times New Roman"/>
          <w:lang w:eastAsia="pl-PL"/>
        </w:rPr>
        <w:t>10</w:t>
      </w:r>
      <w:r w:rsidR="00821B19">
        <w:rPr>
          <w:rFonts w:ascii="Times New Roman" w:eastAsia="Times New Roman" w:hAnsi="Times New Roman"/>
          <w:lang w:eastAsia="pl-PL"/>
        </w:rPr>
        <w:t>.</w:t>
      </w:r>
      <w:r w:rsidR="00BE5DF7" w:rsidRPr="00BE5DF7">
        <w:rPr>
          <w:rFonts w:ascii="Times New Roman" w:eastAsia="Times New Roman" w:hAnsi="Times New Roman"/>
          <w:lang w:eastAsia="pl-PL"/>
        </w:rPr>
        <w:t>Wykonawca nie może w jakikolwiek sposób, pod rygorem nieważności takiej czynności, przenieść wierzytelności wynikającej z niniejszej umowy, w szczególności w drodze cesji, poręczenia</w:t>
      </w:r>
      <w:r>
        <w:rPr>
          <w:rFonts w:ascii="Times New Roman" w:eastAsia="Times New Roman" w:hAnsi="Times New Roman"/>
          <w:lang w:eastAsia="pl-PL"/>
        </w:rPr>
        <w:t xml:space="preserve">, </w:t>
      </w:r>
      <w:r w:rsidR="00BE5DF7" w:rsidRPr="00BE5DF7">
        <w:rPr>
          <w:rFonts w:ascii="Times New Roman" w:eastAsia="Times New Roman" w:hAnsi="Times New Roman"/>
          <w:lang w:eastAsia="pl-PL"/>
        </w:rPr>
        <w:t>factoringu</w:t>
      </w:r>
      <w:r>
        <w:rPr>
          <w:rFonts w:ascii="Times New Roman" w:eastAsia="Times New Roman" w:hAnsi="Times New Roman"/>
          <w:lang w:eastAsia="pl-PL"/>
        </w:rPr>
        <w:t xml:space="preserve"> lub innej czynności</w:t>
      </w:r>
      <w:r w:rsidR="00BE5DF7" w:rsidRPr="00BE5DF7">
        <w:rPr>
          <w:rFonts w:ascii="Times New Roman" w:eastAsia="Times New Roman" w:hAnsi="Times New Roman"/>
          <w:lang w:eastAsia="pl-PL"/>
        </w:rPr>
        <w:t xml:space="preserve"> na osobę trzecią bez spełnienia warunków wynikających z przepisów powszechnie obowiązującego prawa. Każda czynność mająca na celu zmianę wierzyciela Zamawiającego może nastąpić dopiero po uprzednim wyrażeniu zgody przez podmiot </w:t>
      </w:r>
      <w:r w:rsidR="00BE5DF7">
        <w:rPr>
          <w:rFonts w:ascii="Times New Roman" w:eastAsia="Times New Roman" w:hAnsi="Times New Roman"/>
          <w:lang w:eastAsia="pl-PL"/>
        </w:rPr>
        <w:t xml:space="preserve">go </w:t>
      </w:r>
      <w:r w:rsidR="00BE5DF7" w:rsidRPr="00BE5DF7">
        <w:rPr>
          <w:rFonts w:ascii="Times New Roman" w:eastAsia="Times New Roman" w:hAnsi="Times New Roman"/>
          <w:lang w:eastAsia="pl-PL"/>
        </w:rPr>
        <w:t>tworzący, zgodnie z art. 54 ust. 5 ustawy z dnia 15.04.2011r. o działalności leczniczej (</w:t>
      </w:r>
      <w:r w:rsidR="003D4F76" w:rsidRPr="00BE5DF7">
        <w:rPr>
          <w:rFonts w:ascii="Times New Roman" w:eastAsia="Times New Roman" w:hAnsi="Times New Roman"/>
          <w:lang w:eastAsia="pl-PL"/>
        </w:rPr>
        <w:t>t</w:t>
      </w:r>
      <w:r w:rsidR="003D4F76">
        <w:rPr>
          <w:rFonts w:ascii="Times New Roman" w:eastAsia="Times New Roman" w:hAnsi="Times New Roman"/>
          <w:lang w:eastAsia="pl-PL"/>
        </w:rPr>
        <w:t>j</w:t>
      </w:r>
      <w:r w:rsidR="003D4F76" w:rsidRPr="00BE5DF7">
        <w:rPr>
          <w:rFonts w:ascii="Times New Roman" w:eastAsia="Times New Roman" w:hAnsi="Times New Roman"/>
          <w:lang w:eastAsia="pl-PL"/>
        </w:rPr>
        <w:t>.</w:t>
      </w:r>
      <w:r w:rsidR="00BE5DF7" w:rsidRPr="00BE5DF7">
        <w:rPr>
          <w:rFonts w:ascii="Times New Roman" w:eastAsia="Times New Roman" w:hAnsi="Times New Roman"/>
          <w:lang w:eastAsia="pl-PL"/>
        </w:rPr>
        <w:t xml:space="preserve"> Dz. U. z 2024 r. poz. 799)</w:t>
      </w:r>
      <w:r w:rsidR="00226451">
        <w:rPr>
          <w:rFonts w:ascii="Times New Roman" w:eastAsia="Times New Roman" w:hAnsi="Times New Roman"/>
          <w:lang w:eastAsia="pl-PL"/>
        </w:rPr>
        <w:t>.</w:t>
      </w:r>
    </w:p>
    <w:p w14:paraId="2C3EBD02" w14:textId="35D2863B" w:rsidR="00B811BA" w:rsidRDefault="00BD3E2A" w:rsidP="00E063A3">
      <w:pPr>
        <w:tabs>
          <w:tab w:val="num" w:pos="1069"/>
        </w:tabs>
        <w:ind w:hanging="284"/>
        <w:jc w:val="center"/>
        <w:rPr>
          <w:rFonts w:ascii="Times New Roman" w:eastAsia="Times New Roman" w:hAnsi="Times New Roman"/>
          <w:b/>
          <w:lang w:eastAsia="pl-PL"/>
        </w:rPr>
      </w:pPr>
      <w:r w:rsidRPr="009412C0">
        <w:rPr>
          <w:rFonts w:ascii="Times New Roman" w:eastAsia="Times New Roman" w:hAnsi="Times New Roman"/>
          <w:b/>
          <w:bCs/>
          <w:lang w:eastAsia="pl-PL"/>
        </w:rPr>
        <w:t>§</w:t>
      </w:r>
      <w:r w:rsidRPr="009412C0">
        <w:rPr>
          <w:rFonts w:ascii="Times New Roman" w:eastAsia="Times New Roman" w:hAnsi="Times New Roman"/>
          <w:b/>
          <w:lang w:eastAsia="pl-PL"/>
        </w:rPr>
        <w:t xml:space="preserve"> 12.</w:t>
      </w:r>
    </w:p>
    <w:p w14:paraId="42A9570A" w14:textId="125B9EAE" w:rsidR="00DE6AEE" w:rsidRPr="00FF5BDF" w:rsidRDefault="00D401F2" w:rsidP="00D401F2">
      <w:pPr>
        <w:spacing w:after="0" w:line="240" w:lineRule="auto"/>
        <w:ind w:hanging="284"/>
        <w:jc w:val="both"/>
        <w:rPr>
          <w:rFonts w:ascii="Times New Roman" w:eastAsia="Times New Roman" w:hAnsi="Times New Roman"/>
          <w:lang w:eastAsia="pl-PL"/>
        </w:rPr>
      </w:pPr>
      <w:r>
        <w:rPr>
          <w:rFonts w:ascii="Times New Roman" w:eastAsia="Times New Roman" w:hAnsi="Times New Roman"/>
          <w:lang w:eastAsia="pl-PL"/>
        </w:rPr>
        <w:t>1.</w:t>
      </w:r>
      <w:r>
        <w:rPr>
          <w:rFonts w:ascii="Times New Roman" w:eastAsia="Times New Roman" w:hAnsi="Times New Roman"/>
          <w:lang w:eastAsia="pl-PL"/>
        </w:rPr>
        <w:tab/>
      </w:r>
      <w:r w:rsidR="00DE6AEE" w:rsidRPr="00FF5BDF">
        <w:rPr>
          <w:rFonts w:ascii="Times New Roman" w:eastAsia="Times New Roman" w:hAnsi="Times New Roman"/>
          <w:lang w:eastAsia="pl-PL"/>
        </w:rPr>
        <w:t xml:space="preserve">Strony, na podstawie art. </w:t>
      </w:r>
      <w:r w:rsidR="001807D5">
        <w:rPr>
          <w:rFonts w:ascii="Times New Roman" w:eastAsia="Times New Roman" w:hAnsi="Times New Roman"/>
          <w:lang w:eastAsia="pl-PL"/>
        </w:rPr>
        <w:t xml:space="preserve">454 i </w:t>
      </w:r>
      <w:r w:rsidR="00DE6AEE" w:rsidRPr="00FF5BDF">
        <w:rPr>
          <w:rFonts w:ascii="Times New Roman" w:eastAsia="Times New Roman" w:hAnsi="Times New Roman"/>
          <w:lang w:eastAsia="pl-PL"/>
        </w:rPr>
        <w:t>455 ustawy Prawo zamówień publicznych, przewidują możliwość wprowadzania zmian w postanowieniach umowy zawartej w oparciu o treść oferty, na podstawie której dokonano wyboru</w:t>
      </w:r>
      <w:r w:rsidR="00350A83">
        <w:rPr>
          <w:rFonts w:ascii="Times New Roman" w:eastAsia="Times New Roman" w:hAnsi="Times New Roman"/>
          <w:lang w:eastAsia="pl-PL"/>
        </w:rPr>
        <w:t xml:space="preserve"> </w:t>
      </w:r>
      <w:r w:rsidR="00DE6AEE" w:rsidRPr="00FF5BDF">
        <w:rPr>
          <w:rFonts w:ascii="Times New Roman" w:eastAsia="Times New Roman" w:hAnsi="Times New Roman"/>
          <w:lang w:eastAsia="pl-PL"/>
        </w:rPr>
        <w:t>Wykonawcy, w następujących przypadkach i zakresie:</w:t>
      </w:r>
    </w:p>
    <w:p w14:paraId="0BA026CF" w14:textId="1E3A2A5C" w:rsidR="00D401F2"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w:t>
      </w:r>
      <w:r>
        <w:rPr>
          <w:rFonts w:ascii="Times New Roman" w:eastAsia="Times New Roman" w:hAnsi="Times New Roman"/>
          <w:lang w:eastAsia="pl-PL"/>
        </w:rPr>
        <w:tab/>
      </w:r>
      <w:r w:rsidR="00DE6AEE" w:rsidRPr="00DE6AEE">
        <w:rPr>
          <w:rFonts w:ascii="Times New Roman" w:eastAsia="Times New Roman" w:hAnsi="Times New Roman"/>
          <w:lang w:eastAsia="pl-PL"/>
        </w:rPr>
        <w:t xml:space="preserve">Zmiany wysokości wynagrodzenia w przypadku zmiany stawek podatku VAT (w takim przypadku zmianie ulega kwota podatku VAT i </w:t>
      </w:r>
      <w:r w:rsidR="00CA259E">
        <w:rPr>
          <w:rFonts w:ascii="Times New Roman" w:eastAsia="Times New Roman" w:hAnsi="Times New Roman"/>
          <w:lang w:eastAsia="pl-PL"/>
        </w:rPr>
        <w:t>wartość (</w:t>
      </w:r>
      <w:r w:rsidR="00DE6AEE" w:rsidRPr="00DE6AEE">
        <w:rPr>
          <w:rFonts w:ascii="Times New Roman" w:eastAsia="Times New Roman" w:hAnsi="Times New Roman"/>
          <w:lang w:eastAsia="pl-PL"/>
        </w:rPr>
        <w:t>cena</w:t>
      </w:r>
      <w:r w:rsidR="00CA259E">
        <w:rPr>
          <w:rFonts w:ascii="Times New Roman" w:eastAsia="Times New Roman" w:hAnsi="Times New Roman"/>
          <w:lang w:eastAsia="pl-PL"/>
        </w:rPr>
        <w:t>)</w:t>
      </w:r>
      <w:r w:rsidR="00DE6AEE" w:rsidRPr="00DE6AEE">
        <w:rPr>
          <w:rFonts w:ascii="Times New Roman" w:eastAsia="Times New Roman" w:hAnsi="Times New Roman"/>
          <w:lang w:eastAsia="pl-PL"/>
        </w:rPr>
        <w:t xml:space="preserve"> brutto, natomiast </w:t>
      </w:r>
      <w:r w:rsidR="00CA259E">
        <w:rPr>
          <w:rFonts w:ascii="Times New Roman" w:eastAsia="Times New Roman" w:hAnsi="Times New Roman"/>
          <w:lang w:eastAsia="pl-PL"/>
        </w:rPr>
        <w:t>wartość (</w:t>
      </w:r>
      <w:r w:rsidR="00DE6AEE" w:rsidRPr="00DE6AEE">
        <w:rPr>
          <w:rFonts w:ascii="Times New Roman" w:eastAsia="Times New Roman" w:hAnsi="Times New Roman"/>
          <w:lang w:eastAsia="pl-PL"/>
        </w:rPr>
        <w:t>cena</w:t>
      </w:r>
      <w:r w:rsidR="00CA259E">
        <w:rPr>
          <w:rFonts w:ascii="Times New Roman" w:eastAsia="Times New Roman" w:hAnsi="Times New Roman"/>
          <w:lang w:eastAsia="pl-PL"/>
        </w:rPr>
        <w:t>)</w:t>
      </w:r>
      <w:r w:rsidR="00DE6AEE" w:rsidRPr="00DE6AEE">
        <w:rPr>
          <w:rFonts w:ascii="Times New Roman" w:eastAsia="Times New Roman" w:hAnsi="Times New Roman"/>
          <w:lang w:eastAsia="pl-PL"/>
        </w:rPr>
        <w:t xml:space="preserve"> netto pozostaje bez zmian), z zastrzeżeniem, że zmiana obowiązuje nie wcześniej niż od dnia wejścia w życie aktów prawnych wprowadzających nową stawkę.</w:t>
      </w:r>
    </w:p>
    <w:p w14:paraId="319B5728" w14:textId="6F4C64F3" w:rsidR="00D401F2"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2)</w:t>
      </w:r>
      <w:r>
        <w:rPr>
          <w:rFonts w:ascii="Times New Roman" w:eastAsia="Times New Roman" w:hAnsi="Times New Roman"/>
          <w:lang w:eastAsia="pl-PL"/>
        </w:rPr>
        <w:tab/>
      </w:r>
      <w:r w:rsidR="00DE6AEE" w:rsidRPr="00DE6AEE">
        <w:rPr>
          <w:rFonts w:ascii="Times New Roman" w:eastAsia="Times New Roman" w:hAnsi="Times New Roman"/>
          <w:lang w:eastAsia="pl-PL"/>
        </w:rPr>
        <w:t xml:space="preserve">Obniżenie </w:t>
      </w:r>
      <w:r w:rsidR="00CA259E">
        <w:rPr>
          <w:rFonts w:ascii="Times New Roman" w:eastAsia="Times New Roman" w:hAnsi="Times New Roman"/>
          <w:lang w:eastAsia="pl-PL"/>
        </w:rPr>
        <w:t>wartości (</w:t>
      </w:r>
      <w:r w:rsidR="00DE6AEE" w:rsidRPr="00DE6AEE">
        <w:rPr>
          <w:rFonts w:ascii="Times New Roman" w:eastAsia="Times New Roman" w:hAnsi="Times New Roman"/>
          <w:lang w:eastAsia="pl-PL"/>
        </w:rPr>
        <w:t>ceny</w:t>
      </w:r>
      <w:r w:rsidR="00CA259E">
        <w:rPr>
          <w:rFonts w:ascii="Times New Roman" w:eastAsia="Times New Roman" w:hAnsi="Times New Roman"/>
          <w:lang w:eastAsia="pl-PL"/>
        </w:rPr>
        <w:t>)</w:t>
      </w:r>
      <w:r w:rsidR="00DE6AEE" w:rsidRPr="00DE6AEE">
        <w:rPr>
          <w:rFonts w:ascii="Times New Roman" w:eastAsia="Times New Roman" w:hAnsi="Times New Roman"/>
          <w:lang w:eastAsia="pl-PL"/>
        </w:rPr>
        <w:t xml:space="preserve"> jednostkowej usługi będącej przedmiotem umowy.</w:t>
      </w:r>
    </w:p>
    <w:p w14:paraId="24991F8F" w14:textId="77777777" w:rsidR="00D401F2"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3)</w:t>
      </w:r>
      <w:r>
        <w:rPr>
          <w:rFonts w:ascii="Times New Roman" w:eastAsia="Times New Roman" w:hAnsi="Times New Roman"/>
          <w:lang w:eastAsia="pl-PL"/>
        </w:rPr>
        <w:tab/>
      </w:r>
      <w:r w:rsidR="00DE6AEE" w:rsidRPr="00DE6AEE">
        <w:rPr>
          <w:rFonts w:ascii="Times New Roman" w:eastAsia="Times New Roman" w:hAnsi="Times New Roman"/>
          <w:lang w:eastAsia="pl-PL"/>
        </w:rPr>
        <w:t>Udzielenie przez Wykonawcę Zamawiającemu bonifikat, rabatów lub upustów cenowych.</w:t>
      </w:r>
    </w:p>
    <w:p w14:paraId="215EA3A2" w14:textId="77777777" w:rsidR="00D401F2"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4)</w:t>
      </w:r>
      <w:r>
        <w:rPr>
          <w:rFonts w:ascii="Times New Roman" w:eastAsia="Times New Roman" w:hAnsi="Times New Roman"/>
          <w:lang w:eastAsia="pl-PL"/>
        </w:rPr>
        <w:tab/>
      </w:r>
      <w:r w:rsidR="00DE6AEE" w:rsidRPr="00DE6AEE">
        <w:rPr>
          <w:rFonts w:ascii="Times New Roman" w:eastAsia="Times New Roman" w:hAnsi="Times New Roman"/>
          <w:lang w:eastAsia="pl-PL"/>
        </w:rPr>
        <w:t>Przedłużenie okresu obowiązywania umowy o maksymalnie 3 miesiące w przypadku niewykorzystania wartości umowy, o której mowa w § 2 ust. 1</w:t>
      </w:r>
      <w:r w:rsidR="009F2B66">
        <w:rPr>
          <w:rFonts w:ascii="Times New Roman" w:eastAsia="Times New Roman" w:hAnsi="Times New Roman"/>
          <w:lang w:eastAsia="pl-PL"/>
        </w:rPr>
        <w:t xml:space="preserve"> umowy</w:t>
      </w:r>
      <w:r w:rsidR="00DE6AEE" w:rsidRPr="00DE6AEE">
        <w:rPr>
          <w:rFonts w:ascii="Times New Roman" w:eastAsia="Times New Roman" w:hAnsi="Times New Roman"/>
          <w:lang w:eastAsia="pl-PL"/>
        </w:rPr>
        <w:t>, w okresie, na jaki została zawarta.</w:t>
      </w:r>
    </w:p>
    <w:p w14:paraId="5FC4DA9F" w14:textId="0B20668B" w:rsidR="009F2B66"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5)</w:t>
      </w:r>
      <w:r>
        <w:rPr>
          <w:rFonts w:ascii="Times New Roman" w:eastAsia="Times New Roman" w:hAnsi="Times New Roman"/>
          <w:lang w:eastAsia="pl-PL"/>
        </w:rPr>
        <w:tab/>
      </w:r>
      <w:r w:rsidR="00DE6AEE" w:rsidRPr="00DE6AEE">
        <w:rPr>
          <w:rFonts w:ascii="Times New Roman" w:eastAsia="Times New Roman" w:hAnsi="Times New Roman"/>
          <w:lang w:eastAsia="pl-PL"/>
        </w:rPr>
        <w:t>Wprowadzenie zmian spowodowanych następującymi okolicznościami:</w:t>
      </w:r>
    </w:p>
    <w:p w14:paraId="3AD56BF4" w14:textId="43156B18" w:rsidR="00D401F2" w:rsidRDefault="009F0ABB" w:rsidP="00D401F2">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t>a</w:t>
      </w:r>
      <w:r w:rsidR="009F2B66" w:rsidRPr="009F2B66">
        <w:rPr>
          <w:rFonts w:ascii="Times New Roman" w:eastAsia="Times New Roman" w:hAnsi="Times New Roman"/>
          <w:lang w:eastAsia="pl-PL"/>
        </w:rPr>
        <w:t>)</w:t>
      </w:r>
      <w:r w:rsidR="009F2B66">
        <w:rPr>
          <w:rFonts w:ascii="Times New Roman" w:eastAsia="Times New Roman" w:hAnsi="Times New Roman"/>
          <w:lang w:eastAsia="pl-PL"/>
        </w:rPr>
        <w:tab/>
      </w:r>
      <w:r w:rsidR="00DE6AEE" w:rsidRPr="00DE6AEE">
        <w:rPr>
          <w:rFonts w:ascii="Times New Roman" w:eastAsia="Times New Roman" w:hAnsi="Times New Roman"/>
          <w:lang w:eastAsia="pl-PL"/>
        </w:rPr>
        <w:t>zmiana danych w umowie związana ze zmianami administracyjno-organizacyjno-prawnymi (np. zmiana nazwy Wykonawcy, NIP, REGON),</w:t>
      </w:r>
    </w:p>
    <w:p w14:paraId="02E75911" w14:textId="32D1C15F" w:rsidR="00D401F2" w:rsidRDefault="009F0ABB" w:rsidP="00D401F2">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t>b</w:t>
      </w:r>
      <w:r w:rsidR="009F2B66">
        <w:rPr>
          <w:rFonts w:ascii="Times New Roman" w:eastAsia="Times New Roman" w:hAnsi="Times New Roman"/>
          <w:lang w:eastAsia="pl-PL"/>
        </w:rPr>
        <w:t>)</w:t>
      </w:r>
      <w:r w:rsidR="009F2B66">
        <w:rPr>
          <w:rFonts w:ascii="Times New Roman" w:eastAsia="Times New Roman" w:hAnsi="Times New Roman"/>
          <w:lang w:eastAsia="pl-PL"/>
        </w:rPr>
        <w:tab/>
      </w:r>
      <w:r w:rsidR="00DE6AEE" w:rsidRPr="00DE6AEE">
        <w:rPr>
          <w:rFonts w:ascii="Times New Roman" w:eastAsia="Times New Roman" w:hAnsi="Times New Roman"/>
          <w:lang w:eastAsia="pl-PL"/>
        </w:rPr>
        <w:t>zmiany danych teleadresowych,</w:t>
      </w:r>
    </w:p>
    <w:p w14:paraId="58BBA37C" w14:textId="5B0F22FF" w:rsidR="00DE6AEE" w:rsidRPr="00DE6AEE" w:rsidRDefault="009F0ABB" w:rsidP="00D401F2">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lastRenderedPageBreak/>
        <w:t>c</w:t>
      </w:r>
      <w:r w:rsidR="009F2B66">
        <w:rPr>
          <w:rFonts w:ascii="Times New Roman" w:eastAsia="Times New Roman" w:hAnsi="Times New Roman"/>
          <w:lang w:eastAsia="pl-PL"/>
        </w:rPr>
        <w:t>)</w:t>
      </w:r>
      <w:r w:rsidR="009F2B66">
        <w:rPr>
          <w:rFonts w:ascii="Times New Roman" w:eastAsia="Times New Roman" w:hAnsi="Times New Roman"/>
          <w:lang w:eastAsia="pl-PL"/>
        </w:rPr>
        <w:tab/>
      </w:r>
      <w:r w:rsidR="00DE6AEE" w:rsidRPr="009F0ABB">
        <w:rPr>
          <w:rFonts w:ascii="Times New Roman" w:eastAsia="Times New Roman" w:hAnsi="Times New Roman"/>
          <w:lang w:eastAsia="pl-PL"/>
        </w:rPr>
        <w:t xml:space="preserve">zmiany osób, o których mowa w § </w:t>
      </w:r>
      <w:r w:rsidRPr="009F0ABB">
        <w:rPr>
          <w:rFonts w:ascii="Times New Roman" w:eastAsia="Times New Roman" w:hAnsi="Times New Roman"/>
          <w:lang w:eastAsia="pl-PL"/>
        </w:rPr>
        <w:t xml:space="preserve">7 </w:t>
      </w:r>
      <w:r w:rsidR="00DE6AEE" w:rsidRPr="009F0ABB">
        <w:rPr>
          <w:rFonts w:ascii="Times New Roman" w:eastAsia="Times New Roman" w:hAnsi="Times New Roman"/>
          <w:lang w:eastAsia="pl-PL"/>
        </w:rPr>
        <w:t>umowy.</w:t>
      </w:r>
    </w:p>
    <w:p w14:paraId="4B2184CC" w14:textId="77777777" w:rsidR="00D401F2"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6)</w:t>
      </w:r>
      <w:r>
        <w:rPr>
          <w:rFonts w:ascii="Times New Roman" w:eastAsia="Times New Roman" w:hAnsi="Times New Roman"/>
          <w:lang w:eastAsia="pl-PL"/>
        </w:rPr>
        <w:tab/>
      </w:r>
      <w:r w:rsidR="00DE6AEE" w:rsidRPr="00DE6AEE">
        <w:rPr>
          <w:rFonts w:ascii="Times New Roman" w:eastAsia="Times New Roman" w:hAnsi="Times New Roman"/>
          <w:lang w:eastAsia="pl-PL"/>
        </w:rPr>
        <w:t>Zwiększeni</w:t>
      </w:r>
      <w:r w:rsidR="00BF5B2F">
        <w:rPr>
          <w:rFonts w:ascii="Times New Roman" w:eastAsia="Times New Roman" w:hAnsi="Times New Roman"/>
          <w:lang w:eastAsia="pl-PL"/>
        </w:rPr>
        <w:t>a</w:t>
      </w:r>
      <w:r w:rsidR="00DE6AEE" w:rsidRPr="00DE6AEE">
        <w:rPr>
          <w:rFonts w:ascii="Times New Roman" w:eastAsia="Times New Roman" w:hAnsi="Times New Roman"/>
          <w:lang w:eastAsia="pl-PL"/>
        </w:rPr>
        <w:t xml:space="preserve"> ilości powierzchni lub ilości pozostałych świadczonych usług w poszczególnych pozycjach załącznika nr 1, z zastrzeżeniem, że zmiana</w:t>
      </w:r>
      <w:r w:rsidR="00E63035">
        <w:rPr>
          <w:rFonts w:ascii="Times New Roman" w:eastAsia="Times New Roman" w:hAnsi="Times New Roman"/>
          <w:lang w:eastAsia="pl-PL"/>
        </w:rPr>
        <w:t>/y</w:t>
      </w:r>
      <w:r w:rsidR="00DE6AEE" w:rsidRPr="00DE6AEE">
        <w:rPr>
          <w:rFonts w:ascii="Times New Roman" w:eastAsia="Times New Roman" w:hAnsi="Times New Roman"/>
          <w:lang w:eastAsia="pl-PL"/>
        </w:rPr>
        <w:t xml:space="preserve"> nie przekrocz</w:t>
      </w:r>
      <w:r w:rsidR="00E63035">
        <w:rPr>
          <w:rFonts w:ascii="Times New Roman" w:eastAsia="Times New Roman" w:hAnsi="Times New Roman"/>
          <w:lang w:eastAsia="pl-PL"/>
        </w:rPr>
        <w:t>ą</w:t>
      </w:r>
      <w:r w:rsidR="00DE6AEE" w:rsidRPr="00DE6AEE">
        <w:rPr>
          <w:rFonts w:ascii="Times New Roman" w:eastAsia="Times New Roman" w:hAnsi="Times New Roman"/>
          <w:lang w:eastAsia="pl-PL"/>
        </w:rPr>
        <w:t xml:space="preserve"> 25% pierwotnie określonej powierzchni oraz ilości usług.</w:t>
      </w:r>
    </w:p>
    <w:p w14:paraId="7271FD4A" w14:textId="6805B5E6" w:rsidR="00DE6AEE" w:rsidRPr="00DE6AEE"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7)</w:t>
      </w:r>
      <w:r>
        <w:rPr>
          <w:rFonts w:ascii="Times New Roman" w:eastAsia="Times New Roman" w:hAnsi="Times New Roman"/>
          <w:lang w:eastAsia="pl-PL"/>
        </w:rPr>
        <w:tab/>
      </w:r>
      <w:r w:rsidR="00DE6AEE" w:rsidRPr="00DE6AEE">
        <w:rPr>
          <w:rFonts w:ascii="Times New Roman" w:eastAsia="Times New Roman" w:hAnsi="Times New Roman"/>
          <w:lang w:eastAsia="pl-PL"/>
        </w:rPr>
        <w:t>Zmniejszeni</w:t>
      </w:r>
      <w:r w:rsidR="00BF5B2F">
        <w:rPr>
          <w:rFonts w:ascii="Times New Roman" w:eastAsia="Times New Roman" w:hAnsi="Times New Roman"/>
          <w:lang w:eastAsia="pl-PL"/>
        </w:rPr>
        <w:t>a</w:t>
      </w:r>
      <w:r w:rsidR="00DE6AEE" w:rsidRPr="00DE6AEE">
        <w:rPr>
          <w:rFonts w:ascii="Times New Roman" w:eastAsia="Times New Roman" w:hAnsi="Times New Roman"/>
          <w:lang w:eastAsia="pl-PL"/>
        </w:rPr>
        <w:t xml:space="preserve"> ilości powierzchni lub ilości pozostałych świadczonych usług w przypadku:</w:t>
      </w:r>
    </w:p>
    <w:p w14:paraId="793CEB83" w14:textId="77777777" w:rsidR="00D401F2" w:rsidRDefault="00E63035" w:rsidP="00D401F2">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t>1)</w:t>
      </w:r>
      <w:r>
        <w:rPr>
          <w:rFonts w:ascii="Times New Roman" w:eastAsia="Times New Roman" w:hAnsi="Times New Roman"/>
          <w:lang w:eastAsia="pl-PL"/>
        </w:rPr>
        <w:tab/>
      </w:r>
      <w:r w:rsidR="00DE6AEE" w:rsidRPr="00DE6AEE">
        <w:rPr>
          <w:rFonts w:ascii="Times New Roman" w:eastAsia="Times New Roman" w:hAnsi="Times New Roman"/>
          <w:lang w:eastAsia="pl-PL"/>
        </w:rPr>
        <w:t>czasowego wyłączenia powierzchni z czynności porządkowych i innych</w:t>
      </w:r>
      <w:r w:rsidR="00912A25">
        <w:rPr>
          <w:rFonts w:ascii="Times New Roman" w:eastAsia="Times New Roman" w:hAnsi="Times New Roman"/>
          <w:lang w:eastAsia="pl-PL"/>
        </w:rPr>
        <w:t xml:space="preserve"> usług </w:t>
      </w:r>
      <w:r w:rsidR="00DE6AEE" w:rsidRPr="00DE6AEE">
        <w:rPr>
          <w:rFonts w:ascii="Times New Roman" w:eastAsia="Times New Roman" w:hAnsi="Times New Roman"/>
          <w:lang w:eastAsia="pl-PL"/>
        </w:rPr>
        <w:t xml:space="preserve">w </w:t>
      </w:r>
      <w:r w:rsidR="00912A25">
        <w:rPr>
          <w:rFonts w:ascii="Times New Roman" w:eastAsia="Times New Roman" w:hAnsi="Times New Roman"/>
          <w:lang w:eastAsia="pl-PL"/>
        </w:rPr>
        <w:t>przypadku</w:t>
      </w:r>
      <w:r w:rsidR="00DE6AEE" w:rsidRPr="00DE6AEE">
        <w:rPr>
          <w:rFonts w:ascii="Times New Roman" w:eastAsia="Times New Roman" w:hAnsi="Times New Roman"/>
          <w:lang w:eastAsia="pl-PL"/>
        </w:rPr>
        <w:t xml:space="preserve"> prowadzenia prac remontowych u Zamawiającego,</w:t>
      </w:r>
    </w:p>
    <w:p w14:paraId="4972611F" w14:textId="5F3E6F33" w:rsidR="00DE6AEE" w:rsidRPr="00DE6AEE" w:rsidRDefault="00E63035" w:rsidP="00D401F2">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t>2)</w:t>
      </w:r>
      <w:r w:rsidR="00912A25">
        <w:rPr>
          <w:rFonts w:ascii="Times New Roman" w:eastAsia="Times New Roman" w:hAnsi="Times New Roman"/>
          <w:lang w:eastAsia="pl-PL"/>
        </w:rPr>
        <w:tab/>
      </w:r>
      <w:r w:rsidR="00DE6AEE" w:rsidRPr="00DE6AEE">
        <w:rPr>
          <w:rFonts w:ascii="Times New Roman" w:eastAsia="Times New Roman" w:hAnsi="Times New Roman"/>
          <w:lang w:eastAsia="pl-PL"/>
        </w:rPr>
        <w:t xml:space="preserve">całkowitego wyłączenia </w:t>
      </w:r>
      <w:r w:rsidR="00912A25">
        <w:rPr>
          <w:rFonts w:ascii="Times New Roman" w:eastAsia="Times New Roman" w:hAnsi="Times New Roman"/>
          <w:lang w:eastAsia="pl-PL"/>
        </w:rPr>
        <w:t xml:space="preserve">części </w:t>
      </w:r>
      <w:r w:rsidR="00DE6AEE" w:rsidRPr="00DE6AEE">
        <w:rPr>
          <w:rFonts w:ascii="Times New Roman" w:eastAsia="Times New Roman" w:hAnsi="Times New Roman"/>
          <w:lang w:eastAsia="pl-PL"/>
        </w:rPr>
        <w:t>powierzchni</w:t>
      </w:r>
      <w:r w:rsidR="00BF5B2F">
        <w:rPr>
          <w:rFonts w:ascii="Times New Roman" w:eastAsia="Times New Roman" w:hAnsi="Times New Roman"/>
          <w:lang w:eastAsia="pl-PL"/>
        </w:rPr>
        <w:t xml:space="preserve"> </w:t>
      </w:r>
      <w:r w:rsidR="00DE6AEE" w:rsidRPr="00DE6AEE">
        <w:rPr>
          <w:rFonts w:ascii="Times New Roman" w:eastAsia="Times New Roman" w:hAnsi="Times New Roman"/>
          <w:lang w:eastAsia="pl-PL"/>
        </w:rPr>
        <w:t>z użytkowania</w:t>
      </w:r>
      <w:r w:rsidR="00912A25">
        <w:rPr>
          <w:rFonts w:ascii="Times New Roman" w:eastAsia="Times New Roman" w:hAnsi="Times New Roman"/>
          <w:lang w:eastAsia="pl-PL"/>
        </w:rPr>
        <w:t>.</w:t>
      </w:r>
    </w:p>
    <w:p w14:paraId="08EC92A1" w14:textId="77777777" w:rsidR="00D401F2"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8)</w:t>
      </w:r>
      <w:r>
        <w:rPr>
          <w:rFonts w:ascii="Times New Roman" w:eastAsia="Times New Roman" w:hAnsi="Times New Roman"/>
          <w:lang w:eastAsia="pl-PL"/>
        </w:rPr>
        <w:tab/>
      </w:r>
      <w:r w:rsidR="00DE6AEE" w:rsidRPr="00DE6AEE">
        <w:rPr>
          <w:rFonts w:ascii="Times New Roman" w:eastAsia="Times New Roman" w:hAnsi="Times New Roman"/>
          <w:lang w:eastAsia="pl-PL"/>
        </w:rPr>
        <w:t xml:space="preserve">Wprowadzenie wszelkich innych zmian </w:t>
      </w:r>
      <w:r w:rsidR="0019266C">
        <w:rPr>
          <w:rFonts w:ascii="Times New Roman" w:eastAsia="Times New Roman" w:hAnsi="Times New Roman"/>
          <w:lang w:eastAsia="pl-PL"/>
        </w:rPr>
        <w:t xml:space="preserve">umowy </w:t>
      </w:r>
      <w:r w:rsidR="00DE6AEE" w:rsidRPr="00DE6AEE">
        <w:rPr>
          <w:rFonts w:ascii="Times New Roman" w:eastAsia="Times New Roman" w:hAnsi="Times New Roman"/>
          <w:lang w:eastAsia="pl-PL"/>
        </w:rPr>
        <w:t xml:space="preserve">wynikających z okoliczności, których nie można było przewidzieć w dniu zawarcia umowy, a które </w:t>
      </w:r>
      <w:r w:rsidR="0019266C">
        <w:rPr>
          <w:rFonts w:ascii="Times New Roman" w:eastAsia="Times New Roman" w:hAnsi="Times New Roman"/>
          <w:lang w:eastAsia="pl-PL"/>
        </w:rPr>
        <w:t>będą</w:t>
      </w:r>
      <w:r w:rsidR="00DE6AEE" w:rsidRPr="00DE6AEE">
        <w:rPr>
          <w:rFonts w:ascii="Times New Roman" w:eastAsia="Times New Roman" w:hAnsi="Times New Roman"/>
          <w:lang w:eastAsia="pl-PL"/>
        </w:rPr>
        <w:t xml:space="preserve"> niezbędne do jej prawidłowej realizacji lub </w:t>
      </w:r>
      <w:r w:rsidR="0019266C">
        <w:rPr>
          <w:rFonts w:ascii="Times New Roman" w:eastAsia="Times New Roman" w:hAnsi="Times New Roman"/>
          <w:lang w:eastAsia="pl-PL"/>
        </w:rPr>
        <w:t xml:space="preserve">będą </w:t>
      </w:r>
      <w:r w:rsidR="00DE6AEE" w:rsidRPr="00DE6AEE">
        <w:rPr>
          <w:rFonts w:ascii="Times New Roman" w:eastAsia="Times New Roman" w:hAnsi="Times New Roman"/>
          <w:lang w:eastAsia="pl-PL"/>
        </w:rPr>
        <w:t>wynika</w:t>
      </w:r>
      <w:r w:rsidR="0019266C">
        <w:rPr>
          <w:rFonts w:ascii="Times New Roman" w:eastAsia="Times New Roman" w:hAnsi="Times New Roman"/>
          <w:lang w:eastAsia="pl-PL"/>
        </w:rPr>
        <w:t>ć</w:t>
      </w:r>
      <w:r w:rsidR="00DE6AEE" w:rsidRPr="00DE6AEE">
        <w:rPr>
          <w:rFonts w:ascii="Times New Roman" w:eastAsia="Times New Roman" w:hAnsi="Times New Roman"/>
          <w:lang w:eastAsia="pl-PL"/>
        </w:rPr>
        <w:t xml:space="preserve"> ze zmian w obowiązujących przepisach.</w:t>
      </w:r>
    </w:p>
    <w:p w14:paraId="02D6B876" w14:textId="29846C9C" w:rsidR="00DE6AEE" w:rsidRPr="00DE6AEE" w:rsidRDefault="00D401F2" w:rsidP="00D401F2">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9)</w:t>
      </w:r>
      <w:r>
        <w:rPr>
          <w:rFonts w:ascii="Times New Roman" w:eastAsia="Times New Roman" w:hAnsi="Times New Roman"/>
          <w:lang w:eastAsia="pl-PL"/>
        </w:rPr>
        <w:tab/>
      </w:r>
      <w:r w:rsidR="0059456B" w:rsidRPr="00DE6AEE">
        <w:rPr>
          <w:rFonts w:ascii="Times New Roman" w:eastAsia="Times New Roman" w:hAnsi="Times New Roman"/>
          <w:lang w:eastAsia="pl-PL"/>
        </w:rPr>
        <w:t>W trakcie realizacji usługi dopuszcza się zmianę obszarów podlegających utrzymaniu czystości oraz ilości świadczonych usług (zarówno zmniejszenie, jak i zwiększenie), maksymalnie do 25% ogólnej powierzchni danej części zamówienia.</w:t>
      </w:r>
      <w:r w:rsidR="0059456B">
        <w:rPr>
          <w:rFonts w:ascii="Times New Roman" w:eastAsia="Times New Roman" w:hAnsi="Times New Roman"/>
          <w:lang w:eastAsia="pl-PL"/>
        </w:rPr>
        <w:t xml:space="preserve"> </w:t>
      </w:r>
      <w:r w:rsidR="00DE6AEE" w:rsidRPr="00DE6AEE">
        <w:rPr>
          <w:rFonts w:ascii="Times New Roman" w:eastAsia="Times New Roman" w:hAnsi="Times New Roman"/>
          <w:lang w:eastAsia="pl-PL"/>
        </w:rPr>
        <w:t xml:space="preserve">Zmiana wynagrodzenia w przypadku zmiany zakresu świadczenia </w:t>
      </w:r>
      <w:r w:rsidR="00BF5B2F">
        <w:rPr>
          <w:rFonts w:ascii="Times New Roman" w:eastAsia="Times New Roman" w:hAnsi="Times New Roman"/>
          <w:lang w:eastAsia="pl-PL"/>
        </w:rPr>
        <w:t xml:space="preserve">usług przez </w:t>
      </w:r>
      <w:r w:rsidR="00DE6AEE" w:rsidRPr="00DE6AEE">
        <w:rPr>
          <w:rFonts w:ascii="Times New Roman" w:eastAsia="Times New Roman" w:hAnsi="Times New Roman"/>
          <w:lang w:eastAsia="pl-PL"/>
        </w:rPr>
        <w:t>Wykonawc</w:t>
      </w:r>
      <w:r w:rsidR="00BF5B2F">
        <w:rPr>
          <w:rFonts w:ascii="Times New Roman" w:eastAsia="Times New Roman" w:hAnsi="Times New Roman"/>
          <w:lang w:eastAsia="pl-PL"/>
        </w:rPr>
        <w:t>ę</w:t>
      </w:r>
      <w:r w:rsidR="00240FC3">
        <w:rPr>
          <w:rFonts w:ascii="Times New Roman" w:eastAsia="Times New Roman" w:hAnsi="Times New Roman"/>
          <w:lang w:eastAsia="pl-PL"/>
        </w:rPr>
        <w:t xml:space="preserve"> będzie adekwatna do powstałej sytuacji i</w:t>
      </w:r>
      <w:r w:rsidR="00DE6AEE" w:rsidRPr="00DE6AEE">
        <w:rPr>
          <w:rFonts w:ascii="Times New Roman" w:eastAsia="Times New Roman" w:hAnsi="Times New Roman"/>
          <w:lang w:eastAsia="pl-PL"/>
        </w:rPr>
        <w:t xml:space="preserve"> </w:t>
      </w:r>
      <w:r w:rsidR="0059456B">
        <w:rPr>
          <w:rFonts w:ascii="Times New Roman" w:eastAsia="Times New Roman" w:hAnsi="Times New Roman"/>
          <w:lang w:eastAsia="pl-PL"/>
        </w:rPr>
        <w:t xml:space="preserve">może </w:t>
      </w:r>
      <w:r w:rsidR="00726639">
        <w:rPr>
          <w:rFonts w:ascii="Times New Roman" w:eastAsia="Times New Roman" w:hAnsi="Times New Roman"/>
          <w:lang w:eastAsia="pl-PL"/>
        </w:rPr>
        <w:t>wynika</w:t>
      </w:r>
      <w:r w:rsidR="0059456B">
        <w:rPr>
          <w:rFonts w:ascii="Times New Roman" w:eastAsia="Times New Roman" w:hAnsi="Times New Roman"/>
          <w:lang w:eastAsia="pl-PL"/>
        </w:rPr>
        <w:t>ć</w:t>
      </w:r>
      <w:r w:rsidR="00726639">
        <w:rPr>
          <w:rFonts w:ascii="Times New Roman" w:eastAsia="Times New Roman" w:hAnsi="Times New Roman"/>
          <w:lang w:eastAsia="pl-PL"/>
        </w:rPr>
        <w:t xml:space="preserve"> </w:t>
      </w:r>
      <w:r w:rsidR="00DE6AEE" w:rsidRPr="00DE6AEE">
        <w:rPr>
          <w:rFonts w:ascii="Times New Roman" w:eastAsia="Times New Roman" w:hAnsi="Times New Roman"/>
          <w:lang w:eastAsia="pl-PL"/>
        </w:rPr>
        <w:t>w szczególności</w:t>
      </w:r>
      <w:r w:rsidR="00726639">
        <w:rPr>
          <w:rFonts w:ascii="Times New Roman" w:eastAsia="Times New Roman" w:hAnsi="Times New Roman"/>
          <w:lang w:eastAsia="pl-PL"/>
        </w:rPr>
        <w:t xml:space="preserve"> z</w:t>
      </w:r>
      <w:r w:rsidR="00DE6AEE" w:rsidRPr="00DE6AEE">
        <w:rPr>
          <w:rFonts w:ascii="Times New Roman" w:eastAsia="Times New Roman" w:hAnsi="Times New Roman"/>
          <w:lang w:eastAsia="pl-PL"/>
        </w:rPr>
        <w:t>:</w:t>
      </w:r>
    </w:p>
    <w:p w14:paraId="2E2EB80B" w14:textId="51B13740" w:rsidR="00D401F2" w:rsidRDefault="009F0ABB" w:rsidP="00D401F2">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t>a</w:t>
      </w:r>
      <w:r w:rsidR="00726639">
        <w:rPr>
          <w:rFonts w:ascii="Times New Roman" w:eastAsia="Times New Roman" w:hAnsi="Times New Roman"/>
          <w:lang w:eastAsia="pl-PL"/>
        </w:rPr>
        <w:t>)</w:t>
      </w:r>
      <w:r w:rsidR="00726639">
        <w:rPr>
          <w:rFonts w:ascii="Times New Roman" w:eastAsia="Times New Roman" w:hAnsi="Times New Roman"/>
          <w:lang w:eastAsia="pl-PL"/>
        </w:rPr>
        <w:tab/>
      </w:r>
      <w:r w:rsidR="00DE6AEE" w:rsidRPr="00DE6AEE">
        <w:rPr>
          <w:rFonts w:ascii="Times New Roman" w:eastAsia="Times New Roman" w:hAnsi="Times New Roman"/>
          <w:lang w:eastAsia="pl-PL"/>
        </w:rPr>
        <w:t>uruchomienia nowych komórek szpitala,</w:t>
      </w:r>
    </w:p>
    <w:p w14:paraId="21A6BC2B" w14:textId="4C37C372" w:rsidR="00D401F2" w:rsidRDefault="009F0ABB" w:rsidP="00D401F2">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t>b</w:t>
      </w:r>
      <w:r w:rsidR="00726639">
        <w:rPr>
          <w:rFonts w:ascii="Times New Roman" w:eastAsia="Times New Roman" w:hAnsi="Times New Roman"/>
          <w:lang w:eastAsia="pl-PL"/>
        </w:rPr>
        <w:t>)</w:t>
      </w:r>
      <w:r w:rsidR="00726639">
        <w:rPr>
          <w:rFonts w:ascii="Times New Roman" w:eastAsia="Times New Roman" w:hAnsi="Times New Roman"/>
          <w:lang w:eastAsia="pl-PL"/>
        </w:rPr>
        <w:tab/>
      </w:r>
      <w:r w:rsidR="00DE6AEE" w:rsidRPr="00DE6AEE">
        <w:rPr>
          <w:rFonts w:ascii="Times New Roman" w:eastAsia="Times New Roman" w:hAnsi="Times New Roman"/>
          <w:lang w:eastAsia="pl-PL"/>
        </w:rPr>
        <w:t>czasowego wyłączenia z umowy komórek użytkowanych</w:t>
      </w:r>
      <w:r w:rsidR="00726639">
        <w:rPr>
          <w:rFonts w:ascii="Times New Roman" w:eastAsia="Times New Roman" w:hAnsi="Times New Roman"/>
          <w:lang w:eastAsia="pl-PL"/>
        </w:rPr>
        <w:t xml:space="preserve"> przez Zamawiającego</w:t>
      </w:r>
      <w:r w:rsidR="00D244A9">
        <w:rPr>
          <w:rFonts w:ascii="Times New Roman" w:eastAsia="Times New Roman" w:hAnsi="Times New Roman"/>
          <w:lang w:eastAsia="pl-PL"/>
        </w:rPr>
        <w:t>,</w:t>
      </w:r>
    </w:p>
    <w:p w14:paraId="46113C9F" w14:textId="679C8CDC" w:rsidR="008E3654" w:rsidRDefault="009F0ABB" w:rsidP="00D401F2">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t>c</w:t>
      </w:r>
      <w:r w:rsidR="00726639">
        <w:rPr>
          <w:rFonts w:ascii="Times New Roman" w:eastAsia="Times New Roman" w:hAnsi="Times New Roman"/>
          <w:lang w:eastAsia="pl-PL"/>
        </w:rPr>
        <w:t>)</w:t>
      </w:r>
      <w:r w:rsidR="00726639">
        <w:rPr>
          <w:rFonts w:ascii="Times New Roman" w:eastAsia="Times New Roman" w:hAnsi="Times New Roman"/>
          <w:lang w:eastAsia="pl-PL"/>
        </w:rPr>
        <w:tab/>
      </w:r>
      <w:r w:rsidR="00DE6AEE" w:rsidRPr="00DE6AEE">
        <w:rPr>
          <w:rFonts w:ascii="Times New Roman" w:eastAsia="Times New Roman" w:hAnsi="Times New Roman"/>
          <w:lang w:eastAsia="pl-PL"/>
        </w:rPr>
        <w:t>reorganizacji komórek organizacyjnych szpitala.</w:t>
      </w:r>
    </w:p>
    <w:p w14:paraId="30E22ED3" w14:textId="77777777" w:rsidR="00FE59B3" w:rsidRDefault="00D401F2" w:rsidP="00FE59B3">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w:t>
      </w:r>
      <w:r w:rsidR="00FE59B3">
        <w:rPr>
          <w:rFonts w:ascii="Times New Roman" w:eastAsia="Times New Roman" w:hAnsi="Times New Roman"/>
          <w:lang w:eastAsia="pl-PL"/>
        </w:rPr>
        <w:t>0)</w:t>
      </w:r>
      <w:r w:rsidR="00DE6AEE" w:rsidRPr="00DE6AEE">
        <w:rPr>
          <w:rFonts w:ascii="Times New Roman" w:eastAsia="Times New Roman" w:hAnsi="Times New Roman"/>
          <w:lang w:eastAsia="pl-PL"/>
        </w:rPr>
        <w:t>Zmiana wysokości wynagrodzenia w przypadku konieczności czasowego zawieszenia wykonywania umowy lub jej części bądź zmiany sposobu realizacji zamówienia, wynikających z przyczyn obiektywnych, niezależnych od stron umowy (np. stan zagrożenia epidemicznego, epidemia lub pandemia). Zmniejszenie lub zwiększenie wynagrodzenia w takim przypadku może wynosić maksymalnie 25% wynagrodzenia brutto określonego w § 2 ust. 1 i 2.</w:t>
      </w:r>
    </w:p>
    <w:p w14:paraId="3DD9C868" w14:textId="77777777" w:rsidR="00FE59B3" w:rsidRDefault="00D401F2" w:rsidP="00FE59B3">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11</w:t>
      </w:r>
      <w:r w:rsidR="00FE59B3">
        <w:rPr>
          <w:rFonts w:ascii="Times New Roman" w:eastAsia="Times New Roman" w:hAnsi="Times New Roman"/>
          <w:lang w:eastAsia="pl-PL"/>
        </w:rPr>
        <w:t>)</w:t>
      </w:r>
      <w:r w:rsidR="00571E48" w:rsidRPr="00DE6AEE">
        <w:rPr>
          <w:rFonts w:ascii="Times New Roman" w:eastAsia="Times New Roman" w:hAnsi="Times New Roman"/>
          <w:lang w:eastAsia="pl-PL"/>
        </w:rPr>
        <w:t>Zmiana terminu wykonania umowy lub jej części, czasowe zawieszenie wykonywania umowy lub jej części bądź zmiana sposobu wykonania zamówienia wynikająca z przyczyn obiektywnych, niezależnych od stron umowy, takich jak stany zagrożenia epidemicznego, epidemia lub pandemia</w:t>
      </w:r>
      <w:r w:rsidR="00D244A9">
        <w:rPr>
          <w:rFonts w:ascii="Times New Roman" w:eastAsia="Times New Roman" w:hAnsi="Times New Roman"/>
          <w:lang w:eastAsia="pl-PL"/>
        </w:rPr>
        <w:t xml:space="preserve"> wystąpienie siły wyższej.</w:t>
      </w:r>
    </w:p>
    <w:p w14:paraId="3B188C06" w14:textId="77777777" w:rsidR="00FE59B3" w:rsidRDefault="00D401F2" w:rsidP="00FE59B3">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12</w:t>
      </w:r>
      <w:r w:rsidR="00FE59B3">
        <w:rPr>
          <w:rFonts w:ascii="Times New Roman" w:eastAsia="Times New Roman" w:hAnsi="Times New Roman"/>
          <w:lang w:eastAsia="pl-PL"/>
        </w:rPr>
        <w:t>)</w:t>
      </w:r>
      <w:r w:rsidR="00DE6AEE" w:rsidRPr="00DE6AEE">
        <w:rPr>
          <w:rFonts w:ascii="Times New Roman" w:eastAsia="Times New Roman" w:hAnsi="Times New Roman"/>
          <w:lang w:eastAsia="pl-PL"/>
        </w:rPr>
        <w:t>Inne zmiany umowy możliwe są wyłącznie w zakresie wskazanym w art. 455 uPzp, o ile konieczność zmiany, w tym w szczególności zmiany wysokości ceny, wynika z okoliczności, których Zamawiający, działając z należytą starannością, nie mógł przewidzieć. Zmiana taka nie może modyfikować ogólnego charakteru umowy, a wzrost ceny spowodowany każdą kolejną zmianą nie może przekroczyć 50% wartości pierwotnej umowy.</w:t>
      </w:r>
    </w:p>
    <w:p w14:paraId="3D5F95E7" w14:textId="465B6402" w:rsidR="005810F9" w:rsidRDefault="00FE59B3" w:rsidP="00FE59B3">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13)</w:t>
      </w:r>
      <w:r w:rsidR="00DE6AEE" w:rsidRPr="00DE6AEE">
        <w:rPr>
          <w:rFonts w:ascii="Times New Roman" w:eastAsia="Times New Roman" w:hAnsi="Times New Roman"/>
          <w:lang w:eastAsia="pl-PL"/>
        </w:rPr>
        <w:t>Zmiany umowy wymagają formy pisemnej w postaci stosownego aneksu, z wyjątkiem przypadków wskazanych w:</w:t>
      </w:r>
    </w:p>
    <w:p w14:paraId="6AFA1F2B" w14:textId="0E5AE1D9" w:rsidR="007A7EA7" w:rsidRDefault="00DE6AEE" w:rsidP="007A7EA7">
      <w:pPr>
        <w:spacing w:after="0" w:line="240" w:lineRule="auto"/>
        <w:ind w:left="568" w:hanging="284"/>
        <w:jc w:val="both"/>
        <w:rPr>
          <w:rFonts w:ascii="Times New Roman" w:eastAsia="Times New Roman" w:hAnsi="Times New Roman"/>
          <w:lang w:eastAsia="pl-PL"/>
        </w:rPr>
      </w:pPr>
      <w:r w:rsidRPr="009F0ABB">
        <w:rPr>
          <w:rFonts w:ascii="Times New Roman" w:eastAsia="Times New Roman" w:hAnsi="Times New Roman"/>
          <w:lang w:eastAsia="pl-PL"/>
        </w:rPr>
        <w:t xml:space="preserve">a) </w:t>
      </w:r>
      <w:r w:rsidR="007A7EA7" w:rsidRPr="00DE6AEE">
        <w:rPr>
          <w:rFonts w:ascii="Times New Roman" w:eastAsia="Times New Roman" w:hAnsi="Times New Roman"/>
          <w:lang w:eastAsia="pl-PL"/>
        </w:rPr>
        <w:t>propozycji zmiany cen usług, o której mowa w ust. 1 pkt 1</w:t>
      </w:r>
      <w:r w:rsidR="007A7EA7">
        <w:rPr>
          <w:rFonts w:ascii="Times New Roman" w:eastAsia="Times New Roman" w:hAnsi="Times New Roman"/>
          <w:lang w:eastAsia="pl-PL"/>
        </w:rPr>
        <w:t xml:space="preserve"> i </w:t>
      </w:r>
      <w:r w:rsidR="007A7EA7" w:rsidRPr="00DE6AEE">
        <w:rPr>
          <w:rFonts w:ascii="Times New Roman" w:eastAsia="Times New Roman" w:hAnsi="Times New Roman"/>
          <w:lang w:eastAsia="pl-PL"/>
        </w:rPr>
        <w:t>2 – strona zainteresowana zmianą zobowiązana jest pisemnie poinformować drugą stronę, załączając stosown</w:t>
      </w:r>
      <w:r w:rsidR="007A7EA7">
        <w:rPr>
          <w:rFonts w:ascii="Times New Roman" w:eastAsia="Times New Roman" w:hAnsi="Times New Roman"/>
          <w:lang w:eastAsia="pl-PL"/>
        </w:rPr>
        <w:t xml:space="preserve">e pismo </w:t>
      </w:r>
      <w:r w:rsidR="007A7EA7" w:rsidRPr="00DE6AEE">
        <w:rPr>
          <w:rFonts w:ascii="Times New Roman" w:eastAsia="Times New Roman" w:hAnsi="Times New Roman"/>
          <w:lang w:eastAsia="pl-PL"/>
        </w:rPr>
        <w:t>z uzasadnieniem i propozycją nowych cen oraz wykazem usług, których zmiany</w:t>
      </w:r>
      <w:r w:rsidR="007A7EA7">
        <w:rPr>
          <w:rFonts w:ascii="Times New Roman" w:eastAsia="Times New Roman" w:hAnsi="Times New Roman"/>
          <w:lang w:eastAsia="pl-PL"/>
        </w:rPr>
        <w:t>,</w:t>
      </w:r>
    </w:p>
    <w:p w14:paraId="7003C623" w14:textId="44FF39D8" w:rsidR="007A7EA7" w:rsidRDefault="007A7EA7" w:rsidP="007A7EA7">
      <w:pPr>
        <w:spacing w:after="0" w:line="240" w:lineRule="auto"/>
        <w:ind w:left="568" w:hanging="284"/>
        <w:jc w:val="both"/>
        <w:rPr>
          <w:rFonts w:ascii="Times New Roman" w:eastAsia="Times New Roman" w:hAnsi="Times New Roman"/>
          <w:lang w:eastAsia="pl-PL"/>
        </w:rPr>
      </w:pPr>
      <w:r w:rsidRPr="00DE6AEE">
        <w:rPr>
          <w:rFonts w:ascii="Times New Roman" w:eastAsia="Times New Roman" w:hAnsi="Times New Roman"/>
          <w:lang w:eastAsia="pl-PL"/>
        </w:rPr>
        <w:t xml:space="preserve"> </w:t>
      </w:r>
      <w:r>
        <w:rPr>
          <w:rFonts w:ascii="Times New Roman" w:eastAsia="Times New Roman" w:hAnsi="Times New Roman"/>
          <w:lang w:eastAsia="pl-PL"/>
        </w:rPr>
        <w:t xml:space="preserve">b) </w:t>
      </w:r>
      <w:r w:rsidR="00DE6AEE" w:rsidRPr="009F0ABB">
        <w:rPr>
          <w:rFonts w:ascii="Times New Roman" w:eastAsia="Times New Roman" w:hAnsi="Times New Roman"/>
          <w:lang w:eastAsia="pl-PL"/>
        </w:rPr>
        <w:t>ust. 1 pkt</w:t>
      </w:r>
      <w:r w:rsidR="00D401F2" w:rsidRPr="009F0ABB">
        <w:rPr>
          <w:rFonts w:ascii="Times New Roman" w:eastAsia="Times New Roman" w:hAnsi="Times New Roman"/>
          <w:lang w:eastAsia="pl-PL"/>
        </w:rPr>
        <w:t xml:space="preserve"> </w:t>
      </w:r>
      <w:r w:rsidR="00DE6AEE" w:rsidRPr="009F0ABB">
        <w:rPr>
          <w:rFonts w:ascii="Times New Roman" w:eastAsia="Times New Roman" w:hAnsi="Times New Roman"/>
          <w:lang w:eastAsia="pl-PL"/>
        </w:rPr>
        <w:t>3, gdzie dla skuteczności zmiany wystarczające jest powiadomienie Zamawiającego</w:t>
      </w:r>
      <w:r w:rsidR="005810F9" w:rsidRPr="009F0ABB">
        <w:rPr>
          <w:rFonts w:ascii="Times New Roman" w:eastAsia="Times New Roman" w:hAnsi="Times New Roman"/>
          <w:lang w:eastAsia="pl-PL"/>
        </w:rPr>
        <w:t xml:space="preserve"> przez Wykonawcę</w:t>
      </w:r>
      <w:r>
        <w:rPr>
          <w:rFonts w:ascii="Times New Roman" w:eastAsia="Times New Roman" w:hAnsi="Times New Roman"/>
          <w:lang w:eastAsia="pl-PL"/>
        </w:rPr>
        <w:t>,</w:t>
      </w:r>
    </w:p>
    <w:p w14:paraId="7A3E842B" w14:textId="6C977C24" w:rsidR="00405810" w:rsidRPr="00FE59B3" w:rsidRDefault="007A7EA7" w:rsidP="007A7EA7">
      <w:pPr>
        <w:spacing w:after="0" w:line="240" w:lineRule="auto"/>
        <w:ind w:left="568" w:hanging="284"/>
        <w:jc w:val="both"/>
        <w:rPr>
          <w:rFonts w:ascii="Times New Roman" w:eastAsia="Times New Roman" w:hAnsi="Times New Roman"/>
          <w:lang w:eastAsia="pl-PL"/>
        </w:rPr>
      </w:pPr>
      <w:r>
        <w:rPr>
          <w:rFonts w:ascii="Times New Roman" w:eastAsia="Times New Roman" w:hAnsi="Times New Roman"/>
          <w:lang w:eastAsia="pl-PL"/>
        </w:rPr>
        <w:t>c)</w:t>
      </w:r>
      <w:r>
        <w:rPr>
          <w:rFonts w:ascii="Times New Roman" w:eastAsia="Times New Roman" w:hAnsi="Times New Roman"/>
          <w:lang w:eastAsia="pl-PL"/>
        </w:rPr>
        <w:tab/>
      </w:r>
      <w:r w:rsidR="00DE6AEE" w:rsidRPr="009F0ABB">
        <w:rPr>
          <w:rFonts w:ascii="Times New Roman" w:eastAsia="Times New Roman" w:hAnsi="Times New Roman"/>
          <w:lang w:eastAsia="pl-PL"/>
        </w:rPr>
        <w:t>ust. 1 pkt</w:t>
      </w:r>
      <w:r w:rsidR="00D401F2" w:rsidRPr="009F0ABB">
        <w:rPr>
          <w:rFonts w:ascii="Times New Roman" w:eastAsia="Times New Roman" w:hAnsi="Times New Roman"/>
          <w:lang w:eastAsia="pl-PL"/>
        </w:rPr>
        <w:t xml:space="preserve"> </w:t>
      </w:r>
      <w:r w:rsidR="00DE6AEE" w:rsidRPr="009F0ABB">
        <w:rPr>
          <w:rFonts w:ascii="Times New Roman" w:eastAsia="Times New Roman" w:hAnsi="Times New Roman"/>
          <w:lang w:eastAsia="pl-PL"/>
        </w:rPr>
        <w:t>5,</w:t>
      </w:r>
      <w:r w:rsidR="00DE6AEE" w:rsidRPr="00DE6AEE">
        <w:rPr>
          <w:rFonts w:ascii="Times New Roman" w:eastAsia="Times New Roman" w:hAnsi="Times New Roman"/>
          <w:lang w:eastAsia="pl-PL"/>
        </w:rPr>
        <w:t xml:space="preserve"> gdzie dla skuteczności zmiany wystarczające jest powiadomienie drugiej Strony</w:t>
      </w:r>
      <w:r>
        <w:rPr>
          <w:rFonts w:ascii="Times New Roman" w:eastAsia="Times New Roman" w:hAnsi="Times New Roman"/>
          <w:lang w:eastAsia="pl-PL"/>
        </w:rPr>
        <w:t>.</w:t>
      </w:r>
    </w:p>
    <w:p w14:paraId="1625BB79" w14:textId="77777777" w:rsidR="00BD5C80" w:rsidRPr="00B80F3B" w:rsidRDefault="00BD5C80" w:rsidP="00B80F3B">
      <w:pPr>
        <w:spacing w:after="0" w:line="240" w:lineRule="auto"/>
        <w:jc w:val="both"/>
        <w:rPr>
          <w:rFonts w:ascii="Times New Roman" w:eastAsia="Times New Roman" w:hAnsi="Times New Roman"/>
          <w:color w:val="FF0000"/>
          <w:lang w:eastAsia="pl-PL"/>
        </w:rPr>
      </w:pPr>
    </w:p>
    <w:p w14:paraId="4FA4DAD2" w14:textId="58CC82B0" w:rsidR="00BD5C80" w:rsidRPr="00BD5C80" w:rsidRDefault="00BD5C80" w:rsidP="00BD5C80">
      <w:pPr>
        <w:spacing w:after="0" w:line="276" w:lineRule="auto"/>
        <w:jc w:val="center"/>
        <w:rPr>
          <w:rFonts w:ascii="Times New Roman" w:hAnsi="Times New Roman"/>
          <w:b/>
        </w:rPr>
      </w:pPr>
      <w:r w:rsidRPr="00BD5C80">
        <w:rPr>
          <w:rFonts w:ascii="Times New Roman" w:hAnsi="Times New Roman"/>
          <w:b/>
          <w:bCs/>
        </w:rPr>
        <w:t xml:space="preserve">§ </w:t>
      </w:r>
      <w:r w:rsidRPr="00BD5C80">
        <w:rPr>
          <w:rFonts w:ascii="Times New Roman" w:hAnsi="Times New Roman"/>
          <w:b/>
        </w:rPr>
        <w:t>13.</w:t>
      </w:r>
    </w:p>
    <w:p w14:paraId="5CED5449" w14:textId="77777777" w:rsidR="003B73B5" w:rsidRDefault="007A7EA7" w:rsidP="003B73B5">
      <w:pPr>
        <w:spacing w:after="0" w:line="276" w:lineRule="auto"/>
        <w:ind w:hanging="284"/>
        <w:jc w:val="both"/>
        <w:rPr>
          <w:rFonts w:ascii="Times New Roman" w:hAnsi="Times New Roman"/>
        </w:rPr>
      </w:pPr>
      <w:r>
        <w:rPr>
          <w:rFonts w:ascii="Times New Roman" w:hAnsi="Times New Roman"/>
          <w:bCs/>
          <w:iCs/>
        </w:rPr>
        <w:t>1.</w:t>
      </w:r>
      <w:r>
        <w:rPr>
          <w:rFonts w:ascii="Times New Roman" w:hAnsi="Times New Roman"/>
          <w:bCs/>
          <w:iCs/>
        </w:rPr>
        <w:tab/>
      </w:r>
      <w:r w:rsidR="00523CEF" w:rsidRPr="00523CEF">
        <w:rPr>
          <w:rFonts w:ascii="Times New Roman" w:hAnsi="Times New Roman"/>
          <w:bCs/>
          <w:iCs/>
        </w:rPr>
        <w:t xml:space="preserve">Zamawiający ma prawo odstąpić od umowy lub jej części na podstawie art. 456 </w:t>
      </w:r>
      <w:r w:rsidR="003B73B5">
        <w:rPr>
          <w:rFonts w:ascii="Times New Roman" w:hAnsi="Times New Roman"/>
          <w:bCs/>
          <w:iCs/>
        </w:rPr>
        <w:t xml:space="preserve">Ustawy </w:t>
      </w:r>
      <w:r w:rsidR="00523CEF" w:rsidRPr="00523CEF">
        <w:rPr>
          <w:rFonts w:ascii="Times New Roman" w:hAnsi="Times New Roman"/>
          <w:bCs/>
          <w:iCs/>
        </w:rPr>
        <w:t>P</w:t>
      </w:r>
      <w:r w:rsidR="003B73B5">
        <w:rPr>
          <w:rFonts w:ascii="Times New Roman" w:hAnsi="Times New Roman"/>
          <w:bCs/>
          <w:iCs/>
        </w:rPr>
        <w:t>zp</w:t>
      </w:r>
      <w:r w:rsidR="00523CEF" w:rsidRPr="00523CEF">
        <w:rPr>
          <w:rFonts w:ascii="Times New Roman" w:hAnsi="Times New Roman"/>
          <w:bCs/>
          <w:iCs/>
        </w:rPr>
        <w:t xml:space="preserve"> oraz na podstawie innych przepisów powszechnie obowiązującego prawa, w szczególności </w:t>
      </w:r>
      <w:r w:rsidR="00523CEF" w:rsidRPr="00523CEF">
        <w:rPr>
          <w:rFonts w:ascii="Times New Roman" w:hAnsi="Times New Roman"/>
          <w:iCs/>
        </w:rPr>
        <w:t>Ustawy z dnia 23 kwietnia 1964 r. Kodeks cywilny (</w:t>
      </w:r>
      <w:proofErr w:type="spellStart"/>
      <w:r w:rsidR="00523CEF" w:rsidRPr="00523CEF">
        <w:rPr>
          <w:rFonts w:ascii="Times New Roman" w:hAnsi="Times New Roman"/>
          <w:iCs/>
        </w:rPr>
        <w:t>t.j</w:t>
      </w:r>
      <w:proofErr w:type="spellEnd"/>
      <w:r w:rsidR="00523CEF" w:rsidRPr="00523CEF">
        <w:rPr>
          <w:rFonts w:ascii="Times New Roman" w:hAnsi="Times New Roman"/>
          <w:iCs/>
        </w:rPr>
        <w:t xml:space="preserve">. Dz. U. z 2024 r. poz. 1061 z </w:t>
      </w:r>
      <w:proofErr w:type="spellStart"/>
      <w:r w:rsidR="00523CEF" w:rsidRPr="00523CEF">
        <w:rPr>
          <w:rFonts w:ascii="Times New Roman" w:hAnsi="Times New Roman"/>
          <w:iCs/>
        </w:rPr>
        <w:t>późn</w:t>
      </w:r>
      <w:proofErr w:type="spellEnd"/>
      <w:r w:rsidR="00523CEF" w:rsidRPr="00523CEF">
        <w:rPr>
          <w:rFonts w:ascii="Times New Roman" w:hAnsi="Times New Roman"/>
          <w:iCs/>
        </w:rPr>
        <w:t>. zm., zwanej dalej „KC”).</w:t>
      </w:r>
    </w:p>
    <w:p w14:paraId="7C4C1818" w14:textId="77777777" w:rsidR="003B73B5" w:rsidRDefault="003B73B5" w:rsidP="003B73B5">
      <w:pPr>
        <w:spacing w:after="0" w:line="276" w:lineRule="auto"/>
        <w:ind w:left="284" w:hanging="284"/>
        <w:jc w:val="both"/>
        <w:rPr>
          <w:rFonts w:ascii="Times New Roman" w:hAnsi="Times New Roman"/>
        </w:rPr>
      </w:pPr>
      <w:r>
        <w:rPr>
          <w:rFonts w:ascii="Times New Roman" w:hAnsi="Times New Roman"/>
        </w:rPr>
        <w:t>1)</w:t>
      </w:r>
      <w:r>
        <w:rPr>
          <w:rFonts w:ascii="Times New Roman" w:hAnsi="Times New Roman"/>
        </w:rPr>
        <w:tab/>
      </w:r>
      <w:r w:rsidR="00BD3E2A" w:rsidRPr="00A93F9C">
        <w:rPr>
          <w:rFonts w:ascii="Times New Roman" w:eastAsia="Times New Roman" w:hAnsi="Times New Roman"/>
          <w:bCs/>
          <w:lang w:eastAsia="pl-PL"/>
        </w:rPr>
        <w:t>Zamawiającemu</w:t>
      </w:r>
      <w:r w:rsidR="00BD3E2A" w:rsidRPr="00A93F9C">
        <w:rPr>
          <w:rFonts w:ascii="Times New Roman" w:eastAsia="Times New Roman" w:hAnsi="Times New Roman"/>
          <w:lang w:eastAsia="pl-PL"/>
        </w:rPr>
        <w:t xml:space="preserve">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w:t>
      </w:r>
    </w:p>
    <w:p w14:paraId="0A8A9BC2" w14:textId="77777777" w:rsidR="003B73B5" w:rsidRDefault="003B73B5" w:rsidP="003B73B5">
      <w:pPr>
        <w:spacing w:after="0" w:line="276" w:lineRule="auto"/>
        <w:ind w:left="284" w:hanging="284"/>
        <w:jc w:val="both"/>
        <w:rPr>
          <w:rFonts w:ascii="Times New Roman" w:hAnsi="Times New Roman"/>
        </w:rPr>
      </w:pPr>
      <w:r>
        <w:rPr>
          <w:rFonts w:ascii="Times New Roman" w:hAnsi="Times New Roman"/>
        </w:rPr>
        <w:t>2)</w:t>
      </w:r>
      <w:r>
        <w:rPr>
          <w:rFonts w:ascii="Times New Roman" w:hAnsi="Times New Roman"/>
        </w:rPr>
        <w:tab/>
      </w:r>
      <w:r w:rsidR="00BD3E2A" w:rsidRPr="00A93F9C">
        <w:rPr>
          <w:rFonts w:ascii="Times New Roman" w:eastAsia="Times New Roman" w:hAnsi="Times New Roman"/>
          <w:bCs/>
          <w:lang w:eastAsia="pl-PL"/>
        </w:rPr>
        <w:t xml:space="preserve">Zamawiający może odstąpić od Umowy </w:t>
      </w:r>
      <w:bookmarkStart w:id="77" w:name="_Hlk187804538"/>
      <w:r w:rsidR="00BD3E2A" w:rsidRPr="00A93F9C">
        <w:rPr>
          <w:rFonts w:ascii="Times New Roman" w:eastAsia="Times New Roman" w:hAnsi="Times New Roman"/>
          <w:bCs/>
          <w:lang w:eastAsia="pl-PL"/>
        </w:rPr>
        <w:t xml:space="preserve">w </w:t>
      </w:r>
      <w:bookmarkStart w:id="78" w:name="_Hlk187804605"/>
      <w:r w:rsidR="00BD3E2A" w:rsidRPr="00A93F9C">
        <w:rPr>
          <w:rFonts w:ascii="Times New Roman" w:eastAsia="Times New Roman" w:hAnsi="Times New Roman"/>
          <w:bCs/>
          <w:lang w:eastAsia="pl-PL"/>
        </w:rPr>
        <w:t>terminie 3</w:t>
      </w:r>
      <w:r w:rsidR="008969CC">
        <w:rPr>
          <w:rFonts w:ascii="Times New Roman" w:eastAsia="Times New Roman" w:hAnsi="Times New Roman"/>
          <w:bCs/>
          <w:lang w:eastAsia="pl-PL"/>
        </w:rPr>
        <w:t xml:space="preserve"> </w:t>
      </w:r>
      <w:r w:rsidR="00315EF3">
        <w:rPr>
          <w:rFonts w:ascii="Times New Roman" w:eastAsia="Times New Roman" w:hAnsi="Times New Roman"/>
          <w:bCs/>
          <w:lang w:eastAsia="pl-PL"/>
        </w:rPr>
        <w:t>miesięcy ze skutkiem na koniec miesiąca</w:t>
      </w:r>
      <w:r w:rsidR="00BD3E2A" w:rsidRPr="00A93F9C">
        <w:rPr>
          <w:rFonts w:ascii="Times New Roman" w:eastAsia="Times New Roman" w:hAnsi="Times New Roman"/>
          <w:bCs/>
          <w:lang w:eastAsia="pl-PL"/>
        </w:rPr>
        <w:t xml:space="preserve"> </w:t>
      </w:r>
      <w:bookmarkEnd w:id="77"/>
      <w:bookmarkEnd w:id="78"/>
      <w:r w:rsidR="00BD3E2A" w:rsidRPr="00A93F9C">
        <w:rPr>
          <w:rFonts w:ascii="Times New Roman" w:eastAsia="Times New Roman" w:hAnsi="Times New Roman"/>
          <w:bCs/>
          <w:lang w:eastAsia="pl-PL"/>
        </w:rPr>
        <w:t xml:space="preserve">od powzięcia wiadomości o okolicznościach określonych w art. 456 ust. 1 pkt 2 Ustawy </w:t>
      </w:r>
      <w:r w:rsidR="00BD3E2A" w:rsidRPr="00A93F9C">
        <w:rPr>
          <w:rFonts w:ascii="Times New Roman" w:eastAsia="Times New Roman" w:hAnsi="Times New Roman"/>
          <w:lang w:eastAsia="pl-PL"/>
        </w:rPr>
        <w:t>Pzp</w:t>
      </w:r>
      <w:r w:rsidR="00BD3E2A" w:rsidRPr="00A93F9C">
        <w:rPr>
          <w:rFonts w:ascii="Times New Roman" w:eastAsia="Times New Roman" w:hAnsi="Times New Roman"/>
          <w:bCs/>
          <w:lang w:eastAsia="pl-PL"/>
        </w:rPr>
        <w:t>. W tym przypadku Wykonawca może żądać wyłącznie wynagrodzenia należnego z tytułu wykonania części Umowy.</w:t>
      </w:r>
    </w:p>
    <w:p w14:paraId="6B20B0FD" w14:textId="6596FFF8" w:rsidR="00F32E5E" w:rsidRPr="003B73B5" w:rsidRDefault="003B73B5" w:rsidP="003B73B5">
      <w:pPr>
        <w:spacing w:after="0" w:line="276" w:lineRule="auto"/>
        <w:ind w:hanging="284"/>
        <w:jc w:val="both"/>
        <w:rPr>
          <w:rFonts w:ascii="Times New Roman" w:hAnsi="Times New Roman"/>
        </w:rPr>
      </w:pPr>
      <w:r>
        <w:rPr>
          <w:rFonts w:ascii="Times New Roman" w:hAnsi="Times New Roman"/>
        </w:rPr>
        <w:lastRenderedPageBreak/>
        <w:t xml:space="preserve">2. </w:t>
      </w:r>
      <w:r w:rsidR="00BD3E2A" w:rsidRPr="00315EF3">
        <w:rPr>
          <w:rFonts w:ascii="Times New Roman" w:eastAsia="Times New Roman" w:hAnsi="Times New Roman"/>
          <w:lang w:eastAsia="pl-PL"/>
        </w:rPr>
        <w:t>Zamawiający może także odstąpić od umowy</w:t>
      </w:r>
      <w:r w:rsidR="00315EF3" w:rsidRPr="00315EF3">
        <w:rPr>
          <w:rFonts w:ascii="Times New Roman" w:eastAsia="Times New Roman" w:hAnsi="Times New Roman"/>
          <w:bCs/>
          <w:lang w:eastAsia="pl-PL"/>
        </w:rPr>
        <w:t xml:space="preserve"> w terminie 3 miesięcy ze skutkiem na koniec miesiąca </w:t>
      </w:r>
      <w:r w:rsidR="00BD3E2A" w:rsidRPr="00315EF3">
        <w:rPr>
          <w:rFonts w:ascii="Times New Roman" w:eastAsia="Times New Roman" w:hAnsi="Times New Roman"/>
          <w:lang w:eastAsia="pl-PL"/>
        </w:rPr>
        <w:t xml:space="preserve">gdy Wykonawca nie przedstawił w terminie 7 dni od wezwania </w:t>
      </w:r>
      <w:r w:rsidR="00F60317">
        <w:rPr>
          <w:rFonts w:ascii="Times New Roman" w:eastAsia="Times New Roman" w:hAnsi="Times New Roman"/>
          <w:lang w:eastAsia="pl-PL"/>
        </w:rPr>
        <w:t xml:space="preserve">Zamawiającego </w:t>
      </w:r>
      <w:r w:rsidR="00BD3E2A" w:rsidRPr="00315EF3">
        <w:rPr>
          <w:rFonts w:ascii="Times New Roman" w:eastAsia="Times New Roman" w:hAnsi="Times New Roman"/>
          <w:lang w:eastAsia="pl-PL"/>
        </w:rPr>
        <w:t>ważnej polisy OC</w:t>
      </w:r>
      <w:r w:rsidR="00F32E5E" w:rsidRPr="00315EF3">
        <w:rPr>
          <w:rFonts w:ascii="Times New Roman" w:eastAsia="Times New Roman" w:hAnsi="Times New Roman"/>
          <w:lang w:eastAsia="pl-PL"/>
        </w:rPr>
        <w:t>.</w:t>
      </w:r>
    </w:p>
    <w:p w14:paraId="1615BCC5" w14:textId="496D5946" w:rsidR="00BD3E2A" w:rsidRDefault="00930BEA" w:rsidP="002E3D7C">
      <w:pPr>
        <w:numPr>
          <w:ilvl w:val="0"/>
          <w:numId w:val="83"/>
        </w:numPr>
        <w:suppressAutoHyphens/>
        <w:spacing w:after="0" w:line="240" w:lineRule="auto"/>
        <w:ind w:hanging="283"/>
        <w:jc w:val="both"/>
        <w:rPr>
          <w:rFonts w:ascii="Times New Roman" w:eastAsia="Times New Roman" w:hAnsi="Times New Roman"/>
          <w:lang w:eastAsia="pl-PL"/>
        </w:rPr>
      </w:pPr>
      <w:r w:rsidRPr="00930BEA">
        <w:rPr>
          <w:rFonts w:ascii="Times New Roman" w:eastAsia="Times New Roman" w:hAnsi="Times New Roman"/>
          <w:lang w:eastAsia="pl-PL"/>
        </w:rPr>
        <w:t xml:space="preserve">Zamawiający może odstąpić od umowy </w:t>
      </w:r>
      <w:r>
        <w:rPr>
          <w:rFonts w:ascii="Times New Roman" w:eastAsia="Times New Roman" w:hAnsi="Times New Roman"/>
          <w:lang w:eastAsia="pl-PL"/>
        </w:rPr>
        <w:t xml:space="preserve">w sytuacji </w:t>
      </w:r>
      <w:r w:rsidR="00BD3E2A" w:rsidRPr="00A93F9C">
        <w:rPr>
          <w:rFonts w:ascii="Times New Roman" w:eastAsia="Times New Roman" w:hAnsi="Times New Roman"/>
          <w:lang w:eastAsia="pl-PL"/>
        </w:rPr>
        <w:t xml:space="preserve"> </w:t>
      </w:r>
      <w:r>
        <w:rPr>
          <w:rFonts w:ascii="Times New Roman" w:eastAsia="Times New Roman" w:hAnsi="Times New Roman"/>
          <w:lang w:eastAsia="pl-PL"/>
        </w:rPr>
        <w:t xml:space="preserve">gdy w czasie trwania umowy Wykonawca został </w:t>
      </w:r>
      <w:r w:rsidR="00BD3E2A" w:rsidRPr="00A93F9C">
        <w:rPr>
          <w:rFonts w:ascii="Times New Roman" w:eastAsia="Times New Roman" w:hAnsi="Times New Roman"/>
          <w:lang w:eastAsia="pl-PL"/>
        </w:rPr>
        <w:t>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r w:rsidR="00AD5D2D">
        <w:rPr>
          <w:rFonts w:ascii="Times New Roman" w:eastAsia="Times New Roman" w:hAnsi="Times New Roman"/>
          <w:lang w:eastAsia="pl-PL"/>
        </w:rPr>
        <w:t xml:space="preserve"> oraz </w:t>
      </w:r>
      <w:r w:rsidR="00E81D61" w:rsidRPr="00E81D61">
        <w:rPr>
          <w:rFonts w:ascii="Times New Roman" w:eastAsia="Times New Roman" w:hAnsi="Times New Roman"/>
          <w:lang w:eastAsia="pl-PL"/>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D0A916A" w14:textId="190709F8" w:rsidR="00093CDF" w:rsidRPr="00093CDF" w:rsidRDefault="000D0345" w:rsidP="002E3D7C">
      <w:pPr>
        <w:pStyle w:val="Akapitzlist"/>
        <w:numPr>
          <w:ilvl w:val="0"/>
          <w:numId w:val="83"/>
        </w:numPr>
        <w:spacing w:after="0"/>
        <w:ind w:hanging="284"/>
        <w:jc w:val="both"/>
        <w:rPr>
          <w:rFonts w:ascii="Times New Roman" w:eastAsia="Times New Roman" w:hAnsi="Times New Roman"/>
          <w:lang w:eastAsia="pl-PL"/>
        </w:rPr>
      </w:pPr>
      <w:r w:rsidRPr="00093CDF">
        <w:rPr>
          <w:rFonts w:ascii="Times New Roman" w:eastAsia="Times New Roman" w:hAnsi="Times New Roman"/>
          <w:bCs/>
          <w:lang w:eastAsia="pl-PL"/>
        </w:rPr>
        <w:t>Zamawiający może odstąpić od Umowy w terminie 3</w:t>
      </w:r>
      <w:r w:rsidR="00093CDF">
        <w:rPr>
          <w:rFonts w:ascii="Times New Roman" w:eastAsia="Times New Roman" w:hAnsi="Times New Roman"/>
          <w:bCs/>
          <w:lang w:eastAsia="pl-PL"/>
        </w:rPr>
        <w:t xml:space="preserve"> miesięcy</w:t>
      </w:r>
      <w:r w:rsidRPr="00093CDF">
        <w:rPr>
          <w:rFonts w:ascii="Times New Roman" w:eastAsia="Times New Roman" w:hAnsi="Times New Roman"/>
          <w:bCs/>
          <w:lang w:eastAsia="pl-PL"/>
        </w:rPr>
        <w:t xml:space="preserve"> </w:t>
      </w:r>
      <w:r w:rsidR="00523CEF">
        <w:rPr>
          <w:rFonts w:ascii="Times New Roman" w:eastAsia="Times New Roman" w:hAnsi="Times New Roman"/>
          <w:bCs/>
          <w:lang w:eastAsia="pl-PL"/>
        </w:rPr>
        <w:t xml:space="preserve">ze skutkiem na koniec miesiąca </w:t>
      </w:r>
      <w:r w:rsidRPr="00093CDF">
        <w:rPr>
          <w:rFonts w:ascii="Times New Roman" w:eastAsia="Times New Roman" w:hAnsi="Times New Roman"/>
          <w:bCs/>
          <w:lang w:eastAsia="pl-PL"/>
        </w:rPr>
        <w:t xml:space="preserve">od powzięcia wiadomości </w:t>
      </w:r>
      <w:r w:rsidR="00523CEF">
        <w:rPr>
          <w:rFonts w:ascii="Times New Roman" w:eastAsia="Times New Roman" w:hAnsi="Times New Roman"/>
          <w:bCs/>
          <w:lang w:eastAsia="pl-PL"/>
        </w:rPr>
        <w:t>i stwierdzenia faktu</w:t>
      </w:r>
      <w:r w:rsidR="00523CEF">
        <w:rPr>
          <w:rFonts w:ascii="Times New Roman" w:eastAsia="Times New Roman" w:hAnsi="Times New Roman"/>
          <w:lang w:eastAsia="pl-PL"/>
        </w:rPr>
        <w:t xml:space="preserve">, że </w:t>
      </w:r>
      <w:r w:rsidR="001C7EBC" w:rsidRPr="00093CDF">
        <w:rPr>
          <w:rFonts w:ascii="Times New Roman" w:eastAsia="Times New Roman" w:hAnsi="Times New Roman"/>
          <w:lang w:eastAsia="pl-PL"/>
        </w:rPr>
        <w:t xml:space="preserve">Wykonawca </w:t>
      </w:r>
      <w:r w:rsidR="005714C4" w:rsidRPr="00093CDF">
        <w:rPr>
          <w:rFonts w:ascii="Times New Roman" w:eastAsia="Times New Roman" w:hAnsi="Times New Roman"/>
          <w:lang w:eastAsia="pl-PL"/>
        </w:rPr>
        <w:t>nie dopełni</w:t>
      </w:r>
      <w:r w:rsidR="00535601">
        <w:rPr>
          <w:rFonts w:ascii="Times New Roman" w:eastAsia="Times New Roman" w:hAnsi="Times New Roman"/>
          <w:lang w:eastAsia="pl-PL"/>
        </w:rPr>
        <w:t>ł</w:t>
      </w:r>
      <w:r w:rsidR="00935FCC" w:rsidRPr="00093CDF">
        <w:rPr>
          <w:rFonts w:ascii="Times New Roman" w:eastAsia="Times New Roman" w:hAnsi="Times New Roman"/>
          <w:lang w:eastAsia="pl-PL"/>
        </w:rPr>
        <w:t xml:space="preserve"> obowiązku zatrudnienia na umowę o prac</w:t>
      </w:r>
      <w:r w:rsidR="00344E94">
        <w:rPr>
          <w:rFonts w:ascii="Times New Roman" w:eastAsia="Times New Roman" w:hAnsi="Times New Roman"/>
          <w:color w:val="FF0000"/>
          <w:lang w:eastAsia="pl-PL"/>
        </w:rPr>
        <w:t>ę</w:t>
      </w:r>
      <w:r w:rsidR="00935FCC" w:rsidRPr="00093CDF">
        <w:rPr>
          <w:rFonts w:ascii="Times New Roman" w:eastAsia="Times New Roman" w:hAnsi="Times New Roman"/>
          <w:lang w:eastAsia="pl-PL"/>
        </w:rPr>
        <w:t xml:space="preserve"> </w:t>
      </w:r>
      <w:r w:rsidR="005714C4" w:rsidRPr="00093CDF">
        <w:rPr>
          <w:rFonts w:ascii="Times New Roman" w:eastAsia="Times New Roman" w:hAnsi="Times New Roman"/>
          <w:lang w:eastAsia="pl-PL"/>
        </w:rPr>
        <w:t xml:space="preserve">osób </w:t>
      </w:r>
      <w:r w:rsidR="001C7EBC" w:rsidRPr="00093CDF">
        <w:rPr>
          <w:rFonts w:ascii="Times New Roman" w:eastAsia="Times New Roman" w:hAnsi="Times New Roman"/>
          <w:lang w:eastAsia="pl-PL"/>
        </w:rPr>
        <w:t xml:space="preserve">o których mowa w </w:t>
      </w:r>
      <w:r w:rsidR="001C7EBC" w:rsidRPr="00523CEF">
        <w:rPr>
          <w:rFonts w:ascii="Times New Roman" w:eastAsia="Times New Roman" w:hAnsi="Times New Roman"/>
          <w:lang w:eastAsia="pl-PL"/>
        </w:rPr>
        <w:t xml:space="preserve">§ </w:t>
      </w:r>
      <w:r w:rsidR="00242D05" w:rsidRPr="00523CEF">
        <w:rPr>
          <w:rFonts w:ascii="Times New Roman" w:eastAsia="Times New Roman" w:hAnsi="Times New Roman"/>
          <w:lang w:eastAsia="pl-PL"/>
        </w:rPr>
        <w:t>5</w:t>
      </w:r>
      <w:r w:rsidR="00523CEF">
        <w:rPr>
          <w:rFonts w:ascii="Times New Roman" w:eastAsia="Times New Roman" w:hAnsi="Times New Roman"/>
          <w:lang w:eastAsia="pl-PL"/>
        </w:rPr>
        <w:t xml:space="preserve"> niniejszej umowy</w:t>
      </w:r>
      <w:r w:rsidR="00242D05" w:rsidRPr="00093CDF">
        <w:rPr>
          <w:rFonts w:ascii="Times New Roman" w:eastAsia="Times New Roman" w:hAnsi="Times New Roman"/>
          <w:lang w:eastAsia="pl-PL"/>
        </w:rPr>
        <w:t xml:space="preserve">. Zamawiający przed złożeniem oświadczenia o rozwiązaniu umowy wezwie Wykonawcę do należytego wykonania umowy wraz z wyznaczeniem 7-dniowego terminu na usunięcie stwierdzonych naruszeń. W przypadku bezskutecznego upływu wyznaczonego terminu </w:t>
      </w:r>
      <w:r w:rsidR="00093CDF" w:rsidRPr="00093CDF">
        <w:rPr>
          <w:rFonts w:ascii="Times New Roman" w:eastAsia="Times New Roman" w:hAnsi="Times New Roman"/>
          <w:lang w:eastAsia="pl-PL"/>
        </w:rPr>
        <w:t xml:space="preserve">Zamawiający </w:t>
      </w:r>
      <w:r w:rsidR="00535601">
        <w:rPr>
          <w:rFonts w:ascii="Times New Roman" w:eastAsia="Times New Roman" w:hAnsi="Times New Roman"/>
          <w:lang w:eastAsia="pl-PL"/>
        </w:rPr>
        <w:t>będzie</w:t>
      </w:r>
      <w:r w:rsidR="00093CDF" w:rsidRPr="00093CDF">
        <w:rPr>
          <w:rFonts w:ascii="Times New Roman" w:eastAsia="Times New Roman" w:hAnsi="Times New Roman"/>
          <w:lang w:eastAsia="pl-PL"/>
        </w:rPr>
        <w:t xml:space="preserve"> uprawniony do odstąpienia od umowy z winy Wykonawcy.</w:t>
      </w:r>
    </w:p>
    <w:p w14:paraId="67558A88" w14:textId="231FAAF7" w:rsidR="00BD3E2A" w:rsidRPr="0014121E" w:rsidRDefault="00BD3E2A" w:rsidP="002E3D7C">
      <w:pPr>
        <w:numPr>
          <w:ilvl w:val="0"/>
          <w:numId w:val="83"/>
        </w:numPr>
        <w:suppressAutoHyphens/>
        <w:spacing w:after="0" w:line="240" w:lineRule="auto"/>
        <w:ind w:hanging="283"/>
        <w:jc w:val="both"/>
        <w:rPr>
          <w:rFonts w:ascii="Times New Roman" w:eastAsia="Times New Roman" w:hAnsi="Times New Roman"/>
          <w:lang w:eastAsia="pl-PL"/>
        </w:rPr>
      </w:pPr>
      <w:r w:rsidRPr="001A3DE1">
        <w:rPr>
          <w:rFonts w:ascii="Times New Roman" w:eastAsia="Times New Roman" w:hAnsi="Times New Roman"/>
          <w:lang w:eastAsia="pl-PL"/>
        </w:rPr>
        <w:t xml:space="preserve">Zamawiający może rozwiązać umowę z zachowaniem 3-miesięcznego okresu wypowiedzenia z powodu nienależytego lub </w:t>
      </w:r>
      <w:r w:rsidR="00CF1D72">
        <w:rPr>
          <w:rFonts w:ascii="Times New Roman" w:eastAsia="Times New Roman" w:hAnsi="Times New Roman"/>
          <w:lang w:eastAsia="pl-PL"/>
        </w:rPr>
        <w:t xml:space="preserve">uporczywego </w:t>
      </w:r>
      <w:r w:rsidRPr="001A3DE1">
        <w:rPr>
          <w:rFonts w:ascii="Times New Roman" w:eastAsia="Times New Roman" w:hAnsi="Times New Roman"/>
          <w:lang w:eastAsia="pl-PL"/>
        </w:rPr>
        <w:t>niewłaściwego jej wykonania przez Wykonawcę, ze skutkiem na koniec miesiąca kalendarzowego.</w:t>
      </w:r>
    </w:p>
    <w:p w14:paraId="5221D0F3" w14:textId="77777777" w:rsidR="00DD1EEC" w:rsidRDefault="00DD1EEC" w:rsidP="00991B0B">
      <w:pPr>
        <w:spacing w:after="0" w:line="276" w:lineRule="auto"/>
        <w:jc w:val="center"/>
        <w:rPr>
          <w:rFonts w:ascii="Times New Roman" w:eastAsia="Times New Roman" w:hAnsi="Times New Roman"/>
          <w:b/>
          <w:bCs/>
          <w:lang w:eastAsia="pl-PL"/>
        </w:rPr>
      </w:pPr>
    </w:p>
    <w:p w14:paraId="29796C10" w14:textId="7F01B8BA" w:rsidR="00BD3E2A" w:rsidRPr="00CF1D72" w:rsidRDefault="00BD3E2A" w:rsidP="00CF1D72">
      <w:pPr>
        <w:spacing w:after="0" w:line="276" w:lineRule="auto"/>
        <w:jc w:val="center"/>
        <w:rPr>
          <w:rFonts w:ascii="Times New Roman" w:eastAsia="Times New Roman" w:hAnsi="Times New Roman"/>
          <w:b/>
          <w:lang w:eastAsia="pl-PL"/>
        </w:rPr>
      </w:pPr>
      <w:bookmarkStart w:id="79" w:name="_Hlk187807603"/>
      <w:r w:rsidRPr="009412C0">
        <w:rPr>
          <w:rFonts w:ascii="Times New Roman" w:eastAsia="Times New Roman" w:hAnsi="Times New Roman"/>
          <w:b/>
          <w:bCs/>
          <w:lang w:eastAsia="pl-PL"/>
        </w:rPr>
        <w:t xml:space="preserve">§ </w:t>
      </w:r>
      <w:r w:rsidRPr="009412C0">
        <w:rPr>
          <w:rFonts w:ascii="Times New Roman" w:eastAsia="Times New Roman" w:hAnsi="Times New Roman"/>
          <w:b/>
          <w:lang w:eastAsia="pl-PL"/>
        </w:rPr>
        <w:t>1</w:t>
      </w:r>
      <w:r w:rsidR="00BD5C80">
        <w:rPr>
          <w:rFonts w:ascii="Times New Roman" w:eastAsia="Times New Roman" w:hAnsi="Times New Roman"/>
          <w:b/>
          <w:lang w:eastAsia="pl-PL"/>
        </w:rPr>
        <w:t>4</w:t>
      </w:r>
      <w:r w:rsidRPr="009412C0">
        <w:rPr>
          <w:rFonts w:ascii="Times New Roman" w:eastAsia="Times New Roman" w:hAnsi="Times New Roman"/>
          <w:b/>
          <w:lang w:eastAsia="pl-PL"/>
        </w:rPr>
        <w:t>.</w:t>
      </w:r>
    </w:p>
    <w:bookmarkEnd w:id="79"/>
    <w:p w14:paraId="32335EA8" w14:textId="3BCF6943" w:rsidR="00BD3E2A" w:rsidRDefault="00DF29A0" w:rsidP="00991B0B">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1</w:t>
      </w:r>
      <w:r w:rsidR="00BD3E2A" w:rsidRPr="00490829">
        <w:rPr>
          <w:rFonts w:ascii="Times New Roman" w:eastAsia="Times New Roman" w:hAnsi="Times New Roman"/>
          <w:bCs/>
          <w:lang w:eastAsia="pl-PL"/>
        </w:rPr>
        <w:t>.</w:t>
      </w:r>
      <w:r w:rsidR="00BD3E2A">
        <w:rPr>
          <w:rFonts w:ascii="Times New Roman" w:eastAsia="Times New Roman" w:hAnsi="Times New Roman"/>
          <w:bCs/>
          <w:lang w:eastAsia="pl-PL"/>
        </w:rPr>
        <w:tab/>
      </w:r>
      <w:r w:rsidR="00BD3E2A" w:rsidRPr="00490829">
        <w:rPr>
          <w:rFonts w:ascii="Times New Roman" w:eastAsia="Times New Roman" w:hAnsi="Times New Roman"/>
          <w:bCs/>
          <w:lang w:eastAsia="pl-PL"/>
        </w:rPr>
        <w:t>Wykonawca zobowiązuje się do zachowania w poufności wszelkich dotyczących Zamawiającego danych i informacji uzyskanych w związku z wykonywaniem niniejszej umowy, bez względu na sposób i formę ich przekazania.</w:t>
      </w:r>
    </w:p>
    <w:p w14:paraId="77C31963" w14:textId="447008D5" w:rsidR="00BD3E2A" w:rsidRPr="00490829" w:rsidRDefault="00DF29A0" w:rsidP="00991B0B">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2</w:t>
      </w:r>
      <w:r w:rsidR="00BD3E2A">
        <w:rPr>
          <w:rFonts w:ascii="Times New Roman" w:eastAsia="Times New Roman" w:hAnsi="Times New Roman"/>
          <w:bCs/>
          <w:lang w:eastAsia="pl-PL"/>
        </w:rPr>
        <w:t>.</w:t>
      </w:r>
      <w:r w:rsidR="00BD3E2A">
        <w:rPr>
          <w:rFonts w:ascii="Times New Roman" w:eastAsia="Times New Roman" w:hAnsi="Times New Roman"/>
          <w:bCs/>
          <w:lang w:eastAsia="pl-PL"/>
        </w:rPr>
        <w:tab/>
      </w:r>
      <w:r w:rsidR="00BD3E2A" w:rsidRPr="00490829">
        <w:rPr>
          <w:rFonts w:ascii="Times New Roman" w:eastAsia="Times New Roman" w:hAnsi="Times New Roman"/>
          <w:bCs/>
          <w:lang w:eastAsia="pl-PL"/>
        </w:rPr>
        <w:t>Obowiązku zachowania poufności nie stosuje się do danych i informacji:</w:t>
      </w:r>
    </w:p>
    <w:p w14:paraId="12B1DA50" w14:textId="77777777" w:rsidR="00BD3E2A" w:rsidRPr="00490829" w:rsidRDefault="00BD3E2A" w:rsidP="002E3D7C">
      <w:pPr>
        <w:numPr>
          <w:ilvl w:val="0"/>
          <w:numId w:val="76"/>
        </w:numPr>
        <w:spacing w:after="0" w:line="276" w:lineRule="auto"/>
        <w:ind w:left="284" w:hanging="284"/>
        <w:jc w:val="both"/>
        <w:rPr>
          <w:rFonts w:ascii="Times New Roman" w:eastAsia="Times New Roman" w:hAnsi="Times New Roman"/>
          <w:bCs/>
          <w:lang w:eastAsia="pl-PL"/>
        </w:rPr>
      </w:pPr>
      <w:r w:rsidRPr="00490829">
        <w:rPr>
          <w:rFonts w:ascii="Times New Roman" w:eastAsia="Times New Roman" w:hAnsi="Times New Roman"/>
          <w:bCs/>
          <w:lang w:eastAsia="pl-PL"/>
        </w:rPr>
        <w:t>dostępnych publicznie,</w:t>
      </w:r>
    </w:p>
    <w:p w14:paraId="4C10DF8A" w14:textId="77777777" w:rsidR="00BD3E2A" w:rsidRPr="00490829" w:rsidRDefault="00BD3E2A" w:rsidP="002E3D7C">
      <w:pPr>
        <w:numPr>
          <w:ilvl w:val="0"/>
          <w:numId w:val="76"/>
        </w:numPr>
        <w:spacing w:after="0" w:line="276" w:lineRule="auto"/>
        <w:ind w:left="284" w:hanging="284"/>
        <w:jc w:val="both"/>
        <w:rPr>
          <w:rFonts w:ascii="Times New Roman" w:eastAsia="Times New Roman" w:hAnsi="Times New Roman"/>
          <w:bCs/>
          <w:lang w:eastAsia="pl-PL"/>
        </w:rPr>
      </w:pPr>
      <w:r w:rsidRPr="00490829">
        <w:rPr>
          <w:rFonts w:ascii="Times New Roman" w:eastAsia="Times New Roman" w:hAnsi="Times New Roman"/>
          <w:bCs/>
          <w:lang w:eastAsia="pl-PL"/>
        </w:rPr>
        <w:t>otrzymanych przez Wykonawcę, zgodnie z przepisami prawa powszechnie obowiązującego, od osoby trzeciej bez obowiązku zachowania poufności,</w:t>
      </w:r>
    </w:p>
    <w:p w14:paraId="3E5C9EFA" w14:textId="77777777" w:rsidR="00BD3E2A" w:rsidRPr="00490829" w:rsidRDefault="00BD3E2A" w:rsidP="002E3D7C">
      <w:pPr>
        <w:numPr>
          <w:ilvl w:val="0"/>
          <w:numId w:val="76"/>
        </w:numPr>
        <w:spacing w:after="0" w:line="276" w:lineRule="auto"/>
        <w:ind w:left="284" w:hanging="284"/>
        <w:jc w:val="both"/>
        <w:rPr>
          <w:rFonts w:ascii="Times New Roman" w:eastAsia="Times New Roman" w:hAnsi="Times New Roman"/>
          <w:bCs/>
          <w:lang w:eastAsia="pl-PL"/>
        </w:rPr>
      </w:pPr>
      <w:r w:rsidRPr="00490829">
        <w:rPr>
          <w:rFonts w:ascii="Times New Roman" w:eastAsia="Times New Roman" w:hAnsi="Times New Roman"/>
          <w:bCs/>
          <w:lang w:eastAsia="pl-PL"/>
        </w:rPr>
        <w:t>które w momencie ich przekazania przez Zamawiającego były już znane Wykonawcy bez obowiązku zachowania poufności,</w:t>
      </w:r>
    </w:p>
    <w:p w14:paraId="024BC19A" w14:textId="77777777" w:rsidR="00BD3E2A" w:rsidRPr="00490829" w:rsidRDefault="00BD3E2A" w:rsidP="002E3D7C">
      <w:pPr>
        <w:numPr>
          <w:ilvl w:val="0"/>
          <w:numId w:val="76"/>
        </w:numPr>
        <w:spacing w:after="0" w:line="276" w:lineRule="auto"/>
        <w:ind w:left="284" w:hanging="284"/>
        <w:jc w:val="both"/>
        <w:rPr>
          <w:rFonts w:ascii="Times New Roman" w:eastAsia="Times New Roman" w:hAnsi="Times New Roman"/>
          <w:bCs/>
          <w:lang w:eastAsia="pl-PL"/>
        </w:rPr>
      </w:pPr>
      <w:r w:rsidRPr="00490829">
        <w:rPr>
          <w:rFonts w:ascii="Times New Roman" w:eastAsia="Times New Roman" w:hAnsi="Times New Roman"/>
          <w:bCs/>
          <w:lang w:eastAsia="pl-PL"/>
        </w:rPr>
        <w:t>w stosunku do których Wykonawca uzyskał pisemną zgodę Zamawiającego na ich ujawnienie.</w:t>
      </w:r>
    </w:p>
    <w:p w14:paraId="2F4EF030" w14:textId="09EB57AD" w:rsidR="00BD3E2A" w:rsidRDefault="00DF29A0" w:rsidP="00991B0B">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3</w:t>
      </w:r>
      <w:r w:rsidR="00BD3E2A">
        <w:rPr>
          <w:rFonts w:ascii="Times New Roman" w:eastAsia="Times New Roman" w:hAnsi="Times New Roman"/>
          <w:bCs/>
          <w:lang w:eastAsia="pl-PL"/>
        </w:rPr>
        <w:t xml:space="preserve">. </w:t>
      </w:r>
      <w:r w:rsidR="00BD3E2A" w:rsidRPr="00490829">
        <w:rPr>
          <w:rFonts w:ascii="Times New Roman" w:eastAsia="Times New Roman" w:hAnsi="Times New Roman"/>
          <w:bCs/>
          <w:lang w:eastAsia="pl-PL"/>
        </w:rPr>
        <w:t>Wykonawca oświadcza, że znany jest mu fakt, iż treść niniejszej umowy, a w szczególności przedmiot umowy i wysokość wynagrodzenia, stanowią informację publiczną w rozumieniu art. 1 ust. 1 ustawy z dnia 6 września 2001 r. o dostępie do informacji publicznej (Dz.U. z 2022 r., poz. 902), która podlega udostępnieniu, z zastrzeżeniem informacji stanowiących tajemnicę przedsiębiorstwa.</w:t>
      </w:r>
    </w:p>
    <w:p w14:paraId="0261209C" w14:textId="64C8DB35" w:rsidR="00BD3E2A" w:rsidRPr="00631C1A" w:rsidRDefault="00DF29A0" w:rsidP="00991B0B">
      <w:pPr>
        <w:spacing w:after="0" w:line="276" w:lineRule="auto"/>
        <w:ind w:hanging="284"/>
        <w:jc w:val="both"/>
        <w:rPr>
          <w:rFonts w:ascii="Times New Roman" w:eastAsia="Times New Roman" w:hAnsi="Times New Roman"/>
          <w:bCs/>
          <w:lang w:eastAsia="pl-PL"/>
        </w:rPr>
      </w:pPr>
      <w:r>
        <w:rPr>
          <w:rFonts w:ascii="Times New Roman" w:eastAsia="Times New Roman" w:hAnsi="Times New Roman"/>
          <w:bCs/>
          <w:lang w:eastAsia="pl-PL"/>
        </w:rPr>
        <w:t>4</w:t>
      </w:r>
      <w:r w:rsidR="00BD3E2A">
        <w:rPr>
          <w:rFonts w:ascii="Times New Roman" w:eastAsia="Times New Roman" w:hAnsi="Times New Roman"/>
          <w:bCs/>
          <w:lang w:eastAsia="pl-PL"/>
        </w:rPr>
        <w:t xml:space="preserve">. </w:t>
      </w:r>
      <w:r w:rsidR="00BD3E2A" w:rsidRPr="00490829">
        <w:rPr>
          <w:rFonts w:ascii="Times New Roman" w:eastAsia="Times New Roman" w:hAnsi="Times New Roman"/>
          <w:bCs/>
          <w:lang w:eastAsia="pl-PL"/>
        </w:rPr>
        <w:t xml:space="preserve">Wykonawca wyraża zgodę na udostępnienie w trybie ustawy, o której mowa w ust. </w:t>
      </w:r>
      <w:r w:rsidR="00526993">
        <w:rPr>
          <w:rFonts w:ascii="Times New Roman" w:eastAsia="Times New Roman" w:hAnsi="Times New Roman"/>
          <w:bCs/>
          <w:lang w:eastAsia="pl-PL"/>
        </w:rPr>
        <w:t>3 powyżej</w:t>
      </w:r>
      <w:r w:rsidR="00BD3E2A" w:rsidRPr="00490829">
        <w:rPr>
          <w:rFonts w:ascii="Times New Roman" w:eastAsia="Times New Roman" w:hAnsi="Times New Roman"/>
          <w:bCs/>
          <w:lang w:eastAsia="pl-PL"/>
        </w:rPr>
        <w:t xml:space="preserve">, zawartych w niniejszej umowie danych go dotyczących, w zakresie obejmującym imiona i nazwiska osób </w:t>
      </w:r>
      <w:r w:rsidR="00BD3E2A" w:rsidRPr="00631C1A">
        <w:rPr>
          <w:rFonts w:ascii="Times New Roman" w:eastAsia="Times New Roman" w:hAnsi="Times New Roman"/>
          <w:bCs/>
          <w:lang w:eastAsia="pl-PL"/>
        </w:rPr>
        <w:t>realizujących przedmiot zamówienia.</w:t>
      </w:r>
    </w:p>
    <w:p w14:paraId="632CA982" w14:textId="18ED93CC" w:rsidR="00BD3E2A" w:rsidRDefault="00DF29A0" w:rsidP="00991B0B">
      <w:pPr>
        <w:spacing w:after="0" w:line="276" w:lineRule="auto"/>
        <w:ind w:hanging="284"/>
        <w:jc w:val="both"/>
        <w:rPr>
          <w:rFonts w:ascii="Times New Roman" w:eastAsia="Times New Roman" w:hAnsi="Times New Roman"/>
          <w:bCs/>
          <w:color w:val="0070C0"/>
          <w:lang w:eastAsia="pl-PL"/>
        </w:rPr>
      </w:pPr>
      <w:r>
        <w:rPr>
          <w:rFonts w:ascii="Times New Roman" w:eastAsia="Times New Roman" w:hAnsi="Times New Roman"/>
          <w:bCs/>
          <w:lang w:eastAsia="pl-PL"/>
        </w:rPr>
        <w:t>5</w:t>
      </w:r>
      <w:r w:rsidR="00BD3E2A" w:rsidRPr="00631C1A">
        <w:rPr>
          <w:rFonts w:ascii="Times New Roman" w:eastAsia="Times New Roman" w:hAnsi="Times New Roman"/>
          <w:bCs/>
          <w:lang w:eastAsia="pl-PL"/>
        </w:rPr>
        <w:t>.</w:t>
      </w:r>
      <w:r w:rsidR="00BD3E2A" w:rsidRPr="00671E87">
        <w:rPr>
          <w:rFonts w:ascii="Times New Roman" w:eastAsia="Times New Roman" w:hAnsi="Times New Roman"/>
          <w:bCs/>
          <w:lang w:eastAsia="pl-PL"/>
        </w:rPr>
        <w:t xml:space="preserve"> Wykonawca zobowiązuje się posiadać przez cały okres trwania umowy ważną polisę OC obejmującą szkody wynikające z działalności Wykonawcy podejmowanej w ramach niniejszej umowy na kwotę nie niższą niż 6 mln zł (sześć  milionów złotych) i przedstawić ją Zamawiającemu.</w:t>
      </w:r>
      <w:r w:rsidR="00BD3E2A" w:rsidRPr="00B0320C">
        <w:rPr>
          <w:rFonts w:ascii="Times New Roman" w:eastAsia="Times New Roman" w:hAnsi="Times New Roman"/>
          <w:bCs/>
          <w:color w:val="0070C0"/>
          <w:lang w:eastAsia="pl-PL"/>
        </w:rPr>
        <w:t xml:space="preserve"> </w:t>
      </w:r>
    </w:p>
    <w:p w14:paraId="64C17330" w14:textId="0636EA41" w:rsidR="00BD5C80" w:rsidRDefault="00BD5C80" w:rsidP="00BD5C80">
      <w:pPr>
        <w:spacing w:after="0" w:line="276" w:lineRule="auto"/>
        <w:ind w:hanging="284"/>
        <w:jc w:val="both"/>
        <w:rPr>
          <w:rFonts w:ascii="Times New Roman" w:eastAsia="Times New Roman" w:hAnsi="Times New Roman"/>
          <w:bCs/>
          <w:lang w:eastAsia="pl-PL"/>
        </w:rPr>
      </w:pPr>
      <w:bookmarkStart w:id="80" w:name="_Hlk122097527"/>
    </w:p>
    <w:p w14:paraId="15EBCF1E" w14:textId="5A7F67E4" w:rsidR="00BD3E2A" w:rsidRPr="009412C0" w:rsidRDefault="00BD3E2A" w:rsidP="00991B0B">
      <w:pPr>
        <w:spacing w:after="0" w:line="276" w:lineRule="auto"/>
        <w:jc w:val="center"/>
        <w:rPr>
          <w:rFonts w:ascii="Times New Roman" w:eastAsia="Times New Roman" w:hAnsi="Times New Roman"/>
          <w:b/>
          <w:lang w:eastAsia="pl-PL"/>
        </w:rPr>
      </w:pPr>
      <w:r w:rsidRPr="009412C0">
        <w:rPr>
          <w:rFonts w:ascii="Times New Roman" w:eastAsia="Times New Roman" w:hAnsi="Times New Roman"/>
          <w:b/>
          <w:bCs/>
          <w:lang w:eastAsia="pl-PL"/>
        </w:rPr>
        <w:t xml:space="preserve">§ </w:t>
      </w:r>
      <w:r w:rsidRPr="009412C0">
        <w:rPr>
          <w:rFonts w:ascii="Times New Roman" w:eastAsia="Times New Roman" w:hAnsi="Times New Roman"/>
          <w:b/>
          <w:lang w:eastAsia="pl-PL"/>
        </w:rPr>
        <w:t>1</w:t>
      </w:r>
      <w:r>
        <w:rPr>
          <w:rFonts w:ascii="Times New Roman" w:eastAsia="Times New Roman" w:hAnsi="Times New Roman"/>
          <w:b/>
          <w:lang w:eastAsia="pl-PL"/>
        </w:rPr>
        <w:t>5</w:t>
      </w:r>
      <w:r w:rsidRPr="009412C0">
        <w:rPr>
          <w:rFonts w:ascii="Times New Roman" w:eastAsia="Times New Roman" w:hAnsi="Times New Roman"/>
          <w:b/>
          <w:lang w:eastAsia="pl-PL"/>
        </w:rPr>
        <w:t>.</w:t>
      </w:r>
    </w:p>
    <w:p w14:paraId="1275757D" w14:textId="77777777" w:rsidR="00BD3E2A" w:rsidRPr="009412C0" w:rsidRDefault="00BD3E2A" w:rsidP="00991B0B">
      <w:pPr>
        <w:spacing w:after="0" w:line="276" w:lineRule="auto"/>
        <w:jc w:val="both"/>
        <w:rPr>
          <w:rFonts w:ascii="Times New Roman" w:eastAsia="Times New Roman" w:hAnsi="Times New Roman"/>
          <w:lang w:eastAsia="pl-PL"/>
        </w:rPr>
      </w:pPr>
      <w:r w:rsidRPr="009412C0">
        <w:rPr>
          <w:rFonts w:ascii="Times New Roman" w:eastAsia="Times New Roman" w:hAnsi="Times New Roman"/>
          <w:lang w:eastAsia="pl-PL"/>
        </w:rPr>
        <w:t>Koszty finansowej obsługi umowy w Banku Zamawiającego ponosi Zamawiający a w Banku Wykonawcy ponosi Wykonawca.</w:t>
      </w:r>
    </w:p>
    <w:p w14:paraId="3F28E9BE" w14:textId="77777777" w:rsidR="00BD3E2A" w:rsidRDefault="00BD3E2A" w:rsidP="00991B0B">
      <w:pPr>
        <w:tabs>
          <w:tab w:val="center" w:pos="4536"/>
          <w:tab w:val="right" w:pos="9072"/>
        </w:tabs>
        <w:spacing w:after="0" w:line="240" w:lineRule="auto"/>
        <w:jc w:val="center"/>
        <w:rPr>
          <w:rFonts w:ascii="Times New Roman" w:eastAsia="Times New Roman" w:hAnsi="Times New Roman"/>
          <w:b/>
          <w:lang w:eastAsia="pl-PL"/>
        </w:rPr>
      </w:pPr>
      <w:r w:rsidRPr="009412C0">
        <w:rPr>
          <w:rFonts w:ascii="Times New Roman" w:eastAsia="Times New Roman" w:hAnsi="Times New Roman"/>
          <w:b/>
          <w:lang w:eastAsia="pl-PL"/>
        </w:rPr>
        <w:t>§ 1</w:t>
      </w:r>
      <w:r>
        <w:rPr>
          <w:rFonts w:ascii="Times New Roman" w:eastAsia="Times New Roman" w:hAnsi="Times New Roman"/>
          <w:b/>
          <w:lang w:eastAsia="pl-PL"/>
        </w:rPr>
        <w:t>6.</w:t>
      </w:r>
    </w:p>
    <w:p w14:paraId="411B59C0" w14:textId="77777777" w:rsidR="0065110F" w:rsidRPr="0065110F" w:rsidRDefault="0065110F" w:rsidP="002E3D7C">
      <w:pPr>
        <w:numPr>
          <w:ilvl w:val="0"/>
          <w:numId w:val="108"/>
        </w:numPr>
        <w:suppressAutoHyphens/>
        <w:spacing w:after="0" w:line="276" w:lineRule="auto"/>
        <w:ind w:left="0" w:hanging="284"/>
        <w:jc w:val="both"/>
        <w:rPr>
          <w:rFonts w:ascii="Times New Roman" w:eastAsia="Times New Roman" w:hAnsi="Times New Roman"/>
          <w:lang w:eastAsia="zh-CN"/>
        </w:rPr>
      </w:pPr>
      <w:r w:rsidRPr="0065110F">
        <w:rPr>
          <w:rFonts w:ascii="Times New Roman" w:eastAsia="Times New Roman" w:hAnsi="Times New Roman"/>
          <w:lang w:eastAsia="zh-CN"/>
        </w:rPr>
        <w:lastRenderedPageBreak/>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514F0419" w14:textId="580F9E47" w:rsidR="0065110F" w:rsidRPr="0065110F" w:rsidRDefault="0065110F" w:rsidP="002E3D7C">
      <w:pPr>
        <w:numPr>
          <w:ilvl w:val="0"/>
          <w:numId w:val="108"/>
        </w:numPr>
        <w:suppressAutoHyphens/>
        <w:spacing w:after="0" w:line="276" w:lineRule="auto"/>
        <w:ind w:left="0" w:hanging="284"/>
        <w:jc w:val="both"/>
        <w:rPr>
          <w:rFonts w:ascii="Times New Roman" w:eastAsia="Times New Roman" w:hAnsi="Times New Roman"/>
          <w:lang w:eastAsia="zh-CN"/>
        </w:rPr>
      </w:pPr>
      <w:r w:rsidRPr="0065110F">
        <w:rPr>
          <w:rFonts w:ascii="Times New Roman" w:eastAsia="Times New Roman" w:hAnsi="Times New Roman"/>
          <w:lang w:eastAsia="zh-CN"/>
        </w:rPr>
        <w:t xml:space="preserve">W sprawach nieuregulowanych postanowieniami niniejszej Umowy mają zastosowanie przepisy </w:t>
      </w:r>
      <w:r w:rsidRPr="00DC2CE9">
        <w:rPr>
          <w:rFonts w:ascii="Times New Roman" w:eastAsia="Times New Roman" w:hAnsi="Times New Roman"/>
          <w:lang w:eastAsia="zh-CN"/>
        </w:rPr>
        <w:t>Ustawy Pzp</w:t>
      </w:r>
      <w:r w:rsidRPr="0065110F">
        <w:rPr>
          <w:rFonts w:ascii="Times New Roman" w:eastAsia="Times New Roman" w:hAnsi="Times New Roman"/>
          <w:lang w:eastAsia="zh-CN"/>
        </w:rPr>
        <w:t>, a także KC wraz z aktami wykonawczymi do tej ustawy. Strony wyłączają jednak między sobą zastosowanie art. 552 KC.</w:t>
      </w:r>
    </w:p>
    <w:p w14:paraId="5F5D1BC1" w14:textId="6936B471" w:rsidR="0065110F" w:rsidRPr="0065110F" w:rsidRDefault="0065110F" w:rsidP="002E3D7C">
      <w:pPr>
        <w:numPr>
          <w:ilvl w:val="0"/>
          <w:numId w:val="108"/>
        </w:numPr>
        <w:suppressAutoHyphens/>
        <w:spacing w:after="0" w:line="276" w:lineRule="auto"/>
        <w:ind w:left="0" w:hanging="284"/>
        <w:jc w:val="both"/>
        <w:rPr>
          <w:rFonts w:ascii="Times New Roman" w:eastAsia="Times New Roman" w:hAnsi="Times New Roman"/>
          <w:lang w:val="x-none" w:eastAsia="zh-CN"/>
        </w:rPr>
      </w:pPr>
      <w:r w:rsidRPr="0065110F">
        <w:rPr>
          <w:rFonts w:ascii="Times New Roman" w:eastAsia="Times New Roman" w:hAnsi="Times New Roman"/>
          <w:lang w:val="x-none" w:eastAsia="zh-CN"/>
        </w:rPr>
        <w:t xml:space="preserve">Strony zgodnie postanawiają, że w przypadku zaistnienia pomiędzy nimi sporu dotyczącego niniejszej </w:t>
      </w:r>
      <w:r w:rsidRPr="0065110F">
        <w:rPr>
          <w:rFonts w:ascii="Times New Roman" w:eastAsia="Times New Roman" w:hAnsi="Times New Roman"/>
          <w:lang w:eastAsia="zh-CN"/>
        </w:rPr>
        <w:t>U</w:t>
      </w:r>
      <w:r w:rsidRPr="0065110F">
        <w:rPr>
          <w:rFonts w:ascii="Times New Roman" w:eastAsia="Times New Roman" w:hAnsi="Times New Roman"/>
          <w:lang w:val="x-none" w:eastAsia="zh-CN"/>
        </w:rPr>
        <w:t xml:space="preserve">mowy lub pozostającego w związku z nią, przed skierowaniem sprawy na drogę sądową, podejmą próbę rozwiązania </w:t>
      </w:r>
      <w:r w:rsidR="00E9105E" w:rsidRPr="00DC2CE9">
        <w:rPr>
          <w:rFonts w:ascii="Times New Roman" w:eastAsia="Times New Roman" w:hAnsi="Times New Roman"/>
          <w:lang w:eastAsia="zh-CN"/>
        </w:rPr>
        <w:t>na zasadach wzajemnych negocjacji przez wyznaczonych pełnomocników lub</w:t>
      </w:r>
      <w:r w:rsidRPr="0065110F">
        <w:rPr>
          <w:rFonts w:ascii="Times New Roman" w:eastAsia="Times New Roman" w:hAnsi="Times New Roman"/>
          <w:lang w:val="x-none" w:eastAsia="zh-CN"/>
        </w:rPr>
        <w:t xml:space="preserve"> postępowaniu mediacyjnym. W tym celu Strona, która dochodzić będzie roszczeń od drugiej </w:t>
      </w:r>
      <w:r w:rsidRPr="0065110F">
        <w:rPr>
          <w:rFonts w:ascii="Times New Roman" w:eastAsia="Times New Roman" w:hAnsi="Times New Roman"/>
          <w:lang w:eastAsia="zh-CN"/>
        </w:rPr>
        <w:t>S</w:t>
      </w:r>
      <w:r w:rsidRPr="0065110F">
        <w:rPr>
          <w:rFonts w:ascii="Times New Roman" w:eastAsia="Times New Roman" w:hAnsi="Times New Roman"/>
          <w:lang w:val="x-none" w:eastAsia="zh-CN"/>
        </w:rPr>
        <w:t>trony, zobowiązana będzie</w:t>
      </w:r>
      <w:r w:rsidRPr="0065110F">
        <w:rPr>
          <w:rFonts w:ascii="Times New Roman" w:eastAsia="Times New Roman" w:hAnsi="Times New Roman"/>
          <w:lang w:eastAsia="zh-CN"/>
        </w:rPr>
        <w:t> </w:t>
      </w:r>
      <w:r w:rsidRPr="0065110F">
        <w:rPr>
          <w:rFonts w:ascii="Times New Roman" w:eastAsia="Times New Roman" w:hAnsi="Times New Roman"/>
          <w:lang w:val="x-none" w:eastAsia="zh-CN"/>
        </w:rPr>
        <w:t xml:space="preserve">przed wytoczeniem powództwa </w:t>
      </w:r>
      <w:r w:rsidR="004E3C27" w:rsidRPr="00DC2CE9">
        <w:rPr>
          <w:rFonts w:ascii="Times New Roman" w:eastAsia="Times New Roman" w:hAnsi="Times New Roman"/>
          <w:lang w:val="x-none" w:eastAsia="zh-CN"/>
        </w:rPr>
        <w:t xml:space="preserve">o złożenie przez stronę wniosku na podstawie art. 591 </w:t>
      </w:r>
      <w:r w:rsidR="00BD15DB">
        <w:rPr>
          <w:rFonts w:ascii="Times New Roman" w:eastAsia="Times New Roman" w:hAnsi="Times New Roman"/>
          <w:lang w:val="x-none" w:eastAsia="zh-CN"/>
        </w:rPr>
        <w:t>U</w:t>
      </w:r>
      <w:r w:rsidR="004E3C27" w:rsidRPr="00DC2CE9">
        <w:rPr>
          <w:rFonts w:ascii="Times New Roman" w:eastAsia="Times New Roman" w:hAnsi="Times New Roman"/>
          <w:lang w:val="x-none" w:eastAsia="zh-CN"/>
        </w:rPr>
        <w:t xml:space="preserve">stawy Prawo zamówień publicznych </w:t>
      </w:r>
      <w:r w:rsidR="00BD15DB">
        <w:rPr>
          <w:rFonts w:ascii="Times New Roman" w:eastAsia="Times New Roman" w:hAnsi="Times New Roman"/>
          <w:lang w:val="x-none" w:eastAsia="zh-CN"/>
        </w:rPr>
        <w:t>(</w:t>
      </w:r>
      <w:r w:rsidR="00BD15DB" w:rsidRPr="00BD15DB">
        <w:rPr>
          <w:rFonts w:ascii="Times New Roman" w:eastAsia="Times New Roman" w:hAnsi="Times New Roman"/>
          <w:lang w:val="x-none" w:eastAsia="zh-CN"/>
        </w:rPr>
        <w:t>Dz. U. z 2024 r.</w:t>
      </w:r>
      <w:r w:rsidR="00BD15DB">
        <w:rPr>
          <w:rFonts w:ascii="Times New Roman" w:eastAsia="Times New Roman" w:hAnsi="Times New Roman"/>
          <w:lang w:val="x-none" w:eastAsia="zh-CN"/>
        </w:rPr>
        <w:t xml:space="preserve"> </w:t>
      </w:r>
      <w:r w:rsidR="00BD15DB" w:rsidRPr="00BD15DB">
        <w:rPr>
          <w:rFonts w:ascii="Times New Roman" w:eastAsia="Times New Roman" w:hAnsi="Times New Roman"/>
          <w:lang w:val="x-none" w:eastAsia="zh-CN"/>
        </w:rPr>
        <w:t>poz. 1320</w:t>
      </w:r>
      <w:r w:rsidR="00BD15DB">
        <w:rPr>
          <w:rFonts w:ascii="Times New Roman" w:eastAsia="Times New Roman" w:hAnsi="Times New Roman"/>
          <w:lang w:val="x-none" w:eastAsia="zh-CN"/>
        </w:rPr>
        <w:t>)</w:t>
      </w:r>
      <w:r w:rsidR="00BD15DB" w:rsidRPr="00BD15DB">
        <w:rPr>
          <w:rFonts w:ascii="Times New Roman" w:eastAsia="Times New Roman" w:hAnsi="Times New Roman"/>
          <w:lang w:val="x-none" w:eastAsia="zh-CN"/>
        </w:rPr>
        <w:t xml:space="preserve"> </w:t>
      </w:r>
      <w:r w:rsidRPr="0065110F">
        <w:rPr>
          <w:rFonts w:ascii="Times New Roman" w:eastAsia="Times New Roman" w:hAnsi="Times New Roman"/>
          <w:lang w:val="x-none" w:eastAsia="zh-CN"/>
        </w:rPr>
        <w:t>do przeprowadzenia postępowania mediacyjnego, o którym mowa w art. 183</w:t>
      </w:r>
      <w:r w:rsidRPr="0065110F">
        <w:rPr>
          <w:rFonts w:ascii="Times New Roman" w:eastAsia="Times New Roman" w:hAnsi="Times New Roman"/>
          <w:vertAlign w:val="superscript"/>
          <w:lang w:val="x-none" w:eastAsia="zh-CN"/>
        </w:rPr>
        <w:t>1</w:t>
      </w:r>
      <w:r w:rsidRPr="0065110F">
        <w:rPr>
          <w:rFonts w:ascii="Times New Roman" w:eastAsia="Times New Roman" w:hAnsi="Times New Roman"/>
          <w:lang w:val="x-none" w:eastAsia="zh-CN"/>
        </w:rPr>
        <w:t xml:space="preserve"> Ustawy z dnia 17 listopada 1964 r. Kodeks postępowania cywilnego (</w:t>
      </w:r>
      <w:proofErr w:type="spellStart"/>
      <w:r w:rsidRPr="0065110F">
        <w:rPr>
          <w:rFonts w:ascii="Times New Roman" w:eastAsia="Times New Roman" w:hAnsi="Times New Roman"/>
          <w:lang w:val="x-none" w:eastAsia="zh-CN"/>
        </w:rPr>
        <w:t>t.j</w:t>
      </w:r>
      <w:proofErr w:type="spellEnd"/>
      <w:r w:rsidRPr="0065110F">
        <w:rPr>
          <w:rFonts w:ascii="Times New Roman" w:eastAsia="Times New Roman" w:hAnsi="Times New Roman"/>
          <w:lang w:val="x-none" w:eastAsia="zh-CN"/>
        </w:rPr>
        <w:t xml:space="preserve">. Dz. U. z 2023 r. poz. 1550 z </w:t>
      </w:r>
      <w:proofErr w:type="spellStart"/>
      <w:r w:rsidRPr="0065110F">
        <w:rPr>
          <w:rFonts w:ascii="Times New Roman" w:eastAsia="Times New Roman" w:hAnsi="Times New Roman"/>
          <w:lang w:val="x-none" w:eastAsia="zh-CN"/>
        </w:rPr>
        <w:t>późn</w:t>
      </w:r>
      <w:proofErr w:type="spellEnd"/>
      <w:r w:rsidRPr="0065110F">
        <w:rPr>
          <w:rFonts w:ascii="Times New Roman" w:eastAsia="Times New Roman" w:hAnsi="Times New Roman"/>
          <w:lang w:val="x-none" w:eastAsia="zh-CN"/>
        </w:rPr>
        <w:t xml:space="preserve">. zm.) </w:t>
      </w:r>
      <w:r w:rsidRPr="0065110F">
        <w:rPr>
          <w:rFonts w:ascii="Times New Roman" w:eastAsia="Times New Roman" w:hAnsi="Times New Roman"/>
          <w:lang w:eastAsia="zh-CN"/>
        </w:rPr>
        <w:t>(dalej „KPC”)</w:t>
      </w:r>
      <w:r w:rsidRPr="0065110F">
        <w:rPr>
          <w:rFonts w:ascii="Times New Roman" w:eastAsia="Times New Roman" w:hAnsi="Times New Roman"/>
          <w:lang w:val="x-none" w:eastAsia="zh-CN"/>
        </w:rPr>
        <w:t xml:space="preserve">. Brak przeprowadzenia postępowania mediacyjnego skutkować będzie podniesieniem przez drugą </w:t>
      </w:r>
      <w:r w:rsidRPr="0065110F">
        <w:rPr>
          <w:rFonts w:ascii="Times New Roman" w:eastAsia="Times New Roman" w:hAnsi="Times New Roman"/>
          <w:lang w:eastAsia="zh-CN"/>
        </w:rPr>
        <w:t>Stronę</w:t>
      </w:r>
      <w:r w:rsidRPr="0065110F">
        <w:rPr>
          <w:rFonts w:ascii="Times New Roman" w:eastAsia="Times New Roman" w:hAnsi="Times New Roman"/>
          <w:lang w:val="x-none" w:eastAsia="zh-CN"/>
        </w:rPr>
        <w:t xml:space="preserve"> w</w:t>
      </w:r>
      <w:r w:rsidRPr="0065110F">
        <w:rPr>
          <w:rFonts w:ascii="Times New Roman" w:eastAsia="Times New Roman" w:hAnsi="Times New Roman"/>
          <w:lang w:eastAsia="zh-CN"/>
        </w:rPr>
        <w:t> </w:t>
      </w:r>
      <w:r w:rsidRPr="0065110F">
        <w:rPr>
          <w:rFonts w:ascii="Times New Roman" w:eastAsia="Times New Roman" w:hAnsi="Times New Roman"/>
          <w:lang w:val="x-none" w:eastAsia="zh-CN"/>
        </w:rPr>
        <w:t>postępowaniu cywilnym zarzutu z</w:t>
      </w:r>
      <w:r w:rsidRPr="0065110F">
        <w:rPr>
          <w:rFonts w:ascii="Times New Roman" w:eastAsia="Times New Roman" w:hAnsi="Times New Roman"/>
          <w:lang w:eastAsia="zh-CN"/>
        </w:rPr>
        <w:t> </w:t>
      </w:r>
      <w:r w:rsidRPr="0065110F">
        <w:rPr>
          <w:rFonts w:ascii="Times New Roman" w:eastAsia="Times New Roman" w:hAnsi="Times New Roman"/>
          <w:lang w:val="x-none" w:eastAsia="zh-CN"/>
        </w:rPr>
        <w:t>art.</w:t>
      </w:r>
      <w:r w:rsidRPr="0065110F">
        <w:rPr>
          <w:rFonts w:ascii="Times New Roman" w:eastAsia="Times New Roman" w:hAnsi="Times New Roman"/>
          <w:lang w:eastAsia="zh-CN"/>
        </w:rPr>
        <w:t> </w:t>
      </w:r>
      <w:r w:rsidRPr="0065110F">
        <w:rPr>
          <w:rFonts w:ascii="Times New Roman" w:eastAsia="Times New Roman" w:hAnsi="Times New Roman"/>
          <w:lang w:val="x-none" w:eastAsia="zh-CN"/>
        </w:rPr>
        <w:t>202</w:t>
      </w:r>
      <w:r w:rsidRPr="0065110F">
        <w:rPr>
          <w:rFonts w:ascii="Times New Roman" w:eastAsia="Times New Roman" w:hAnsi="Times New Roman"/>
          <w:vertAlign w:val="superscript"/>
          <w:lang w:eastAsia="zh-CN"/>
        </w:rPr>
        <w:t>1</w:t>
      </w:r>
      <w:r w:rsidRPr="0065110F">
        <w:rPr>
          <w:rFonts w:ascii="Times New Roman" w:eastAsia="Times New Roman" w:hAnsi="Times New Roman"/>
          <w:lang w:val="x-none" w:eastAsia="zh-CN"/>
        </w:rPr>
        <w:t xml:space="preserve"> </w:t>
      </w:r>
      <w:r w:rsidRPr="0065110F">
        <w:rPr>
          <w:rFonts w:ascii="Times New Roman" w:eastAsia="Times New Roman" w:hAnsi="Times New Roman"/>
          <w:lang w:eastAsia="zh-CN"/>
        </w:rPr>
        <w:t>KPC</w:t>
      </w:r>
      <w:r w:rsidRPr="0065110F">
        <w:rPr>
          <w:rFonts w:ascii="Times New Roman" w:eastAsia="Times New Roman" w:hAnsi="Times New Roman"/>
          <w:lang w:val="x-none" w:eastAsia="zh-CN"/>
        </w:rPr>
        <w:t>. W razie braku porozumienia sprawy sporne rozstrzygać będzie właściwy dla siedziby Zamawiającego Sąd powszechny.</w:t>
      </w:r>
    </w:p>
    <w:p w14:paraId="11FEB1CE" w14:textId="77777777" w:rsidR="0065110F" w:rsidRPr="0065110F" w:rsidRDefault="0065110F" w:rsidP="002E3D7C">
      <w:pPr>
        <w:numPr>
          <w:ilvl w:val="0"/>
          <w:numId w:val="108"/>
        </w:numPr>
        <w:suppressAutoHyphens/>
        <w:spacing w:after="0" w:line="276" w:lineRule="auto"/>
        <w:ind w:left="0" w:hanging="284"/>
        <w:jc w:val="both"/>
        <w:rPr>
          <w:rFonts w:ascii="Times New Roman" w:eastAsia="Times New Roman" w:hAnsi="Times New Roman"/>
          <w:lang w:eastAsia="zh-CN"/>
        </w:rPr>
      </w:pPr>
      <w:r w:rsidRPr="0065110F">
        <w:rPr>
          <w:rFonts w:ascii="Times New Roman" w:eastAsia="Times New Roman" w:hAnsi="Times New Roman"/>
          <w:lang w:eastAsia="zh-CN"/>
        </w:rPr>
        <w:t>Wszelkie spory wynikające z niniejszej Umowy będzie rozstrzygał sąd właściwy rzeczowo dla siedziby Zamawiającego.</w:t>
      </w:r>
    </w:p>
    <w:p w14:paraId="72F7D485" w14:textId="07E50899" w:rsidR="0065110F" w:rsidRPr="0065110F" w:rsidRDefault="0065110F" w:rsidP="002E3D7C">
      <w:pPr>
        <w:numPr>
          <w:ilvl w:val="0"/>
          <w:numId w:val="108"/>
        </w:numPr>
        <w:suppressAutoHyphens/>
        <w:spacing w:after="0" w:line="276" w:lineRule="auto"/>
        <w:ind w:left="0" w:hanging="284"/>
        <w:jc w:val="both"/>
        <w:rPr>
          <w:rFonts w:ascii="Times New Roman" w:eastAsia="Times New Roman" w:hAnsi="Times New Roman"/>
          <w:lang w:eastAsia="zh-CN"/>
        </w:rPr>
      </w:pPr>
      <w:r w:rsidRPr="0065110F">
        <w:rPr>
          <w:rFonts w:ascii="Times New Roman" w:eastAsia="Times New Roman" w:hAnsi="Times New Roman"/>
          <w:lang w:eastAsia="zh-CN"/>
        </w:rPr>
        <w:t xml:space="preserve">Jeżeli w wyniku zawarcia Umowy w ramach prowadzonego postępowania, będzie mieć miejsce przetwarzanie danych osobowych, Strony zgodnie zobowiązują się zawrzeć Umowę o przetwarzanie danych osobowych, która spełniać będzie wszystkie wymogi RODO i obowiązującej ustawy o ochronie danych osobowych, na cały okres obowiązywania Umowy podstawowej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w:t>
      </w:r>
      <w:r w:rsidR="00DC2CE9" w:rsidRPr="00DC2CE9">
        <w:rPr>
          <w:rFonts w:ascii="Times New Roman" w:eastAsia="Times New Roman" w:hAnsi="Times New Roman"/>
          <w:lang w:eastAsia="zh-CN"/>
        </w:rPr>
        <w:t>(</w:t>
      </w:r>
      <w:r w:rsidRPr="0065110F">
        <w:rPr>
          <w:rFonts w:ascii="Times New Roman" w:eastAsia="Times New Roman" w:hAnsi="Times New Roman"/>
          <w:lang w:eastAsia="zh-CN"/>
        </w:rPr>
        <w:t>Dz. Urz. UE L 119 z 04.05.2016, str. 1</w:t>
      </w:r>
      <w:r w:rsidR="00DC2CE9" w:rsidRPr="00DC2CE9">
        <w:rPr>
          <w:rFonts w:ascii="Times New Roman" w:eastAsia="Times New Roman" w:hAnsi="Times New Roman"/>
          <w:lang w:eastAsia="zh-CN"/>
        </w:rPr>
        <w:t>).</w:t>
      </w:r>
    </w:p>
    <w:p w14:paraId="28A0E45C" w14:textId="77777777" w:rsidR="0065110F" w:rsidRPr="0065110F" w:rsidRDefault="0065110F" w:rsidP="002E3D7C">
      <w:pPr>
        <w:numPr>
          <w:ilvl w:val="0"/>
          <w:numId w:val="108"/>
        </w:numPr>
        <w:suppressAutoHyphens/>
        <w:spacing w:after="0" w:line="276" w:lineRule="auto"/>
        <w:ind w:left="0" w:hanging="284"/>
        <w:jc w:val="both"/>
        <w:rPr>
          <w:rFonts w:ascii="Times New Roman" w:eastAsia="Times New Roman" w:hAnsi="Times New Roman"/>
          <w:lang w:eastAsia="zh-CN"/>
        </w:rPr>
      </w:pPr>
      <w:r w:rsidRPr="0065110F">
        <w:rPr>
          <w:rFonts w:ascii="Times New Roman" w:eastAsia="Times New Roman" w:hAnsi="Times New Roman"/>
          <w:lang w:eastAsia="zh-CN"/>
        </w:rPr>
        <w:t>W przypadku spraw sądowych, dotyczących rekompensat określonych w art. 10 ustawy z dnia 08.03.2013 r. o przeciwdziałaniu nadmiernym opóźnieniom w transakcjach handlowych, dowodem poniesienia przez Wykonawcę kosztów odzyskiwania danej należności nie może być dowód z zeznań świadków.</w:t>
      </w:r>
    </w:p>
    <w:p w14:paraId="3F656295" w14:textId="77777777" w:rsidR="0065110F" w:rsidRPr="0065110F" w:rsidRDefault="0065110F" w:rsidP="002E3D7C">
      <w:pPr>
        <w:numPr>
          <w:ilvl w:val="0"/>
          <w:numId w:val="108"/>
        </w:numPr>
        <w:suppressAutoHyphens/>
        <w:spacing w:after="0" w:line="276" w:lineRule="auto"/>
        <w:ind w:left="0" w:hanging="284"/>
        <w:jc w:val="both"/>
        <w:rPr>
          <w:rFonts w:ascii="Times New Roman" w:eastAsia="Times New Roman" w:hAnsi="Times New Roman"/>
          <w:lang w:eastAsia="zh-CN"/>
        </w:rPr>
      </w:pPr>
      <w:r w:rsidRPr="0065110F">
        <w:rPr>
          <w:rFonts w:ascii="Times New Roman" w:eastAsia="Times New Roman" w:hAnsi="Times New Roman"/>
          <w:lang w:eastAsia="ar-SA"/>
        </w:rPr>
        <w:t>Wykonawca ma obowiązek poddać się kontroli przeprowadzonej przez udzielającego zamówienia lub osobę przez niego upoważnioną w zakresie wykonywania warunków niniejszej umowy, w każdym ich aspekcie, w szczególności zaś dotyczącym ochrony danych osobowych oraz jakości udzielanych usług.</w:t>
      </w:r>
    </w:p>
    <w:p w14:paraId="1090EF8D" w14:textId="276F2857" w:rsidR="0065110F" w:rsidRPr="00DE72D2" w:rsidRDefault="0065110F" w:rsidP="002E3D7C">
      <w:pPr>
        <w:numPr>
          <w:ilvl w:val="0"/>
          <w:numId w:val="108"/>
        </w:numPr>
        <w:suppressAutoHyphens/>
        <w:spacing w:after="0" w:line="276" w:lineRule="auto"/>
        <w:ind w:left="0" w:hanging="284"/>
        <w:jc w:val="both"/>
        <w:rPr>
          <w:rFonts w:ascii="Times New Roman" w:eastAsia="Times New Roman" w:hAnsi="Times New Roman"/>
          <w:lang w:eastAsia="zh-CN"/>
        </w:rPr>
      </w:pPr>
      <w:r w:rsidRPr="0065110F">
        <w:rPr>
          <w:rFonts w:ascii="Times New Roman" w:eastAsia="Times New Roman" w:hAnsi="Times New Roman"/>
          <w:lang w:eastAsia="zh-CN"/>
        </w:rPr>
        <w:t>Strony zgodnie oświadczają, iż w przypadku opóźnienia w zapłacie jakiejkolwiek należności z tytułu wykonania niniejszej Umowy, Wykonawcy przysługuje jedno roszczenie o zapłatę rekompensaty za koszty odzyskiwania należności, niezależnie od ilości wystawionych faktur w związku z wykonaniem niniejszej Umowy.</w:t>
      </w:r>
    </w:p>
    <w:p w14:paraId="3CE29212" w14:textId="6E6B63F3" w:rsidR="00801DE1" w:rsidRPr="00DC2CE9" w:rsidRDefault="00DC2CE9" w:rsidP="00991B0B">
      <w:pPr>
        <w:spacing w:after="200" w:line="276" w:lineRule="auto"/>
        <w:ind w:hanging="284"/>
        <w:jc w:val="both"/>
        <w:rPr>
          <w:rFonts w:ascii="Times New Roman" w:eastAsia="Times New Roman" w:hAnsi="Times New Roman"/>
          <w:lang w:eastAsia="pl-PL"/>
        </w:rPr>
      </w:pPr>
      <w:r w:rsidRPr="00DC2CE9">
        <w:rPr>
          <w:rFonts w:ascii="Times New Roman" w:eastAsia="Times New Roman" w:hAnsi="Times New Roman"/>
          <w:lang w:eastAsia="pl-PL"/>
        </w:rPr>
        <w:t>9</w:t>
      </w:r>
      <w:r w:rsidR="00801DE1" w:rsidRPr="00DC2CE9">
        <w:rPr>
          <w:rFonts w:ascii="Times New Roman" w:eastAsia="Times New Roman" w:hAnsi="Times New Roman"/>
          <w:lang w:eastAsia="pl-PL"/>
        </w:rPr>
        <w:t>.</w:t>
      </w:r>
      <w:r w:rsidR="00801DE1" w:rsidRPr="00DC2CE9">
        <w:rPr>
          <w:rFonts w:ascii="Times New Roman" w:eastAsia="Times New Roman" w:hAnsi="Times New Roman"/>
          <w:lang w:eastAsia="pl-PL"/>
        </w:rPr>
        <w:tab/>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40" w:history="1">
        <w:r w:rsidR="00801DE1" w:rsidRPr="00DC2CE9">
          <w:rPr>
            <w:rStyle w:val="Hipercze"/>
            <w:rFonts w:ascii="Times New Roman" w:eastAsia="Times New Roman" w:hAnsi="Times New Roman"/>
            <w:lang w:eastAsia="pl-PL"/>
          </w:rPr>
          <w:t>https://www.szpitalzachodni.pl//dla-pacjenta/rodo-2/</w:t>
        </w:r>
      </w:hyperlink>
      <w:r w:rsidR="00801DE1" w:rsidRPr="00DC2CE9">
        <w:rPr>
          <w:rFonts w:ascii="Times New Roman" w:eastAsia="Times New Roman" w:hAnsi="Times New Roman"/>
          <w:lang w:eastAsia="pl-PL"/>
        </w:rPr>
        <w:t xml:space="preserve"> </w:t>
      </w:r>
      <w:r w:rsidR="00DE72D2">
        <w:rPr>
          <w:rFonts w:ascii="Times New Roman" w:eastAsia="Times New Roman" w:hAnsi="Times New Roman"/>
          <w:lang w:eastAsia="pl-PL"/>
        </w:rPr>
        <w:t>.</w:t>
      </w:r>
    </w:p>
    <w:bookmarkEnd w:id="80"/>
    <w:p w14:paraId="5B0A9268" w14:textId="77777777" w:rsidR="00BD3E2A" w:rsidRPr="009412C0" w:rsidRDefault="00BD3E2A" w:rsidP="00991B0B">
      <w:pPr>
        <w:spacing w:after="0" w:line="276" w:lineRule="auto"/>
        <w:jc w:val="center"/>
        <w:rPr>
          <w:rFonts w:ascii="Times New Roman" w:eastAsia="Times New Roman" w:hAnsi="Times New Roman"/>
          <w:b/>
          <w:lang w:eastAsia="pl-PL"/>
        </w:rPr>
      </w:pPr>
      <w:r w:rsidRPr="009412C0">
        <w:rPr>
          <w:rFonts w:ascii="Times New Roman" w:eastAsia="Times New Roman" w:hAnsi="Times New Roman"/>
          <w:b/>
          <w:lang w:eastAsia="pl-PL"/>
        </w:rPr>
        <w:t>§ 1</w:t>
      </w:r>
      <w:r>
        <w:rPr>
          <w:rFonts w:ascii="Times New Roman" w:eastAsia="Times New Roman" w:hAnsi="Times New Roman"/>
          <w:b/>
          <w:lang w:eastAsia="pl-PL"/>
        </w:rPr>
        <w:t>7</w:t>
      </w:r>
      <w:r w:rsidRPr="009412C0">
        <w:rPr>
          <w:rFonts w:ascii="Times New Roman" w:eastAsia="Times New Roman" w:hAnsi="Times New Roman"/>
          <w:b/>
          <w:lang w:eastAsia="pl-PL"/>
        </w:rPr>
        <w:t>.</w:t>
      </w:r>
    </w:p>
    <w:p w14:paraId="3C1CEDFC" w14:textId="77777777" w:rsidR="00AA09BB" w:rsidRDefault="00AA09BB" w:rsidP="002E3D7C">
      <w:pPr>
        <w:numPr>
          <w:ilvl w:val="1"/>
          <w:numId w:val="109"/>
        </w:numPr>
        <w:tabs>
          <w:tab w:val="left" w:pos="0"/>
        </w:tabs>
        <w:spacing w:after="120" w:line="100" w:lineRule="atLeast"/>
        <w:ind w:hanging="284"/>
        <w:contextualSpacing/>
        <w:jc w:val="both"/>
        <w:rPr>
          <w:rFonts w:ascii="Times New Roman" w:eastAsiaTheme="minorHAnsi" w:hAnsi="Times New Roman"/>
          <w:sz w:val="24"/>
          <w:szCs w:val="24"/>
        </w:rPr>
      </w:pPr>
      <w:r w:rsidRPr="00AA09BB">
        <w:rPr>
          <w:rFonts w:ascii="Times New Roman" w:eastAsiaTheme="minorHAnsi" w:hAnsi="Times New Roman"/>
          <w:sz w:val="24"/>
          <w:szCs w:val="24"/>
        </w:rPr>
        <w:lastRenderedPageBreak/>
        <w:t>Umowę sporządzono w trzech jednobrzmiących egzemplarzach, dwa dla Zamawiającego i jeden dla Wykonawcy.</w:t>
      </w:r>
    </w:p>
    <w:p w14:paraId="54702934" w14:textId="353B3996" w:rsidR="00AA09BB" w:rsidRPr="00AA09BB" w:rsidRDefault="00AA09BB" w:rsidP="002E3D7C">
      <w:pPr>
        <w:numPr>
          <w:ilvl w:val="1"/>
          <w:numId w:val="109"/>
        </w:numPr>
        <w:tabs>
          <w:tab w:val="left" w:pos="0"/>
        </w:tabs>
        <w:spacing w:after="120" w:line="100" w:lineRule="atLeast"/>
        <w:ind w:hanging="284"/>
        <w:contextualSpacing/>
        <w:jc w:val="both"/>
        <w:rPr>
          <w:rFonts w:ascii="Times New Roman" w:eastAsiaTheme="minorHAnsi" w:hAnsi="Times New Roman"/>
          <w:sz w:val="24"/>
          <w:szCs w:val="24"/>
        </w:rPr>
      </w:pPr>
      <w:r w:rsidRPr="00AA09BB">
        <w:rPr>
          <w:rFonts w:ascii="Times New Roman" w:eastAsiaTheme="minorHAnsi" w:hAnsi="Times New Roman"/>
          <w:sz w:val="24"/>
          <w:szCs w:val="24"/>
        </w:rPr>
        <w:t xml:space="preserve">W przypadku elektronicznego podpisania umowy za datę zawarcia umowy uznaje się dzień złożenia podpisu elektronicznego przez ostatnią ze stron.  </w:t>
      </w:r>
    </w:p>
    <w:p w14:paraId="0859060A" w14:textId="77777777" w:rsidR="00BD3E2A" w:rsidRPr="009412C0" w:rsidRDefault="00BD3E2A" w:rsidP="00991B0B">
      <w:pPr>
        <w:spacing w:after="200" w:line="276" w:lineRule="auto"/>
        <w:rPr>
          <w:rFonts w:ascii="Times New Roman" w:eastAsia="Times New Roman" w:hAnsi="Times New Roman"/>
          <w:u w:val="single"/>
          <w:lang w:eastAsia="pl-PL"/>
        </w:rPr>
      </w:pPr>
      <w:r w:rsidRPr="009412C0">
        <w:rPr>
          <w:rFonts w:ascii="Times New Roman" w:eastAsia="Times New Roman" w:hAnsi="Times New Roman"/>
          <w:u w:val="single"/>
          <w:lang w:eastAsia="pl-PL"/>
        </w:rPr>
        <w:t xml:space="preserve">Załączniki do umowy stanowią: </w:t>
      </w:r>
    </w:p>
    <w:p w14:paraId="5A49550B" w14:textId="77777777" w:rsidR="00BD3E2A" w:rsidRDefault="00BD3E2A" w:rsidP="00991B0B">
      <w:pPr>
        <w:spacing w:after="0" w:line="276" w:lineRule="auto"/>
        <w:rPr>
          <w:rFonts w:ascii="Times New Roman" w:eastAsia="Times New Roman" w:hAnsi="Times New Roman"/>
          <w:bCs/>
          <w:lang w:eastAsia="pl-PL"/>
        </w:rPr>
      </w:pPr>
      <w:r w:rsidRPr="009412C0">
        <w:rPr>
          <w:rFonts w:ascii="Times New Roman" w:eastAsia="Times New Roman" w:hAnsi="Times New Roman"/>
          <w:bCs/>
          <w:lang w:eastAsia="pl-PL"/>
        </w:rPr>
        <w:t>Załącznik nr 1 - Formularz cenowy</w:t>
      </w:r>
    </w:p>
    <w:p w14:paraId="4A5075AA" w14:textId="77777777" w:rsidR="00BD3E2A" w:rsidRDefault="00BD3E2A" w:rsidP="00991B0B">
      <w:pPr>
        <w:spacing w:after="0" w:line="276" w:lineRule="auto"/>
        <w:rPr>
          <w:rFonts w:ascii="Times New Roman" w:eastAsia="Times New Roman" w:hAnsi="Times New Roman"/>
          <w:bCs/>
          <w:lang w:eastAsia="pl-PL"/>
        </w:rPr>
      </w:pPr>
      <w:r>
        <w:rPr>
          <w:rFonts w:ascii="Times New Roman" w:eastAsia="Times New Roman" w:hAnsi="Times New Roman"/>
          <w:bCs/>
          <w:lang w:eastAsia="pl-PL"/>
        </w:rPr>
        <w:t>Załącznik nr 2</w:t>
      </w:r>
      <w:r w:rsidR="00C27276">
        <w:rPr>
          <w:rFonts w:ascii="Times New Roman" w:eastAsia="Times New Roman" w:hAnsi="Times New Roman"/>
          <w:bCs/>
          <w:lang w:eastAsia="pl-PL"/>
        </w:rPr>
        <w:t xml:space="preserve"> - </w:t>
      </w:r>
      <w:r w:rsidR="0022299E">
        <w:rPr>
          <w:rFonts w:ascii="Times New Roman" w:eastAsia="Times New Roman" w:hAnsi="Times New Roman"/>
          <w:bCs/>
          <w:lang w:eastAsia="pl-PL"/>
        </w:rPr>
        <w:t>Opis Przedmiotu Zamówienia</w:t>
      </w:r>
    </w:p>
    <w:p w14:paraId="0BBEDF77" w14:textId="77777777" w:rsidR="000D1D65" w:rsidRDefault="000D1D65" w:rsidP="00991B0B">
      <w:pPr>
        <w:spacing w:after="0" w:line="276" w:lineRule="auto"/>
        <w:rPr>
          <w:rFonts w:ascii="Times New Roman" w:eastAsia="Times New Roman" w:hAnsi="Times New Roman"/>
          <w:bCs/>
          <w:lang w:eastAsia="pl-PL"/>
        </w:rPr>
      </w:pPr>
      <w:bookmarkStart w:id="81" w:name="_Hlk131155799"/>
      <w:r>
        <w:rPr>
          <w:rFonts w:ascii="Times New Roman" w:eastAsia="Times New Roman" w:hAnsi="Times New Roman"/>
          <w:bCs/>
          <w:lang w:eastAsia="pl-PL"/>
        </w:rPr>
        <w:t>Załącznik nr 3</w:t>
      </w:r>
      <w:r w:rsidR="008F5454">
        <w:rPr>
          <w:rFonts w:ascii="Times New Roman" w:eastAsia="Times New Roman" w:hAnsi="Times New Roman"/>
          <w:bCs/>
          <w:lang w:eastAsia="pl-PL"/>
        </w:rPr>
        <w:t xml:space="preserve"> - </w:t>
      </w:r>
      <w:r w:rsidR="00B855C7">
        <w:rPr>
          <w:rFonts w:ascii="Times New Roman" w:eastAsia="Times New Roman" w:hAnsi="Times New Roman"/>
          <w:bCs/>
          <w:lang w:eastAsia="pl-PL"/>
        </w:rPr>
        <w:t>Wzór Protokołu Odbioru Usługi</w:t>
      </w:r>
      <w:r w:rsidR="00E55A4A">
        <w:rPr>
          <w:rFonts w:ascii="Times New Roman" w:eastAsia="Times New Roman" w:hAnsi="Times New Roman"/>
          <w:bCs/>
          <w:lang w:eastAsia="pl-PL"/>
        </w:rPr>
        <w:t>,</w:t>
      </w:r>
    </w:p>
    <w:bookmarkEnd w:id="81"/>
    <w:p w14:paraId="74B017C2" w14:textId="6E744270" w:rsidR="0095046C" w:rsidRDefault="00E55A4A" w:rsidP="000A0744">
      <w:pPr>
        <w:spacing w:after="0" w:line="276" w:lineRule="auto"/>
        <w:rPr>
          <w:rFonts w:ascii="Times New Roman" w:eastAsia="Times New Roman" w:hAnsi="Times New Roman"/>
          <w:bCs/>
          <w:lang w:eastAsia="pl-PL"/>
        </w:rPr>
      </w:pPr>
      <w:r>
        <w:rPr>
          <w:rFonts w:ascii="Times New Roman" w:eastAsia="Times New Roman" w:hAnsi="Times New Roman"/>
          <w:bCs/>
          <w:lang w:eastAsia="pl-PL"/>
        </w:rPr>
        <w:t>Załącznik nr 4</w:t>
      </w:r>
      <w:r w:rsidR="008F5454">
        <w:rPr>
          <w:rFonts w:ascii="Times New Roman" w:eastAsia="Times New Roman" w:hAnsi="Times New Roman"/>
          <w:bCs/>
          <w:lang w:eastAsia="pl-PL"/>
        </w:rPr>
        <w:t xml:space="preserve"> - </w:t>
      </w:r>
      <w:r>
        <w:rPr>
          <w:rFonts w:ascii="Times New Roman" w:eastAsia="Times New Roman" w:hAnsi="Times New Roman"/>
          <w:bCs/>
          <w:lang w:eastAsia="pl-PL"/>
        </w:rPr>
        <w:t xml:space="preserve">Wzór Protokołu </w:t>
      </w:r>
      <w:r w:rsidR="002412D8" w:rsidRPr="002412D8">
        <w:rPr>
          <w:rFonts w:ascii="Times New Roman" w:eastAsia="Times New Roman" w:hAnsi="Times New Roman"/>
          <w:lang w:eastAsia="pl-PL"/>
        </w:rPr>
        <w:t xml:space="preserve">Kontroli Stanu Sanitarno </w:t>
      </w:r>
      <w:r w:rsidR="000A0744">
        <w:rPr>
          <w:rFonts w:ascii="Times New Roman" w:eastAsia="Times New Roman" w:hAnsi="Times New Roman"/>
          <w:lang w:eastAsia="pl-PL"/>
        </w:rPr>
        <w:t>–</w:t>
      </w:r>
      <w:r w:rsidR="002412D8" w:rsidRPr="002412D8">
        <w:rPr>
          <w:rFonts w:ascii="Times New Roman" w:eastAsia="Times New Roman" w:hAnsi="Times New Roman"/>
          <w:lang w:eastAsia="pl-PL"/>
        </w:rPr>
        <w:t xml:space="preserve"> Higienicznego</w:t>
      </w:r>
    </w:p>
    <w:p w14:paraId="497BD12C" w14:textId="77777777" w:rsidR="00237887" w:rsidRPr="000A0744" w:rsidRDefault="00237887" w:rsidP="00237887">
      <w:pPr>
        <w:spacing w:after="200" w:line="276" w:lineRule="auto"/>
        <w:jc w:val="center"/>
        <w:rPr>
          <w:rFonts w:ascii="Times New Roman" w:eastAsia="Times New Roman" w:hAnsi="Times New Roman"/>
          <w:b/>
          <w:bCs/>
          <w:lang w:eastAsia="pl-PL"/>
        </w:rPr>
      </w:pPr>
      <w:r w:rsidRPr="003B0E6C">
        <w:rPr>
          <w:rFonts w:ascii="Times New Roman" w:eastAsia="Times New Roman" w:hAnsi="Times New Roman"/>
          <w:b/>
          <w:bCs/>
          <w:lang w:eastAsia="pl-PL"/>
        </w:rPr>
        <w:t>ZAMAWIAJĄCY:                                                           WYKONAWCA :</w:t>
      </w:r>
    </w:p>
    <w:p w14:paraId="66FC787C" w14:textId="77777777" w:rsidR="000A0744" w:rsidRPr="000A0744" w:rsidRDefault="000A0744" w:rsidP="000A0744">
      <w:pPr>
        <w:spacing w:after="0" w:line="276" w:lineRule="auto"/>
        <w:rPr>
          <w:rFonts w:ascii="Times New Roman" w:eastAsia="Times New Roman" w:hAnsi="Times New Roman"/>
          <w:bCs/>
          <w:lang w:eastAsia="pl-PL"/>
        </w:rPr>
      </w:pPr>
    </w:p>
    <w:p w14:paraId="16F1AB0C" w14:textId="77777777" w:rsidR="00583653" w:rsidRDefault="00583653" w:rsidP="00E04817">
      <w:pPr>
        <w:suppressAutoHyphens/>
        <w:spacing w:after="0" w:line="276" w:lineRule="auto"/>
        <w:jc w:val="right"/>
        <w:rPr>
          <w:rFonts w:ascii="Times New Roman" w:eastAsia="Times New Roman" w:hAnsi="Times New Roman"/>
          <w:b/>
          <w:lang w:eastAsia="pl-PL"/>
        </w:rPr>
      </w:pPr>
      <w:bookmarkStart w:id="82" w:name="_Hlk187829332"/>
    </w:p>
    <w:p w14:paraId="1B62FCBE"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310739A7"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6FCCC5F3"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41D87180"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03A6A3A7"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1333C2BF"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2273B4E2"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2B9D45ED"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7ECBE10E"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1E6992D8"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6BE357A7"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0E472BAE"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12E71895"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068189F1"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2E814989"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585F5CDA"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2AA21220"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18B311E7"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4B5A7920"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4D941FAF"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2A8C4F77"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71224FED"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46E14A2C"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05BB297D"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66FD3C6A"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533E5A34"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0E21C1B1"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506D447A"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2446D3B8"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298C05E8"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4284B733"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382DF83D"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4894DF31"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36951145" w14:textId="77777777" w:rsidR="00583653" w:rsidRDefault="00583653" w:rsidP="00E04817">
      <w:pPr>
        <w:suppressAutoHyphens/>
        <w:spacing w:after="0" w:line="276" w:lineRule="auto"/>
        <w:jc w:val="right"/>
        <w:rPr>
          <w:rFonts w:ascii="Times New Roman" w:eastAsia="Times New Roman" w:hAnsi="Times New Roman"/>
          <w:b/>
          <w:lang w:eastAsia="pl-PL"/>
        </w:rPr>
      </w:pPr>
    </w:p>
    <w:p w14:paraId="55CBF089" w14:textId="12432FFF" w:rsidR="00E43B15" w:rsidRPr="0035263E" w:rsidRDefault="00E43B15" w:rsidP="00E04817">
      <w:pPr>
        <w:suppressAutoHyphens/>
        <w:spacing w:after="0" w:line="276" w:lineRule="auto"/>
        <w:jc w:val="right"/>
        <w:rPr>
          <w:rFonts w:ascii="Times New Roman" w:eastAsia="Times New Roman" w:hAnsi="Times New Roman"/>
          <w:b/>
          <w:lang w:eastAsia="pl-PL"/>
        </w:rPr>
      </w:pPr>
      <w:r w:rsidRPr="0035263E">
        <w:rPr>
          <w:rFonts w:ascii="Times New Roman" w:eastAsia="Times New Roman" w:hAnsi="Times New Roman"/>
          <w:b/>
          <w:lang w:eastAsia="pl-PL"/>
        </w:rPr>
        <w:lastRenderedPageBreak/>
        <w:t xml:space="preserve">Załącznik Nr </w:t>
      </w:r>
      <w:r>
        <w:rPr>
          <w:rFonts w:ascii="Times New Roman" w:eastAsia="Times New Roman" w:hAnsi="Times New Roman"/>
          <w:b/>
          <w:lang w:eastAsia="pl-PL"/>
        </w:rPr>
        <w:t>1</w:t>
      </w:r>
      <w:r w:rsidR="00407FB4">
        <w:rPr>
          <w:rFonts w:ascii="Times New Roman" w:eastAsia="Times New Roman" w:hAnsi="Times New Roman"/>
          <w:b/>
          <w:lang w:eastAsia="pl-PL"/>
        </w:rPr>
        <w:t>6</w:t>
      </w:r>
    </w:p>
    <w:p w14:paraId="6A3E8538" w14:textId="59BFEBBA" w:rsidR="00E43B15" w:rsidRPr="007D6D4A" w:rsidRDefault="00D44013" w:rsidP="00991B0B">
      <w:pPr>
        <w:spacing w:after="0" w:line="276" w:lineRule="auto"/>
        <w:jc w:val="both"/>
        <w:rPr>
          <w:rFonts w:ascii="Times New Roman" w:hAnsi="Times New Roman"/>
          <w:b/>
          <w:color w:val="FF0000"/>
        </w:rPr>
      </w:pPr>
      <w:r w:rsidRPr="00D44013">
        <w:rPr>
          <w:rFonts w:ascii="Times New Roman" w:hAnsi="Times New Roman"/>
          <w:bCs/>
        </w:rPr>
        <w:t>Zamawiający udostępni Wykonawcy pomieszczenia socjalne i/lub magazynowe odpłatnie, na warunkach określonych w załączonym projekcie umowy najmu pomieszczeń.</w:t>
      </w:r>
    </w:p>
    <w:p w14:paraId="7B899A45" w14:textId="77777777" w:rsidR="00E43B15" w:rsidRDefault="00E43B15" w:rsidP="00991B0B">
      <w:pPr>
        <w:keepNext/>
        <w:tabs>
          <w:tab w:val="num" w:pos="0"/>
        </w:tabs>
        <w:suppressAutoHyphens/>
        <w:spacing w:after="0" w:line="240" w:lineRule="auto"/>
        <w:outlineLvl w:val="1"/>
        <w:rPr>
          <w:rFonts w:ascii="Times New Roman" w:eastAsia="Times New Roman" w:hAnsi="Times New Roman"/>
          <w:b/>
          <w:lang w:eastAsia="pl-PL"/>
        </w:rPr>
      </w:pPr>
      <w:r w:rsidRPr="0035263E">
        <w:rPr>
          <w:rFonts w:ascii="Times New Roman" w:eastAsia="Times New Roman" w:hAnsi="Times New Roman"/>
          <w:b/>
          <w:lang w:eastAsia="pl-PL"/>
        </w:rPr>
        <w:t xml:space="preserve">                                                               WZÓR</w:t>
      </w:r>
    </w:p>
    <w:p w14:paraId="68F03C9B" w14:textId="77777777" w:rsidR="00E766C2" w:rsidRPr="0035263E" w:rsidRDefault="00E766C2" w:rsidP="00991B0B">
      <w:pPr>
        <w:keepNext/>
        <w:tabs>
          <w:tab w:val="num" w:pos="0"/>
        </w:tabs>
        <w:suppressAutoHyphens/>
        <w:spacing w:after="0" w:line="240" w:lineRule="auto"/>
        <w:outlineLvl w:val="1"/>
        <w:rPr>
          <w:rFonts w:ascii="Times New Roman" w:eastAsia="Times New Roman" w:hAnsi="Times New Roman"/>
          <w:b/>
          <w:lang w:eastAsia="pl-PL"/>
        </w:rPr>
      </w:pPr>
    </w:p>
    <w:p w14:paraId="6351E3BE" w14:textId="6C8D320B" w:rsidR="00E43B15" w:rsidRPr="0035263E" w:rsidRDefault="00E43B15" w:rsidP="00991B0B">
      <w:pPr>
        <w:keepNext/>
        <w:tabs>
          <w:tab w:val="num" w:pos="0"/>
        </w:tabs>
        <w:suppressAutoHyphens/>
        <w:spacing w:after="0" w:line="240" w:lineRule="auto"/>
        <w:jc w:val="center"/>
        <w:outlineLvl w:val="1"/>
        <w:rPr>
          <w:rFonts w:ascii="Times New Roman" w:eastAsia="Times New Roman" w:hAnsi="Times New Roman"/>
          <w:b/>
          <w:i/>
          <w:lang w:eastAsia="pl-PL"/>
        </w:rPr>
      </w:pPr>
      <w:r w:rsidRPr="0035263E">
        <w:rPr>
          <w:rFonts w:ascii="Times New Roman" w:eastAsia="Times New Roman" w:hAnsi="Times New Roman"/>
          <w:b/>
          <w:i/>
          <w:lang w:eastAsia="pl-PL"/>
        </w:rPr>
        <w:t>UMOWA   NAJMU  NR  ………./20</w:t>
      </w:r>
      <w:r w:rsidR="007D6D4A">
        <w:rPr>
          <w:rFonts w:ascii="Times New Roman" w:eastAsia="Times New Roman" w:hAnsi="Times New Roman"/>
          <w:b/>
          <w:i/>
          <w:lang w:eastAsia="pl-PL"/>
        </w:rPr>
        <w:t>2</w:t>
      </w:r>
      <w:r w:rsidR="0095046C">
        <w:rPr>
          <w:rFonts w:ascii="Times New Roman" w:eastAsia="Times New Roman" w:hAnsi="Times New Roman"/>
          <w:b/>
          <w:i/>
          <w:lang w:eastAsia="pl-PL"/>
        </w:rPr>
        <w:t>5</w:t>
      </w:r>
    </w:p>
    <w:p w14:paraId="579ADD45" w14:textId="77777777" w:rsidR="00E43B15" w:rsidRPr="0035263E" w:rsidRDefault="00E43B15" w:rsidP="00991B0B">
      <w:pPr>
        <w:spacing w:after="0" w:line="276" w:lineRule="auto"/>
        <w:rPr>
          <w:rFonts w:ascii="Times New Roman" w:eastAsia="Times New Roman" w:hAnsi="Times New Roman"/>
          <w:b/>
          <w:bCs/>
          <w:color w:val="000000"/>
          <w:lang w:eastAsia="pl-PL"/>
        </w:rPr>
      </w:pPr>
    </w:p>
    <w:p w14:paraId="6B277376" w14:textId="77777777" w:rsidR="00E43B15" w:rsidRPr="00E064E4" w:rsidRDefault="00E43B15" w:rsidP="00991B0B">
      <w:pPr>
        <w:spacing w:after="0" w:line="276" w:lineRule="auto"/>
        <w:rPr>
          <w:rFonts w:ascii="Times New Roman" w:eastAsia="Times New Roman" w:hAnsi="Times New Roman"/>
          <w:lang w:eastAsia="pl-PL"/>
        </w:rPr>
      </w:pPr>
      <w:r w:rsidRPr="00E064E4">
        <w:rPr>
          <w:rFonts w:ascii="Times New Roman" w:eastAsia="Times New Roman" w:hAnsi="Times New Roman"/>
          <w:color w:val="000000"/>
          <w:lang w:eastAsia="pl-PL"/>
        </w:rPr>
        <w:t>Zawarta w dniu  ……………</w:t>
      </w:r>
      <w:r w:rsidRPr="00E064E4">
        <w:rPr>
          <w:rFonts w:ascii="Times New Roman" w:eastAsia="Times New Roman" w:hAnsi="Times New Roman"/>
          <w:lang w:eastAsia="pl-PL"/>
        </w:rPr>
        <w:t xml:space="preserve">r. w Grodzisku Mazowieckim pomiędzy:                                                                  </w:t>
      </w:r>
    </w:p>
    <w:p w14:paraId="63855613" w14:textId="77777777" w:rsidR="00E43B15" w:rsidRPr="00E064E4" w:rsidRDefault="00E43B15" w:rsidP="00991B0B">
      <w:pPr>
        <w:suppressAutoHyphens/>
        <w:spacing w:after="0" w:line="240" w:lineRule="auto"/>
        <w:jc w:val="both"/>
        <w:rPr>
          <w:rFonts w:ascii="Times New Roman" w:eastAsia="Times New Roman" w:hAnsi="Times New Roman"/>
          <w:lang w:eastAsia="pl-PL"/>
        </w:rPr>
      </w:pPr>
      <w:r w:rsidRPr="00E064E4">
        <w:rPr>
          <w:rFonts w:ascii="Times New Roman" w:eastAsia="Times New Roman" w:hAnsi="Times New Roman"/>
          <w:lang w:eastAsia="pl-PL"/>
        </w:rPr>
        <w:t xml:space="preserve">Samodzielnym   Publicznym Specjalistycznym  Szpitalem  Zachodnim im. św. Jana Pawła II w </w:t>
      </w:r>
      <w:r w:rsidR="00FF45FB" w:rsidRPr="00E064E4">
        <w:rPr>
          <w:rFonts w:ascii="Times New Roman" w:eastAsia="Times New Roman" w:hAnsi="Times New Roman"/>
          <w:lang w:eastAsia="pl-PL"/>
        </w:rPr>
        <w:t>G</w:t>
      </w:r>
      <w:r w:rsidRPr="00E064E4">
        <w:rPr>
          <w:rFonts w:ascii="Times New Roman" w:eastAsia="Times New Roman" w:hAnsi="Times New Roman"/>
          <w:lang w:eastAsia="pl-PL"/>
        </w:rPr>
        <w:t xml:space="preserve">rodzisku </w:t>
      </w:r>
      <w:r w:rsidR="00850FBF" w:rsidRPr="00E064E4">
        <w:rPr>
          <w:rFonts w:ascii="Times New Roman" w:eastAsia="Times New Roman" w:hAnsi="Times New Roman"/>
          <w:lang w:eastAsia="pl-PL"/>
        </w:rPr>
        <w:t>Mazowieckim, ul.</w:t>
      </w:r>
      <w:r w:rsidRPr="00E064E4">
        <w:rPr>
          <w:rFonts w:ascii="Times New Roman" w:eastAsia="Times New Roman" w:hAnsi="Times New Roman"/>
          <w:lang w:eastAsia="pl-PL"/>
        </w:rPr>
        <w:t xml:space="preserve"> Daleka </w:t>
      </w:r>
      <w:r w:rsidR="00850FBF" w:rsidRPr="00E064E4">
        <w:rPr>
          <w:rFonts w:ascii="Times New Roman" w:eastAsia="Times New Roman" w:hAnsi="Times New Roman"/>
          <w:lang w:eastAsia="pl-PL"/>
        </w:rPr>
        <w:t>11, wpisanym</w:t>
      </w:r>
      <w:r w:rsidRPr="00E064E4">
        <w:rPr>
          <w:rFonts w:ascii="Times New Roman" w:eastAsia="Times New Roman" w:hAnsi="Times New Roman"/>
          <w:lang w:eastAsia="pl-PL"/>
        </w:rPr>
        <w:t xml:space="preserve"> do Krajowego Rejestru Sądowego pod numerem KRS 0000055047, oznaczony numerami: NIP 529-10-04-</w:t>
      </w:r>
      <w:r w:rsidR="00850FBF" w:rsidRPr="00E064E4">
        <w:rPr>
          <w:rFonts w:ascii="Times New Roman" w:eastAsia="Times New Roman" w:hAnsi="Times New Roman"/>
          <w:lang w:eastAsia="pl-PL"/>
        </w:rPr>
        <w:t>702, REGON</w:t>
      </w:r>
      <w:r w:rsidRPr="00E064E4">
        <w:rPr>
          <w:rFonts w:ascii="Times New Roman" w:eastAsia="Times New Roman" w:hAnsi="Times New Roman"/>
          <w:lang w:eastAsia="pl-PL"/>
        </w:rPr>
        <w:t xml:space="preserve">   000311639, reprezentowanym przez:</w:t>
      </w:r>
    </w:p>
    <w:p w14:paraId="0D43F970" w14:textId="77777777" w:rsidR="00E43B15" w:rsidRPr="00E064E4" w:rsidRDefault="00E43B15" w:rsidP="00991B0B">
      <w:pPr>
        <w:spacing w:after="0" w:line="276" w:lineRule="auto"/>
        <w:rPr>
          <w:rFonts w:ascii="Times New Roman" w:eastAsia="Times New Roman" w:hAnsi="Times New Roman"/>
          <w:lang w:eastAsia="pl-PL"/>
        </w:rPr>
      </w:pPr>
    </w:p>
    <w:p w14:paraId="03C4EBB3" w14:textId="77777777" w:rsidR="00E43B15" w:rsidRPr="00E064E4" w:rsidRDefault="00E43B15" w:rsidP="00991B0B">
      <w:pPr>
        <w:spacing w:after="0" w:line="276" w:lineRule="auto"/>
        <w:rPr>
          <w:rFonts w:ascii="Times New Roman" w:eastAsia="Times New Roman" w:hAnsi="Times New Roman"/>
          <w:lang w:eastAsia="pl-PL"/>
        </w:rPr>
      </w:pPr>
      <w:r w:rsidRPr="00E064E4">
        <w:rPr>
          <w:rFonts w:ascii="Times New Roman" w:eastAsia="Times New Roman" w:hAnsi="Times New Roman"/>
          <w:lang w:eastAsia="pl-PL"/>
        </w:rPr>
        <w:t xml:space="preserve"> Dyrektora  Szpitala Zachodniego                           </w:t>
      </w:r>
      <w:r w:rsidR="00E064E4">
        <w:rPr>
          <w:rFonts w:ascii="Times New Roman" w:eastAsia="Times New Roman" w:hAnsi="Times New Roman"/>
          <w:lang w:eastAsia="pl-PL"/>
        </w:rPr>
        <w:tab/>
        <w:t xml:space="preserve">- </w:t>
      </w:r>
      <w:r w:rsidRPr="00E064E4">
        <w:rPr>
          <w:rFonts w:ascii="Times New Roman" w:eastAsia="Times New Roman" w:hAnsi="Times New Roman"/>
          <w:lang w:eastAsia="pl-PL"/>
        </w:rPr>
        <w:t xml:space="preserve">p.…………………………………….     </w:t>
      </w:r>
    </w:p>
    <w:p w14:paraId="3492D35F" w14:textId="77777777" w:rsidR="00E43B15" w:rsidRPr="00E064E4" w:rsidRDefault="00E43B15" w:rsidP="00991B0B">
      <w:pPr>
        <w:spacing w:after="0" w:line="276" w:lineRule="auto"/>
        <w:rPr>
          <w:rFonts w:ascii="Times New Roman" w:eastAsia="Times New Roman" w:hAnsi="Times New Roman"/>
          <w:lang w:eastAsia="pl-PL"/>
        </w:rPr>
      </w:pPr>
      <w:r w:rsidRPr="00E064E4">
        <w:rPr>
          <w:rFonts w:ascii="Times New Roman" w:eastAsia="Times New Roman" w:hAnsi="Times New Roman"/>
          <w:lang w:eastAsia="pl-PL"/>
        </w:rPr>
        <w:t xml:space="preserve">                                             </w:t>
      </w:r>
    </w:p>
    <w:p w14:paraId="7FC3B6D4" w14:textId="77777777" w:rsidR="00E43B15" w:rsidRPr="00E064E4" w:rsidRDefault="00E43B15" w:rsidP="00991B0B">
      <w:pPr>
        <w:spacing w:after="0" w:line="276" w:lineRule="auto"/>
        <w:jc w:val="both"/>
        <w:rPr>
          <w:rFonts w:ascii="Times New Roman" w:eastAsia="Times New Roman" w:hAnsi="Times New Roman"/>
          <w:lang w:eastAsia="pl-PL"/>
        </w:rPr>
      </w:pPr>
      <w:r w:rsidRPr="00E064E4">
        <w:rPr>
          <w:rFonts w:ascii="Times New Roman" w:eastAsia="Times New Roman" w:hAnsi="Times New Roman"/>
          <w:lang w:eastAsia="pl-PL"/>
        </w:rPr>
        <w:t xml:space="preserve">zwanym w dalszej części Umowy „Wynajmującym”.                                                                                            </w:t>
      </w:r>
    </w:p>
    <w:p w14:paraId="1249E29F" w14:textId="77777777" w:rsidR="00E43B15" w:rsidRPr="00E064E4" w:rsidRDefault="00E43B15" w:rsidP="00991B0B">
      <w:pPr>
        <w:spacing w:after="0" w:line="276" w:lineRule="auto"/>
        <w:jc w:val="both"/>
        <w:rPr>
          <w:rFonts w:ascii="Times New Roman" w:eastAsia="Times New Roman" w:hAnsi="Times New Roman"/>
          <w:lang w:eastAsia="pl-PL"/>
        </w:rPr>
      </w:pPr>
      <w:r w:rsidRPr="00E064E4">
        <w:rPr>
          <w:rFonts w:ascii="Times New Roman" w:eastAsia="Times New Roman" w:hAnsi="Times New Roman"/>
          <w:lang w:eastAsia="pl-PL"/>
        </w:rPr>
        <w:t xml:space="preserve">a </w:t>
      </w:r>
    </w:p>
    <w:p w14:paraId="3787AE20" w14:textId="77777777" w:rsidR="00E43B15" w:rsidRPr="00E064E4" w:rsidRDefault="00E43B15" w:rsidP="00991B0B">
      <w:pPr>
        <w:suppressAutoHyphens/>
        <w:spacing w:after="0" w:line="240" w:lineRule="auto"/>
        <w:rPr>
          <w:rFonts w:ascii="Times New Roman" w:eastAsia="Times New Roman" w:hAnsi="Times New Roman"/>
          <w:lang w:eastAsia="pl-PL"/>
        </w:rPr>
      </w:pPr>
      <w:r w:rsidRPr="00E064E4">
        <w:rPr>
          <w:rFonts w:ascii="Times New Roman" w:eastAsia="Times New Roman" w:hAnsi="Times New Roman"/>
          <w:lang w:eastAsia="pl-PL"/>
        </w:rPr>
        <w:t>………………………………………………………………………………………………….. zarejestrowaną w Krajowym Rejestrze Sądowym pod  Nr KRS ……………………</w:t>
      </w:r>
      <w:r w:rsidR="00E064E4" w:rsidRPr="00E064E4">
        <w:rPr>
          <w:rFonts w:ascii="Times New Roman" w:eastAsia="Times New Roman" w:hAnsi="Times New Roman"/>
          <w:lang w:eastAsia="pl-PL"/>
        </w:rPr>
        <w:t>…, Nr</w:t>
      </w:r>
      <w:r w:rsidRPr="00E064E4">
        <w:rPr>
          <w:rFonts w:ascii="Times New Roman" w:eastAsia="Times New Roman" w:hAnsi="Times New Roman"/>
          <w:lang w:eastAsia="pl-PL"/>
        </w:rPr>
        <w:t xml:space="preserve"> NIP …………………………,     Nr  REGON  …………………………………………...,    </w:t>
      </w:r>
    </w:p>
    <w:p w14:paraId="6B2FDC96" w14:textId="77777777" w:rsidR="00E43B15" w:rsidRPr="00E064E4" w:rsidRDefault="00E43B15" w:rsidP="00991B0B">
      <w:pPr>
        <w:spacing w:after="0" w:line="276" w:lineRule="auto"/>
        <w:rPr>
          <w:rFonts w:ascii="Times New Roman" w:eastAsia="Times New Roman" w:hAnsi="Times New Roman"/>
          <w:lang w:eastAsia="pl-PL"/>
        </w:rPr>
      </w:pPr>
      <w:r w:rsidRPr="00E064E4">
        <w:rPr>
          <w:rFonts w:ascii="Times New Roman" w:eastAsia="Times New Roman" w:hAnsi="Times New Roman"/>
          <w:lang w:eastAsia="pl-PL"/>
        </w:rPr>
        <w:t xml:space="preserve">reprezentowaną  przez:    </w:t>
      </w:r>
    </w:p>
    <w:p w14:paraId="262E53F7" w14:textId="77777777" w:rsidR="00E43B15" w:rsidRPr="00E064E4" w:rsidRDefault="00E43B15" w:rsidP="00991B0B">
      <w:pPr>
        <w:spacing w:after="0" w:line="276" w:lineRule="auto"/>
        <w:rPr>
          <w:rFonts w:ascii="Times New Roman" w:eastAsia="Times New Roman" w:hAnsi="Times New Roman"/>
          <w:lang w:eastAsia="pl-PL"/>
        </w:rPr>
      </w:pPr>
      <w:r w:rsidRPr="00E064E4">
        <w:rPr>
          <w:rFonts w:ascii="Times New Roman" w:eastAsia="Times New Roman" w:hAnsi="Times New Roman"/>
          <w:lang w:eastAsia="pl-PL"/>
        </w:rPr>
        <w:t>…………………………………………</w:t>
      </w:r>
      <w:r w:rsidRPr="00E064E4">
        <w:rPr>
          <w:rFonts w:ascii="Times New Roman" w:eastAsia="Times New Roman" w:hAnsi="Times New Roman"/>
          <w:lang w:eastAsia="pl-PL"/>
        </w:rPr>
        <w:tab/>
      </w:r>
      <w:r w:rsidRPr="00E064E4">
        <w:rPr>
          <w:rFonts w:ascii="Times New Roman" w:eastAsia="Times New Roman" w:hAnsi="Times New Roman"/>
          <w:lang w:eastAsia="pl-PL"/>
        </w:rPr>
        <w:tab/>
      </w:r>
      <w:r w:rsidRPr="00E064E4">
        <w:rPr>
          <w:rFonts w:ascii="Times New Roman" w:eastAsia="Times New Roman" w:hAnsi="Times New Roman"/>
          <w:lang w:eastAsia="pl-PL"/>
        </w:rPr>
        <w:tab/>
        <w:t>-</w:t>
      </w:r>
      <w:r w:rsidR="00E064E4">
        <w:rPr>
          <w:rFonts w:ascii="Times New Roman" w:eastAsia="Times New Roman" w:hAnsi="Times New Roman"/>
          <w:lang w:eastAsia="pl-PL"/>
        </w:rPr>
        <w:t xml:space="preserve"> p. </w:t>
      </w:r>
      <w:r w:rsidRPr="00E064E4">
        <w:rPr>
          <w:rFonts w:ascii="Times New Roman" w:eastAsia="Times New Roman" w:hAnsi="Times New Roman"/>
          <w:lang w:eastAsia="pl-PL"/>
        </w:rPr>
        <w:t>…………………………………..</w:t>
      </w:r>
    </w:p>
    <w:p w14:paraId="5A57ECBE" w14:textId="77777777" w:rsidR="00E43B15" w:rsidRPr="0035263E" w:rsidRDefault="00E43B15" w:rsidP="00991B0B">
      <w:pPr>
        <w:spacing w:after="0" w:line="276" w:lineRule="auto"/>
        <w:rPr>
          <w:rFonts w:ascii="Times New Roman" w:eastAsia="Times New Roman" w:hAnsi="Times New Roman"/>
          <w:b/>
          <w:bCs/>
          <w:lang w:eastAsia="pl-PL"/>
        </w:rPr>
      </w:pPr>
      <w:r w:rsidRPr="0035263E">
        <w:rPr>
          <w:rFonts w:ascii="Times New Roman" w:eastAsia="Times New Roman" w:hAnsi="Times New Roman"/>
          <w:lang w:eastAsia="pl-PL"/>
        </w:rPr>
        <w:t>zwanym w dalszej części Umowy „</w:t>
      </w:r>
      <w:r w:rsidRPr="0035263E">
        <w:rPr>
          <w:rFonts w:ascii="Times New Roman" w:eastAsia="Times New Roman" w:hAnsi="Times New Roman"/>
          <w:b/>
          <w:lang w:eastAsia="pl-PL"/>
        </w:rPr>
        <w:t>Najemcą „</w:t>
      </w:r>
    </w:p>
    <w:bookmarkEnd w:id="82"/>
    <w:p w14:paraId="7A220FD5" w14:textId="77777777" w:rsidR="00E43B15" w:rsidRPr="0035263E" w:rsidRDefault="00E43B15" w:rsidP="00991B0B">
      <w:pPr>
        <w:spacing w:after="0" w:line="276" w:lineRule="auto"/>
        <w:jc w:val="center"/>
        <w:rPr>
          <w:rFonts w:ascii="Times New Roman" w:eastAsia="Times New Roman" w:hAnsi="Times New Roman"/>
          <w:b/>
          <w:bCs/>
          <w:lang w:eastAsia="pl-PL"/>
        </w:rPr>
      </w:pPr>
      <w:r w:rsidRPr="0035263E">
        <w:rPr>
          <w:rFonts w:ascii="Times New Roman" w:eastAsia="Times New Roman" w:hAnsi="Times New Roman"/>
          <w:b/>
          <w:bCs/>
          <w:lang w:eastAsia="pl-PL"/>
        </w:rPr>
        <w:t>§  1</w:t>
      </w:r>
    </w:p>
    <w:p w14:paraId="07C66448" w14:textId="77777777" w:rsidR="00E43B15" w:rsidRPr="0035263E" w:rsidRDefault="00E43B15" w:rsidP="00991B0B">
      <w:pPr>
        <w:suppressAutoHyphens/>
        <w:spacing w:after="0" w:line="240" w:lineRule="auto"/>
        <w:jc w:val="both"/>
        <w:rPr>
          <w:rFonts w:ascii="Times New Roman" w:eastAsia="Times New Roman" w:hAnsi="Times New Roman"/>
          <w:lang w:eastAsia="pl-PL"/>
        </w:rPr>
      </w:pPr>
      <w:r w:rsidRPr="0035263E">
        <w:rPr>
          <w:rFonts w:ascii="Times New Roman" w:eastAsia="Times New Roman" w:hAnsi="Times New Roman"/>
          <w:lang w:eastAsia="pl-PL"/>
        </w:rPr>
        <w:t>Wynajmujący  oświadcza, że  jest użytkownikiem  nieruchomości położonej  w Grodzisku Mazowieckim, ul. Daleka</w:t>
      </w:r>
      <w:r w:rsidR="00E064E4">
        <w:rPr>
          <w:rFonts w:ascii="Times New Roman" w:eastAsia="Times New Roman" w:hAnsi="Times New Roman"/>
          <w:lang w:eastAsia="pl-PL"/>
        </w:rPr>
        <w:t xml:space="preserve"> </w:t>
      </w:r>
      <w:r w:rsidRPr="0035263E">
        <w:rPr>
          <w:rFonts w:ascii="Times New Roman" w:eastAsia="Times New Roman" w:hAnsi="Times New Roman"/>
          <w:lang w:eastAsia="pl-PL"/>
        </w:rPr>
        <w:t xml:space="preserve">11  i posiada zgodę  Zarządu Powiatu Grodziskiego, Uchwała nr ………………………z dnia ………………………. na wynajem pomieszczeń. </w:t>
      </w:r>
      <w:r w:rsidRPr="0035263E">
        <w:rPr>
          <w:rFonts w:ascii="Times New Roman" w:eastAsia="Times New Roman" w:hAnsi="Times New Roman"/>
          <w:sz w:val="24"/>
          <w:szCs w:val="20"/>
          <w:lang w:eastAsia="pl-PL"/>
        </w:rPr>
        <w:t xml:space="preserve">                                 </w:t>
      </w:r>
    </w:p>
    <w:p w14:paraId="6101C20C" w14:textId="77777777" w:rsidR="00E43B15" w:rsidRPr="0035263E" w:rsidRDefault="00E43B15" w:rsidP="00991B0B">
      <w:pPr>
        <w:spacing w:after="0" w:line="276" w:lineRule="auto"/>
        <w:jc w:val="center"/>
        <w:rPr>
          <w:rFonts w:ascii="Times New Roman" w:eastAsia="Times New Roman" w:hAnsi="Times New Roman"/>
          <w:b/>
          <w:bCs/>
          <w:lang w:eastAsia="pl-PL"/>
        </w:rPr>
      </w:pPr>
      <w:r w:rsidRPr="0035263E">
        <w:rPr>
          <w:rFonts w:ascii="Times New Roman" w:eastAsia="Times New Roman" w:hAnsi="Times New Roman"/>
          <w:b/>
          <w:bCs/>
          <w:lang w:eastAsia="pl-PL"/>
        </w:rPr>
        <w:t>§ 2</w:t>
      </w:r>
    </w:p>
    <w:p w14:paraId="1B7E206D" w14:textId="1DA6D7C5" w:rsidR="00E43B15" w:rsidRPr="0035263E" w:rsidRDefault="00E43B15" w:rsidP="00E064E4">
      <w:pPr>
        <w:suppressAutoHyphens/>
        <w:spacing w:after="0" w:line="240" w:lineRule="auto"/>
        <w:jc w:val="both"/>
        <w:rPr>
          <w:rFonts w:ascii="Times New Roman" w:eastAsia="Times New Roman" w:hAnsi="Times New Roman"/>
          <w:b/>
          <w:bCs/>
          <w:lang w:eastAsia="pl-PL"/>
        </w:rPr>
      </w:pPr>
      <w:r w:rsidRPr="0035263E">
        <w:rPr>
          <w:rFonts w:ascii="Times New Roman" w:eastAsia="Times New Roman" w:hAnsi="Times New Roman"/>
          <w:lang w:eastAsia="pl-PL"/>
        </w:rPr>
        <w:t>Wynajmujący  oddaje do użytku   Najemcy  pomieszczenia</w:t>
      </w:r>
      <w:r w:rsidRPr="0035263E">
        <w:rPr>
          <w:rFonts w:ascii="Times New Roman" w:eastAsia="Times New Roman" w:hAnsi="Times New Roman"/>
          <w:b/>
          <w:lang w:eastAsia="pl-PL"/>
        </w:rPr>
        <w:t xml:space="preserve"> </w:t>
      </w:r>
      <w:r w:rsidR="00EE2DF6">
        <w:rPr>
          <w:rFonts w:ascii="Times New Roman" w:eastAsia="Times New Roman" w:hAnsi="Times New Roman"/>
          <w:b/>
          <w:color w:val="000000"/>
          <w:lang w:eastAsia="pl-PL"/>
        </w:rPr>
        <w:t>……</w:t>
      </w:r>
      <w:r w:rsidR="00823C65">
        <w:rPr>
          <w:rFonts w:ascii="Times New Roman" w:eastAsia="Times New Roman" w:hAnsi="Times New Roman"/>
          <w:b/>
          <w:color w:val="000000"/>
          <w:lang w:eastAsia="pl-PL"/>
        </w:rPr>
        <w:t>……</w:t>
      </w:r>
      <w:r w:rsidRPr="0035263E">
        <w:rPr>
          <w:rFonts w:ascii="Times New Roman" w:eastAsia="Times New Roman" w:hAnsi="Times New Roman"/>
          <w:lang w:eastAsia="pl-PL"/>
        </w:rPr>
        <w:t xml:space="preserve">znajdujące się  na  poziomie  -1  budynku  Szpitala   Zachodniego   w  Grodzisku  </w:t>
      </w:r>
      <w:r w:rsidR="00823C65" w:rsidRPr="0035263E">
        <w:rPr>
          <w:rFonts w:ascii="Times New Roman" w:eastAsia="Times New Roman" w:hAnsi="Times New Roman"/>
          <w:lang w:eastAsia="pl-PL"/>
        </w:rPr>
        <w:t>Mazowieckim, ul</w:t>
      </w:r>
      <w:r w:rsidRPr="0035263E">
        <w:rPr>
          <w:rFonts w:ascii="Times New Roman" w:eastAsia="Times New Roman" w:hAnsi="Times New Roman"/>
          <w:lang w:eastAsia="pl-PL"/>
        </w:rPr>
        <w:t xml:space="preserve"> Daleka 11  o  łącznej</w:t>
      </w:r>
      <w:r w:rsidRPr="0035263E">
        <w:rPr>
          <w:rFonts w:ascii="Times New Roman" w:eastAsia="Times New Roman" w:hAnsi="Times New Roman"/>
          <w:b/>
          <w:lang w:eastAsia="pl-PL"/>
        </w:rPr>
        <w:t xml:space="preserve">  </w:t>
      </w:r>
      <w:r w:rsidRPr="0035263E">
        <w:rPr>
          <w:rFonts w:ascii="Times New Roman" w:eastAsia="Times New Roman" w:hAnsi="Times New Roman"/>
          <w:lang w:eastAsia="pl-PL"/>
        </w:rPr>
        <w:t xml:space="preserve">powierzchni </w:t>
      </w:r>
      <w:r w:rsidRPr="0035263E">
        <w:rPr>
          <w:rFonts w:ascii="Times New Roman" w:eastAsia="Times New Roman" w:hAnsi="Times New Roman"/>
          <w:b/>
          <w:lang w:eastAsia="pl-PL"/>
        </w:rPr>
        <w:t xml:space="preserve"> </w:t>
      </w:r>
      <w:r w:rsidRPr="002C772C">
        <w:rPr>
          <w:rFonts w:ascii="Times New Roman" w:eastAsia="Times New Roman" w:hAnsi="Times New Roman"/>
          <w:b/>
          <w:lang w:eastAsia="pl-PL"/>
        </w:rPr>
        <w:t>1</w:t>
      </w:r>
      <w:r w:rsidR="007D6D4A" w:rsidRPr="002C772C">
        <w:rPr>
          <w:rFonts w:ascii="Times New Roman" w:eastAsia="Times New Roman" w:hAnsi="Times New Roman"/>
          <w:b/>
          <w:lang w:eastAsia="pl-PL"/>
        </w:rPr>
        <w:t>61</w:t>
      </w:r>
      <w:r w:rsidRPr="002C772C">
        <w:rPr>
          <w:rFonts w:ascii="Times New Roman" w:eastAsia="Times New Roman" w:hAnsi="Times New Roman"/>
          <w:b/>
          <w:lang w:eastAsia="pl-PL"/>
        </w:rPr>
        <w:t>,30  m</w:t>
      </w:r>
      <w:r w:rsidRPr="002C772C">
        <w:rPr>
          <w:rFonts w:ascii="Times New Roman" w:eastAsia="Times New Roman" w:hAnsi="Times New Roman"/>
          <w:b/>
          <w:vertAlign w:val="superscript"/>
          <w:lang w:eastAsia="pl-PL"/>
        </w:rPr>
        <w:t>2</w:t>
      </w:r>
      <w:r w:rsidRPr="002C772C">
        <w:rPr>
          <w:rFonts w:ascii="Times New Roman" w:eastAsia="Times New Roman" w:hAnsi="Times New Roman"/>
          <w:b/>
          <w:lang w:eastAsia="pl-PL"/>
        </w:rPr>
        <w:t>.</w:t>
      </w:r>
      <w:r w:rsidR="001A166D">
        <w:rPr>
          <w:rFonts w:ascii="Times New Roman" w:eastAsia="Times New Roman" w:hAnsi="Times New Roman"/>
          <w:b/>
          <w:lang w:eastAsia="pl-PL"/>
        </w:rPr>
        <w:t xml:space="preserve"> </w:t>
      </w:r>
      <w:r w:rsidRPr="002C772C">
        <w:rPr>
          <w:rFonts w:ascii="Times New Roman" w:eastAsia="Times New Roman" w:hAnsi="Times New Roman"/>
          <w:vertAlign w:val="superscript"/>
          <w:lang w:eastAsia="pl-PL"/>
        </w:rPr>
        <w:t xml:space="preserve"> </w:t>
      </w:r>
      <w:r w:rsidRPr="002C772C">
        <w:rPr>
          <w:rFonts w:ascii="Times New Roman" w:eastAsia="Times New Roman" w:hAnsi="Times New Roman"/>
          <w:lang w:eastAsia="pl-PL"/>
        </w:rPr>
        <w:t xml:space="preserve">Są  </w:t>
      </w:r>
      <w:r w:rsidRPr="0035263E">
        <w:rPr>
          <w:rFonts w:ascii="Times New Roman" w:eastAsia="Times New Roman" w:hAnsi="Times New Roman"/>
          <w:lang w:eastAsia="pl-PL"/>
        </w:rPr>
        <w:t xml:space="preserve">to  </w:t>
      </w:r>
      <w:r w:rsidR="00823C65" w:rsidRPr="0035263E">
        <w:rPr>
          <w:rFonts w:ascii="Times New Roman" w:eastAsia="Times New Roman" w:hAnsi="Times New Roman"/>
          <w:lang w:eastAsia="pl-PL"/>
        </w:rPr>
        <w:t>pomieszczenia, które</w:t>
      </w:r>
      <w:r w:rsidRPr="0035263E">
        <w:rPr>
          <w:rFonts w:ascii="Times New Roman" w:eastAsia="Times New Roman" w:hAnsi="Times New Roman"/>
          <w:lang w:eastAsia="pl-PL"/>
        </w:rPr>
        <w:t xml:space="preserve">  będą  wykorzystywane  przy  realizacji  Umowy </w:t>
      </w:r>
      <w:r w:rsidR="00B023FD">
        <w:rPr>
          <w:rFonts w:ascii="Times New Roman" w:eastAsia="Times New Roman" w:hAnsi="Times New Roman"/>
          <w:lang w:eastAsia="pl-PL"/>
        </w:rPr>
        <w:t xml:space="preserve">nr </w:t>
      </w:r>
      <w:r w:rsidRPr="0035263E">
        <w:rPr>
          <w:rFonts w:ascii="Times New Roman" w:eastAsia="Times New Roman" w:hAnsi="Times New Roman"/>
          <w:lang w:eastAsia="pl-PL"/>
        </w:rPr>
        <w:t xml:space="preserve"> ……………/</w:t>
      </w:r>
      <w:r w:rsidRPr="0035263E">
        <w:rPr>
          <w:rFonts w:ascii="Times New Roman" w:eastAsia="Times New Roman" w:hAnsi="Times New Roman"/>
          <w:color w:val="000000"/>
          <w:lang w:eastAsia="pl-PL"/>
        </w:rPr>
        <w:t>SPSSZ/20</w:t>
      </w:r>
      <w:r>
        <w:rPr>
          <w:rFonts w:ascii="Times New Roman" w:eastAsia="Times New Roman" w:hAnsi="Times New Roman"/>
          <w:color w:val="000000"/>
          <w:lang w:eastAsia="pl-PL"/>
        </w:rPr>
        <w:t>2</w:t>
      </w:r>
      <w:r w:rsidR="00B023FD">
        <w:rPr>
          <w:rFonts w:ascii="Times New Roman" w:eastAsia="Times New Roman" w:hAnsi="Times New Roman"/>
          <w:color w:val="000000"/>
          <w:lang w:eastAsia="pl-PL"/>
        </w:rPr>
        <w:t>5</w:t>
      </w:r>
      <w:r w:rsidR="00823C65">
        <w:rPr>
          <w:rFonts w:ascii="Times New Roman" w:eastAsia="Times New Roman" w:hAnsi="Times New Roman"/>
          <w:color w:val="000000"/>
          <w:lang w:eastAsia="pl-PL"/>
        </w:rPr>
        <w:t xml:space="preserve"> </w:t>
      </w:r>
      <w:r w:rsidRPr="0035263E">
        <w:rPr>
          <w:rFonts w:ascii="Times New Roman" w:eastAsia="Times New Roman" w:hAnsi="Times New Roman"/>
          <w:color w:val="000000"/>
          <w:lang w:eastAsia="pl-PL"/>
        </w:rPr>
        <w:t>z dnia ……</w:t>
      </w:r>
      <w:r w:rsidR="00823C65" w:rsidRPr="0035263E">
        <w:rPr>
          <w:rFonts w:ascii="Times New Roman" w:eastAsia="Times New Roman" w:hAnsi="Times New Roman"/>
          <w:color w:val="000000"/>
          <w:lang w:eastAsia="pl-PL"/>
        </w:rPr>
        <w:t>……</w:t>
      </w:r>
      <w:r w:rsidRPr="0035263E">
        <w:rPr>
          <w:rFonts w:ascii="Times New Roman" w:eastAsia="Times New Roman" w:hAnsi="Times New Roman"/>
          <w:color w:val="000000"/>
          <w:lang w:eastAsia="pl-PL"/>
        </w:rPr>
        <w:t xml:space="preserve">. roku.                </w:t>
      </w:r>
    </w:p>
    <w:p w14:paraId="50AEB5CF" w14:textId="77777777" w:rsidR="00E43B15" w:rsidRPr="0035263E" w:rsidRDefault="00E43B15" w:rsidP="00991B0B">
      <w:pPr>
        <w:suppressAutoHyphens/>
        <w:spacing w:after="0" w:line="240" w:lineRule="auto"/>
        <w:jc w:val="center"/>
        <w:rPr>
          <w:rFonts w:ascii="Times New Roman" w:eastAsia="Times New Roman" w:hAnsi="Times New Roman"/>
          <w:b/>
          <w:bCs/>
          <w:lang w:eastAsia="pl-PL"/>
        </w:rPr>
      </w:pPr>
      <w:r w:rsidRPr="0035263E">
        <w:rPr>
          <w:rFonts w:ascii="Times New Roman" w:eastAsia="Times New Roman" w:hAnsi="Times New Roman"/>
          <w:b/>
          <w:bCs/>
          <w:lang w:eastAsia="pl-PL"/>
        </w:rPr>
        <w:t xml:space="preserve">§  3                                                                                    </w:t>
      </w:r>
    </w:p>
    <w:p w14:paraId="5981B996" w14:textId="77777777" w:rsidR="00E43B15" w:rsidRPr="001B1B68" w:rsidRDefault="00E43B15" w:rsidP="00991B0B">
      <w:pPr>
        <w:suppressAutoHyphens/>
        <w:spacing w:after="0" w:line="240" w:lineRule="auto"/>
        <w:jc w:val="both"/>
        <w:rPr>
          <w:rFonts w:ascii="Times New Roman" w:eastAsia="Times New Roman" w:hAnsi="Times New Roman"/>
          <w:b/>
          <w:bCs/>
          <w:lang w:eastAsia="pl-PL"/>
        </w:rPr>
      </w:pPr>
      <w:r w:rsidRPr="001B1B68">
        <w:rPr>
          <w:rFonts w:ascii="Times New Roman" w:eastAsia="Times New Roman" w:hAnsi="Times New Roman"/>
          <w:lang w:eastAsia="pl-PL"/>
        </w:rPr>
        <w:t xml:space="preserve">Najemca  nie może bez pisemnej zgody Wynajmującego </w:t>
      </w:r>
      <w:r w:rsidR="00BC6FA3" w:rsidRPr="001B1B68">
        <w:rPr>
          <w:rFonts w:ascii="Times New Roman" w:eastAsia="Times New Roman" w:hAnsi="Times New Roman"/>
          <w:lang w:eastAsia="pl-PL"/>
        </w:rPr>
        <w:t xml:space="preserve">- pod rygorem  nieważności - </w:t>
      </w:r>
      <w:r w:rsidRPr="001B1B68">
        <w:rPr>
          <w:rFonts w:ascii="Times New Roman" w:eastAsia="Times New Roman" w:hAnsi="Times New Roman"/>
          <w:lang w:eastAsia="pl-PL"/>
        </w:rPr>
        <w:t>podnajmować ani użyczać  wynajmowanych  pomieszczeń osobom  trzecim.</w:t>
      </w:r>
    </w:p>
    <w:p w14:paraId="60B9A534" w14:textId="77777777" w:rsidR="00E43B15" w:rsidRPr="0035263E" w:rsidRDefault="00E43B15" w:rsidP="00991B0B">
      <w:pPr>
        <w:spacing w:after="0" w:line="276" w:lineRule="auto"/>
        <w:jc w:val="center"/>
        <w:rPr>
          <w:rFonts w:ascii="Times New Roman" w:eastAsia="Times New Roman" w:hAnsi="Times New Roman"/>
          <w:b/>
          <w:bCs/>
          <w:lang w:eastAsia="pl-PL"/>
        </w:rPr>
      </w:pPr>
      <w:r w:rsidRPr="0035263E">
        <w:rPr>
          <w:rFonts w:ascii="Times New Roman" w:eastAsia="Times New Roman" w:hAnsi="Times New Roman"/>
          <w:b/>
          <w:bCs/>
          <w:lang w:eastAsia="pl-PL"/>
        </w:rPr>
        <w:t xml:space="preserve">§ 4                                                                                       </w:t>
      </w:r>
    </w:p>
    <w:p w14:paraId="4D03A371" w14:textId="77777777" w:rsidR="004C6C9D" w:rsidRDefault="00E43B15" w:rsidP="00991B0B">
      <w:pPr>
        <w:suppressAutoHyphens/>
        <w:spacing w:after="0" w:line="240" w:lineRule="auto"/>
        <w:jc w:val="both"/>
        <w:rPr>
          <w:rFonts w:ascii="Times New Roman" w:eastAsia="Times New Roman" w:hAnsi="Times New Roman"/>
          <w:lang w:eastAsia="pl-PL"/>
        </w:rPr>
      </w:pPr>
      <w:r w:rsidRPr="00DD778F">
        <w:rPr>
          <w:rFonts w:ascii="Times New Roman" w:eastAsia="Times New Roman" w:hAnsi="Times New Roman"/>
          <w:lang w:eastAsia="pl-PL"/>
        </w:rPr>
        <w:t>Najemca zobowiązuje się płacić Wynajmującemu co miesiąc</w:t>
      </w:r>
      <w:r w:rsidR="007D6D4A" w:rsidRPr="00DD778F">
        <w:rPr>
          <w:rFonts w:ascii="Times New Roman" w:eastAsia="Times New Roman" w:hAnsi="Times New Roman"/>
          <w:lang w:eastAsia="pl-PL"/>
        </w:rPr>
        <w:t xml:space="preserve"> opłatę ryczałtową (czynsz i media</w:t>
      </w:r>
      <w:r w:rsidR="002E468A" w:rsidRPr="00DD778F">
        <w:rPr>
          <w:rFonts w:ascii="Times New Roman" w:eastAsia="Times New Roman" w:hAnsi="Times New Roman"/>
          <w:lang w:eastAsia="pl-PL"/>
        </w:rPr>
        <w:t>): w</w:t>
      </w:r>
      <w:r w:rsidRPr="00DD778F">
        <w:rPr>
          <w:rFonts w:ascii="Times New Roman" w:eastAsia="Times New Roman" w:hAnsi="Times New Roman"/>
          <w:color w:val="000000"/>
          <w:lang w:eastAsia="pl-PL"/>
        </w:rPr>
        <w:t xml:space="preserve"> </w:t>
      </w:r>
      <w:r w:rsidRPr="00DD778F">
        <w:rPr>
          <w:rFonts w:ascii="Times New Roman" w:eastAsia="Times New Roman" w:hAnsi="Times New Roman"/>
          <w:lang w:eastAsia="pl-PL"/>
        </w:rPr>
        <w:t>wysokości</w:t>
      </w:r>
      <w:r w:rsidR="00962D1E" w:rsidRPr="00DD778F">
        <w:rPr>
          <w:rFonts w:ascii="Times New Roman" w:eastAsia="Times New Roman" w:hAnsi="Times New Roman"/>
          <w:lang w:eastAsia="pl-PL"/>
        </w:rPr>
        <w:t xml:space="preserve"> …………. </w:t>
      </w:r>
      <w:r w:rsidRPr="00DD778F">
        <w:rPr>
          <w:rFonts w:ascii="Times New Roman" w:eastAsia="Times New Roman" w:hAnsi="Times New Roman"/>
          <w:lang w:eastAsia="pl-PL"/>
        </w:rPr>
        <w:t xml:space="preserve">złotych  </w:t>
      </w:r>
      <w:r w:rsidRPr="00DD778F">
        <w:rPr>
          <w:rFonts w:ascii="Times New Roman" w:eastAsia="Times New Roman" w:hAnsi="Times New Roman"/>
          <w:color w:val="000000"/>
          <w:lang w:eastAsia="pl-PL"/>
        </w:rPr>
        <w:t>w tym</w:t>
      </w:r>
      <w:r w:rsidR="00962D1E" w:rsidRPr="00DD778F">
        <w:rPr>
          <w:rFonts w:ascii="Times New Roman" w:eastAsia="Times New Roman" w:hAnsi="Times New Roman"/>
          <w:color w:val="000000"/>
          <w:lang w:eastAsia="pl-PL"/>
        </w:rPr>
        <w:t xml:space="preserve"> …</w:t>
      </w:r>
      <w:r w:rsidR="002E468A" w:rsidRPr="00DD778F">
        <w:rPr>
          <w:rFonts w:ascii="Times New Roman" w:eastAsia="Times New Roman" w:hAnsi="Times New Roman"/>
          <w:color w:val="000000"/>
          <w:lang w:eastAsia="pl-PL"/>
        </w:rPr>
        <w:t>VAT</w:t>
      </w:r>
      <w:r w:rsidR="002E468A" w:rsidRPr="00DD778F">
        <w:rPr>
          <w:rFonts w:ascii="Times New Roman" w:eastAsia="Times New Roman" w:hAnsi="Times New Roman"/>
          <w:b/>
          <w:color w:val="FF0000"/>
          <w:lang w:eastAsia="pl-PL"/>
        </w:rPr>
        <w:t xml:space="preserve"> </w:t>
      </w:r>
      <w:r w:rsidR="002E468A" w:rsidRPr="00DD778F">
        <w:rPr>
          <w:rFonts w:ascii="Times New Roman" w:eastAsia="Times New Roman" w:hAnsi="Times New Roman"/>
          <w:color w:val="000000"/>
          <w:lang w:eastAsia="pl-PL"/>
        </w:rPr>
        <w:t>(</w:t>
      </w:r>
      <w:r w:rsidRPr="00DD778F">
        <w:rPr>
          <w:rFonts w:ascii="Times New Roman" w:eastAsia="Times New Roman" w:hAnsi="Times New Roman"/>
          <w:color w:val="000000"/>
          <w:lang w:eastAsia="pl-PL"/>
        </w:rPr>
        <w:t>słownie</w:t>
      </w:r>
      <w:r w:rsidR="002C772C" w:rsidRPr="00DD778F">
        <w:rPr>
          <w:rFonts w:ascii="Times New Roman" w:eastAsia="Times New Roman" w:hAnsi="Times New Roman"/>
          <w:color w:val="000000"/>
          <w:lang w:eastAsia="pl-PL"/>
        </w:rPr>
        <w:t xml:space="preserve">: </w:t>
      </w:r>
      <w:r w:rsidR="00962D1E" w:rsidRPr="00DD778F">
        <w:rPr>
          <w:rFonts w:ascii="Times New Roman" w:eastAsia="Times New Roman" w:hAnsi="Times New Roman"/>
          <w:color w:val="000000"/>
          <w:lang w:eastAsia="pl-PL"/>
        </w:rPr>
        <w:t>………</w:t>
      </w:r>
      <w:r w:rsidRPr="00DD778F">
        <w:rPr>
          <w:rFonts w:ascii="Times New Roman" w:eastAsia="Times New Roman" w:hAnsi="Times New Roman"/>
          <w:color w:val="000000"/>
          <w:lang w:eastAsia="pl-PL"/>
        </w:rPr>
        <w:t>w tym</w:t>
      </w:r>
      <w:r w:rsidR="00962D1E" w:rsidRPr="00DD778F">
        <w:rPr>
          <w:rFonts w:ascii="Times New Roman" w:eastAsia="Times New Roman" w:hAnsi="Times New Roman"/>
          <w:color w:val="000000"/>
          <w:lang w:eastAsia="pl-PL"/>
        </w:rPr>
        <w:t>……</w:t>
      </w:r>
      <w:r w:rsidR="002E468A" w:rsidRPr="00DD778F">
        <w:rPr>
          <w:rFonts w:ascii="Times New Roman" w:eastAsia="Times New Roman" w:hAnsi="Times New Roman"/>
          <w:color w:val="000000"/>
          <w:lang w:eastAsia="pl-PL"/>
        </w:rPr>
        <w:t>VAT)</w:t>
      </w:r>
      <w:r w:rsidR="00300FC3" w:rsidRPr="00DD778F">
        <w:rPr>
          <w:rFonts w:ascii="Times New Roman" w:eastAsia="Times New Roman" w:hAnsi="Times New Roman"/>
          <w:lang w:eastAsia="pl-PL"/>
        </w:rPr>
        <w:t>.</w:t>
      </w:r>
    </w:p>
    <w:p w14:paraId="78EFE80F" w14:textId="77777777" w:rsidR="00C2247B" w:rsidRDefault="00C2247B" w:rsidP="00991B0B">
      <w:pPr>
        <w:suppressAutoHyphens/>
        <w:spacing w:after="0" w:line="240" w:lineRule="auto"/>
        <w:jc w:val="both"/>
        <w:rPr>
          <w:rFonts w:ascii="Times New Roman" w:eastAsia="Times New Roman" w:hAnsi="Times New Roman"/>
          <w:lang w:eastAsia="pl-PL"/>
        </w:rPr>
      </w:pPr>
    </w:p>
    <w:p w14:paraId="1FA200F1" w14:textId="2A7C2DA5" w:rsidR="004C6C9D" w:rsidRDefault="004C6C9D" w:rsidP="00991B0B">
      <w:pPr>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Opłata </w:t>
      </w:r>
      <w:r w:rsidR="00300FC3">
        <w:rPr>
          <w:rFonts w:ascii="Times New Roman" w:eastAsia="Times New Roman" w:hAnsi="Times New Roman"/>
          <w:lang w:eastAsia="pl-PL"/>
        </w:rPr>
        <w:t>zawiera:</w:t>
      </w:r>
    </w:p>
    <w:p w14:paraId="1D5B2B32" w14:textId="5C044A9B" w:rsidR="00C2247B" w:rsidRDefault="00BC6FA3" w:rsidP="002E3D7C">
      <w:pPr>
        <w:pStyle w:val="Akapitzlist"/>
        <w:numPr>
          <w:ilvl w:val="0"/>
          <w:numId w:val="110"/>
        </w:numPr>
        <w:suppressAutoHyphens/>
        <w:spacing w:after="0" w:line="240" w:lineRule="auto"/>
        <w:ind w:left="568" w:hanging="284"/>
        <w:jc w:val="both"/>
        <w:rPr>
          <w:rFonts w:ascii="Times New Roman" w:eastAsia="Times New Roman" w:hAnsi="Times New Roman"/>
          <w:lang w:eastAsia="pl-PL"/>
        </w:rPr>
      </w:pPr>
      <w:r w:rsidRPr="00C2247B">
        <w:rPr>
          <w:rFonts w:ascii="Times New Roman" w:eastAsia="Times New Roman" w:hAnsi="Times New Roman"/>
          <w:lang w:eastAsia="pl-PL"/>
        </w:rPr>
        <w:t>czynsz najmu</w:t>
      </w:r>
      <w:r w:rsidR="00C2247B">
        <w:rPr>
          <w:rFonts w:ascii="Times New Roman" w:eastAsia="Times New Roman" w:hAnsi="Times New Roman"/>
          <w:lang w:eastAsia="pl-PL"/>
        </w:rPr>
        <w:t>,</w:t>
      </w:r>
    </w:p>
    <w:p w14:paraId="21267933" w14:textId="77777777" w:rsidR="00C2247B" w:rsidRDefault="004C6C9D" w:rsidP="002E3D7C">
      <w:pPr>
        <w:pStyle w:val="Akapitzlist"/>
        <w:numPr>
          <w:ilvl w:val="0"/>
          <w:numId w:val="110"/>
        </w:numPr>
        <w:suppressAutoHyphens/>
        <w:spacing w:after="0" w:line="240" w:lineRule="auto"/>
        <w:ind w:left="568" w:hanging="284"/>
        <w:jc w:val="both"/>
        <w:rPr>
          <w:rFonts w:ascii="Times New Roman" w:eastAsia="Times New Roman" w:hAnsi="Times New Roman"/>
          <w:lang w:eastAsia="pl-PL"/>
        </w:rPr>
      </w:pPr>
      <w:r w:rsidRPr="00C2247B">
        <w:rPr>
          <w:rFonts w:ascii="Times New Roman" w:eastAsia="Times New Roman" w:hAnsi="Times New Roman"/>
          <w:lang w:eastAsia="pl-PL"/>
        </w:rPr>
        <w:t>pobór wody ciepłej i zimnej</w:t>
      </w:r>
      <w:r w:rsidR="00C2247B">
        <w:rPr>
          <w:rFonts w:ascii="Times New Roman" w:eastAsia="Times New Roman" w:hAnsi="Times New Roman"/>
          <w:lang w:eastAsia="pl-PL"/>
        </w:rPr>
        <w:t>,</w:t>
      </w:r>
    </w:p>
    <w:p w14:paraId="77210267" w14:textId="77777777" w:rsidR="00C2247B" w:rsidRDefault="004C6C9D" w:rsidP="002E3D7C">
      <w:pPr>
        <w:pStyle w:val="Akapitzlist"/>
        <w:numPr>
          <w:ilvl w:val="0"/>
          <w:numId w:val="110"/>
        </w:numPr>
        <w:suppressAutoHyphens/>
        <w:spacing w:after="0" w:line="240" w:lineRule="auto"/>
        <w:ind w:left="568" w:hanging="284"/>
        <w:jc w:val="both"/>
        <w:rPr>
          <w:rFonts w:ascii="Times New Roman" w:eastAsia="Times New Roman" w:hAnsi="Times New Roman"/>
          <w:lang w:eastAsia="pl-PL"/>
        </w:rPr>
      </w:pPr>
      <w:r w:rsidRPr="00C2247B">
        <w:rPr>
          <w:rFonts w:ascii="Times New Roman" w:eastAsia="Times New Roman" w:hAnsi="Times New Roman"/>
          <w:lang w:eastAsia="pl-PL"/>
        </w:rPr>
        <w:t>ścieki</w:t>
      </w:r>
      <w:r w:rsidR="00C2247B">
        <w:rPr>
          <w:rFonts w:ascii="Times New Roman" w:eastAsia="Times New Roman" w:hAnsi="Times New Roman"/>
          <w:lang w:eastAsia="pl-PL"/>
        </w:rPr>
        <w:t>,</w:t>
      </w:r>
    </w:p>
    <w:p w14:paraId="687DE20A" w14:textId="77777777" w:rsidR="00C2247B" w:rsidRDefault="004C6C9D" w:rsidP="002E3D7C">
      <w:pPr>
        <w:pStyle w:val="Akapitzlist"/>
        <w:numPr>
          <w:ilvl w:val="0"/>
          <w:numId w:val="110"/>
        </w:numPr>
        <w:suppressAutoHyphens/>
        <w:spacing w:after="0" w:line="240" w:lineRule="auto"/>
        <w:ind w:left="568" w:hanging="284"/>
        <w:jc w:val="both"/>
        <w:rPr>
          <w:rFonts w:ascii="Times New Roman" w:eastAsia="Times New Roman" w:hAnsi="Times New Roman"/>
          <w:lang w:eastAsia="pl-PL"/>
        </w:rPr>
      </w:pPr>
      <w:r w:rsidRPr="00C2247B">
        <w:rPr>
          <w:rFonts w:ascii="Times New Roman" w:eastAsia="Times New Roman" w:hAnsi="Times New Roman"/>
          <w:lang w:eastAsia="pl-PL"/>
        </w:rPr>
        <w:t>zużycie energii elektrycznej</w:t>
      </w:r>
      <w:r w:rsidR="00C2247B">
        <w:rPr>
          <w:rFonts w:ascii="Times New Roman" w:eastAsia="Times New Roman" w:hAnsi="Times New Roman"/>
          <w:lang w:eastAsia="pl-PL"/>
        </w:rPr>
        <w:t>,</w:t>
      </w:r>
    </w:p>
    <w:p w14:paraId="39247854" w14:textId="77777777" w:rsidR="00C2247B" w:rsidRDefault="004C6C9D" w:rsidP="002E3D7C">
      <w:pPr>
        <w:pStyle w:val="Akapitzlist"/>
        <w:numPr>
          <w:ilvl w:val="0"/>
          <w:numId w:val="110"/>
        </w:numPr>
        <w:suppressAutoHyphens/>
        <w:spacing w:after="0" w:line="240" w:lineRule="auto"/>
        <w:ind w:left="568" w:hanging="284"/>
        <w:jc w:val="both"/>
        <w:rPr>
          <w:rFonts w:ascii="Times New Roman" w:eastAsia="Times New Roman" w:hAnsi="Times New Roman"/>
          <w:lang w:eastAsia="pl-PL"/>
        </w:rPr>
      </w:pPr>
      <w:r w:rsidRPr="00C2247B">
        <w:rPr>
          <w:rFonts w:ascii="Times New Roman" w:eastAsia="Times New Roman" w:hAnsi="Times New Roman"/>
          <w:lang w:eastAsia="pl-PL"/>
        </w:rPr>
        <w:t>ogrzewanie pomieszczeń</w:t>
      </w:r>
      <w:r w:rsidR="00C2247B">
        <w:rPr>
          <w:rFonts w:ascii="Times New Roman" w:eastAsia="Times New Roman" w:hAnsi="Times New Roman"/>
          <w:lang w:eastAsia="pl-PL"/>
        </w:rPr>
        <w:t>,</w:t>
      </w:r>
    </w:p>
    <w:p w14:paraId="30DAE3A7" w14:textId="585C58DB" w:rsidR="00C2247B" w:rsidRDefault="004C6C9D" w:rsidP="002E3D7C">
      <w:pPr>
        <w:pStyle w:val="Akapitzlist"/>
        <w:numPr>
          <w:ilvl w:val="0"/>
          <w:numId w:val="110"/>
        </w:numPr>
        <w:suppressAutoHyphens/>
        <w:spacing w:after="0" w:line="240" w:lineRule="auto"/>
        <w:ind w:left="568" w:hanging="284"/>
        <w:jc w:val="both"/>
        <w:rPr>
          <w:rFonts w:ascii="Times New Roman" w:eastAsia="Times New Roman" w:hAnsi="Times New Roman"/>
          <w:lang w:eastAsia="pl-PL"/>
        </w:rPr>
      </w:pPr>
      <w:r w:rsidRPr="00C2247B">
        <w:rPr>
          <w:rFonts w:ascii="Times New Roman" w:eastAsia="Times New Roman" w:hAnsi="Times New Roman"/>
          <w:lang w:eastAsia="pl-PL"/>
        </w:rPr>
        <w:t>ochronę obiektu</w:t>
      </w:r>
      <w:r w:rsidR="00C2247B">
        <w:rPr>
          <w:rFonts w:ascii="Times New Roman" w:eastAsia="Times New Roman" w:hAnsi="Times New Roman"/>
          <w:lang w:eastAsia="pl-PL"/>
        </w:rPr>
        <w:t>,</w:t>
      </w:r>
    </w:p>
    <w:p w14:paraId="66A9B4F9" w14:textId="77777777" w:rsidR="00C2247B" w:rsidRDefault="004C6C9D" w:rsidP="002E3D7C">
      <w:pPr>
        <w:pStyle w:val="Akapitzlist"/>
        <w:numPr>
          <w:ilvl w:val="0"/>
          <w:numId w:val="110"/>
        </w:numPr>
        <w:suppressAutoHyphens/>
        <w:spacing w:after="0" w:line="240" w:lineRule="auto"/>
        <w:ind w:left="568" w:hanging="284"/>
        <w:jc w:val="both"/>
        <w:rPr>
          <w:rFonts w:ascii="Times New Roman" w:eastAsia="Times New Roman" w:hAnsi="Times New Roman"/>
          <w:lang w:eastAsia="pl-PL"/>
        </w:rPr>
      </w:pPr>
      <w:r w:rsidRPr="00C2247B">
        <w:rPr>
          <w:rFonts w:ascii="Times New Roman" w:eastAsia="Times New Roman" w:hAnsi="Times New Roman"/>
          <w:lang w:eastAsia="pl-PL"/>
        </w:rPr>
        <w:t>podatek od nieruchomości</w:t>
      </w:r>
      <w:r w:rsidR="00C2247B">
        <w:rPr>
          <w:rFonts w:ascii="Times New Roman" w:eastAsia="Times New Roman" w:hAnsi="Times New Roman"/>
          <w:lang w:eastAsia="pl-PL"/>
        </w:rPr>
        <w:t>,</w:t>
      </w:r>
    </w:p>
    <w:p w14:paraId="6A2DA3FB" w14:textId="797B79AB" w:rsidR="00E43B15" w:rsidRPr="00C2247B" w:rsidRDefault="004C6C9D" w:rsidP="002E3D7C">
      <w:pPr>
        <w:pStyle w:val="Akapitzlist"/>
        <w:numPr>
          <w:ilvl w:val="0"/>
          <w:numId w:val="110"/>
        </w:numPr>
        <w:suppressAutoHyphens/>
        <w:spacing w:after="0" w:line="240" w:lineRule="auto"/>
        <w:ind w:left="568" w:hanging="284"/>
        <w:jc w:val="both"/>
        <w:rPr>
          <w:rFonts w:ascii="Times New Roman" w:eastAsia="Times New Roman" w:hAnsi="Times New Roman"/>
          <w:lang w:eastAsia="pl-PL"/>
        </w:rPr>
      </w:pPr>
      <w:r w:rsidRPr="00C2247B">
        <w:rPr>
          <w:rFonts w:ascii="Times New Roman" w:eastAsia="Times New Roman" w:hAnsi="Times New Roman"/>
          <w:lang w:eastAsia="pl-PL"/>
        </w:rPr>
        <w:t>odbiór odpadów komunalnyc</w:t>
      </w:r>
      <w:r w:rsidR="00C2247B">
        <w:rPr>
          <w:rFonts w:ascii="Times New Roman" w:eastAsia="Times New Roman" w:hAnsi="Times New Roman"/>
          <w:lang w:eastAsia="pl-PL"/>
        </w:rPr>
        <w:t>h.</w:t>
      </w:r>
      <w:r w:rsidR="00E43B15" w:rsidRPr="00C2247B">
        <w:rPr>
          <w:rFonts w:ascii="Times New Roman" w:eastAsia="Times New Roman" w:hAnsi="Times New Roman"/>
          <w:lang w:eastAsia="pl-PL"/>
        </w:rPr>
        <w:t xml:space="preserve">   </w:t>
      </w:r>
    </w:p>
    <w:p w14:paraId="73F8D5A8" w14:textId="77777777" w:rsidR="00E43B15" w:rsidRPr="0035263E" w:rsidRDefault="00E43B15" w:rsidP="00991B0B">
      <w:pPr>
        <w:spacing w:after="0" w:line="276" w:lineRule="auto"/>
        <w:rPr>
          <w:rFonts w:ascii="Times New Roman" w:eastAsia="Times New Roman" w:hAnsi="Times New Roman"/>
          <w:b/>
          <w:bCs/>
          <w:lang w:eastAsia="pl-PL"/>
        </w:rPr>
      </w:pPr>
      <w:r w:rsidRPr="0035263E">
        <w:rPr>
          <w:rFonts w:ascii="Times New Roman" w:eastAsia="Times New Roman" w:hAnsi="Times New Roman"/>
          <w:b/>
          <w:bCs/>
          <w:lang w:eastAsia="pl-PL"/>
        </w:rPr>
        <w:t xml:space="preserve">                                                                             §  5</w:t>
      </w:r>
    </w:p>
    <w:p w14:paraId="2C2994E7" w14:textId="77777777" w:rsidR="00823C65" w:rsidRPr="00823C65" w:rsidRDefault="00823C65" w:rsidP="00991B0B">
      <w:pPr>
        <w:suppressAutoHyphens/>
        <w:spacing w:after="0" w:line="240" w:lineRule="auto"/>
        <w:ind w:hanging="284"/>
        <w:jc w:val="both"/>
        <w:rPr>
          <w:rFonts w:ascii="Times New Roman" w:eastAsia="Times New Roman" w:hAnsi="Times New Roman"/>
          <w:bCs/>
          <w:lang w:eastAsia="pl-PL"/>
        </w:rPr>
      </w:pPr>
      <w:r w:rsidRPr="00823C65">
        <w:rPr>
          <w:rFonts w:ascii="Times New Roman" w:eastAsia="Times New Roman" w:hAnsi="Times New Roman"/>
          <w:bCs/>
          <w:lang w:eastAsia="pl-PL"/>
        </w:rPr>
        <w:t>1.</w:t>
      </w:r>
      <w:r w:rsidRPr="00823C65">
        <w:rPr>
          <w:rFonts w:ascii="Times New Roman" w:eastAsia="Times New Roman" w:hAnsi="Times New Roman"/>
          <w:bCs/>
          <w:lang w:eastAsia="pl-PL"/>
        </w:rPr>
        <w:tab/>
      </w:r>
      <w:r w:rsidR="00E43B15" w:rsidRPr="00823C65">
        <w:rPr>
          <w:rFonts w:ascii="Times New Roman" w:eastAsia="Times New Roman" w:hAnsi="Times New Roman"/>
          <w:bCs/>
          <w:lang w:eastAsia="pl-PL"/>
        </w:rPr>
        <w:t xml:space="preserve">Strony  zgodnie ustalają, że opłaty wyszczególnione w  § 4  niniejszej umowy Najemca  uiści w terminie 14 dni od daty </w:t>
      </w:r>
      <w:r w:rsidR="00BC6FA3" w:rsidRPr="00823C65">
        <w:rPr>
          <w:rFonts w:ascii="Times New Roman" w:eastAsia="Times New Roman" w:hAnsi="Times New Roman"/>
          <w:bCs/>
          <w:lang w:eastAsia="pl-PL"/>
        </w:rPr>
        <w:t>doręczenia Najemcy</w:t>
      </w:r>
      <w:r w:rsidR="00E43B15" w:rsidRPr="00823C65">
        <w:rPr>
          <w:rFonts w:ascii="Times New Roman" w:eastAsia="Times New Roman" w:hAnsi="Times New Roman"/>
          <w:bCs/>
          <w:lang w:eastAsia="pl-PL"/>
        </w:rPr>
        <w:t xml:space="preserve">  faktury  VAT, na  wskazane konto Wynajmującego.</w:t>
      </w:r>
    </w:p>
    <w:p w14:paraId="524239F5" w14:textId="77777777" w:rsidR="00823C65" w:rsidRPr="00823C65" w:rsidRDefault="00823C65" w:rsidP="00991B0B">
      <w:pPr>
        <w:suppressAutoHyphens/>
        <w:spacing w:after="0" w:line="240" w:lineRule="auto"/>
        <w:ind w:hanging="284"/>
        <w:jc w:val="both"/>
        <w:rPr>
          <w:rFonts w:ascii="Times New Roman" w:eastAsia="Times New Roman" w:hAnsi="Times New Roman"/>
          <w:bCs/>
          <w:lang w:eastAsia="pl-PL"/>
        </w:rPr>
      </w:pPr>
      <w:r w:rsidRPr="00823C65">
        <w:rPr>
          <w:rFonts w:ascii="Times New Roman" w:eastAsia="Times New Roman" w:hAnsi="Times New Roman"/>
          <w:bCs/>
          <w:lang w:eastAsia="pl-PL"/>
        </w:rPr>
        <w:t>2.</w:t>
      </w:r>
      <w:r w:rsidRPr="00823C65">
        <w:rPr>
          <w:rFonts w:ascii="Times New Roman" w:eastAsia="Times New Roman" w:hAnsi="Times New Roman"/>
          <w:bCs/>
          <w:lang w:eastAsia="pl-PL"/>
        </w:rPr>
        <w:tab/>
      </w:r>
      <w:r w:rsidR="00BC6FA3" w:rsidRPr="00823C65">
        <w:rPr>
          <w:rFonts w:ascii="Times New Roman" w:eastAsia="Times New Roman" w:hAnsi="Times New Roman"/>
          <w:bCs/>
          <w:lang w:eastAsia="pl-PL"/>
        </w:rPr>
        <w:t>Faktura będzie wystawiana co miesiąc z góry w pierwszym tygodniu miesiąca.</w:t>
      </w:r>
    </w:p>
    <w:p w14:paraId="51B65640" w14:textId="7946E1B8" w:rsidR="00E43B15" w:rsidRPr="00823C65" w:rsidRDefault="00823C65" w:rsidP="007707B5">
      <w:pPr>
        <w:suppressAutoHyphens/>
        <w:spacing w:after="0" w:line="240" w:lineRule="auto"/>
        <w:ind w:hanging="284"/>
        <w:jc w:val="both"/>
        <w:rPr>
          <w:rFonts w:ascii="Times New Roman" w:eastAsia="Times New Roman" w:hAnsi="Times New Roman"/>
          <w:bCs/>
          <w:lang w:eastAsia="pl-PL"/>
        </w:rPr>
      </w:pPr>
      <w:r>
        <w:rPr>
          <w:rFonts w:ascii="Times New Roman" w:eastAsia="Times New Roman" w:hAnsi="Times New Roman"/>
          <w:bCs/>
          <w:lang w:eastAsia="pl-PL"/>
        </w:rPr>
        <w:lastRenderedPageBreak/>
        <w:t>3.</w:t>
      </w:r>
      <w:r>
        <w:rPr>
          <w:rFonts w:ascii="Times New Roman" w:eastAsia="Times New Roman" w:hAnsi="Times New Roman"/>
          <w:lang w:eastAsia="pl-PL"/>
        </w:rPr>
        <w:tab/>
      </w:r>
      <w:r w:rsidR="00E43B15" w:rsidRPr="00823C65">
        <w:rPr>
          <w:rFonts w:ascii="Times New Roman" w:eastAsia="Times New Roman" w:hAnsi="Times New Roman"/>
          <w:lang w:eastAsia="pl-PL"/>
        </w:rPr>
        <w:t xml:space="preserve">Po upływie wyznaczonego terminu zapłaty za każdy dzień zwłoki Wynajmujący będzie naliczał odsetki ustawowe </w:t>
      </w:r>
      <w:r w:rsidR="00BC6FA3" w:rsidRPr="00823C65">
        <w:rPr>
          <w:rFonts w:ascii="Times New Roman" w:eastAsia="Times New Roman" w:hAnsi="Times New Roman"/>
          <w:lang w:eastAsia="pl-PL"/>
        </w:rPr>
        <w:t xml:space="preserve">za opóźnienie </w:t>
      </w:r>
      <w:r w:rsidR="00E43B15" w:rsidRPr="00823C65">
        <w:rPr>
          <w:rFonts w:ascii="Times New Roman" w:eastAsia="Times New Roman" w:hAnsi="Times New Roman"/>
          <w:lang w:eastAsia="pl-PL"/>
        </w:rPr>
        <w:t>i obciążał nimi Najemcę.</w:t>
      </w:r>
    </w:p>
    <w:p w14:paraId="5B17C4D1" w14:textId="77777777" w:rsidR="00E43B15" w:rsidRPr="0035263E" w:rsidRDefault="00E43B15" w:rsidP="00991B0B">
      <w:pPr>
        <w:suppressAutoHyphens/>
        <w:spacing w:after="0" w:line="240" w:lineRule="auto"/>
        <w:rPr>
          <w:rFonts w:ascii="Times New Roman" w:eastAsia="Times New Roman" w:hAnsi="Times New Roman"/>
          <w:lang w:eastAsia="pl-PL"/>
        </w:rPr>
      </w:pPr>
    </w:p>
    <w:p w14:paraId="05312039" w14:textId="6B8FCEBD" w:rsidR="005928CA" w:rsidRDefault="00E43B15" w:rsidP="00991B0B">
      <w:pPr>
        <w:spacing w:after="0" w:line="276" w:lineRule="auto"/>
        <w:rPr>
          <w:rFonts w:ascii="Times New Roman" w:eastAsia="Times New Roman" w:hAnsi="Times New Roman"/>
          <w:b/>
          <w:bCs/>
          <w:lang w:eastAsia="pl-PL"/>
        </w:rPr>
      </w:pPr>
      <w:r w:rsidRPr="0035263E">
        <w:rPr>
          <w:rFonts w:ascii="Times New Roman" w:eastAsia="Times New Roman" w:hAnsi="Times New Roman"/>
          <w:b/>
          <w:bCs/>
          <w:lang w:eastAsia="pl-PL"/>
        </w:rPr>
        <w:t xml:space="preserve">                                                                                 § 6</w:t>
      </w:r>
    </w:p>
    <w:p w14:paraId="74FFEFD7" w14:textId="77777777" w:rsidR="009A18BE" w:rsidRPr="009A18BE" w:rsidRDefault="009A18BE" w:rsidP="00557CB5">
      <w:pPr>
        <w:spacing w:after="0"/>
        <w:ind w:hanging="284"/>
        <w:jc w:val="both"/>
        <w:rPr>
          <w:rFonts w:ascii="Times New Roman" w:hAnsi="Times New Roman"/>
        </w:rPr>
      </w:pPr>
      <w:r w:rsidRPr="009A18BE">
        <w:rPr>
          <w:rFonts w:ascii="Times New Roman" w:hAnsi="Times New Roman"/>
        </w:rPr>
        <w:t>1.</w:t>
      </w:r>
      <w:r w:rsidRPr="009A18BE">
        <w:rPr>
          <w:rFonts w:ascii="Times New Roman" w:hAnsi="Times New Roman"/>
        </w:rPr>
        <w:tab/>
        <w:t>Czynsz najmu, o którym mowa w § 4, będzie waloryzowany przez Wynajmującego w styczniu każdego roku kalendarzowego na podstawie wskaźnika cen towarów i usług konsumpcyjnych ogłaszanego przez Prezesa Głównego Urzędu Statystycznego (dalej „Wskaźnik”).</w:t>
      </w:r>
    </w:p>
    <w:p w14:paraId="18AC3116" w14:textId="77777777" w:rsidR="009A18BE" w:rsidRDefault="009A18BE" w:rsidP="00557CB5">
      <w:pPr>
        <w:spacing w:after="0"/>
        <w:ind w:hanging="284"/>
        <w:jc w:val="both"/>
        <w:rPr>
          <w:rFonts w:ascii="Times New Roman" w:hAnsi="Times New Roman"/>
        </w:rPr>
      </w:pPr>
      <w:r w:rsidRPr="009A18BE">
        <w:rPr>
          <w:rFonts w:ascii="Times New Roman" w:hAnsi="Times New Roman"/>
        </w:rPr>
        <w:t>2.</w:t>
      </w:r>
      <w:r w:rsidRPr="009A18BE">
        <w:rPr>
          <w:rFonts w:ascii="Times New Roman" w:hAnsi="Times New Roman"/>
        </w:rPr>
        <w:tab/>
        <w:t>Waloryzacja czynszu może również zostać dokonana w innym terminie w przypadku znaczącego wzrostu cen mediów, na który Wynajmujący nie miał wpływu, co powoduje wzrost kosztów eksploatacji przedmiotu najmu. W takim przypadku Wynajmujący przedstawi wniosek o waloryzację wraz z uzasadnieniem.</w:t>
      </w:r>
    </w:p>
    <w:p w14:paraId="3ED579DA" w14:textId="51613146" w:rsidR="00E43B15" w:rsidRPr="008C449B" w:rsidRDefault="00E43B15" w:rsidP="009A18BE">
      <w:pPr>
        <w:spacing w:after="0"/>
        <w:ind w:left="-284"/>
        <w:jc w:val="center"/>
        <w:rPr>
          <w:rFonts w:ascii="Times New Roman" w:hAnsi="Times New Roman"/>
        </w:rPr>
      </w:pPr>
      <w:r w:rsidRPr="0035263E">
        <w:rPr>
          <w:rFonts w:ascii="Times New Roman" w:eastAsia="Times New Roman" w:hAnsi="Times New Roman"/>
          <w:b/>
          <w:bCs/>
          <w:lang w:eastAsia="pl-PL"/>
        </w:rPr>
        <w:t>§ 7</w:t>
      </w:r>
    </w:p>
    <w:p w14:paraId="497E381F" w14:textId="77777777" w:rsidR="00557CB5" w:rsidRPr="00557CB5" w:rsidRDefault="00557CB5" w:rsidP="00557CB5">
      <w:pPr>
        <w:suppressAutoHyphens/>
        <w:spacing w:after="0" w:line="240" w:lineRule="auto"/>
        <w:ind w:hanging="284"/>
        <w:jc w:val="both"/>
        <w:rPr>
          <w:rFonts w:ascii="Times New Roman" w:eastAsia="Times New Roman" w:hAnsi="Times New Roman"/>
          <w:lang w:eastAsia="pl-PL"/>
        </w:rPr>
      </w:pPr>
      <w:r w:rsidRPr="00557CB5">
        <w:rPr>
          <w:rFonts w:ascii="Times New Roman" w:eastAsia="Times New Roman" w:hAnsi="Times New Roman"/>
          <w:lang w:eastAsia="pl-PL"/>
        </w:rPr>
        <w:t>1.</w:t>
      </w:r>
      <w:r w:rsidRPr="00557CB5">
        <w:rPr>
          <w:rFonts w:ascii="Times New Roman" w:eastAsia="Times New Roman" w:hAnsi="Times New Roman"/>
          <w:lang w:eastAsia="pl-PL"/>
        </w:rPr>
        <w:tab/>
        <w:t>Wyposażenie pomieszczeń spoczywa na Najemcy.</w:t>
      </w:r>
    </w:p>
    <w:p w14:paraId="0A3BE93D" w14:textId="77777777" w:rsidR="00557CB5" w:rsidRPr="00557CB5" w:rsidRDefault="00557CB5" w:rsidP="00557CB5">
      <w:pPr>
        <w:suppressAutoHyphens/>
        <w:spacing w:after="0" w:line="240" w:lineRule="auto"/>
        <w:ind w:hanging="284"/>
        <w:jc w:val="both"/>
        <w:rPr>
          <w:rFonts w:ascii="Times New Roman" w:eastAsia="Times New Roman" w:hAnsi="Times New Roman"/>
          <w:lang w:eastAsia="pl-PL"/>
        </w:rPr>
      </w:pPr>
      <w:r w:rsidRPr="00557CB5">
        <w:rPr>
          <w:rFonts w:ascii="Times New Roman" w:eastAsia="Times New Roman" w:hAnsi="Times New Roman"/>
          <w:lang w:eastAsia="pl-PL"/>
        </w:rPr>
        <w:t>2.</w:t>
      </w:r>
      <w:r w:rsidRPr="00557CB5">
        <w:rPr>
          <w:rFonts w:ascii="Times New Roman" w:eastAsia="Times New Roman" w:hAnsi="Times New Roman"/>
          <w:lang w:eastAsia="pl-PL"/>
        </w:rPr>
        <w:tab/>
        <w:t>Wszelkie adaptacje budowlane lub przebudowy wymagają pisemnej zgody Wynajmującego pod rygorem nieważności.</w:t>
      </w:r>
    </w:p>
    <w:p w14:paraId="376F72D2" w14:textId="77777777" w:rsidR="00557CB5" w:rsidRPr="00557CB5" w:rsidRDefault="00557CB5" w:rsidP="00557CB5">
      <w:pPr>
        <w:suppressAutoHyphens/>
        <w:spacing w:after="0" w:line="240" w:lineRule="auto"/>
        <w:ind w:hanging="284"/>
        <w:jc w:val="both"/>
        <w:rPr>
          <w:rFonts w:ascii="Times New Roman" w:eastAsia="Times New Roman" w:hAnsi="Times New Roman"/>
          <w:lang w:eastAsia="pl-PL"/>
        </w:rPr>
      </w:pPr>
      <w:r w:rsidRPr="00557CB5">
        <w:rPr>
          <w:rFonts w:ascii="Times New Roman" w:eastAsia="Times New Roman" w:hAnsi="Times New Roman"/>
          <w:lang w:eastAsia="pl-PL"/>
        </w:rPr>
        <w:t>3.</w:t>
      </w:r>
      <w:r w:rsidRPr="00557CB5">
        <w:rPr>
          <w:rFonts w:ascii="Times New Roman" w:eastAsia="Times New Roman" w:hAnsi="Times New Roman"/>
          <w:lang w:eastAsia="pl-PL"/>
        </w:rPr>
        <w:tab/>
        <w:t>Drobne naprawy wynikające z bieżącej eksploatacji pomieszczeń oraz bieżące remonty obciążają Najemcę.</w:t>
      </w:r>
    </w:p>
    <w:p w14:paraId="3305F839" w14:textId="77777777" w:rsidR="00557CB5" w:rsidRDefault="00557CB5" w:rsidP="00557CB5">
      <w:pPr>
        <w:suppressAutoHyphens/>
        <w:spacing w:after="0" w:line="240" w:lineRule="auto"/>
        <w:ind w:hanging="284"/>
        <w:jc w:val="both"/>
        <w:rPr>
          <w:rFonts w:ascii="Times New Roman" w:eastAsia="Times New Roman" w:hAnsi="Times New Roman"/>
          <w:lang w:eastAsia="pl-PL"/>
        </w:rPr>
      </w:pPr>
      <w:r w:rsidRPr="00557CB5">
        <w:rPr>
          <w:rFonts w:ascii="Times New Roman" w:eastAsia="Times New Roman" w:hAnsi="Times New Roman"/>
          <w:lang w:eastAsia="pl-PL"/>
        </w:rPr>
        <w:t>4.</w:t>
      </w:r>
      <w:r w:rsidRPr="00557CB5">
        <w:rPr>
          <w:rFonts w:ascii="Times New Roman" w:eastAsia="Times New Roman" w:hAnsi="Times New Roman"/>
          <w:lang w:eastAsia="pl-PL"/>
        </w:rPr>
        <w:tab/>
        <w:t>Najemca zobowiązany jest do sprzątania pomieszczeń oraz zabezpieczenia ich przed dostępem osób trzecich.</w:t>
      </w:r>
    </w:p>
    <w:p w14:paraId="74E97B21" w14:textId="69F6902D" w:rsidR="00E43B15" w:rsidRPr="008C449B" w:rsidRDefault="00E43B15" w:rsidP="00557CB5">
      <w:pPr>
        <w:suppressAutoHyphens/>
        <w:spacing w:after="0" w:line="240" w:lineRule="auto"/>
        <w:ind w:hanging="284"/>
        <w:jc w:val="center"/>
        <w:rPr>
          <w:rFonts w:ascii="Times New Roman" w:eastAsia="Times New Roman" w:hAnsi="Times New Roman"/>
          <w:lang w:eastAsia="pl-PL"/>
        </w:rPr>
      </w:pPr>
      <w:r w:rsidRPr="0035263E">
        <w:rPr>
          <w:rFonts w:ascii="Times New Roman" w:eastAsia="Times New Roman" w:hAnsi="Times New Roman"/>
          <w:b/>
          <w:bCs/>
          <w:lang w:eastAsia="pl-PL"/>
        </w:rPr>
        <w:t>§ 8</w:t>
      </w:r>
    </w:p>
    <w:p w14:paraId="1D5E121B" w14:textId="77777777" w:rsidR="00557CB5" w:rsidRPr="00BF242F" w:rsidRDefault="00557CB5" w:rsidP="002E3D7C">
      <w:pPr>
        <w:numPr>
          <w:ilvl w:val="0"/>
          <w:numId w:val="111"/>
        </w:numPr>
        <w:spacing w:after="0" w:line="240" w:lineRule="auto"/>
        <w:ind w:left="0" w:hanging="284"/>
        <w:jc w:val="both"/>
        <w:rPr>
          <w:rFonts w:ascii="Times New Roman" w:eastAsia="Times New Roman" w:hAnsi="Times New Roman"/>
          <w:sz w:val="24"/>
          <w:szCs w:val="24"/>
          <w:lang w:eastAsia="pl-PL"/>
        </w:rPr>
      </w:pPr>
      <w:r w:rsidRPr="00BF242F">
        <w:rPr>
          <w:rFonts w:ascii="Times New Roman" w:eastAsia="Times New Roman" w:hAnsi="Times New Roman"/>
          <w:sz w:val="24"/>
          <w:szCs w:val="24"/>
          <w:lang w:eastAsia="pl-PL"/>
        </w:rPr>
        <w:t>Najemca zobowiązuje się do używania wynajmowanych pomieszczeń zgodnie z ich przeznaczeniem oraz do przestrzegania przepisów prawa i regulaminów obowiązujących w Szpitalu Zachodnim, w tym zasad ochrony przeciwpożarowej, BHP, ochrony środowiska i mienia.</w:t>
      </w:r>
    </w:p>
    <w:p w14:paraId="3CE956FF" w14:textId="77777777" w:rsidR="00557CB5" w:rsidRPr="00BF242F" w:rsidRDefault="00557CB5" w:rsidP="002E3D7C">
      <w:pPr>
        <w:numPr>
          <w:ilvl w:val="0"/>
          <w:numId w:val="111"/>
        </w:numPr>
        <w:spacing w:after="0" w:line="240" w:lineRule="auto"/>
        <w:ind w:left="0" w:hanging="284"/>
        <w:jc w:val="both"/>
        <w:rPr>
          <w:rFonts w:ascii="Times New Roman" w:eastAsia="Times New Roman" w:hAnsi="Times New Roman"/>
          <w:sz w:val="24"/>
          <w:szCs w:val="24"/>
          <w:lang w:eastAsia="pl-PL"/>
        </w:rPr>
      </w:pPr>
      <w:r w:rsidRPr="00BF242F">
        <w:rPr>
          <w:rFonts w:ascii="Times New Roman" w:eastAsia="Times New Roman" w:hAnsi="Times New Roman"/>
          <w:sz w:val="24"/>
          <w:szCs w:val="24"/>
          <w:lang w:eastAsia="pl-PL"/>
        </w:rPr>
        <w:t>Najemcy przysługuje prawo korzystania z urządzeń i pomieszczeń ogólnego użytku.</w:t>
      </w:r>
    </w:p>
    <w:p w14:paraId="5EBB4F86" w14:textId="77777777" w:rsidR="00557CB5" w:rsidRPr="00BF242F" w:rsidRDefault="00557CB5" w:rsidP="002E3D7C">
      <w:pPr>
        <w:numPr>
          <w:ilvl w:val="0"/>
          <w:numId w:val="111"/>
        </w:numPr>
        <w:spacing w:after="0" w:line="240" w:lineRule="auto"/>
        <w:ind w:left="0" w:hanging="284"/>
        <w:jc w:val="both"/>
        <w:rPr>
          <w:rFonts w:ascii="Times New Roman" w:eastAsia="Times New Roman" w:hAnsi="Times New Roman"/>
          <w:sz w:val="24"/>
          <w:szCs w:val="24"/>
          <w:lang w:eastAsia="pl-PL"/>
        </w:rPr>
      </w:pPr>
      <w:r w:rsidRPr="00BF242F">
        <w:rPr>
          <w:rFonts w:ascii="Times New Roman" w:eastAsia="Times New Roman" w:hAnsi="Times New Roman"/>
          <w:sz w:val="24"/>
          <w:szCs w:val="24"/>
          <w:lang w:eastAsia="pl-PL"/>
        </w:rPr>
        <w:t>Najemca zobowiązuje się do przestrzegania regulaminu dozoru obowiązującego w budynku.</w:t>
      </w:r>
    </w:p>
    <w:p w14:paraId="52E6AE2E" w14:textId="77777777" w:rsidR="00557CB5" w:rsidRPr="00BF242F" w:rsidRDefault="00557CB5" w:rsidP="002E3D7C">
      <w:pPr>
        <w:numPr>
          <w:ilvl w:val="0"/>
          <w:numId w:val="111"/>
        </w:numPr>
        <w:spacing w:after="0" w:line="240" w:lineRule="auto"/>
        <w:ind w:left="0" w:hanging="284"/>
        <w:jc w:val="both"/>
        <w:rPr>
          <w:rFonts w:ascii="Times New Roman" w:eastAsia="Times New Roman" w:hAnsi="Times New Roman"/>
          <w:sz w:val="24"/>
          <w:szCs w:val="24"/>
          <w:lang w:eastAsia="pl-PL"/>
        </w:rPr>
      </w:pPr>
      <w:r w:rsidRPr="00BF242F">
        <w:rPr>
          <w:rFonts w:ascii="Times New Roman" w:eastAsia="Times New Roman" w:hAnsi="Times New Roman"/>
          <w:sz w:val="24"/>
          <w:szCs w:val="24"/>
          <w:lang w:eastAsia="pl-PL"/>
        </w:rPr>
        <w:t>Wynajmujący zastrzega sobie prawo kontroli wynajmowanych pomieszczeń oraz ich stanu technicznego.</w:t>
      </w:r>
    </w:p>
    <w:p w14:paraId="76B50721" w14:textId="77777777" w:rsidR="00557CB5" w:rsidRPr="00BF242F" w:rsidRDefault="00557CB5" w:rsidP="002E3D7C">
      <w:pPr>
        <w:numPr>
          <w:ilvl w:val="0"/>
          <w:numId w:val="111"/>
        </w:numPr>
        <w:spacing w:after="0" w:line="240" w:lineRule="auto"/>
        <w:ind w:left="0" w:hanging="284"/>
        <w:jc w:val="both"/>
        <w:rPr>
          <w:rFonts w:ascii="Times New Roman" w:eastAsia="Times New Roman" w:hAnsi="Times New Roman"/>
          <w:sz w:val="24"/>
          <w:szCs w:val="24"/>
          <w:lang w:eastAsia="pl-PL"/>
        </w:rPr>
      </w:pPr>
      <w:r w:rsidRPr="00BF242F">
        <w:rPr>
          <w:rFonts w:ascii="Times New Roman" w:eastAsia="Times New Roman" w:hAnsi="Times New Roman"/>
          <w:sz w:val="24"/>
          <w:szCs w:val="24"/>
          <w:lang w:eastAsia="pl-PL"/>
        </w:rPr>
        <w:t>Najemca zobowiązany jest do pozostawienia lokalu w stanie niepogorszonym po zakończeniu umowy.</w:t>
      </w:r>
    </w:p>
    <w:p w14:paraId="18187E02" w14:textId="4F805907" w:rsidR="00E43B15" w:rsidRPr="008C449B" w:rsidRDefault="00E43B15" w:rsidP="008C449B">
      <w:pPr>
        <w:spacing w:after="0"/>
        <w:ind w:hanging="284"/>
        <w:jc w:val="center"/>
        <w:rPr>
          <w:rFonts w:ascii="Times New Roman" w:hAnsi="Times New Roman"/>
        </w:rPr>
      </w:pPr>
      <w:r w:rsidRPr="0035263E">
        <w:rPr>
          <w:rFonts w:ascii="Times New Roman" w:eastAsia="Times New Roman" w:hAnsi="Times New Roman"/>
          <w:b/>
          <w:bCs/>
          <w:lang w:eastAsia="pl-PL"/>
        </w:rPr>
        <w:t>§  9</w:t>
      </w:r>
    </w:p>
    <w:p w14:paraId="34985F83" w14:textId="77777777" w:rsidR="008C449B" w:rsidRDefault="00E43B15" w:rsidP="008C449B">
      <w:pPr>
        <w:spacing w:after="0" w:line="276" w:lineRule="auto"/>
        <w:ind w:left="-284"/>
        <w:jc w:val="both"/>
        <w:rPr>
          <w:rFonts w:ascii="Times New Roman" w:hAnsi="Times New Roman"/>
        </w:rPr>
      </w:pPr>
      <w:r w:rsidRPr="00EC48AD">
        <w:rPr>
          <w:rFonts w:ascii="Times New Roman" w:hAnsi="Times New Roman"/>
        </w:rPr>
        <w:t>Umowa zostaje zawarta na okres 24 miesięcy  z mocą obowiązującą  od dnia  ……………r</w:t>
      </w:r>
      <w:r w:rsidR="008E5C00" w:rsidRPr="00EC48AD">
        <w:rPr>
          <w:rFonts w:ascii="Times New Roman" w:hAnsi="Times New Roman"/>
        </w:rPr>
        <w:t>.</w:t>
      </w:r>
    </w:p>
    <w:p w14:paraId="6338FA95" w14:textId="672C968C" w:rsidR="00E43B15" w:rsidRPr="008C449B" w:rsidRDefault="00E43B15" w:rsidP="008C449B">
      <w:pPr>
        <w:spacing w:after="0" w:line="276" w:lineRule="auto"/>
        <w:ind w:left="-284"/>
        <w:jc w:val="center"/>
        <w:rPr>
          <w:rFonts w:ascii="Times New Roman" w:hAnsi="Times New Roman"/>
        </w:rPr>
      </w:pPr>
      <w:r w:rsidRPr="0035263E">
        <w:rPr>
          <w:rFonts w:ascii="Times New Roman" w:eastAsia="Times New Roman" w:hAnsi="Times New Roman"/>
          <w:b/>
          <w:bCs/>
          <w:lang w:eastAsia="pl-PL"/>
        </w:rPr>
        <w:t>§ 10</w:t>
      </w:r>
    </w:p>
    <w:p w14:paraId="1BF20537" w14:textId="77777777" w:rsidR="00EC48AD" w:rsidRDefault="00E43B15" w:rsidP="00991B0B">
      <w:pPr>
        <w:spacing w:after="0" w:line="276" w:lineRule="auto"/>
        <w:ind w:hanging="284"/>
        <w:jc w:val="both"/>
        <w:rPr>
          <w:rFonts w:ascii="Times New Roman" w:eastAsia="Times New Roman" w:hAnsi="Times New Roman"/>
          <w:lang w:eastAsia="pl-PL"/>
        </w:rPr>
      </w:pPr>
      <w:r w:rsidRPr="0035263E">
        <w:rPr>
          <w:rFonts w:ascii="Times New Roman" w:eastAsia="Times New Roman" w:hAnsi="Times New Roman"/>
          <w:lang w:eastAsia="pl-PL"/>
        </w:rPr>
        <w:t>1.</w:t>
      </w:r>
      <w:r w:rsidR="00EC48AD">
        <w:rPr>
          <w:rFonts w:ascii="Times New Roman" w:eastAsia="Times New Roman" w:hAnsi="Times New Roman"/>
          <w:lang w:eastAsia="pl-PL"/>
        </w:rPr>
        <w:tab/>
      </w:r>
      <w:r w:rsidRPr="001B1B68">
        <w:rPr>
          <w:rFonts w:ascii="Times New Roman" w:eastAsia="Times New Roman" w:hAnsi="Times New Roman"/>
          <w:lang w:eastAsia="pl-PL"/>
        </w:rPr>
        <w:t xml:space="preserve">Wynajmującemu przysługuje prawo rozwiązania umowy bez zachowania terminu </w:t>
      </w:r>
      <w:r w:rsidR="003B02B2" w:rsidRPr="001B1B68">
        <w:rPr>
          <w:rFonts w:ascii="Times New Roman" w:eastAsia="Times New Roman" w:hAnsi="Times New Roman"/>
          <w:lang w:eastAsia="pl-PL"/>
        </w:rPr>
        <w:t>wypowiedzenia,</w:t>
      </w:r>
      <w:r w:rsidRPr="001B1B68">
        <w:rPr>
          <w:rFonts w:ascii="Times New Roman" w:eastAsia="Times New Roman" w:hAnsi="Times New Roman"/>
          <w:lang w:eastAsia="pl-PL"/>
        </w:rPr>
        <w:t xml:space="preserve"> jeżeli Najemca będzie zalegał z czynszem co najmniej dwa miesiące </w:t>
      </w:r>
      <w:r w:rsidR="003B02B2" w:rsidRPr="001B1B68">
        <w:rPr>
          <w:rFonts w:ascii="Times New Roman" w:eastAsia="Times New Roman" w:hAnsi="Times New Roman"/>
          <w:lang w:eastAsia="pl-PL"/>
        </w:rPr>
        <w:t>płatności</w:t>
      </w:r>
      <w:r w:rsidRPr="001B1B68">
        <w:rPr>
          <w:rFonts w:ascii="Times New Roman" w:eastAsia="Times New Roman" w:hAnsi="Times New Roman"/>
          <w:lang w:eastAsia="pl-PL"/>
        </w:rPr>
        <w:t xml:space="preserve"> lub naruszył rażąco inne postanowienia umowy</w:t>
      </w:r>
      <w:r w:rsidR="000D285B" w:rsidRPr="001B1B68">
        <w:rPr>
          <w:rFonts w:ascii="Times New Roman" w:eastAsia="Times New Roman" w:hAnsi="Times New Roman"/>
          <w:lang w:eastAsia="pl-PL"/>
        </w:rPr>
        <w:t xml:space="preserve"> - po uprzednim pisemnym wezwaniu do należytego wykonywania umowy w terminie co najmniej 7 dni</w:t>
      </w:r>
      <w:r w:rsidR="00EC48AD" w:rsidRPr="001B1B68">
        <w:rPr>
          <w:rFonts w:ascii="Times New Roman" w:eastAsia="Times New Roman" w:hAnsi="Times New Roman"/>
          <w:lang w:eastAsia="pl-PL"/>
        </w:rPr>
        <w:t>.</w:t>
      </w:r>
    </w:p>
    <w:p w14:paraId="2EBED5B7" w14:textId="5D06933C" w:rsidR="0014506E" w:rsidRPr="0014506E" w:rsidRDefault="00EC48AD" w:rsidP="00991B0B">
      <w:pPr>
        <w:suppressAutoHyphens/>
        <w:spacing w:after="0" w:line="240" w:lineRule="auto"/>
        <w:ind w:hanging="284"/>
        <w:jc w:val="both"/>
        <w:rPr>
          <w:rFonts w:ascii="Times New Roman" w:eastAsia="Times New Roman" w:hAnsi="Times New Roman"/>
          <w:b/>
          <w:bCs/>
          <w:color w:val="FF0000"/>
          <w:lang w:eastAsia="pl-PL"/>
        </w:rPr>
      </w:pPr>
      <w:r>
        <w:rPr>
          <w:rFonts w:ascii="Times New Roman" w:eastAsia="Times New Roman" w:hAnsi="Times New Roman"/>
          <w:lang w:eastAsia="pl-PL"/>
        </w:rPr>
        <w:t>2.</w:t>
      </w:r>
      <w:r>
        <w:rPr>
          <w:rFonts w:ascii="Times New Roman" w:eastAsia="Times New Roman" w:hAnsi="Times New Roman"/>
          <w:lang w:eastAsia="pl-PL"/>
        </w:rPr>
        <w:tab/>
      </w:r>
      <w:r w:rsidR="00E43B15" w:rsidRPr="001B1B68">
        <w:rPr>
          <w:rFonts w:ascii="Times New Roman" w:eastAsia="Times New Roman" w:hAnsi="Times New Roman"/>
          <w:lang w:eastAsia="pl-PL"/>
        </w:rPr>
        <w:t xml:space="preserve">Niniejsza umowa ulega </w:t>
      </w:r>
      <w:r w:rsidR="000D285B" w:rsidRPr="001B1B68">
        <w:rPr>
          <w:rFonts w:ascii="Times New Roman" w:eastAsia="Times New Roman" w:hAnsi="Times New Roman"/>
          <w:lang w:eastAsia="pl-PL"/>
        </w:rPr>
        <w:t xml:space="preserve">wcześniejszemu </w:t>
      </w:r>
      <w:r w:rsidR="00E43B15" w:rsidRPr="001B1B68">
        <w:rPr>
          <w:rFonts w:ascii="Times New Roman" w:eastAsia="Times New Roman" w:hAnsi="Times New Roman"/>
          <w:lang w:eastAsia="pl-PL"/>
        </w:rPr>
        <w:t xml:space="preserve">rozwiązaniu w przypadku wygaśnięcia </w:t>
      </w:r>
      <w:r w:rsidR="0014506E" w:rsidRPr="001B1B68">
        <w:rPr>
          <w:rFonts w:ascii="Times New Roman" w:eastAsia="Times New Roman" w:hAnsi="Times New Roman"/>
          <w:lang w:eastAsia="pl-PL"/>
        </w:rPr>
        <w:t xml:space="preserve">Umowy </w:t>
      </w:r>
      <w:r w:rsidR="00290EDA">
        <w:rPr>
          <w:rFonts w:ascii="Times New Roman" w:eastAsia="Times New Roman" w:hAnsi="Times New Roman"/>
          <w:lang w:eastAsia="pl-PL"/>
        </w:rPr>
        <w:t>nr</w:t>
      </w:r>
      <w:r w:rsidR="0014506E" w:rsidRPr="001B1B68">
        <w:rPr>
          <w:rFonts w:ascii="Times New Roman" w:eastAsia="Times New Roman" w:hAnsi="Times New Roman"/>
          <w:lang w:eastAsia="pl-PL"/>
        </w:rPr>
        <w:t xml:space="preserve"> ……………/SPSSZ/202</w:t>
      </w:r>
      <w:r w:rsidR="00860FE6">
        <w:rPr>
          <w:rFonts w:ascii="Times New Roman" w:eastAsia="Times New Roman" w:hAnsi="Times New Roman"/>
          <w:lang w:eastAsia="pl-PL"/>
        </w:rPr>
        <w:t>5</w:t>
      </w:r>
      <w:r w:rsidR="001B1B68">
        <w:rPr>
          <w:rFonts w:ascii="Times New Roman" w:eastAsia="Times New Roman" w:hAnsi="Times New Roman"/>
          <w:lang w:eastAsia="pl-PL"/>
        </w:rPr>
        <w:t xml:space="preserve"> </w:t>
      </w:r>
      <w:r w:rsidR="0014506E" w:rsidRPr="001B1B68">
        <w:rPr>
          <w:rFonts w:ascii="Times New Roman" w:eastAsia="Times New Roman" w:hAnsi="Times New Roman"/>
          <w:lang w:eastAsia="pl-PL"/>
        </w:rPr>
        <w:t xml:space="preserve"> z dnia ……</w:t>
      </w:r>
      <w:r w:rsidR="001B1B68" w:rsidRPr="001B1B68">
        <w:rPr>
          <w:rFonts w:ascii="Times New Roman" w:eastAsia="Times New Roman" w:hAnsi="Times New Roman"/>
          <w:lang w:eastAsia="pl-PL"/>
        </w:rPr>
        <w:t>……</w:t>
      </w:r>
      <w:r w:rsidR="0014506E" w:rsidRPr="001B1B68">
        <w:rPr>
          <w:rFonts w:ascii="Times New Roman" w:eastAsia="Times New Roman" w:hAnsi="Times New Roman"/>
          <w:lang w:eastAsia="pl-PL"/>
        </w:rPr>
        <w:t>. roku.</w:t>
      </w:r>
      <w:r w:rsidR="0014506E" w:rsidRPr="0014506E">
        <w:rPr>
          <w:rFonts w:ascii="Times New Roman" w:eastAsia="Times New Roman" w:hAnsi="Times New Roman"/>
          <w:color w:val="FF0000"/>
          <w:lang w:eastAsia="pl-PL"/>
        </w:rPr>
        <w:t xml:space="preserve">              </w:t>
      </w:r>
    </w:p>
    <w:p w14:paraId="6A1992F0" w14:textId="77777777" w:rsidR="00E43B15" w:rsidRPr="0035263E" w:rsidRDefault="00E43B15" w:rsidP="00991B0B">
      <w:pPr>
        <w:spacing w:after="0" w:line="276" w:lineRule="auto"/>
        <w:ind w:hanging="284"/>
        <w:jc w:val="both"/>
        <w:rPr>
          <w:rFonts w:ascii="Times New Roman" w:eastAsia="Times New Roman" w:hAnsi="Times New Roman"/>
          <w:b/>
          <w:bCs/>
          <w:lang w:eastAsia="pl-PL"/>
        </w:rPr>
      </w:pPr>
      <w:r w:rsidRPr="0035263E">
        <w:rPr>
          <w:rFonts w:ascii="Times New Roman" w:eastAsia="Times New Roman" w:hAnsi="Times New Roman"/>
          <w:b/>
          <w:bCs/>
          <w:lang w:eastAsia="pl-PL"/>
        </w:rPr>
        <w:t xml:space="preserve">   </w:t>
      </w:r>
    </w:p>
    <w:p w14:paraId="7226E9A3" w14:textId="77777777" w:rsidR="00E43B15" w:rsidRPr="0035263E" w:rsidRDefault="00E43B15" w:rsidP="00991B0B">
      <w:pPr>
        <w:spacing w:after="0" w:line="276" w:lineRule="auto"/>
        <w:jc w:val="center"/>
        <w:rPr>
          <w:rFonts w:ascii="Times New Roman" w:eastAsia="Times New Roman" w:hAnsi="Times New Roman"/>
          <w:b/>
          <w:bCs/>
          <w:lang w:eastAsia="pl-PL"/>
        </w:rPr>
      </w:pPr>
      <w:r w:rsidRPr="0035263E">
        <w:rPr>
          <w:rFonts w:ascii="Times New Roman" w:eastAsia="Times New Roman" w:hAnsi="Times New Roman"/>
          <w:b/>
          <w:bCs/>
          <w:lang w:eastAsia="pl-PL"/>
        </w:rPr>
        <w:t xml:space="preserve">  §  11</w:t>
      </w:r>
    </w:p>
    <w:p w14:paraId="59DDF3FF" w14:textId="77777777" w:rsidR="00E43B15" w:rsidRPr="0035263E" w:rsidRDefault="00E43B15" w:rsidP="00991B0B">
      <w:pPr>
        <w:suppressAutoHyphens/>
        <w:spacing w:after="0" w:line="240" w:lineRule="auto"/>
        <w:ind w:hanging="15"/>
        <w:jc w:val="both"/>
        <w:rPr>
          <w:rFonts w:ascii="Times New Roman" w:eastAsia="Times New Roman" w:hAnsi="Times New Roman"/>
          <w:bCs/>
          <w:lang w:eastAsia="pl-PL"/>
        </w:rPr>
      </w:pPr>
      <w:r w:rsidRPr="0035263E">
        <w:rPr>
          <w:rFonts w:ascii="Times New Roman" w:eastAsia="Times New Roman" w:hAnsi="Times New Roman"/>
          <w:bCs/>
          <w:lang w:eastAsia="pl-PL"/>
        </w:rPr>
        <w:t>W sprawach nieuregulowanych postanowieniami niniejszej umowy mają zastosowanie przepisy  Kodeksu  cywilnego.</w:t>
      </w:r>
    </w:p>
    <w:p w14:paraId="32E65920" w14:textId="77777777" w:rsidR="00E43B15" w:rsidRPr="0035263E" w:rsidRDefault="00E43B15" w:rsidP="00991B0B">
      <w:pPr>
        <w:spacing w:after="0" w:line="276" w:lineRule="auto"/>
        <w:jc w:val="center"/>
        <w:rPr>
          <w:rFonts w:ascii="Times New Roman" w:eastAsia="Times New Roman" w:hAnsi="Times New Roman"/>
          <w:b/>
          <w:bCs/>
          <w:lang w:eastAsia="pl-PL"/>
        </w:rPr>
      </w:pPr>
      <w:r w:rsidRPr="0035263E">
        <w:rPr>
          <w:rFonts w:ascii="Times New Roman" w:eastAsia="Times New Roman" w:hAnsi="Times New Roman"/>
          <w:b/>
          <w:bCs/>
          <w:lang w:eastAsia="pl-PL"/>
        </w:rPr>
        <w:t xml:space="preserve">      §  12</w:t>
      </w:r>
    </w:p>
    <w:p w14:paraId="49F5F226" w14:textId="77777777" w:rsidR="00E43B15" w:rsidRPr="0035263E" w:rsidRDefault="00E43B15" w:rsidP="00991B0B">
      <w:pPr>
        <w:suppressAutoHyphens/>
        <w:spacing w:after="0" w:line="240" w:lineRule="auto"/>
        <w:ind w:hanging="15"/>
        <w:jc w:val="both"/>
        <w:rPr>
          <w:rFonts w:ascii="Times New Roman" w:eastAsia="Times New Roman" w:hAnsi="Times New Roman"/>
          <w:bCs/>
          <w:lang w:eastAsia="pl-PL"/>
        </w:rPr>
      </w:pPr>
      <w:r w:rsidRPr="0035263E">
        <w:rPr>
          <w:rFonts w:ascii="Times New Roman" w:eastAsia="Times New Roman" w:hAnsi="Times New Roman"/>
          <w:bCs/>
          <w:lang w:eastAsia="pl-PL"/>
        </w:rPr>
        <w:t>Zmiany postanowień niniejszej umowy wymagają formy pisemnej, w postaci aneksu, pod rygorem nieważności.</w:t>
      </w:r>
    </w:p>
    <w:p w14:paraId="7B576741" w14:textId="77777777" w:rsidR="00E43B15" w:rsidRPr="0035263E" w:rsidRDefault="00E43B15" w:rsidP="00991B0B">
      <w:pPr>
        <w:spacing w:after="0" w:line="276" w:lineRule="auto"/>
        <w:jc w:val="center"/>
        <w:rPr>
          <w:rFonts w:ascii="Times New Roman" w:eastAsia="Times New Roman" w:hAnsi="Times New Roman"/>
          <w:b/>
          <w:bCs/>
          <w:lang w:eastAsia="pl-PL"/>
        </w:rPr>
      </w:pPr>
      <w:r w:rsidRPr="0035263E">
        <w:rPr>
          <w:rFonts w:ascii="Times New Roman" w:eastAsia="Times New Roman" w:hAnsi="Times New Roman"/>
          <w:b/>
          <w:bCs/>
          <w:lang w:eastAsia="pl-PL"/>
        </w:rPr>
        <w:t xml:space="preserve">     §  13</w:t>
      </w:r>
    </w:p>
    <w:p w14:paraId="63212571" w14:textId="77777777" w:rsidR="00EC48AD" w:rsidRDefault="00E43B15" w:rsidP="00991B0B">
      <w:pPr>
        <w:suppressAutoHyphens/>
        <w:spacing w:after="0" w:line="240" w:lineRule="auto"/>
        <w:ind w:hanging="284"/>
        <w:jc w:val="both"/>
        <w:rPr>
          <w:rFonts w:ascii="Times New Roman" w:eastAsia="Times New Roman" w:hAnsi="Times New Roman"/>
          <w:bCs/>
          <w:lang w:eastAsia="pl-PL"/>
        </w:rPr>
      </w:pPr>
      <w:r w:rsidRPr="0035263E">
        <w:rPr>
          <w:rFonts w:ascii="Times New Roman" w:eastAsia="Times New Roman" w:hAnsi="Times New Roman"/>
          <w:bCs/>
          <w:lang w:eastAsia="pl-PL"/>
        </w:rPr>
        <w:t>1.</w:t>
      </w:r>
      <w:r w:rsidR="00EC48AD">
        <w:rPr>
          <w:rFonts w:ascii="Times New Roman" w:eastAsia="Times New Roman" w:hAnsi="Times New Roman"/>
          <w:bCs/>
          <w:lang w:eastAsia="pl-PL"/>
        </w:rPr>
        <w:tab/>
      </w:r>
      <w:r w:rsidRPr="001B1B68">
        <w:rPr>
          <w:rFonts w:ascii="Times New Roman" w:eastAsia="Times New Roman" w:hAnsi="Times New Roman"/>
          <w:bCs/>
          <w:lang w:eastAsia="pl-PL"/>
        </w:rPr>
        <w:t>Wszelkie spory wynikające z realizacji umowy rozstrzygane będą na zasadach wzajemnych negocjacji</w:t>
      </w:r>
      <w:r w:rsidR="000D285B" w:rsidRPr="001B1B68">
        <w:rPr>
          <w:rFonts w:ascii="Times New Roman" w:eastAsia="Times New Roman" w:hAnsi="Times New Roman"/>
          <w:bCs/>
          <w:lang w:eastAsia="pl-PL"/>
        </w:rPr>
        <w:t xml:space="preserve"> przez wyznaczonych pełnomocników</w:t>
      </w:r>
      <w:r w:rsidRPr="001B1B68">
        <w:rPr>
          <w:rFonts w:ascii="Times New Roman" w:eastAsia="Times New Roman" w:hAnsi="Times New Roman"/>
          <w:bCs/>
          <w:lang w:eastAsia="pl-PL"/>
        </w:rPr>
        <w:t>.</w:t>
      </w:r>
    </w:p>
    <w:p w14:paraId="4C9408A2" w14:textId="1FE184D4" w:rsidR="00E43B15" w:rsidRPr="008C449B" w:rsidRDefault="00EC48AD" w:rsidP="008C449B">
      <w:pPr>
        <w:suppressAutoHyphens/>
        <w:spacing w:after="0" w:line="240" w:lineRule="auto"/>
        <w:ind w:hanging="284"/>
        <w:jc w:val="both"/>
        <w:rPr>
          <w:rFonts w:ascii="Times New Roman" w:eastAsia="Times New Roman" w:hAnsi="Times New Roman"/>
          <w:bCs/>
          <w:lang w:eastAsia="pl-PL"/>
        </w:rPr>
      </w:pPr>
      <w:r>
        <w:rPr>
          <w:rFonts w:ascii="Times New Roman" w:eastAsia="Times New Roman" w:hAnsi="Times New Roman"/>
          <w:bCs/>
          <w:lang w:eastAsia="pl-PL"/>
        </w:rPr>
        <w:t>2.</w:t>
      </w:r>
      <w:r>
        <w:rPr>
          <w:rFonts w:ascii="Times New Roman" w:eastAsia="Times New Roman" w:hAnsi="Times New Roman"/>
          <w:bCs/>
          <w:lang w:eastAsia="pl-PL"/>
        </w:rPr>
        <w:tab/>
      </w:r>
      <w:r w:rsidR="00E43B15" w:rsidRPr="0035263E">
        <w:rPr>
          <w:rFonts w:ascii="Times New Roman" w:eastAsia="Times New Roman" w:hAnsi="Times New Roman"/>
          <w:bCs/>
          <w:lang w:eastAsia="pl-PL"/>
        </w:rPr>
        <w:t>Jeżeli Strony nie osiągną kompromisu wówczas sporne sprawy zostaną poddane pod rozstrzygnięcie   sądowi  właściwemu dla siedziby Wynajmującego.</w:t>
      </w:r>
    </w:p>
    <w:p w14:paraId="661C0A56" w14:textId="77777777" w:rsidR="00E43B15" w:rsidRPr="0035263E" w:rsidRDefault="00E43B15" w:rsidP="00991B0B">
      <w:pPr>
        <w:spacing w:after="0" w:line="276" w:lineRule="auto"/>
        <w:jc w:val="center"/>
        <w:rPr>
          <w:rFonts w:ascii="Times New Roman" w:eastAsia="Times New Roman" w:hAnsi="Times New Roman"/>
          <w:b/>
          <w:bCs/>
          <w:lang w:eastAsia="pl-PL"/>
        </w:rPr>
      </w:pPr>
      <w:r w:rsidRPr="0035263E">
        <w:rPr>
          <w:rFonts w:ascii="Times New Roman" w:eastAsia="Times New Roman" w:hAnsi="Times New Roman"/>
          <w:b/>
          <w:bCs/>
          <w:lang w:eastAsia="pl-PL"/>
        </w:rPr>
        <w:t xml:space="preserve">   §  14</w:t>
      </w:r>
    </w:p>
    <w:p w14:paraId="5CC57D20" w14:textId="77777777" w:rsidR="00E43B15" w:rsidRPr="0035263E" w:rsidRDefault="00E43B15" w:rsidP="00991B0B">
      <w:pPr>
        <w:tabs>
          <w:tab w:val="center" w:pos="4536"/>
          <w:tab w:val="right" w:pos="9072"/>
        </w:tabs>
        <w:suppressAutoHyphens/>
        <w:spacing w:after="0" w:line="240" w:lineRule="auto"/>
        <w:rPr>
          <w:rFonts w:ascii="Times New Roman" w:eastAsia="Times New Roman" w:hAnsi="Times New Roman"/>
          <w:lang w:eastAsia="pl-PL"/>
        </w:rPr>
      </w:pPr>
      <w:r w:rsidRPr="0035263E">
        <w:rPr>
          <w:rFonts w:ascii="Times New Roman" w:eastAsia="Times New Roman" w:hAnsi="Times New Roman"/>
          <w:lang w:eastAsia="pl-PL"/>
        </w:rPr>
        <w:t>Umowę sporządzono w 2-ch jednobrzmiących egzemplarzach, po jednym dla każdej ze Stron.</w:t>
      </w:r>
    </w:p>
    <w:p w14:paraId="2CE622D0" w14:textId="2D25EBF9" w:rsidR="002900E9" w:rsidRDefault="00E43B15" w:rsidP="00407FB4">
      <w:pPr>
        <w:suppressAutoHyphens/>
        <w:spacing w:after="0" w:line="276" w:lineRule="auto"/>
        <w:rPr>
          <w:rFonts w:ascii="Times New Roman" w:eastAsia="Times New Roman" w:hAnsi="Times New Roman"/>
          <w:b/>
          <w:bCs/>
          <w:lang w:eastAsia="pl-PL"/>
        </w:rPr>
      </w:pPr>
      <w:r w:rsidRPr="0035263E">
        <w:rPr>
          <w:rFonts w:ascii="Times New Roman" w:eastAsia="Times New Roman" w:hAnsi="Times New Roman"/>
          <w:lang w:eastAsia="pl-PL"/>
        </w:rPr>
        <w:t xml:space="preserve">     </w:t>
      </w:r>
      <w:r w:rsidR="007F1F9A" w:rsidRPr="0035263E">
        <w:rPr>
          <w:rFonts w:ascii="Times New Roman" w:eastAsia="Times New Roman" w:hAnsi="Times New Roman"/>
          <w:b/>
          <w:bCs/>
          <w:lang w:eastAsia="pl-PL"/>
        </w:rPr>
        <w:t xml:space="preserve">NAJEMCA:  </w:t>
      </w:r>
      <w:r w:rsidRPr="0035263E">
        <w:rPr>
          <w:rFonts w:ascii="Times New Roman" w:eastAsia="Times New Roman" w:hAnsi="Times New Roman"/>
          <w:b/>
          <w:bCs/>
          <w:lang w:eastAsia="pl-PL"/>
        </w:rPr>
        <w:t xml:space="preserve">                                          </w:t>
      </w:r>
      <w:r w:rsidR="003B02B2">
        <w:rPr>
          <w:rFonts w:ascii="Times New Roman" w:eastAsia="Times New Roman" w:hAnsi="Times New Roman"/>
          <w:b/>
          <w:bCs/>
          <w:lang w:eastAsia="pl-PL"/>
        </w:rPr>
        <w:t xml:space="preserve">                    </w:t>
      </w:r>
      <w:r w:rsidRPr="0035263E">
        <w:rPr>
          <w:rFonts w:ascii="Times New Roman" w:eastAsia="Times New Roman" w:hAnsi="Times New Roman"/>
          <w:b/>
          <w:bCs/>
          <w:lang w:eastAsia="pl-PL"/>
        </w:rPr>
        <w:t xml:space="preserve">                                 WYNAJMUJ</w:t>
      </w:r>
      <w:r w:rsidR="004C6C9D">
        <w:rPr>
          <w:rFonts w:ascii="Times New Roman" w:eastAsia="Times New Roman" w:hAnsi="Times New Roman"/>
          <w:b/>
          <w:bCs/>
          <w:lang w:eastAsia="pl-PL"/>
        </w:rPr>
        <w:t>ĄCY :</w:t>
      </w:r>
    </w:p>
    <w:p w14:paraId="4F441EBF" w14:textId="77777777" w:rsidR="00BF242F" w:rsidRDefault="00BF242F" w:rsidP="00407FB4">
      <w:pPr>
        <w:suppressAutoHyphens/>
        <w:spacing w:after="0" w:line="276" w:lineRule="auto"/>
        <w:rPr>
          <w:rFonts w:ascii="Times New Roman" w:eastAsia="Times New Roman" w:hAnsi="Times New Roman"/>
          <w:b/>
          <w:bCs/>
          <w:lang w:eastAsia="pl-PL"/>
        </w:rPr>
      </w:pPr>
    </w:p>
    <w:p w14:paraId="2FF8854C" w14:textId="77777777" w:rsidR="00CB7BB4" w:rsidRDefault="00CB7BB4" w:rsidP="00AB5C97">
      <w:pPr>
        <w:suppressAutoHyphens/>
        <w:spacing w:after="0" w:line="276" w:lineRule="auto"/>
        <w:jc w:val="right"/>
        <w:rPr>
          <w:rFonts w:ascii="Times New Roman" w:eastAsia="Times New Roman" w:hAnsi="Times New Roman"/>
          <w:b/>
          <w:lang w:eastAsia="pl-PL"/>
        </w:rPr>
      </w:pPr>
    </w:p>
    <w:p w14:paraId="511C7879" w14:textId="77777777" w:rsidR="00BF242F" w:rsidRPr="001173BA" w:rsidRDefault="00BF242F" w:rsidP="00407FB4">
      <w:pPr>
        <w:suppressAutoHyphens/>
        <w:spacing w:after="0" w:line="276" w:lineRule="auto"/>
        <w:rPr>
          <w:rFonts w:ascii="Times New Roman" w:eastAsia="Times New Roman" w:hAnsi="Times New Roman"/>
          <w:b/>
          <w:bCs/>
          <w:lang w:eastAsia="pl-PL"/>
        </w:rPr>
      </w:pPr>
    </w:p>
    <w:sectPr w:rsidR="00BF242F" w:rsidRPr="001173BA" w:rsidSect="00080FE6">
      <w:pgSz w:w="11905" w:h="16837"/>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2602" w14:textId="77777777" w:rsidR="00C7561F" w:rsidRDefault="00C7561F" w:rsidP="00A21151">
      <w:pPr>
        <w:spacing w:after="0" w:line="240" w:lineRule="auto"/>
      </w:pPr>
      <w:r>
        <w:separator/>
      </w:r>
    </w:p>
  </w:endnote>
  <w:endnote w:type="continuationSeparator" w:id="0">
    <w:p w14:paraId="24EA3145" w14:textId="77777777" w:rsidR="00C7561F" w:rsidRDefault="00C7561F"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0000000000000000000"/>
    <w:charset w:val="EE"/>
    <w:family w:val="auto"/>
    <w:pitch w:val="variable"/>
    <w:sig w:usb0="A00002EF" w:usb1="40002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MS Mincho"/>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707F" w14:textId="77777777" w:rsidR="0098673D" w:rsidRDefault="009867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6561A9CD" w14:textId="77777777" w:rsidR="0098673D" w:rsidRDefault="009867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2544" w14:textId="77777777" w:rsidR="0098673D" w:rsidRDefault="009867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1B406FDB" w14:textId="77777777" w:rsidR="0098673D" w:rsidRDefault="0098673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A512" w14:textId="77777777" w:rsidR="0098673D" w:rsidRDefault="009867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14:paraId="14045DB0" w14:textId="77777777" w:rsidR="0098673D" w:rsidRDefault="0098673D">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A349" w14:textId="77777777" w:rsidR="0098673D" w:rsidRPr="00505CE7" w:rsidRDefault="0098673D">
    <w:pPr>
      <w:pStyle w:val="Stopka"/>
      <w:jc w:val="right"/>
      <w:rPr>
        <w:rFonts w:ascii="Times New Roman" w:hAnsi="Times New Roman"/>
        <w:sz w:val="20"/>
        <w:szCs w:val="20"/>
      </w:rPr>
    </w:pPr>
    <w:r w:rsidRPr="00505CE7">
      <w:rPr>
        <w:rFonts w:ascii="Times New Roman" w:hAnsi="Times New Roman"/>
        <w:sz w:val="20"/>
        <w:szCs w:val="20"/>
      </w:rPr>
      <w:t xml:space="preserve">Strona </w:t>
    </w:r>
    <w:r w:rsidRPr="00505CE7">
      <w:rPr>
        <w:rFonts w:ascii="Times New Roman" w:hAnsi="Times New Roman"/>
        <w:b/>
        <w:bCs/>
        <w:sz w:val="20"/>
        <w:szCs w:val="20"/>
      </w:rPr>
      <w:fldChar w:fldCharType="begin"/>
    </w:r>
    <w:r w:rsidRPr="00505CE7">
      <w:rPr>
        <w:rFonts w:ascii="Times New Roman" w:hAnsi="Times New Roman"/>
        <w:b/>
        <w:bCs/>
        <w:sz w:val="20"/>
        <w:szCs w:val="20"/>
      </w:rPr>
      <w:instrText>PAGE</w:instrText>
    </w:r>
    <w:r w:rsidRPr="00505CE7">
      <w:rPr>
        <w:rFonts w:ascii="Times New Roman" w:hAnsi="Times New Roman"/>
        <w:b/>
        <w:bCs/>
        <w:sz w:val="20"/>
        <w:szCs w:val="20"/>
      </w:rPr>
      <w:fldChar w:fldCharType="separate"/>
    </w:r>
    <w:r>
      <w:rPr>
        <w:rFonts w:ascii="Times New Roman" w:hAnsi="Times New Roman"/>
        <w:b/>
        <w:bCs/>
        <w:noProof/>
        <w:sz w:val="20"/>
        <w:szCs w:val="20"/>
      </w:rPr>
      <w:t>35</w:t>
    </w:r>
    <w:r w:rsidRPr="00505CE7">
      <w:rPr>
        <w:rFonts w:ascii="Times New Roman" w:hAnsi="Times New Roman"/>
        <w:b/>
        <w:bCs/>
        <w:sz w:val="20"/>
        <w:szCs w:val="20"/>
      </w:rPr>
      <w:fldChar w:fldCharType="end"/>
    </w:r>
    <w:r w:rsidRPr="00505CE7">
      <w:rPr>
        <w:rFonts w:ascii="Times New Roman" w:hAnsi="Times New Roman"/>
        <w:sz w:val="20"/>
        <w:szCs w:val="20"/>
      </w:rPr>
      <w:t xml:space="preserve"> z </w:t>
    </w:r>
    <w:r w:rsidRPr="00505CE7">
      <w:rPr>
        <w:rFonts w:ascii="Times New Roman" w:hAnsi="Times New Roman"/>
        <w:b/>
        <w:bCs/>
        <w:sz w:val="20"/>
        <w:szCs w:val="20"/>
      </w:rPr>
      <w:fldChar w:fldCharType="begin"/>
    </w:r>
    <w:r w:rsidRPr="00505CE7">
      <w:rPr>
        <w:rFonts w:ascii="Times New Roman" w:hAnsi="Times New Roman"/>
        <w:b/>
        <w:bCs/>
        <w:sz w:val="20"/>
        <w:szCs w:val="20"/>
      </w:rPr>
      <w:instrText>NUMPAGES</w:instrText>
    </w:r>
    <w:r w:rsidRPr="00505CE7">
      <w:rPr>
        <w:rFonts w:ascii="Times New Roman" w:hAnsi="Times New Roman"/>
        <w:b/>
        <w:bCs/>
        <w:sz w:val="20"/>
        <w:szCs w:val="20"/>
      </w:rPr>
      <w:fldChar w:fldCharType="separate"/>
    </w:r>
    <w:r>
      <w:rPr>
        <w:rFonts w:ascii="Times New Roman" w:hAnsi="Times New Roman"/>
        <w:b/>
        <w:bCs/>
        <w:noProof/>
        <w:sz w:val="20"/>
        <w:szCs w:val="20"/>
      </w:rPr>
      <w:t>89</w:t>
    </w:r>
    <w:r w:rsidRPr="00505CE7">
      <w:rPr>
        <w:rFonts w:ascii="Times New Roman" w:hAnsi="Times New Roman"/>
        <w:b/>
        <w:bCs/>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D4CE" w14:textId="77777777" w:rsidR="0098673D" w:rsidRDefault="0098673D">
    <w:pPr>
      <w:pStyle w:val="Stopka"/>
      <w:jc w:val="right"/>
    </w:pPr>
    <w:r>
      <w:fldChar w:fldCharType="begin"/>
    </w:r>
    <w:r>
      <w:instrText>PAGE   \* MERGEFORMAT</w:instrText>
    </w:r>
    <w:r>
      <w:fldChar w:fldCharType="separate"/>
    </w:r>
    <w:r>
      <w:rPr>
        <w:noProof/>
      </w:rPr>
      <w:t>87</w:t>
    </w:r>
    <w:r>
      <w:fldChar w:fldCharType="end"/>
    </w:r>
  </w:p>
  <w:p w14:paraId="698CB661" w14:textId="77777777" w:rsidR="0098673D" w:rsidRDefault="009867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19E4" w14:textId="77777777" w:rsidR="00C7561F" w:rsidRDefault="00C7561F" w:rsidP="00A21151">
      <w:pPr>
        <w:spacing w:after="0" w:line="240" w:lineRule="auto"/>
      </w:pPr>
      <w:r>
        <w:separator/>
      </w:r>
    </w:p>
  </w:footnote>
  <w:footnote w:type="continuationSeparator" w:id="0">
    <w:p w14:paraId="49DDF9CE" w14:textId="77777777" w:rsidR="00C7561F" w:rsidRDefault="00C7561F"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cs="Symbol" w:hint="default"/>
        <w:sz w:val="21"/>
        <w:szCs w:val="21"/>
      </w:r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930" w:hanging="570"/>
      </w:pPr>
      <w:rPr>
        <w:rFonts w:ascii="Arial Narrow" w:hAnsi="Arial Narrow" w:cs="Arial Narrow" w:hint="default"/>
        <w:b/>
        <w:bCs/>
        <w:sz w:val="21"/>
        <w:szCs w:val="21"/>
      </w:rPr>
    </w:lvl>
    <w:lvl w:ilvl="1">
      <w:start w:val="1"/>
      <w:numFmt w:val="decimal"/>
      <w:lvlText w:val="%1.%2."/>
      <w:lvlJc w:val="left"/>
      <w:pPr>
        <w:tabs>
          <w:tab w:val="num" w:pos="0"/>
        </w:tabs>
        <w:ind w:left="720" w:hanging="360"/>
      </w:pPr>
      <w:rPr>
        <w:rFonts w:ascii="Arial Narrow" w:hAnsi="Arial Narrow" w:cs="Arial Narrow" w:hint="default"/>
        <w:b/>
        <w:bCs/>
        <w:sz w:val="21"/>
        <w:szCs w:val="21"/>
      </w:rPr>
    </w:lvl>
    <w:lvl w:ilvl="2">
      <w:start w:val="1"/>
      <w:numFmt w:val="decimal"/>
      <w:lvlText w:val="%1.%2.%3."/>
      <w:lvlJc w:val="left"/>
      <w:pPr>
        <w:tabs>
          <w:tab w:val="num" w:pos="0"/>
        </w:tabs>
        <w:ind w:left="1080" w:hanging="720"/>
      </w:pPr>
      <w:rPr>
        <w:rFonts w:ascii="Arial Narrow" w:hAnsi="Arial Narrow" w:cs="Arial Narrow" w:hint="default"/>
        <w:b/>
        <w:bCs/>
        <w:sz w:val="21"/>
        <w:szCs w:val="21"/>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D"/>
    <w:multiLevelType w:val="multilevel"/>
    <w:tmpl w:val="FB4C48EA"/>
    <w:name w:val="WW8Num14"/>
    <w:lvl w:ilvl="0">
      <w:start w:val="2"/>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6"/>
    <w:multiLevelType w:val="multilevel"/>
    <w:tmpl w:val="D9ECD574"/>
    <w:name w:val="WW8Num22"/>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rPr>
        <w:color w:val="auto"/>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3A"/>
    <w:multiLevelType w:val="hybridMultilevel"/>
    <w:tmpl w:val="61574094"/>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59"/>
    <w:multiLevelType w:val="multilevel"/>
    <w:tmpl w:val="00000059"/>
    <w:name w:val="WW8Num129"/>
    <w:lvl w:ilvl="0">
      <w:start w:val="5"/>
      <w:numFmt w:val="decimal"/>
      <w:lvlText w:val="%1."/>
      <w:lvlJc w:val="left"/>
      <w:pPr>
        <w:tabs>
          <w:tab w:val="num" w:pos="0"/>
        </w:tabs>
        <w:ind w:left="720" w:hanging="360"/>
      </w:pPr>
      <w:rPr>
        <w:rFonts w:ascii="Calibri" w:hAnsi="Calibri" w:cs="Calibri" w:hint="default"/>
        <w:position w:val="0"/>
        <w:sz w:val="24"/>
        <w:vertAlign w:val="baseline"/>
      </w:rPr>
    </w:lvl>
    <w:lvl w:ilvl="1">
      <w:start w:val="1"/>
      <w:numFmt w:val="lowerLetter"/>
      <w:lvlText w:val="%2."/>
      <w:lvlJc w:val="left"/>
      <w:pPr>
        <w:tabs>
          <w:tab w:val="num" w:pos="0"/>
        </w:tabs>
        <w:ind w:left="1440" w:hanging="360"/>
      </w:pPr>
      <w:rPr>
        <w:rFonts w:ascii="Calibri" w:hAnsi="Calibri" w:cs="Calibri" w:hint="default"/>
        <w:position w:val="0"/>
        <w:sz w:val="24"/>
        <w:vertAlign w:val="baseline"/>
      </w:rPr>
    </w:lvl>
    <w:lvl w:ilvl="2">
      <w:start w:val="1"/>
      <w:numFmt w:val="lowerRoman"/>
      <w:lvlText w:val="%3."/>
      <w:lvlJc w:val="right"/>
      <w:pPr>
        <w:tabs>
          <w:tab w:val="num" w:pos="0"/>
        </w:tabs>
        <w:ind w:left="2160" w:hanging="180"/>
      </w:pPr>
      <w:rPr>
        <w:rFonts w:ascii="Calibri" w:hAnsi="Calibri" w:cs="Calibri" w:hint="default"/>
        <w:position w:val="0"/>
        <w:sz w:val="24"/>
        <w:vertAlign w:val="baseline"/>
      </w:rPr>
    </w:lvl>
    <w:lvl w:ilvl="3">
      <w:start w:val="1"/>
      <w:numFmt w:val="decimal"/>
      <w:lvlText w:val="%4."/>
      <w:lvlJc w:val="left"/>
      <w:pPr>
        <w:tabs>
          <w:tab w:val="num" w:pos="0"/>
        </w:tabs>
        <w:ind w:left="2880" w:hanging="360"/>
      </w:pPr>
      <w:rPr>
        <w:rFonts w:ascii="Calibri" w:hAnsi="Calibri" w:cs="Calibri" w:hint="default"/>
        <w:position w:val="0"/>
        <w:sz w:val="24"/>
        <w:vertAlign w:val="baseline"/>
      </w:rPr>
    </w:lvl>
    <w:lvl w:ilvl="4">
      <w:start w:val="1"/>
      <w:numFmt w:val="lowerLetter"/>
      <w:lvlText w:val="%5."/>
      <w:lvlJc w:val="left"/>
      <w:pPr>
        <w:tabs>
          <w:tab w:val="num" w:pos="0"/>
        </w:tabs>
        <w:ind w:left="3600" w:hanging="360"/>
      </w:pPr>
      <w:rPr>
        <w:rFonts w:ascii="Calibri" w:hAnsi="Calibri" w:cs="Calibri" w:hint="default"/>
        <w:position w:val="0"/>
        <w:sz w:val="24"/>
        <w:vertAlign w:val="baseline"/>
      </w:rPr>
    </w:lvl>
    <w:lvl w:ilvl="5">
      <w:start w:val="1"/>
      <w:numFmt w:val="lowerRoman"/>
      <w:lvlText w:val="%6."/>
      <w:lvlJc w:val="right"/>
      <w:pPr>
        <w:tabs>
          <w:tab w:val="num" w:pos="0"/>
        </w:tabs>
        <w:ind w:left="4320" w:hanging="180"/>
      </w:pPr>
      <w:rPr>
        <w:rFonts w:ascii="Calibri" w:hAnsi="Calibri" w:cs="Calibri" w:hint="default"/>
        <w:position w:val="0"/>
        <w:sz w:val="24"/>
        <w:vertAlign w:val="baseline"/>
      </w:rPr>
    </w:lvl>
    <w:lvl w:ilvl="6">
      <w:start w:val="1"/>
      <w:numFmt w:val="decimal"/>
      <w:lvlText w:val="%7."/>
      <w:lvlJc w:val="left"/>
      <w:pPr>
        <w:tabs>
          <w:tab w:val="num" w:pos="0"/>
        </w:tabs>
        <w:ind w:left="5040" w:hanging="360"/>
      </w:pPr>
      <w:rPr>
        <w:rFonts w:ascii="Calibri" w:hAnsi="Calibri" w:cs="Calibri" w:hint="default"/>
        <w:position w:val="0"/>
        <w:sz w:val="24"/>
        <w:vertAlign w:val="baseline"/>
      </w:rPr>
    </w:lvl>
    <w:lvl w:ilvl="7">
      <w:start w:val="1"/>
      <w:numFmt w:val="lowerLetter"/>
      <w:lvlText w:val="%8."/>
      <w:lvlJc w:val="left"/>
      <w:pPr>
        <w:tabs>
          <w:tab w:val="num" w:pos="0"/>
        </w:tabs>
        <w:ind w:left="5760" w:hanging="360"/>
      </w:pPr>
      <w:rPr>
        <w:rFonts w:ascii="Calibri" w:hAnsi="Calibri" w:cs="Calibri" w:hint="default"/>
        <w:position w:val="0"/>
        <w:sz w:val="24"/>
        <w:vertAlign w:val="baseline"/>
      </w:rPr>
    </w:lvl>
    <w:lvl w:ilvl="8">
      <w:start w:val="1"/>
      <w:numFmt w:val="lowerRoman"/>
      <w:lvlText w:val="%9."/>
      <w:lvlJc w:val="right"/>
      <w:pPr>
        <w:tabs>
          <w:tab w:val="num" w:pos="0"/>
        </w:tabs>
        <w:ind w:left="6480" w:hanging="180"/>
      </w:pPr>
      <w:rPr>
        <w:rFonts w:ascii="Calibri" w:hAnsi="Calibri" w:cs="Calibri" w:hint="default"/>
        <w:position w:val="0"/>
        <w:sz w:val="24"/>
        <w:vertAlign w:val="baseline"/>
      </w:rPr>
    </w:lvl>
  </w:abstractNum>
  <w:abstractNum w:abstractNumId="10" w15:restartNumberingAfterBreak="0">
    <w:nsid w:val="016C3EA9"/>
    <w:multiLevelType w:val="hybridMultilevel"/>
    <w:tmpl w:val="41BA0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9235E"/>
    <w:multiLevelType w:val="hybridMultilevel"/>
    <w:tmpl w:val="EC1EE6AE"/>
    <w:lvl w:ilvl="0" w:tplc="F4666E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D014D4"/>
    <w:multiLevelType w:val="hybridMultilevel"/>
    <w:tmpl w:val="6D780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4" w15:restartNumberingAfterBreak="0">
    <w:nsid w:val="03B61F28"/>
    <w:multiLevelType w:val="hybridMultilevel"/>
    <w:tmpl w:val="14848F98"/>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5" w15:restartNumberingAfterBreak="0">
    <w:nsid w:val="05496003"/>
    <w:multiLevelType w:val="hybridMultilevel"/>
    <w:tmpl w:val="3D7083E0"/>
    <w:lvl w:ilvl="0" w:tplc="19A077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952174"/>
    <w:multiLevelType w:val="hybridMultilevel"/>
    <w:tmpl w:val="4ACA91AA"/>
    <w:name w:val="WW8Num14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7" w15:restartNumberingAfterBreak="0">
    <w:nsid w:val="07AF7A88"/>
    <w:multiLevelType w:val="hybridMultilevel"/>
    <w:tmpl w:val="C9322324"/>
    <w:lvl w:ilvl="0" w:tplc="A6D4A0F6">
      <w:start w:val="1"/>
      <w:numFmt w:val="upperRoman"/>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CF128E"/>
    <w:multiLevelType w:val="hybridMultilevel"/>
    <w:tmpl w:val="BA2A7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0D3764"/>
    <w:multiLevelType w:val="hybridMultilevel"/>
    <w:tmpl w:val="C7802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C3190D"/>
    <w:multiLevelType w:val="hybridMultilevel"/>
    <w:tmpl w:val="6BF067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0AD66574"/>
    <w:multiLevelType w:val="hybridMultilevel"/>
    <w:tmpl w:val="484AC30A"/>
    <w:lvl w:ilvl="0" w:tplc="E10AE96A">
      <w:start w:val="1"/>
      <w:numFmt w:val="bullet"/>
      <w:lvlText w:val="-"/>
      <w:lvlJc w:val="left"/>
      <w:pPr>
        <w:ind w:left="1004" w:hanging="360"/>
      </w:pPr>
      <w:rPr>
        <w:rFonts w:ascii="Sitka Text" w:hAnsi="Sitka Text"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0B8D5F30"/>
    <w:multiLevelType w:val="hybridMultilevel"/>
    <w:tmpl w:val="BCA202A6"/>
    <w:lvl w:ilvl="0" w:tplc="F734269A">
      <w:start w:val="1"/>
      <w:numFmt w:val="decimal"/>
      <w:lvlText w:val="%1."/>
      <w:lvlJc w:val="left"/>
      <w:pPr>
        <w:ind w:left="720" w:hanging="360"/>
      </w:pPr>
      <w:rPr>
        <w:rFonts w:cs="Times New Roman" w:hint="default"/>
        <w:b w:val="0"/>
        <w:i w:val="0"/>
        <w:i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6E1D0C"/>
    <w:multiLevelType w:val="hybridMultilevel"/>
    <w:tmpl w:val="5B2A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CC6392C"/>
    <w:multiLevelType w:val="hybridMultilevel"/>
    <w:tmpl w:val="F96A1F28"/>
    <w:styleLink w:val="Biecalista1"/>
    <w:lvl w:ilvl="0" w:tplc="DA300B18">
      <w:start w:val="1"/>
      <w:numFmt w:val="bullet"/>
      <w:lvlText w:val="-"/>
      <w:lvlJc w:val="left"/>
      <w:pPr>
        <w:ind w:left="1080" w:hanging="360"/>
      </w:pPr>
      <w:rPr>
        <w:rFonts w:ascii="Sitka Text" w:hAnsi="Sitka Tex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0D2C090A"/>
    <w:multiLevelType w:val="hybridMultilevel"/>
    <w:tmpl w:val="15605022"/>
    <w:lvl w:ilvl="0" w:tplc="A050BA0C">
      <w:start w:val="1"/>
      <w:numFmt w:val="decimal"/>
      <w:lvlText w:val="%1."/>
      <w:lvlJc w:val="left"/>
      <w:pPr>
        <w:ind w:left="720" w:hanging="360"/>
      </w:pPr>
      <w:rPr>
        <w:rFonts w:hint="default"/>
        <w:b w:val="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0ECD7DB1"/>
    <w:multiLevelType w:val="multilevel"/>
    <w:tmpl w:val="99886AB8"/>
    <w:styleLink w:val="WWNum24"/>
    <w:lvl w:ilvl="0">
      <w:start w:val="1"/>
      <w:numFmt w:val="decimal"/>
      <w:lvlText w:val="9.%1."/>
      <w:lvlJc w:val="left"/>
      <w:pPr>
        <w:ind w:left="1636" w:hanging="360"/>
      </w:pPr>
      <w:rPr>
        <w:rFonts w:cs="Times New Roman"/>
        <w:sz w:val="24"/>
        <w:szCs w:val="24"/>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7" w15:restartNumberingAfterBreak="0">
    <w:nsid w:val="0FC51CFE"/>
    <w:multiLevelType w:val="hybridMultilevel"/>
    <w:tmpl w:val="F126F97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05F3CEC"/>
    <w:multiLevelType w:val="hybridMultilevel"/>
    <w:tmpl w:val="8D1269B8"/>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29" w15:restartNumberingAfterBreak="0">
    <w:nsid w:val="10FA768F"/>
    <w:multiLevelType w:val="hybridMultilevel"/>
    <w:tmpl w:val="4E80DF1C"/>
    <w:lvl w:ilvl="0" w:tplc="DA300B18">
      <w:start w:val="1"/>
      <w:numFmt w:val="bullet"/>
      <w:lvlText w:val="-"/>
      <w:lvlJc w:val="left"/>
      <w:pPr>
        <w:ind w:left="720" w:hanging="360"/>
      </w:pPr>
      <w:rPr>
        <w:rFonts w:ascii="Sitka Text" w:hAnsi="Sitka Tex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DA7E8D"/>
    <w:multiLevelType w:val="hybridMultilevel"/>
    <w:tmpl w:val="CCDCBC14"/>
    <w:lvl w:ilvl="0" w:tplc="E75C5E94">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677AAA"/>
    <w:multiLevelType w:val="hybridMultilevel"/>
    <w:tmpl w:val="5B9E2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6921C1F"/>
    <w:multiLevelType w:val="hybridMultilevel"/>
    <w:tmpl w:val="FD46094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7C50C17"/>
    <w:multiLevelType w:val="hybridMultilevel"/>
    <w:tmpl w:val="6818E0EC"/>
    <w:lvl w:ilvl="0" w:tplc="2CCE4170">
      <w:start w:val="1"/>
      <w:numFmt w:val="decimal"/>
      <w:lvlText w:val="%1."/>
      <w:lvlJc w:val="left"/>
      <w:pPr>
        <w:ind w:left="720" w:hanging="360"/>
      </w:pPr>
    </w:lvl>
    <w:lvl w:ilvl="1" w:tplc="B5B0BADC" w:tentative="1">
      <w:start w:val="1"/>
      <w:numFmt w:val="lowerLetter"/>
      <w:lvlText w:val="%2."/>
      <w:lvlJc w:val="left"/>
      <w:pPr>
        <w:ind w:left="1440" w:hanging="360"/>
      </w:pPr>
    </w:lvl>
    <w:lvl w:ilvl="2" w:tplc="384C3412" w:tentative="1">
      <w:start w:val="1"/>
      <w:numFmt w:val="lowerRoman"/>
      <w:lvlText w:val="%3."/>
      <w:lvlJc w:val="right"/>
      <w:pPr>
        <w:ind w:left="2160" w:hanging="180"/>
      </w:pPr>
    </w:lvl>
    <w:lvl w:ilvl="3" w:tplc="1CF8D530" w:tentative="1">
      <w:start w:val="1"/>
      <w:numFmt w:val="decimal"/>
      <w:lvlText w:val="%4."/>
      <w:lvlJc w:val="left"/>
      <w:pPr>
        <w:ind w:left="2880" w:hanging="360"/>
      </w:pPr>
    </w:lvl>
    <w:lvl w:ilvl="4" w:tplc="4808F27A" w:tentative="1">
      <w:start w:val="1"/>
      <w:numFmt w:val="lowerLetter"/>
      <w:lvlText w:val="%5."/>
      <w:lvlJc w:val="left"/>
      <w:pPr>
        <w:ind w:left="3600" w:hanging="360"/>
      </w:pPr>
    </w:lvl>
    <w:lvl w:ilvl="5" w:tplc="B740C0F0" w:tentative="1">
      <w:start w:val="1"/>
      <w:numFmt w:val="lowerRoman"/>
      <w:lvlText w:val="%6."/>
      <w:lvlJc w:val="right"/>
      <w:pPr>
        <w:ind w:left="4320" w:hanging="180"/>
      </w:pPr>
    </w:lvl>
    <w:lvl w:ilvl="6" w:tplc="5F026ADA" w:tentative="1">
      <w:start w:val="1"/>
      <w:numFmt w:val="decimal"/>
      <w:lvlText w:val="%7."/>
      <w:lvlJc w:val="left"/>
      <w:pPr>
        <w:ind w:left="5040" w:hanging="360"/>
      </w:pPr>
    </w:lvl>
    <w:lvl w:ilvl="7" w:tplc="CCF686F4" w:tentative="1">
      <w:start w:val="1"/>
      <w:numFmt w:val="lowerLetter"/>
      <w:lvlText w:val="%8."/>
      <w:lvlJc w:val="left"/>
      <w:pPr>
        <w:ind w:left="5760" w:hanging="360"/>
      </w:pPr>
    </w:lvl>
    <w:lvl w:ilvl="8" w:tplc="BC545684" w:tentative="1">
      <w:start w:val="1"/>
      <w:numFmt w:val="lowerRoman"/>
      <w:lvlText w:val="%9."/>
      <w:lvlJc w:val="right"/>
      <w:pPr>
        <w:ind w:left="6480" w:hanging="180"/>
      </w:pPr>
    </w:lvl>
  </w:abstractNum>
  <w:abstractNum w:abstractNumId="35" w15:restartNumberingAfterBreak="0">
    <w:nsid w:val="189134C8"/>
    <w:multiLevelType w:val="multilevel"/>
    <w:tmpl w:val="5AD296CA"/>
    <w:styleLink w:val="Biecalista2"/>
    <w:lvl w:ilvl="0">
      <w:start w:val="1"/>
      <w:numFmt w:val="lowerLetter"/>
      <w:lvlText w:val="%1)"/>
      <w:lvlJc w:val="left"/>
      <w:pPr>
        <w:ind w:left="2205" w:hanging="360"/>
      </w:pPr>
    </w:lvl>
    <w:lvl w:ilvl="1">
      <w:start w:val="1"/>
      <w:numFmt w:val="lowerLetter"/>
      <w:lvlText w:val="%2."/>
      <w:lvlJc w:val="left"/>
      <w:pPr>
        <w:ind w:left="2925" w:hanging="360"/>
      </w:pPr>
    </w:lvl>
    <w:lvl w:ilvl="2">
      <w:start w:val="1"/>
      <w:numFmt w:val="lowerRoman"/>
      <w:lvlText w:val="%3."/>
      <w:lvlJc w:val="right"/>
      <w:pPr>
        <w:ind w:left="3645" w:hanging="180"/>
      </w:pPr>
    </w:lvl>
    <w:lvl w:ilvl="3">
      <w:start w:val="1"/>
      <w:numFmt w:val="decimal"/>
      <w:lvlText w:val="%4."/>
      <w:lvlJc w:val="left"/>
      <w:pPr>
        <w:ind w:left="4365" w:hanging="360"/>
      </w:pPr>
    </w:lvl>
    <w:lvl w:ilvl="4">
      <w:start w:val="1"/>
      <w:numFmt w:val="lowerLetter"/>
      <w:lvlText w:val="%5."/>
      <w:lvlJc w:val="left"/>
      <w:pPr>
        <w:ind w:left="5085" w:hanging="360"/>
      </w:pPr>
    </w:lvl>
    <w:lvl w:ilvl="5">
      <w:start w:val="1"/>
      <w:numFmt w:val="lowerRoman"/>
      <w:lvlText w:val="%6."/>
      <w:lvlJc w:val="right"/>
      <w:pPr>
        <w:ind w:left="5805" w:hanging="180"/>
      </w:pPr>
    </w:lvl>
    <w:lvl w:ilvl="6">
      <w:start w:val="1"/>
      <w:numFmt w:val="decimal"/>
      <w:lvlText w:val="%7."/>
      <w:lvlJc w:val="left"/>
      <w:pPr>
        <w:ind w:left="6525" w:hanging="360"/>
      </w:pPr>
    </w:lvl>
    <w:lvl w:ilvl="7">
      <w:start w:val="1"/>
      <w:numFmt w:val="lowerLetter"/>
      <w:lvlText w:val="%8."/>
      <w:lvlJc w:val="left"/>
      <w:pPr>
        <w:ind w:left="7245" w:hanging="360"/>
      </w:pPr>
    </w:lvl>
    <w:lvl w:ilvl="8">
      <w:start w:val="1"/>
      <w:numFmt w:val="lowerRoman"/>
      <w:lvlText w:val="%9."/>
      <w:lvlJc w:val="right"/>
      <w:pPr>
        <w:ind w:left="7965" w:hanging="180"/>
      </w:pPr>
    </w:lvl>
  </w:abstractNum>
  <w:abstractNum w:abstractNumId="36" w15:restartNumberingAfterBreak="0">
    <w:nsid w:val="18FE6C34"/>
    <w:multiLevelType w:val="multilevel"/>
    <w:tmpl w:val="609E1C12"/>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1844AA"/>
    <w:multiLevelType w:val="hybridMultilevel"/>
    <w:tmpl w:val="DCD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624707"/>
    <w:multiLevelType w:val="hybridMultilevel"/>
    <w:tmpl w:val="11008A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1AEB5783"/>
    <w:multiLevelType w:val="multilevel"/>
    <w:tmpl w:val="8FF07AE2"/>
    <w:lvl w:ilvl="0">
      <w:start w:val="1"/>
      <w:numFmt w:val="decimal"/>
      <w:lvlText w:val="%1."/>
      <w:lvlJc w:val="left"/>
      <w:pPr>
        <w:ind w:left="360" w:hanging="360"/>
      </w:pPr>
      <w:rPr>
        <w:sz w:val="24"/>
        <w:szCs w:val="24"/>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B083E41"/>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1C9770BD"/>
    <w:multiLevelType w:val="hybridMultilevel"/>
    <w:tmpl w:val="04267E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C8666C">
      <w:start w:val="6"/>
      <w:numFmt w:val="decimal"/>
      <w:lvlText w:val="%3."/>
      <w:lvlJc w:val="left"/>
      <w:pPr>
        <w:ind w:left="2340" w:hanging="360"/>
      </w:pPr>
      <w:rPr>
        <w:rFonts w:hint="default"/>
      </w:rPr>
    </w:lvl>
    <w:lvl w:ilvl="3" w:tplc="B5DAEEEC">
      <w:start w:val="1"/>
      <w:numFmt w:val="decimal"/>
      <w:lvlText w:val="%4)"/>
      <w:lvlJc w:val="left"/>
      <w:pPr>
        <w:ind w:left="2061" w:hanging="360"/>
      </w:pPr>
      <w:rPr>
        <w:rFonts w:ascii="Times New Roman" w:eastAsia="Calibri" w:hAnsi="Times New Roman" w:cs="Times New Roman"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174155"/>
    <w:multiLevelType w:val="hybridMultilevel"/>
    <w:tmpl w:val="40020310"/>
    <w:lvl w:ilvl="0" w:tplc="A050BA0C">
      <w:start w:val="1"/>
      <w:numFmt w:val="decimal"/>
      <w:lvlText w:val="%1."/>
      <w:lvlJc w:val="left"/>
      <w:pPr>
        <w:ind w:left="768" w:hanging="360"/>
      </w:pPr>
      <w:rPr>
        <w:rFonts w:hint="default"/>
        <w:b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3" w15:restartNumberingAfterBreak="0">
    <w:nsid w:val="1E3E62BA"/>
    <w:multiLevelType w:val="hybridMultilevel"/>
    <w:tmpl w:val="69A2036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DD25B1"/>
    <w:multiLevelType w:val="hybridMultilevel"/>
    <w:tmpl w:val="7C845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5212575"/>
    <w:multiLevelType w:val="hybridMultilevel"/>
    <w:tmpl w:val="FDB237BA"/>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15:restartNumberingAfterBreak="0">
    <w:nsid w:val="2775696F"/>
    <w:multiLevelType w:val="hybridMultilevel"/>
    <w:tmpl w:val="1FD23D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28E3540D"/>
    <w:multiLevelType w:val="hybridMultilevel"/>
    <w:tmpl w:val="E3803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B93015"/>
    <w:multiLevelType w:val="hybridMultilevel"/>
    <w:tmpl w:val="9F54D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DD2807"/>
    <w:multiLevelType w:val="hybridMultilevel"/>
    <w:tmpl w:val="ABA45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E36024F"/>
    <w:multiLevelType w:val="hybridMultilevel"/>
    <w:tmpl w:val="74B6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6E7876"/>
    <w:multiLevelType w:val="hybridMultilevel"/>
    <w:tmpl w:val="4E929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ECC0F82"/>
    <w:multiLevelType w:val="hybridMultilevel"/>
    <w:tmpl w:val="31060C00"/>
    <w:lvl w:ilvl="0" w:tplc="A3F2FC0C">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F471A0"/>
    <w:multiLevelType w:val="hybridMultilevel"/>
    <w:tmpl w:val="05FC0DB6"/>
    <w:lvl w:ilvl="0" w:tplc="77F8CE96">
      <w:start w:val="1"/>
      <w:numFmt w:val="bullet"/>
      <w:lvlText w:val=""/>
      <w:lvlJc w:val="left"/>
      <w:pPr>
        <w:ind w:left="720" w:hanging="360"/>
      </w:pPr>
      <w:rPr>
        <w:rFonts w:ascii="Symbol" w:hAnsi="Symbol" w:hint="default"/>
      </w:rPr>
    </w:lvl>
    <w:lvl w:ilvl="1" w:tplc="63CCE546">
      <w:start w:val="1"/>
      <w:numFmt w:val="bullet"/>
      <w:lvlText w:val=""/>
      <w:lvlJc w:val="left"/>
      <w:pPr>
        <w:ind w:left="1440" w:hanging="360"/>
      </w:pPr>
      <w:rPr>
        <w:rFonts w:ascii="Symbol" w:hAnsi="Symbol" w:hint="default"/>
        <w:b w:val="0"/>
        <w:bCs/>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1705576"/>
    <w:multiLevelType w:val="hybridMultilevel"/>
    <w:tmpl w:val="968629EA"/>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60" w15:restartNumberingAfterBreak="0">
    <w:nsid w:val="346F3E5A"/>
    <w:multiLevelType w:val="hybridMultilevel"/>
    <w:tmpl w:val="3E7C7CD8"/>
    <w:lvl w:ilvl="0" w:tplc="448E781C">
      <w:start w:val="1"/>
      <w:numFmt w:val="lowerLetter"/>
      <w:lvlText w:val="%1)"/>
      <w:lvlJc w:val="left"/>
      <w:pPr>
        <w:ind w:left="4612" w:hanging="360"/>
      </w:pPr>
      <w:rPr>
        <w:rFonts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DD12EB"/>
    <w:multiLevelType w:val="multilevel"/>
    <w:tmpl w:val="5412A6A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rPr>
        <w:b w:val="0"/>
        <w:bCs w:val="0"/>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rPr>
        <w:b w:val="0"/>
        <w:bCs/>
      </w:r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2" w15:restartNumberingAfterBreak="0">
    <w:nsid w:val="36E77B79"/>
    <w:multiLevelType w:val="hybridMultilevel"/>
    <w:tmpl w:val="59D821A4"/>
    <w:lvl w:ilvl="0" w:tplc="78BA05E4">
      <w:start w:val="1"/>
      <w:numFmt w:val="lowerLetter"/>
      <w:lvlText w:val="%1)"/>
      <w:lvlJc w:val="left"/>
      <w:pPr>
        <w:ind w:left="765"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547D5C"/>
    <w:multiLevelType w:val="hybridMultilevel"/>
    <w:tmpl w:val="22FA367E"/>
    <w:lvl w:ilvl="0" w:tplc="81ECC44E">
      <w:start w:val="1"/>
      <w:numFmt w:val="decimal"/>
      <w:lvlText w:val="%1)"/>
      <w:lvlJc w:val="left"/>
      <w:pPr>
        <w:ind w:left="765"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AA6769"/>
    <w:multiLevelType w:val="hybridMultilevel"/>
    <w:tmpl w:val="053AE7E4"/>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6" w15:restartNumberingAfterBreak="0">
    <w:nsid w:val="39B3479C"/>
    <w:multiLevelType w:val="multilevel"/>
    <w:tmpl w:val="E402D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31228B"/>
    <w:multiLevelType w:val="hybridMultilevel"/>
    <w:tmpl w:val="F596349A"/>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9">
      <w:start w:val="1"/>
      <w:numFmt w:val="lowerLetter"/>
      <w:lvlText w:val="%2."/>
      <w:lvlJc w:val="left"/>
      <w:pPr>
        <w:ind w:left="1440" w:hanging="360"/>
      </w:pPr>
    </w:lvl>
    <w:lvl w:ilvl="2" w:tplc="783AB716">
      <w:start w:val="1"/>
      <w:numFmt w:val="decimal"/>
      <w:lvlText w:val="%3)"/>
      <w:lvlJc w:val="left"/>
      <w:rPr>
        <w:i w:val="0"/>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3D5695"/>
    <w:multiLevelType w:val="hybridMultilevel"/>
    <w:tmpl w:val="B27A5F9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3B8528B9"/>
    <w:multiLevelType w:val="hybridMultilevel"/>
    <w:tmpl w:val="FA86A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D454570"/>
    <w:multiLevelType w:val="hybridMultilevel"/>
    <w:tmpl w:val="B83C80FA"/>
    <w:lvl w:ilvl="0" w:tplc="0415000F">
      <w:start w:val="1"/>
      <w:numFmt w:val="decimal"/>
      <w:lvlText w:val="%1."/>
      <w:lvlJc w:val="left"/>
      <w:pPr>
        <w:ind w:left="720" w:hanging="360"/>
      </w:pPr>
    </w:lvl>
    <w:lvl w:ilvl="1" w:tplc="53AEAB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543E50"/>
    <w:multiLevelType w:val="hybridMultilevel"/>
    <w:tmpl w:val="A4F4A150"/>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2"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1DA0A93"/>
    <w:multiLevelType w:val="hybridMultilevel"/>
    <w:tmpl w:val="E4A073DE"/>
    <w:lvl w:ilvl="0" w:tplc="D8060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280B3D"/>
    <w:multiLevelType w:val="hybridMultilevel"/>
    <w:tmpl w:val="A85C58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433C071E"/>
    <w:multiLevelType w:val="hybridMultilevel"/>
    <w:tmpl w:val="32AE8C7C"/>
    <w:lvl w:ilvl="0" w:tplc="F4666E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69C1495"/>
    <w:multiLevelType w:val="hybridMultilevel"/>
    <w:tmpl w:val="80140EA2"/>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77" w15:restartNumberingAfterBreak="0">
    <w:nsid w:val="47100018"/>
    <w:multiLevelType w:val="hybridMultilevel"/>
    <w:tmpl w:val="EEDAEB52"/>
    <w:lvl w:ilvl="0" w:tplc="0409000F">
      <w:start w:val="1"/>
      <w:numFmt w:val="decimal"/>
      <w:lvlText w:val="%1."/>
      <w:lvlJc w:val="left"/>
      <w:pPr>
        <w:ind w:left="720" w:hanging="360"/>
      </w:pPr>
      <w:rPr>
        <w:rFonts w:hint="default"/>
        <w:b/>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15:restartNumberingAfterBreak="0">
    <w:nsid w:val="4722370F"/>
    <w:multiLevelType w:val="hybridMultilevel"/>
    <w:tmpl w:val="0936DE48"/>
    <w:lvl w:ilvl="0" w:tplc="11C877F0">
      <w:start w:val="1"/>
      <w:numFmt w:val="lowerLetter"/>
      <w:lvlText w:val="%1)"/>
      <w:lvlJc w:val="left"/>
      <w:pPr>
        <w:ind w:left="980" w:hanging="360"/>
      </w:pPr>
      <w:rPr>
        <w:b w:val="0"/>
        <w:bCs/>
      </w:r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79"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74770E"/>
    <w:multiLevelType w:val="hybridMultilevel"/>
    <w:tmpl w:val="D79276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ABB2EE3"/>
    <w:multiLevelType w:val="hybridMultilevel"/>
    <w:tmpl w:val="EC38D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AC941EB"/>
    <w:multiLevelType w:val="multilevel"/>
    <w:tmpl w:val="0F2A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4"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6C1F2F"/>
    <w:multiLevelType w:val="hybridMultilevel"/>
    <w:tmpl w:val="0BC251B0"/>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87" w15:restartNumberingAfterBreak="0">
    <w:nsid w:val="51F8600A"/>
    <w:multiLevelType w:val="hybridMultilevel"/>
    <w:tmpl w:val="73645440"/>
    <w:lvl w:ilvl="0" w:tplc="2F46D752">
      <w:start w:val="2"/>
      <w:numFmt w:val="decimal"/>
      <w:lvlText w:val="%1."/>
      <w:lvlJc w:val="left"/>
      <w:pPr>
        <w:ind w:left="980" w:hanging="360"/>
      </w:pPr>
      <w:rPr>
        <w:rFonts w:cs="Times New Roman" w:hint="default"/>
        <w:b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4C2DF4"/>
    <w:multiLevelType w:val="hybridMultilevel"/>
    <w:tmpl w:val="F89ADFAA"/>
    <w:lvl w:ilvl="0" w:tplc="ABD8F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7105AEA"/>
    <w:multiLevelType w:val="hybridMultilevel"/>
    <w:tmpl w:val="D79276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F5457C"/>
    <w:multiLevelType w:val="hybridMultilevel"/>
    <w:tmpl w:val="FB7AF9D4"/>
    <w:lvl w:ilvl="0" w:tplc="D9201B1C">
      <w:start w:val="1"/>
      <w:numFmt w:val="decimal"/>
      <w:lvlText w:val="%1."/>
      <w:lvlJc w:val="left"/>
      <w:pPr>
        <w:ind w:left="720" w:hanging="360"/>
      </w:pPr>
      <w:rPr>
        <w:rFonts w:hint="default"/>
        <w:b w:val="0"/>
        <w:bCs w:val="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3" w15:restartNumberingAfterBreak="0">
    <w:nsid w:val="5BB749D1"/>
    <w:multiLevelType w:val="hybridMultilevel"/>
    <w:tmpl w:val="34227C9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D3D3F36"/>
    <w:multiLevelType w:val="hybridMultilevel"/>
    <w:tmpl w:val="4ED81680"/>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5" w15:restartNumberingAfterBreak="0">
    <w:nsid w:val="5DDF6CCD"/>
    <w:multiLevelType w:val="multilevel"/>
    <w:tmpl w:val="870A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831E84"/>
    <w:multiLevelType w:val="hybridMultilevel"/>
    <w:tmpl w:val="B80E701E"/>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98" w15:restartNumberingAfterBreak="0">
    <w:nsid w:val="5F7D082C"/>
    <w:multiLevelType w:val="hybridMultilevel"/>
    <w:tmpl w:val="C7DCBA86"/>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99"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1C2EFB"/>
    <w:multiLevelType w:val="hybridMultilevel"/>
    <w:tmpl w:val="4342A598"/>
    <w:lvl w:ilvl="0" w:tplc="605C3F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02"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0B233E"/>
    <w:multiLevelType w:val="multilevel"/>
    <w:tmpl w:val="8020E84E"/>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b/>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4"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2B5829"/>
    <w:multiLevelType w:val="hybridMultilevel"/>
    <w:tmpl w:val="B3C89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7B67E64"/>
    <w:multiLevelType w:val="hybridMultilevel"/>
    <w:tmpl w:val="1312ED56"/>
    <w:lvl w:ilvl="0" w:tplc="1D8CF50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67C66824"/>
    <w:multiLevelType w:val="multilevel"/>
    <w:tmpl w:val="59C2FAD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997" w:hanging="720"/>
      </w:pPr>
      <w:rPr>
        <w:rFonts w:ascii="Times New Roman" w:hAnsi="Times New Roman" w:cs="Times New Roman" w:hint="default"/>
        <w:b/>
        <w:bCs/>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D2374C"/>
    <w:multiLevelType w:val="hybridMultilevel"/>
    <w:tmpl w:val="4D809A80"/>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AF4C9016">
      <w:start w:val="1"/>
      <w:numFmt w:val="lowerLetter"/>
      <w:lvlText w:val="%2)"/>
      <w:lvlJc w:val="left"/>
      <w:pPr>
        <w:ind w:left="4612" w:hanging="360"/>
      </w:pPr>
      <w:rPr>
        <w:rFonts w:cs="Times New Roman" w:hint="default"/>
        <w:sz w:val="24"/>
        <w:szCs w:val="24"/>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9" w15:restartNumberingAfterBreak="0">
    <w:nsid w:val="67D53004"/>
    <w:multiLevelType w:val="hybridMultilevel"/>
    <w:tmpl w:val="97866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C3BA0">
      <w:start w:val="1"/>
      <w:numFmt w:val="decimal"/>
      <w:lvlText w:val="%4)"/>
      <w:lvlJc w:val="left"/>
      <w:pPr>
        <w:ind w:left="2880" w:hanging="360"/>
      </w:pPr>
      <w:rPr>
        <w:rFonts w:ascii="Times New Roman" w:eastAsia="Calibr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485C5F"/>
    <w:multiLevelType w:val="hybridMultilevel"/>
    <w:tmpl w:val="D6143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7D55B3"/>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13" w15:restartNumberingAfterBreak="0">
    <w:nsid w:val="69BC1AA4"/>
    <w:multiLevelType w:val="hybridMultilevel"/>
    <w:tmpl w:val="E4226E6E"/>
    <w:lvl w:ilvl="0" w:tplc="0415000F">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4"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B1691A"/>
    <w:multiLevelType w:val="hybridMultilevel"/>
    <w:tmpl w:val="3E6051D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6" w15:restartNumberingAfterBreak="0">
    <w:nsid w:val="6DD71517"/>
    <w:multiLevelType w:val="multilevel"/>
    <w:tmpl w:val="8E7E0746"/>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39275B"/>
    <w:multiLevelType w:val="hybridMultilevel"/>
    <w:tmpl w:val="A9DAB5B0"/>
    <w:lvl w:ilvl="0" w:tplc="CA30223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E317BB"/>
    <w:multiLevelType w:val="hybridMultilevel"/>
    <w:tmpl w:val="407A1888"/>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2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22E113A"/>
    <w:multiLevelType w:val="hybridMultilevel"/>
    <w:tmpl w:val="0F66F9EC"/>
    <w:lvl w:ilvl="0" w:tplc="77F8CE96">
      <w:start w:val="1"/>
      <w:numFmt w:val="bullet"/>
      <w:lvlText w:val=""/>
      <w:lvlJc w:val="left"/>
      <w:pPr>
        <w:ind w:left="1713" w:hanging="360"/>
      </w:pPr>
      <w:rPr>
        <w:rFonts w:ascii="Symbol" w:hAnsi="Symbol" w:hint="default"/>
      </w:rPr>
    </w:lvl>
    <w:lvl w:ilvl="1" w:tplc="04150019" w:tentative="1">
      <w:start w:val="1"/>
      <w:numFmt w:val="bullet"/>
      <w:lvlText w:val="o"/>
      <w:lvlJc w:val="left"/>
      <w:pPr>
        <w:ind w:left="2433" w:hanging="360"/>
      </w:pPr>
      <w:rPr>
        <w:rFonts w:ascii="Courier New" w:hAnsi="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122" w15:restartNumberingAfterBreak="0">
    <w:nsid w:val="74D7351D"/>
    <w:multiLevelType w:val="hybridMultilevel"/>
    <w:tmpl w:val="ACD056DA"/>
    <w:lvl w:ilvl="0" w:tplc="04090001">
      <w:start w:val="1"/>
      <w:numFmt w:val="decimal"/>
      <w:lvlText w:val="%1."/>
      <w:lvlJc w:val="left"/>
      <w:pPr>
        <w:tabs>
          <w:tab w:val="num" w:pos="720"/>
        </w:tabs>
        <w:ind w:left="720" w:hanging="360"/>
      </w:pPr>
    </w:lvl>
    <w:lvl w:ilvl="1" w:tplc="04090003">
      <w:start w:val="1"/>
      <w:numFmt w:val="decimal"/>
      <w:lvlText w:val="%2."/>
      <w:lvlJc w:val="left"/>
      <w:pPr>
        <w:tabs>
          <w:tab w:val="num" w:pos="1560"/>
        </w:tabs>
        <w:ind w:left="1560" w:hanging="48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3" w15:restartNumberingAfterBreak="0">
    <w:nsid w:val="75952E35"/>
    <w:multiLevelType w:val="multilevel"/>
    <w:tmpl w:val="1A024772"/>
    <w:lvl w:ilvl="0">
      <w:start w:val="3"/>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4" w15:restartNumberingAfterBreak="0">
    <w:nsid w:val="761E1FEF"/>
    <w:multiLevelType w:val="hybridMultilevel"/>
    <w:tmpl w:val="62421246"/>
    <w:lvl w:ilvl="0" w:tplc="0415000F">
      <w:start w:val="1"/>
      <w:numFmt w:val="decimal"/>
      <w:lvlText w:val="%1."/>
      <w:lvlJc w:val="left"/>
      <w:pPr>
        <w:ind w:left="720" w:hanging="360"/>
      </w:pPr>
      <w:rPr>
        <w:color w:val="auto"/>
      </w:rPr>
    </w:lvl>
    <w:lvl w:ilvl="1" w:tplc="1DE8A1D4"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7D97F18"/>
    <w:multiLevelType w:val="hybridMultilevel"/>
    <w:tmpl w:val="33245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A9E4931"/>
    <w:multiLevelType w:val="hybridMultilevel"/>
    <w:tmpl w:val="43347E0C"/>
    <w:lvl w:ilvl="0" w:tplc="C7F8250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AA01B27"/>
    <w:multiLevelType w:val="hybridMultilevel"/>
    <w:tmpl w:val="6F7C49EA"/>
    <w:lvl w:ilvl="0" w:tplc="F1D6509C">
      <w:start w:val="1"/>
      <w:numFmt w:val="bullet"/>
      <w:lvlText w:val="-"/>
      <w:lvlJc w:val="left"/>
      <w:pPr>
        <w:ind w:left="720" w:hanging="360"/>
      </w:pPr>
      <w:rPr>
        <w:rFonts w:ascii="Sitka Text" w:hAnsi="Sitka Text"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B1F377D"/>
    <w:multiLevelType w:val="hybridMultilevel"/>
    <w:tmpl w:val="51745A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C1F7BBD"/>
    <w:multiLevelType w:val="hybridMultilevel"/>
    <w:tmpl w:val="435237C6"/>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131C19"/>
    <w:multiLevelType w:val="hybridMultilevel"/>
    <w:tmpl w:val="39FE212A"/>
    <w:lvl w:ilvl="0" w:tplc="C3A63188">
      <w:start w:val="1"/>
      <w:numFmt w:val="decimal"/>
      <w:lvlText w:val="%1."/>
      <w:lvlJc w:val="left"/>
      <w:pPr>
        <w:ind w:left="720" w:hanging="360"/>
      </w:pPr>
      <w:rPr>
        <w:color w:val="auto"/>
      </w:rPr>
    </w:lvl>
    <w:lvl w:ilvl="1" w:tplc="96083910" w:tentative="1">
      <w:start w:val="1"/>
      <w:numFmt w:val="lowerLetter"/>
      <w:lvlText w:val="%2."/>
      <w:lvlJc w:val="left"/>
      <w:pPr>
        <w:ind w:left="1440" w:hanging="360"/>
      </w:pPr>
    </w:lvl>
    <w:lvl w:ilvl="2" w:tplc="7BB2B9C8" w:tentative="1">
      <w:start w:val="1"/>
      <w:numFmt w:val="lowerRoman"/>
      <w:lvlText w:val="%3."/>
      <w:lvlJc w:val="right"/>
      <w:pPr>
        <w:ind w:left="2160" w:hanging="180"/>
      </w:pPr>
    </w:lvl>
    <w:lvl w:ilvl="3" w:tplc="A02677A0" w:tentative="1">
      <w:start w:val="1"/>
      <w:numFmt w:val="decimal"/>
      <w:lvlText w:val="%4."/>
      <w:lvlJc w:val="left"/>
      <w:pPr>
        <w:ind w:left="2880" w:hanging="360"/>
      </w:pPr>
    </w:lvl>
    <w:lvl w:ilvl="4" w:tplc="93F25150" w:tentative="1">
      <w:start w:val="1"/>
      <w:numFmt w:val="lowerLetter"/>
      <w:lvlText w:val="%5."/>
      <w:lvlJc w:val="left"/>
      <w:pPr>
        <w:ind w:left="3600" w:hanging="360"/>
      </w:pPr>
    </w:lvl>
    <w:lvl w:ilvl="5" w:tplc="B9069240" w:tentative="1">
      <w:start w:val="1"/>
      <w:numFmt w:val="lowerRoman"/>
      <w:lvlText w:val="%6."/>
      <w:lvlJc w:val="right"/>
      <w:pPr>
        <w:ind w:left="4320" w:hanging="180"/>
      </w:pPr>
    </w:lvl>
    <w:lvl w:ilvl="6" w:tplc="1D1AD7B0" w:tentative="1">
      <w:start w:val="1"/>
      <w:numFmt w:val="decimal"/>
      <w:lvlText w:val="%7."/>
      <w:lvlJc w:val="left"/>
      <w:pPr>
        <w:ind w:left="5040" w:hanging="360"/>
      </w:pPr>
    </w:lvl>
    <w:lvl w:ilvl="7" w:tplc="1C88EFF4" w:tentative="1">
      <w:start w:val="1"/>
      <w:numFmt w:val="lowerLetter"/>
      <w:lvlText w:val="%8."/>
      <w:lvlJc w:val="left"/>
      <w:pPr>
        <w:ind w:left="5760" w:hanging="360"/>
      </w:pPr>
    </w:lvl>
    <w:lvl w:ilvl="8" w:tplc="E7DEBF5A" w:tentative="1">
      <w:start w:val="1"/>
      <w:numFmt w:val="lowerRoman"/>
      <w:lvlText w:val="%9."/>
      <w:lvlJc w:val="right"/>
      <w:pPr>
        <w:ind w:left="6480" w:hanging="180"/>
      </w:pPr>
    </w:lvl>
  </w:abstractNum>
  <w:abstractNum w:abstractNumId="133" w15:restartNumberingAfterBreak="0">
    <w:nsid w:val="7DAF7AB7"/>
    <w:multiLevelType w:val="hybridMultilevel"/>
    <w:tmpl w:val="E1B0B636"/>
    <w:lvl w:ilvl="0" w:tplc="E7FC33E8">
      <w:start w:val="1"/>
      <w:numFmt w:val="decimal"/>
      <w:lvlText w:val="%1)"/>
      <w:lvlJc w:val="left"/>
      <w:pPr>
        <w:ind w:left="502" w:hanging="360"/>
      </w:pPr>
      <w:rPr>
        <w:b/>
        <w:bCs w:val="0"/>
      </w:rPr>
    </w:lvl>
    <w:lvl w:ilvl="1" w:tplc="04150011">
      <w:start w:val="1"/>
      <w:numFmt w:val="decimal"/>
      <w:lvlText w:val="%2)"/>
      <w:lvlJc w:val="left"/>
      <w:pPr>
        <w:ind w:left="1440" w:hanging="360"/>
      </w:pPr>
    </w:lvl>
    <w:lvl w:ilvl="2" w:tplc="E5FC9E4C">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317482">
    <w:abstractNumId w:val="91"/>
  </w:num>
  <w:num w:numId="2" w16cid:durableId="1207451757">
    <w:abstractNumId w:val="101"/>
    <w:lvlOverride w:ilvl="0">
      <w:lvl w:ilvl="0">
        <w:start w:val="1"/>
        <w:numFmt w:val="decimal"/>
        <w:lvlText w:val="%1)"/>
        <w:lvlJc w:val="left"/>
        <w:pPr>
          <w:ind w:left="360" w:hanging="360"/>
        </w:pPr>
      </w:lvl>
    </w:lvlOverride>
  </w:num>
  <w:num w:numId="3" w16cid:durableId="896206082">
    <w:abstractNumId w:val="83"/>
  </w:num>
  <w:num w:numId="4" w16cid:durableId="853810393">
    <w:abstractNumId w:val="125"/>
  </w:num>
  <w:num w:numId="5" w16cid:durableId="866869817">
    <w:abstractNumId w:val="41"/>
  </w:num>
  <w:num w:numId="6" w16cid:durableId="491651298">
    <w:abstractNumId w:val="15"/>
  </w:num>
  <w:num w:numId="7" w16cid:durableId="721757900">
    <w:abstractNumId w:val="108"/>
  </w:num>
  <w:num w:numId="8" w16cid:durableId="606011670">
    <w:abstractNumId w:val="31"/>
  </w:num>
  <w:num w:numId="9" w16cid:durableId="1587572585">
    <w:abstractNumId w:val="63"/>
  </w:num>
  <w:num w:numId="10" w16cid:durableId="1026248666">
    <w:abstractNumId w:val="53"/>
  </w:num>
  <w:num w:numId="11" w16cid:durableId="893853280">
    <w:abstractNumId w:val="96"/>
  </w:num>
  <w:num w:numId="12" w16cid:durableId="560871210">
    <w:abstractNumId w:val="72"/>
  </w:num>
  <w:num w:numId="13" w16cid:durableId="663509177">
    <w:abstractNumId w:val="89"/>
  </w:num>
  <w:num w:numId="14" w16cid:durableId="1798720187">
    <w:abstractNumId w:val="85"/>
  </w:num>
  <w:num w:numId="15" w16cid:durableId="941037017">
    <w:abstractNumId w:val="70"/>
  </w:num>
  <w:num w:numId="16" w16cid:durableId="1639143161">
    <w:abstractNumId w:val="43"/>
  </w:num>
  <w:num w:numId="17" w16cid:durableId="1553301440">
    <w:abstractNumId w:val="58"/>
  </w:num>
  <w:num w:numId="18" w16cid:durableId="511535430">
    <w:abstractNumId w:val="121"/>
  </w:num>
  <w:num w:numId="19" w16cid:durableId="1745682743">
    <w:abstractNumId w:val="64"/>
  </w:num>
  <w:num w:numId="20" w16cid:durableId="524254184">
    <w:abstractNumId w:val="62"/>
  </w:num>
  <w:num w:numId="21" w16cid:durableId="1526212397">
    <w:abstractNumId w:val="67"/>
  </w:num>
  <w:num w:numId="22" w16cid:durableId="1661811410">
    <w:abstractNumId w:val="48"/>
  </w:num>
  <w:num w:numId="23" w16cid:durableId="421029568">
    <w:abstractNumId w:val="98"/>
  </w:num>
  <w:num w:numId="24" w16cid:durableId="1114784536">
    <w:abstractNumId w:val="109"/>
  </w:num>
  <w:num w:numId="25" w16cid:durableId="85083562">
    <w:abstractNumId w:val="99"/>
  </w:num>
  <w:num w:numId="26" w16cid:durableId="2094083674">
    <w:abstractNumId w:val="133"/>
  </w:num>
  <w:num w:numId="27" w16cid:durableId="1784883638">
    <w:abstractNumId w:val="104"/>
  </w:num>
  <w:num w:numId="28" w16cid:durableId="1064328650">
    <w:abstractNumId w:val="117"/>
  </w:num>
  <w:num w:numId="29" w16cid:durableId="756287206">
    <w:abstractNumId w:val="37"/>
  </w:num>
  <w:num w:numId="30" w16cid:durableId="1974407442">
    <w:abstractNumId w:val="30"/>
  </w:num>
  <w:num w:numId="31" w16cid:durableId="427240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2461832">
    <w:abstractNumId w:val="40"/>
  </w:num>
  <w:num w:numId="33" w16cid:durableId="1268121911">
    <w:abstractNumId w:val="122"/>
  </w:num>
  <w:num w:numId="34" w16cid:durableId="1109206019">
    <w:abstractNumId w:val="130"/>
  </w:num>
  <w:num w:numId="35" w16cid:durableId="1162816935">
    <w:abstractNumId w:val="34"/>
  </w:num>
  <w:num w:numId="36" w16cid:durableId="1920358375">
    <w:abstractNumId w:val="131"/>
  </w:num>
  <w:num w:numId="37" w16cid:durableId="500854001">
    <w:abstractNumId w:val="124"/>
  </w:num>
  <w:num w:numId="38" w16cid:durableId="524950778">
    <w:abstractNumId w:val="132"/>
  </w:num>
  <w:num w:numId="39" w16cid:durableId="1008100348">
    <w:abstractNumId w:val="77"/>
  </w:num>
  <w:num w:numId="40" w16cid:durableId="1573462906">
    <w:abstractNumId w:val="57"/>
  </w:num>
  <w:num w:numId="41" w16cid:durableId="453016169">
    <w:abstractNumId w:val="47"/>
  </w:num>
  <w:num w:numId="42" w16cid:durableId="912012460">
    <w:abstractNumId w:val="88"/>
  </w:num>
  <w:num w:numId="43" w16cid:durableId="1672373286">
    <w:abstractNumId w:val="25"/>
  </w:num>
  <w:num w:numId="44" w16cid:durableId="576135026">
    <w:abstractNumId w:val="42"/>
  </w:num>
  <w:num w:numId="45" w16cid:durableId="24990467">
    <w:abstractNumId w:val="113"/>
  </w:num>
  <w:num w:numId="46" w16cid:durableId="1788543216">
    <w:abstractNumId w:val="75"/>
  </w:num>
  <w:num w:numId="47" w16cid:durableId="73938426">
    <w:abstractNumId w:val="11"/>
  </w:num>
  <w:num w:numId="48" w16cid:durableId="2084522923">
    <w:abstractNumId w:val="90"/>
  </w:num>
  <w:num w:numId="49" w16cid:durableId="154107060">
    <w:abstractNumId w:val="106"/>
  </w:num>
  <w:num w:numId="50" w16cid:durableId="1190215668">
    <w:abstractNumId w:val="92"/>
  </w:num>
  <w:num w:numId="51" w16cid:durableId="748699133">
    <w:abstractNumId w:val="128"/>
  </w:num>
  <w:num w:numId="52" w16cid:durableId="1480923145">
    <w:abstractNumId w:val="73"/>
  </w:num>
  <w:num w:numId="53" w16cid:durableId="495849727">
    <w:abstractNumId w:val="114"/>
  </w:num>
  <w:num w:numId="54" w16cid:durableId="1401059777">
    <w:abstractNumId w:val="44"/>
  </w:num>
  <w:num w:numId="55" w16cid:durableId="1087922385">
    <w:abstractNumId w:val="127"/>
  </w:num>
  <w:num w:numId="56" w16cid:durableId="527960002">
    <w:abstractNumId w:val="36"/>
  </w:num>
  <w:num w:numId="57" w16cid:durableId="28529779">
    <w:abstractNumId w:val="120"/>
    <w:lvlOverride w:ilvl="0">
      <w:lvl w:ilvl="0">
        <w:numFmt w:val="lowerLetter"/>
        <w:lvlText w:val="%1."/>
        <w:lvlJc w:val="left"/>
      </w:lvl>
    </w:lvlOverride>
  </w:num>
  <w:num w:numId="58" w16cid:durableId="1602837105">
    <w:abstractNumId w:val="107"/>
  </w:num>
  <w:num w:numId="59" w16cid:durableId="742920916">
    <w:abstractNumId w:val="17"/>
  </w:num>
  <w:num w:numId="60" w16cid:durableId="421533400">
    <w:abstractNumId w:val="84"/>
  </w:num>
  <w:num w:numId="61" w16cid:durableId="758065498">
    <w:abstractNumId w:val="22"/>
  </w:num>
  <w:num w:numId="62" w16cid:durableId="1184974485">
    <w:abstractNumId w:val="126"/>
  </w:num>
  <w:num w:numId="63" w16cid:durableId="100800753">
    <w:abstractNumId w:val="61"/>
  </w:num>
  <w:num w:numId="64" w16cid:durableId="523639993">
    <w:abstractNumId w:val="45"/>
  </w:num>
  <w:num w:numId="65" w16cid:durableId="648859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160530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8371865">
    <w:abstractNumId w:val="52"/>
  </w:num>
  <w:num w:numId="68" w16cid:durableId="1550605986">
    <w:abstractNumId w:val="24"/>
  </w:num>
  <w:num w:numId="69" w16cid:durableId="391470422">
    <w:abstractNumId w:val="29"/>
  </w:num>
  <w:num w:numId="70" w16cid:durableId="1087725958">
    <w:abstractNumId w:val="129"/>
  </w:num>
  <w:num w:numId="71" w16cid:durableId="321549196">
    <w:abstractNumId w:val="10"/>
  </w:num>
  <w:num w:numId="72" w16cid:durableId="65341511">
    <w:abstractNumId w:val="26"/>
  </w:num>
  <w:num w:numId="73" w16cid:durableId="1626963689">
    <w:abstractNumId w:val="110"/>
  </w:num>
  <w:num w:numId="74" w16cid:durableId="736439770">
    <w:abstractNumId w:val="118"/>
  </w:num>
  <w:num w:numId="75" w16cid:durableId="773667844">
    <w:abstractNumId w:val="100"/>
  </w:num>
  <w:num w:numId="76" w16cid:durableId="1831797254">
    <w:abstractNumId w:val="55"/>
  </w:num>
  <w:num w:numId="77" w16cid:durableId="673897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19916416">
    <w:abstractNumId w:val="20"/>
  </w:num>
  <w:num w:numId="79" w16cid:durableId="1845514976">
    <w:abstractNumId w:val="54"/>
  </w:num>
  <w:num w:numId="80" w16cid:durableId="287588949">
    <w:abstractNumId w:val="56"/>
  </w:num>
  <w:num w:numId="81" w16cid:durableId="512382343">
    <w:abstractNumId w:val="46"/>
  </w:num>
  <w:num w:numId="82" w16cid:durableId="651562541">
    <w:abstractNumId w:val="60"/>
  </w:num>
  <w:num w:numId="83" w16cid:durableId="682324216">
    <w:abstractNumId w:val="123"/>
  </w:num>
  <w:num w:numId="84" w16cid:durableId="361177929">
    <w:abstractNumId w:val="21"/>
  </w:num>
  <w:num w:numId="85" w16cid:durableId="253057124">
    <w:abstractNumId w:val="78"/>
  </w:num>
  <w:num w:numId="86" w16cid:durableId="1379817016">
    <w:abstractNumId w:val="33"/>
  </w:num>
  <w:num w:numId="87" w16cid:durableId="1320159840">
    <w:abstractNumId w:val="74"/>
  </w:num>
  <w:num w:numId="88" w16cid:durableId="852497839">
    <w:abstractNumId w:val="80"/>
  </w:num>
  <w:num w:numId="89" w16cid:durableId="527449612">
    <w:abstractNumId w:val="35"/>
  </w:num>
  <w:num w:numId="90" w16cid:durableId="1054681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3971443">
    <w:abstractNumId w:val="0"/>
  </w:num>
  <w:num w:numId="92" w16cid:durableId="2089304255">
    <w:abstractNumId w:val="50"/>
  </w:num>
  <w:num w:numId="93" w16cid:durableId="4208341">
    <w:abstractNumId w:val="66"/>
  </w:num>
  <w:num w:numId="94" w16cid:durableId="663584269">
    <w:abstractNumId w:val="32"/>
  </w:num>
  <w:num w:numId="95" w16cid:durableId="447046216">
    <w:abstractNumId w:val="69"/>
  </w:num>
  <w:num w:numId="96" w16cid:durableId="83695204">
    <w:abstractNumId w:val="12"/>
  </w:num>
  <w:num w:numId="97" w16cid:durableId="434137427">
    <w:abstractNumId w:val="68"/>
  </w:num>
  <w:num w:numId="98" w16cid:durableId="1938637991">
    <w:abstractNumId w:val="94"/>
  </w:num>
  <w:num w:numId="99" w16cid:durableId="1678653989">
    <w:abstractNumId w:val="76"/>
  </w:num>
  <w:num w:numId="100" w16cid:durableId="620579017">
    <w:abstractNumId w:val="14"/>
  </w:num>
  <w:num w:numId="101" w16cid:durableId="1636989358">
    <w:abstractNumId w:val="65"/>
  </w:num>
  <w:num w:numId="102" w16cid:durableId="1978610096">
    <w:abstractNumId w:val="93"/>
  </w:num>
  <w:num w:numId="103" w16cid:durableId="554699955">
    <w:abstractNumId w:val="86"/>
  </w:num>
  <w:num w:numId="104" w16cid:durableId="1481455874">
    <w:abstractNumId w:val="71"/>
  </w:num>
  <w:num w:numId="105" w16cid:durableId="817378598">
    <w:abstractNumId w:val="97"/>
  </w:num>
  <w:num w:numId="106" w16cid:durableId="432166650">
    <w:abstractNumId w:val="119"/>
  </w:num>
  <w:num w:numId="107" w16cid:durableId="1166288432">
    <w:abstractNumId w:val="115"/>
  </w:num>
  <w:num w:numId="108" w16cid:durableId="1508016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3363140">
    <w:abstractNumId w:val="112"/>
  </w:num>
  <w:num w:numId="110" w16cid:durableId="1854371496">
    <w:abstractNumId w:val="81"/>
  </w:num>
  <w:num w:numId="111" w16cid:durableId="258874014">
    <w:abstractNumId w:val="95"/>
  </w:num>
  <w:num w:numId="112" w16cid:durableId="391469095">
    <w:abstractNumId w:val="28"/>
  </w:num>
  <w:num w:numId="113" w16cid:durableId="760296702">
    <w:abstractNumId w:val="59"/>
  </w:num>
  <w:num w:numId="114" w16cid:durableId="896663961">
    <w:abstractNumId w:val="105"/>
  </w:num>
  <w:num w:numId="115" w16cid:durableId="333385194">
    <w:abstractNumId w:val="23"/>
  </w:num>
  <w:num w:numId="116" w16cid:durableId="2064135751">
    <w:abstractNumId w:val="19"/>
  </w:num>
  <w:num w:numId="117" w16cid:durableId="140467442">
    <w:abstractNumId w:val="18"/>
  </w:num>
  <w:num w:numId="118" w16cid:durableId="507867339">
    <w:abstractNumId w:val="79"/>
  </w:num>
  <w:num w:numId="119" w16cid:durableId="1880701251">
    <w:abstractNumId w:val="82"/>
  </w:num>
  <w:num w:numId="120" w16cid:durableId="1653099245">
    <w:abstractNumId w:val="51"/>
  </w:num>
  <w:num w:numId="121" w16cid:durableId="604269832">
    <w:abstractNumId w:val="27"/>
  </w:num>
  <w:num w:numId="122" w16cid:durableId="647368151">
    <w:abstractNumId w:val="38"/>
  </w:num>
  <w:num w:numId="123" w16cid:durableId="464350669">
    <w:abstractNumId w:val="49"/>
  </w:num>
  <w:num w:numId="124" w16cid:durableId="181556571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5" w16cid:durableId="844713425">
    <w:abstractNumId w:val="116"/>
  </w:num>
  <w:num w:numId="126" w16cid:durableId="2094281155">
    <w:abstractNumId w:val="87"/>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F5"/>
    <w:rsid w:val="000022BE"/>
    <w:rsid w:val="00002522"/>
    <w:rsid w:val="00002A7F"/>
    <w:rsid w:val="0000374A"/>
    <w:rsid w:val="00003A75"/>
    <w:rsid w:val="00003D6A"/>
    <w:rsid w:val="000048AB"/>
    <w:rsid w:val="000052D9"/>
    <w:rsid w:val="00005EAB"/>
    <w:rsid w:val="00005FB4"/>
    <w:rsid w:val="000065C8"/>
    <w:rsid w:val="000066C1"/>
    <w:rsid w:val="000066D5"/>
    <w:rsid w:val="00007D38"/>
    <w:rsid w:val="0001070B"/>
    <w:rsid w:val="00010725"/>
    <w:rsid w:val="0001145F"/>
    <w:rsid w:val="000116A0"/>
    <w:rsid w:val="000116F8"/>
    <w:rsid w:val="00013539"/>
    <w:rsid w:val="0001481B"/>
    <w:rsid w:val="00014840"/>
    <w:rsid w:val="00014B1D"/>
    <w:rsid w:val="00015128"/>
    <w:rsid w:val="000151CA"/>
    <w:rsid w:val="0001546A"/>
    <w:rsid w:val="0001669F"/>
    <w:rsid w:val="00016B88"/>
    <w:rsid w:val="00021510"/>
    <w:rsid w:val="00021E40"/>
    <w:rsid w:val="00023405"/>
    <w:rsid w:val="0002398D"/>
    <w:rsid w:val="00023BCF"/>
    <w:rsid w:val="00023E48"/>
    <w:rsid w:val="00024594"/>
    <w:rsid w:val="00024714"/>
    <w:rsid w:val="00024CE5"/>
    <w:rsid w:val="00024D15"/>
    <w:rsid w:val="00026EDA"/>
    <w:rsid w:val="000273F1"/>
    <w:rsid w:val="00027B2A"/>
    <w:rsid w:val="00030723"/>
    <w:rsid w:val="00030930"/>
    <w:rsid w:val="00032A38"/>
    <w:rsid w:val="0003426D"/>
    <w:rsid w:val="000342C4"/>
    <w:rsid w:val="000364ED"/>
    <w:rsid w:val="000366C3"/>
    <w:rsid w:val="00036AE6"/>
    <w:rsid w:val="000378FF"/>
    <w:rsid w:val="00037AD5"/>
    <w:rsid w:val="00037D2E"/>
    <w:rsid w:val="00037DEA"/>
    <w:rsid w:val="000409AA"/>
    <w:rsid w:val="00041588"/>
    <w:rsid w:val="0004199A"/>
    <w:rsid w:val="00042318"/>
    <w:rsid w:val="00042A7F"/>
    <w:rsid w:val="000436AC"/>
    <w:rsid w:val="000443B3"/>
    <w:rsid w:val="000448FE"/>
    <w:rsid w:val="000456FD"/>
    <w:rsid w:val="00046112"/>
    <w:rsid w:val="00047D42"/>
    <w:rsid w:val="00051AF3"/>
    <w:rsid w:val="0005212F"/>
    <w:rsid w:val="00053370"/>
    <w:rsid w:val="00053474"/>
    <w:rsid w:val="000534A1"/>
    <w:rsid w:val="00053D13"/>
    <w:rsid w:val="00053FEE"/>
    <w:rsid w:val="00054626"/>
    <w:rsid w:val="0005550B"/>
    <w:rsid w:val="0005566F"/>
    <w:rsid w:val="00055923"/>
    <w:rsid w:val="00055B1A"/>
    <w:rsid w:val="00055D45"/>
    <w:rsid w:val="00057C78"/>
    <w:rsid w:val="00057FA2"/>
    <w:rsid w:val="00061199"/>
    <w:rsid w:val="00062D74"/>
    <w:rsid w:val="00062D88"/>
    <w:rsid w:val="00062E21"/>
    <w:rsid w:val="000634A3"/>
    <w:rsid w:val="000670B9"/>
    <w:rsid w:val="000678B5"/>
    <w:rsid w:val="00070048"/>
    <w:rsid w:val="00071EA8"/>
    <w:rsid w:val="0007264B"/>
    <w:rsid w:val="00072B0A"/>
    <w:rsid w:val="00073495"/>
    <w:rsid w:val="00074065"/>
    <w:rsid w:val="0007498C"/>
    <w:rsid w:val="00074D2E"/>
    <w:rsid w:val="00075F20"/>
    <w:rsid w:val="000760A0"/>
    <w:rsid w:val="00076947"/>
    <w:rsid w:val="00077134"/>
    <w:rsid w:val="00080FE6"/>
    <w:rsid w:val="00081E99"/>
    <w:rsid w:val="00082F69"/>
    <w:rsid w:val="00083BB2"/>
    <w:rsid w:val="00083DCA"/>
    <w:rsid w:val="00084BF4"/>
    <w:rsid w:val="00084D6B"/>
    <w:rsid w:val="000860D9"/>
    <w:rsid w:val="00090EB3"/>
    <w:rsid w:val="00091461"/>
    <w:rsid w:val="000920A0"/>
    <w:rsid w:val="00093CDF"/>
    <w:rsid w:val="000943EA"/>
    <w:rsid w:val="0009477C"/>
    <w:rsid w:val="000950F4"/>
    <w:rsid w:val="000956FA"/>
    <w:rsid w:val="00095796"/>
    <w:rsid w:val="00096092"/>
    <w:rsid w:val="00096847"/>
    <w:rsid w:val="00096A45"/>
    <w:rsid w:val="00097457"/>
    <w:rsid w:val="000A059E"/>
    <w:rsid w:val="000A0744"/>
    <w:rsid w:val="000A09AC"/>
    <w:rsid w:val="000A0C55"/>
    <w:rsid w:val="000A0EEB"/>
    <w:rsid w:val="000A3FAF"/>
    <w:rsid w:val="000A4A01"/>
    <w:rsid w:val="000A6F10"/>
    <w:rsid w:val="000A79A9"/>
    <w:rsid w:val="000B0079"/>
    <w:rsid w:val="000B08DF"/>
    <w:rsid w:val="000B1110"/>
    <w:rsid w:val="000B172A"/>
    <w:rsid w:val="000B1922"/>
    <w:rsid w:val="000B1F43"/>
    <w:rsid w:val="000B237D"/>
    <w:rsid w:val="000B2D60"/>
    <w:rsid w:val="000B3689"/>
    <w:rsid w:val="000B4DB3"/>
    <w:rsid w:val="000B6A1A"/>
    <w:rsid w:val="000B6F8D"/>
    <w:rsid w:val="000B7DD6"/>
    <w:rsid w:val="000B7FCD"/>
    <w:rsid w:val="000C033F"/>
    <w:rsid w:val="000C0672"/>
    <w:rsid w:val="000C0F99"/>
    <w:rsid w:val="000C17EA"/>
    <w:rsid w:val="000C43D6"/>
    <w:rsid w:val="000C4F3F"/>
    <w:rsid w:val="000C5BF1"/>
    <w:rsid w:val="000C6856"/>
    <w:rsid w:val="000C7229"/>
    <w:rsid w:val="000C753C"/>
    <w:rsid w:val="000C7719"/>
    <w:rsid w:val="000C77B4"/>
    <w:rsid w:val="000D0345"/>
    <w:rsid w:val="000D054E"/>
    <w:rsid w:val="000D0733"/>
    <w:rsid w:val="000D08D6"/>
    <w:rsid w:val="000D0F4D"/>
    <w:rsid w:val="000D18DD"/>
    <w:rsid w:val="000D1D65"/>
    <w:rsid w:val="000D252E"/>
    <w:rsid w:val="000D285B"/>
    <w:rsid w:val="000D575A"/>
    <w:rsid w:val="000D6B74"/>
    <w:rsid w:val="000D7D46"/>
    <w:rsid w:val="000E1720"/>
    <w:rsid w:val="000E1E38"/>
    <w:rsid w:val="000E263E"/>
    <w:rsid w:val="000E3867"/>
    <w:rsid w:val="000E3A16"/>
    <w:rsid w:val="000E4D76"/>
    <w:rsid w:val="000E660D"/>
    <w:rsid w:val="000E798E"/>
    <w:rsid w:val="000E7AC1"/>
    <w:rsid w:val="000F15AE"/>
    <w:rsid w:val="000F17BB"/>
    <w:rsid w:val="000F22CA"/>
    <w:rsid w:val="000F2C35"/>
    <w:rsid w:val="000F557C"/>
    <w:rsid w:val="000F570B"/>
    <w:rsid w:val="000F57A9"/>
    <w:rsid w:val="000F5989"/>
    <w:rsid w:val="000F6647"/>
    <w:rsid w:val="000F6DAF"/>
    <w:rsid w:val="000F79F8"/>
    <w:rsid w:val="00100AC8"/>
    <w:rsid w:val="00101710"/>
    <w:rsid w:val="00101B14"/>
    <w:rsid w:val="00101DBC"/>
    <w:rsid w:val="00101EE9"/>
    <w:rsid w:val="0010310D"/>
    <w:rsid w:val="00103121"/>
    <w:rsid w:val="001032D4"/>
    <w:rsid w:val="0010400C"/>
    <w:rsid w:val="0010450E"/>
    <w:rsid w:val="00104904"/>
    <w:rsid w:val="00105AAC"/>
    <w:rsid w:val="001071C2"/>
    <w:rsid w:val="001078C5"/>
    <w:rsid w:val="001107AA"/>
    <w:rsid w:val="00110EA1"/>
    <w:rsid w:val="001115D1"/>
    <w:rsid w:val="00111B1E"/>
    <w:rsid w:val="00112997"/>
    <w:rsid w:val="001129F8"/>
    <w:rsid w:val="00113C49"/>
    <w:rsid w:val="00113E45"/>
    <w:rsid w:val="0011445E"/>
    <w:rsid w:val="00114FC6"/>
    <w:rsid w:val="00115146"/>
    <w:rsid w:val="0011643F"/>
    <w:rsid w:val="001164BE"/>
    <w:rsid w:val="001168AB"/>
    <w:rsid w:val="00116DB2"/>
    <w:rsid w:val="001173BA"/>
    <w:rsid w:val="0011748D"/>
    <w:rsid w:val="00117762"/>
    <w:rsid w:val="00117BEE"/>
    <w:rsid w:val="00117D06"/>
    <w:rsid w:val="00120541"/>
    <w:rsid w:val="0012177D"/>
    <w:rsid w:val="001217E8"/>
    <w:rsid w:val="00122569"/>
    <w:rsid w:val="0012281C"/>
    <w:rsid w:val="00122D59"/>
    <w:rsid w:val="00123827"/>
    <w:rsid w:val="00124065"/>
    <w:rsid w:val="00124288"/>
    <w:rsid w:val="001248C1"/>
    <w:rsid w:val="00124D51"/>
    <w:rsid w:val="00124D64"/>
    <w:rsid w:val="001251FA"/>
    <w:rsid w:val="001263C9"/>
    <w:rsid w:val="001278C2"/>
    <w:rsid w:val="00127B87"/>
    <w:rsid w:val="00132978"/>
    <w:rsid w:val="00133C1B"/>
    <w:rsid w:val="00134A43"/>
    <w:rsid w:val="00134DB3"/>
    <w:rsid w:val="00135BB5"/>
    <w:rsid w:val="00136258"/>
    <w:rsid w:val="00136FB3"/>
    <w:rsid w:val="00136FD6"/>
    <w:rsid w:val="0014121E"/>
    <w:rsid w:val="00141C2D"/>
    <w:rsid w:val="00141EEA"/>
    <w:rsid w:val="00144C02"/>
    <w:rsid w:val="0014506E"/>
    <w:rsid w:val="00145C1A"/>
    <w:rsid w:val="00145CEF"/>
    <w:rsid w:val="00145FAA"/>
    <w:rsid w:val="00146C05"/>
    <w:rsid w:val="00146CAD"/>
    <w:rsid w:val="00147037"/>
    <w:rsid w:val="00147CDA"/>
    <w:rsid w:val="001506AB"/>
    <w:rsid w:val="00151BFE"/>
    <w:rsid w:val="00153399"/>
    <w:rsid w:val="001533F0"/>
    <w:rsid w:val="00153E04"/>
    <w:rsid w:val="0015497A"/>
    <w:rsid w:val="00156FF8"/>
    <w:rsid w:val="001572E0"/>
    <w:rsid w:val="00160A66"/>
    <w:rsid w:val="00160EDA"/>
    <w:rsid w:val="00161751"/>
    <w:rsid w:val="001617CD"/>
    <w:rsid w:val="00161FF0"/>
    <w:rsid w:val="00164B49"/>
    <w:rsid w:val="00164EE0"/>
    <w:rsid w:val="00164EE7"/>
    <w:rsid w:val="00167197"/>
    <w:rsid w:val="00170C2E"/>
    <w:rsid w:val="0017123A"/>
    <w:rsid w:val="00171486"/>
    <w:rsid w:val="00171727"/>
    <w:rsid w:val="001726CE"/>
    <w:rsid w:val="00173C25"/>
    <w:rsid w:val="0017465A"/>
    <w:rsid w:val="00174A60"/>
    <w:rsid w:val="001754BB"/>
    <w:rsid w:val="00175508"/>
    <w:rsid w:val="0017587A"/>
    <w:rsid w:val="001771FC"/>
    <w:rsid w:val="00177624"/>
    <w:rsid w:val="00177B52"/>
    <w:rsid w:val="001807D5"/>
    <w:rsid w:val="00180A02"/>
    <w:rsid w:val="00181942"/>
    <w:rsid w:val="00182B87"/>
    <w:rsid w:val="00185EC6"/>
    <w:rsid w:val="00186803"/>
    <w:rsid w:val="00186911"/>
    <w:rsid w:val="00187737"/>
    <w:rsid w:val="00187ADE"/>
    <w:rsid w:val="00190229"/>
    <w:rsid w:val="001902C6"/>
    <w:rsid w:val="00190F34"/>
    <w:rsid w:val="00191592"/>
    <w:rsid w:val="0019194B"/>
    <w:rsid w:val="00191BF3"/>
    <w:rsid w:val="0019239A"/>
    <w:rsid w:val="0019266C"/>
    <w:rsid w:val="00192E8C"/>
    <w:rsid w:val="001936CC"/>
    <w:rsid w:val="00194586"/>
    <w:rsid w:val="001946C4"/>
    <w:rsid w:val="00194F15"/>
    <w:rsid w:val="001A016F"/>
    <w:rsid w:val="001A01FA"/>
    <w:rsid w:val="001A166D"/>
    <w:rsid w:val="001A1D04"/>
    <w:rsid w:val="001A3DE1"/>
    <w:rsid w:val="001A4249"/>
    <w:rsid w:val="001A719B"/>
    <w:rsid w:val="001B06B4"/>
    <w:rsid w:val="001B19C2"/>
    <w:rsid w:val="001B1B68"/>
    <w:rsid w:val="001B2229"/>
    <w:rsid w:val="001B417B"/>
    <w:rsid w:val="001B4948"/>
    <w:rsid w:val="001B4AF4"/>
    <w:rsid w:val="001B5B7D"/>
    <w:rsid w:val="001B5C1C"/>
    <w:rsid w:val="001B67C8"/>
    <w:rsid w:val="001B6D45"/>
    <w:rsid w:val="001B7A63"/>
    <w:rsid w:val="001C0D08"/>
    <w:rsid w:val="001C1733"/>
    <w:rsid w:val="001C1ADE"/>
    <w:rsid w:val="001C1B0F"/>
    <w:rsid w:val="001C2F54"/>
    <w:rsid w:val="001C4BF4"/>
    <w:rsid w:val="001C5230"/>
    <w:rsid w:val="001C5C04"/>
    <w:rsid w:val="001C60D9"/>
    <w:rsid w:val="001C61AA"/>
    <w:rsid w:val="001C63B3"/>
    <w:rsid w:val="001C6727"/>
    <w:rsid w:val="001C7EBC"/>
    <w:rsid w:val="001D034A"/>
    <w:rsid w:val="001D11F7"/>
    <w:rsid w:val="001D1C3E"/>
    <w:rsid w:val="001D352E"/>
    <w:rsid w:val="001D5668"/>
    <w:rsid w:val="001D591F"/>
    <w:rsid w:val="001D61A2"/>
    <w:rsid w:val="001D6F2E"/>
    <w:rsid w:val="001D7C94"/>
    <w:rsid w:val="001E002E"/>
    <w:rsid w:val="001E1E4C"/>
    <w:rsid w:val="001E31C4"/>
    <w:rsid w:val="001E3747"/>
    <w:rsid w:val="001E42CB"/>
    <w:rsid w:val="001E4593"/>
    <w:rsid w:val="001E548D"/>
    <w:rsid w:val="001E5C69"/>
    <w:rsid w:val="001E5DDC"/>
    <w:rsid w:val="001E5E5F"/>
    <w:rsid w:val="001E756B"/>
    <w:rsid w:val="001E7F44"/>
    <w:rsid w:val="001F0C76"/>
    <w:rsid w:val="001F0F99"/>
    <w:rsid w:val="001F14C8"/>
    <w:rsid w:val="001F1F4B"/>
    <w:rsid w:val="001F2B48"/>
    <w:rsid w:val="001F3590"/>
    <w:rsid w:val="001F3B79"/>
    <w:rsid w:val="001F4193"/>
    <w:rsid w:val="001F4589"/>
    <w:rsid w:val="001F5581"/>
    <w:rsid w:val="001F6043"/>
    <w:rsid w:val="001F6F82"/>
    <w:rsid w:val="001F72CB"/>
    <w:rsid w:val="0020025C"/>
    <w:rsid w:val="00200DC4"/>
    <w:rsid w:val="0020156C"/>
    <w:rsid w:val="002017C0"/>
    <w:rsid w:val="002032B0"/>
    <w:rsid w:val="002032B4"/>
    <w:rsid w:val="002051FD"/>
    <w:rsid w:val="00205BB4"/>
    <w:rsid w:val="00206470"/>
    <w:rsid w:val="0020683C"/>
    <w:rsid w:val="00206934"/>
    <w:rsid w:val="00206997"/>
    <w:rsid w:val="00206EC2"/>
    <w:rsid w:val="00207191"/>
    <w:rsid w:val="002107AE"/>
    <w:rsid w:val="0021109F"/>
    <w:rsid w:val="00211491"/>
    <w:rsid w:val="002121C4"/>
    <w:rsid w:val="00214243"/>
    <w:rsid w:val="00216328"/>
    <w:rsid w:val="00217842"/>
    <w:rsid w:val="0021786C"/>
    <w:rsid w:val="00220250"/>
    <w:rsid w:val="00220C0B"/>
    <w:rsid w:val="00221089"/>
    <w:rsid w:val="00221643"/>
    <w:rsid w:val="002224D2"/>
    <w:rsid w:val="00222553"/>
    <w:rsid w:val="00222852"/>
    <w:rsid w:val="0022299E"/>
    <w:rsid w:val="00222C7A"/>
    <w:rsid w:val="00222F97"/>
    <w:rsid w:val="00222FB3"/>
    <w:rsid w:val="002237AF"/>
    <w:rsid w:val="00224B5B"/>
    <w:rsid w:val="00224D7E"/>
    <w:rsid w:val="00224EA0"/>
    <w:rsid w:val="0022586F"/>
    <w:rsid w:val="00225D90"/>
    <w:rsid w:val="00225E2A"/>
    <w:rsid w:val="00225F15"/>
    <w:rsid w:val="002263CB"/>
    <w:rsid w:val="00226451"/>
    <w:rsid w:val="002264C5"/>
    <w:rsid w:val="00227C23"/>
    <w:rsid w:val="0023066A"/>
    <w:rsid w:val="002329B6"/>
    <w:rsid w:val="00233262"/>
    <w:rsid w:val="00233263"/>
    <w:rsid w:val="00234E3A"/>
    <w:rsid w:val="00236177"/>
    <w:rsid w:val="002365D9"/>
    <w:rsid w:val="00236AAC"/>
    <w:rsid w:val="00237302"/>
    <w:rsid w:val="00237887"/>
    <w:rsid w:val="00237ECD"/>
    <w:rsid w:val="00240880"/>
    <w:rsid w:val="00240FC3"/>
    <w:rsid w:val="002412D8"/>
    <w:rsid w:val="00241AD6"/>
    <w:rsid w:val="002429C4"/>
    <w:rsid w:val="00242D05"/>
    <w:rsid w:val="0024306D"/>
    <w:rsid w:val="002437E5"/>
    <w:rsid w:val="002442B9"/>
    <w:rsid w:val="00244557"/>
    <w:rsid w:val="00244BE1"/>
    <w:rsid w:val="00244D43"/>
    <w:rsid w:val="0024567E"/>
    <w:rsid w:val="00245D60"/>
    <w:rsid w:val="002461C4"/>
    <w:rsid w:val="00246779"/>
    <w:rsid w:val="00246DAF"/>
    <w:rsid w:val="00247212"/>
    <w:rsid w:val="002501F0"/>
    <w:rsid w:val="002503C3"/>
    <w:rsid w:val="002506CC"/>
    <w:rsid w:val="00250722"/>
    <w:rsid w:val="0025286D"/>
    <w:rsid w:val="00252E0B"/>
    <w:rsid w:val="00253133"/>
    <w:rsid w:val="002541E5"/>
    <w:rsid w:val="00254AC8"/>
    <w:rsid w:val="00256436"/>
    <w:rsid w:val="00257F99"/>
    <w:rsid w:val="002614FF"/>
    <w:rsid w:val="002615E6"/>
    <w:rsid w:val="002616E7"/>
    <w:rsid w:val="002632ED"/>
    <w:rsid w:val="00263934"/>
    <w:rsid w:val="00263E0E"/>
    <w:rsid w:val="00264062"/>
    <w:rsid w:val="002641F4"/>
    <w:rsid w:val="0026559E"/>
    <w:rsid w:val="00265FFB"/>
    <w:rsid w:val="00266280"/>
    <w:rsid w:val="0026658A"/>
    <w:rsid w:val="0026661C"/>
    <w:rsid w:val="00267CDB"/>
    <w:rsid w:val="002715D1"/>
    <w:rsid w:val="00272113"/>
    <w:rsid w:val="0027218A"/>
    <w:rsid w:val="00272C5C"/>
    <w:rsid w:val="00273B01"/>
    <w:rsid w:val="00274B7A"/>
    <w:rsid w:val="00275178"/>
    <w:rsid w:val="00275497"/>
    <w:rsid w:val="002754D9"/>
    <w:rsid w:val="00275AF4"/>
    <w:rsid w:val="00275DA7"/>
    <w:rsid w:val="002761F0"/>
    <w:rsid w:val="00276D05"/>
    <w:rsid w:val="0027717B"/>
    <w:rsid w:val="0028020F"/>
    <w:rsid w:val="00280B80"/>
    <w:rsid w:val="00281110"/>
    <w:rsid w:val="00281195"/>
    <w:rsid w:val="002825DC"/>
    <w:rsid w:val="002826B3"/>
    <w:rsid w:val="002841D9"/>
    <w:rsid w:val="00284624"/>
    <w:rsid w:val="002861C5"/>
    <w:rsid w:val="00286536"/>
    <w:rsid w:val="00286B5D"/>
    <w:rsid w:val="00287F2B"/>
    <w:rsid w:val="002900E9"/>
    <w:rsid w:val="00290EDA"/>
    <w:rsid w:val="00292C7F"/>
    <w:rsid w:val="002933D4"/>
    <w:rsid w:val="00294616"/>
    <w:rsid w:val="002977F9"/>
    <w:rsid w:val="002A188D"/>
    <w:rsid w:val="002A2028"/>
    <w:rsid w:val="002A2ABF"/>
    <w:rsid w:val="002A3172"/>
    <w:rsid w:val="002A3AB1"/>
    <w:rsid w:val="002A50BB"/>
    <w:rsid w:val="002A51A8"/>
    <w:rsid w:val="002A5A19"/>
    <w:rsid w:val="002A5B3D"/>
    <w:rsid w:val="002A7B82"/>
    <w:rsid w:val="002B121C"/>
    <w:rsid w:val="002B1324"/>
    <w:rsid w:val="002B1718"/>
    <w:rsid w:val="002B194A"/>
    <w:rsid w:val="002B197A"/>
    <w:rsid w:val="002B1A43"/>
    <w:rsid w:val="002B1BAF"/>
    <w:rsid w:val="002B201B"/>
    <w:rsid w:val="002B280E"/>
    <w:rsid w:val="002B297D"/>
    <w:rsid w:val="002B2A57"/>
    <w:rsid w:val="002B39FE"/>
    <w:rsid w:val="002B48A0"/>
    <w:rsid w:val="002B5246"/>
    <w:rsid w:val="002B5ADC"/>
    <w:rsid w:val="002B6B9B"/>
    <w:rsid w:val="002B6BCA"/>
    <w:rsid w:val="002B72A7"/>
    <w:rsid w:val="002B743C"/>
    <w:rsid w:val="002C0851"/>
    <w:rsid w:val="002C0CFE"/>
    <w:rsid w:val="002C2B4F"/>
    <w:rsid w:val="002C3249"/>
    <w:rsid w:val="002C37F6"/>
    <w:rsid w:val="002C4CD4"/>
    <w:rsid w:val="002C5913"/>
    <w:rsid w:val="002C5EA4"/>
    <w:rsid w:val="002C6062"/>
    <w:rsid w:val="002C647C"/>
    <w:rsid w:val="002C68C1"/>
    <w:rsid w:val="002C751B"/>
    <w:rsid w:val="002C772C"/>
    <w:rsid w:val="002C7B4C"/>
    <w:rsid w:val="002C7CEB"/>
    <w:rsid w:val="002D0A2C"/>
    <w:rsid w:val="002D1418"/>
    <w:rsid w:val="002D154B"/>
    <w:rsid w:val="002D208E"/>
    <w:rsid w:val="002D31B1"/>
    <w:rsid w:val="002D363A"/>
    <w:rsid w:val="002D45F6"/>
    <w:rsid w:val="002D5DCD"/>
    <w:rsid w:val="002D73EF"/>
    <w:rsid w:val="002E0869"/>
    <w:rsid w:val="002E0990"/>
    <w:rsid w:val="002E18F5"/>
    <w:rsid w:val="002E365C"/>
    <w:rsid w:val="002E3B15"/>
    <w:rsid w:val="002E3D7C"/>
    <w:rsid w:val="002E4158"/>
    <w:rsid w:val="002E44F8"/>
    <w:rsid w:val="002E468A"/>
    <w:rsid w:val="002E4A9B"/>
    <w:rsid w:val="002E4D19"/>
    <w:rsid w:val="002E53A9"/>
    <w:rsid w:val="002E5E71"/>
    <w:rsid w:val="002E7C1B"/>
    <w:rsid w:val="002F0A00"/>
    <w:rsid w:val="002F1A0E"/>
    <w:rsid w:val="002F1D44"/>
    <w:rsid w:val="002F47DB"/>
    <w:rsid w:val="002F4C38"/>
    <w:rsid w:val="002F514B"/>
    <w:rsid w:val="002F5E86"/>
    <w:rsid w:val="002F6336"/>
    <w:rsid w:val="002F6FE1"/>
    <w:rsid w:val="003004D8"/>
    <w:rsid w:val="00300FC3"/>
    <w:rsid w:val="00302777"/>
    <w:rsid w:val="00303226"/>
    <w:rsid w:val="003039E1"/>
    <w:rsid w:val="00303CCC"/>
    <w:rsid w:val="003042A9"/>
    <w:rsid w:val="00304536"/>
    <w:rsid w:val="00304621"/>
    <w:rsid w:val="00304957"/>
    <w:rsid w:val="00304C4D"/>
    <w:rsid w:val="003055BA"/>
    <w:rsid w:val="003055E7"/>
    <w:rsid w:val="003059ED"/>
    <w:rsid w:val="0030632F"/>
    <w:rsid w:val="0030660A"/>
    <w:rsid w:val="00306A5C"/>
    <w:rsid w:val="00306DB0"/>
    <w:rsid w:val="00307378"/>
    <w:rsid w:val="00307B30"/>
    <w:rsid w:val="00307CF9"/>
    <w:rsid w:val="00310805"/>
    <w:rsid w:val="00310B0F"/>
    <w:rsid w:val="00311AC9"/>
    <w:rsid w:val="00312D66"/>
    <w:rsid w:val="003133C5"/>
    <w:rsid w:val="0031358F"/>
    <w:rsid w:val="00313781"/>
    <w:rsid w:val="00313EE1"/>
    <w:rsid w:val="00313F60"/>
    <w:rsid w:val="00314C76"/>
    <w:rsid w:val="0031546D"/>
    <w:rsid w:val="00315EF3"/>
    <w:rsid w:val="0031700B"/>
    <w:rsid w:val="0031747F"/>
    <w:rsid w:val="0031762A"/>
    <w:rsid w:val="00320A1A"/>
    <w:rsid w:val="00320D1D"/>
    <w:rsid w:val="0032139B"/>
    <w:rsid w:val="00321879"/>
    <w:rsid w:val="00321CC0"/>
    <w:rsid w:val="00322097"/>
    <w:rsid w:val="0032391D"/>
    <w:rsid w:val="00324450"/>
    <w:rsid w:val="00327787"/>
    <w:rsid w:val="00330D35"/>
    <w:rsid w:val="00331838"/>
    <w:rsid w:val="00331AA4"/>
    <w:rsid w:val="0033279E"/>
    <w:rsid w:val="003329D3"/>
    <w:rsid w:val="0033400F"/>
    <w:rsid w:val="0033458D"/>
    <w:rsid w:val="0033464B"/>
    <w:rsid w:val="0033550C"/>
    <w:rsid w:val="00335513"/>
    <w:rsid w:val="003363DB"/>
    <w:rsid w:val="00336A0F"/>
    <w:rsid w:val="003420B9"/>
    <w:rsid w:val="0034226B"/>
    <w:rsid w:val="003428C9"/>
    <w:rsid w:val="00342AAC"/>
    <w:rsid w:val="00343035"/>
    <w:rsid w:val="003431A8"/>
    <w:rsid w:val="0034357F"/>
    <w:rsid w:val="00343B13"/>
    <w:rsid w:val="00344486"/>
    <w:rsid w:val="00344E94"/>
    <w:rsid w:val="00345E72"/>
    <w:rsid w:val="00346606"/>
    <w:rsid w:val="00347DD1"/>
    <w:rsid w:val="003509A4"/>
    <w:rsid w:val="00350A83"/>
    <w:rsid w:val="00350F7C"/>
    <w:rsid w:val="0035117D"/>
    <w:rsid w:val="0035163B"/>
    <w:rsid w:val="0035263E"/>
    <w:rsid w:val="00352728"/>
    <w:rsid w:val="00352AF3"/>
    <w:rsid w:val="00353886"/>
    <w:rsid w:val="00353C71"/>
    <w:rsid w:val="00353EB3"/>
    <w:rsid w:val="00354084"/>
    <w:rsid w:val="00354228"/>
    <w:rsid w:val="00354899"/>
    <w:rsid w:val="00354B9E"/>
    <w:rsid w:val="0035683D"/>
    <w:rsid w:val="00356F78"/>
    <w:rsid w:val="003572FA"/>
    <w:rsid w:val="003577BF"/>
    <w:rsid w:val="00360565"/>
    <w:rsid w:val="003608C6"/>
    <w:rsid w:val="00361748"/>
    <w:rsid w:val="00362922"/>
    <w:rsid w:val="003629DA"/>
    <w:rsid w:val="00362C49"/>
    <w:rsid w:val="003633DF"/>
    <w:rsid w:val="00364DBD"/>
    <w:rsid w:val="0036599D"/>
    <w:rsid w:val="00370226"/>
    <w:rsid w:val="00370874"/>
    <w:rsid w:val="00370D4F"/>
    <w:rsid w:val="00371519"/>
    <w:rsid w:val="0037166F"/>
    <w:rsid w:val="003728FB"/>
    <w:rsid w:val="00372F03"/>
    <w:rsid w:val="00373972"/>
    <w:rsid w:val="00373AFC"/>
    <w:rsid w:val="0037514E"/>
    <w:rsid w:val="0037539D"/>
    <w:rsid w:val="00375F85"/>
    <w:rsid w:val="0037659A"/>
    <w:rsid w:val="0037739C"/>
    <w:rsid w:val="00377841"/>
    <w:rsid w:val="003824F3"/>
    <w:rsid w:val="0038267F"/>
    <w:rsid w:val="00382A2A"/>
    <w:rsid w:val="00382BB2"/>
    <w:rsid w:val="00382F7E"/>
    <w:rsid w:val="00384245"/>
    <w:rsid w:val="003843F4"/>
    <w:rsid w:val="003867FA"/>
    <w:rsid w:val="00390E52"/>
    <w:rsid w:val="003934AB"/>
    <w:rsid w:val="00394B5B"/>
    <w:rsid w:val="003967D3"/>
    <w:rsid w:val="00396F5B"/>
    <w:rsid w:val="00397CA0"/>
    <w:rsid w:val="003A0A49"/>
    <w:rsid w:val="003A0B7B"/>
    <w:rsid w:val="003A0FED"/>
    <w:rsid w:val="003A1241"/>
    <w:rsid w:val="003A1486"/>
    <w:rsid w:val="003A14DE"/>
    <w:rsid w:val="003A17A8"/>
    <w:rsid w:val="003A1D4B"/>
    <w:rsid w:val="003A22E9"/>
    <w:rsid w:val="003A26DE"/>
    <w:rsid w:val="003A275E"/>
    <w:rsid w:val="003A3814"/>
    <w:rsid w:val="003A3EE8"/>
    <w:rsid w:val="003A43C4"/>
    <w:rsid w:val="003A43C9"/>
    <w:rsid w:val="003A4742"/>
    <w:rsid w:val="003A4824"/>
    <w:rsid w:val="003A65DD"/>
    <w:rsid w:val="003A7B31"/>
    <w:rsid w:val="003B02B2"/>
    <w:rsid w:val="003B0769"/>
    <w:rsid w:val="003B096F"/>
    <w:rsid w:val="003B0E70"/>
    <w:rsid w:val="003B0E9F"/>
    <w:rsid w:val="003B1061"/>
    <w:rsid w:val="003B122E"/>
    <w:rsid w:val="003B1B14"/>
    <w:rsid w:val="003B29E4"/>
    <w:rsid w:val="003B3BA3"/>
    <w:rsid w:val="003B3C20"/>
    <w:rsid w:val="003B3F0C"/>
    <w:rsid w:val="003B48AD"/>
    <w:rsid w:val="003B53CE"/>
    <w:rsid w:val="003B55EA"/>
    <w:rsid w:val="003B6146"/>
    <w:rsid w:val="003B64B3"/>
    <w:rsid w:val="003B6C9F"/>
    <w:rsid w:val="003B7202"/>
    <w:rsid w:val="003B73B5"/>
    <w:rsid w:val="003C0754"/>
    <w:rsid w:val="003C128B"/>
    <w:rsid w:val="003C1812"/>
    <w:rsid w:val="003C1EC7"/>
    <w:rsid w:val="003C26B4"/>
    <w:rsid w:val="003C31BA"/>
    <w:rsid w:val="003C3E87"/>
    <w:rsid w:val="003C4367"/>
    <w:rsid w:val="003C4C0D"/>
    <w:rsid w:val="003C4CD8"/>
    <w:rsid w:val="003C4DF6"/>
    <w:rsid w:val="003C5E1D"/>
    <w:rsid w:val="003C7EF5"/>
    <w:rsid w:val="003D16C0"/>
    <w:rsid w:val="003D1ED7"/>
    <w:rsid w:val="003D352D"/>
    <w:rsid w:val="003D3FC6"/>
    <w:rsid w:val="003D4E66"/>
    <w:rsid w:val="003D4F76"/>
    <w:rsid w:val="003D5365"/>
    <w:rsid w:val="003D5F34"/>
    <w:rsid w:val="003D6914"/>
    <w:rsid w:val="003D750B"/>
    <w:rsid w:val="003D7898"/>
    <w:rsid w:val="003D7A5C"/>
    <w:rsid w:val="003D7CA7"/>
    <w:rsid w:val="003D7E2B"/>
    <w:rsid w:val="003D7F80"/>
    <w:rsid w:val="003E142B"/>
    <w:rsid w:val="003E2859"/>
    <w:rsid w:val="003E3FD2"/>
    <w:rsid w:val="003E4002"/>
    <w:rsid w:val="003E480A"/>
    <w:rsid w:val="003E78C4"/>
    <w:rsid w:val="003F00CA"/>
    <w:rsid w:val="003F0239"/>
    <w:rsid w:val="003F0383"/>
    <w:rsid w:val="003F1AA5"/>
    <w:rsid w:val="003F2004"/>
    <w:rsid w:val="003F2609"/>
    <w:rsid w:val="003F27E3"/>
    <w:rsid w:val="003F40D7"/>
    <w:rsid w:val="003F4A94"/>
    <w:rsid w:val="003F59C3"/>
    <w:rsid w:val="003F5A5C"/>
    <w:rsid w:val="003F649C"/>
    <w:rsid w:val="003F6D3B"/>
    <w:rsid w:val="003F724F"/>
    <w:rsid w:val="004029A6"/>
    <w:rsid w:val="004030FA"/>
    <w:rsid w:val="00403953"/>
    <w:rsid w:val="00405810"/>
    <w:rsid w:val="004066CD"/>
    <w:rsid w:val="004066D9"/>
    <w:rsid w:val="00407C6E"/>
    <w:rsid w:val="00407DB8"/>
    <w:rsid w:val="00407FB4"/>
    <w:rsid w:val="00410208"/>
    <w:rsid w:val="0041053A"/>
    <w:rsid w:val="00410B2C"/>
    <w:rsid w:val="0041136B"/>
    <w:rsid w:val="00412E26"/>
    <w:rsid w:val="00415207"/>
    <w:rsid w:val="00415CEF"/>
    <w:rsid w:val="00416272"/>
    <w:rsid w:val="00420927"/>
    <w:rsid w:val="00421659"/>
    <w:rsid w:val="0042307C"/>
    <w:rsid w:val="004232C4"/>
    <w:rsid w:val="0042354D"/>
    <w:rsid w:val="00424301"/>
    <w:rsid w:val="00424C97"/>
    <w:rsid w:val="00424F68"/>
    <w:rsid w:val="00424FC1"/>
    <w:rsid w:val="00425674"/>
    <w:rsid w:val="00425F46"/>
    <w:rsid w:val="00426552"/>
    <w:rsid w:val="00426F09"/>
    <w:rsid w:val="0043059B"/>
    <w:rsid w:val="0043076B"/>
    <w:rsid w:val="00430934"/>
    <w:rsid w:val="00432CAD"/>
    <w:rsid w:val="0043388B"/>
    <w:rsid w:val="0043473F"/>
    <w:rsid w:val="00435C96"/>
    <w:rsid w:val="00435DC8"/>
    <w:rsid w:val="004366E1"/>
    <w:rsid w:val="00436E88"/>
    <w:rsid w:val="00440414"/>
    <w:rsid w:val="00441714"/>
    <w:rsid w:val="00441EEE"/>
    <w:rsid w:val="00442668"/>
    <w:rsid w:val="004429B7"/>
    <w:rsid w:val="004440DE"/>
    <w:rsid w:val="0044473E"/>
    <w:rsid w:val="00444985"/>
    <w:rsid w:val="00444A72"/>
    <w:rsid w:val="00444B3D"/>
    <w:rsid w:val="00445DCF"/>
    <w:rsid w:val="004469ED"/>
    <w:rsid w:val="00446DD4"/>
    <w:rsid w:val="0045252E"/>
    <w:rsid w:val="00452F4B"/>
    <w:rsid w:val="00453F8F"/>
    <w:rsid w:val="0045537F"/>
    <w:rsid w:val="00455F0B"/>
    <w:rsid w:val="004563FA"/>
    <w:rsid w:val="004565E6"/>
    <w:rsid w:val="00456719"/>
    <w:rsid w:val="00456824"/>
    <w:rsid w:val="00456855"/>
    <w:rsid w:val="00456858"/>
    <w:rsid w:val="004577F6"/>
    <w:rsid w:val="004578EC"/>
    <w:rsid w:val="00457E8A"/>
    <w:rsid w:val="00460BB1"/>
    <w:rsid w:val="004620F8"/>
    <w:rsid w:val="00462440"/>
    <w:rsid w:val="00462FEC"/>
    <w:rsid w:val="004633BA"/>
    <w:rsid w:val="0046409F"/>
    <w:rsid w:val="0046460D"/>
    <w:rsid w:val="00464B45"/>
    <w:rsid w:val="00465A84"/>
    <w:rsid w:val="00466542"/>
    <w:rsid w:val="004667FA"/>
    <w:rsid w:val="00466C3F"/>
    <w:rsid w:val="0046792D"/>
    <w:rsid w:val="00467D94"/>
    <w:rsid w:val="004700F6"/>
    <w:rsid w:val="00471D62"/>
    <w:rsid w:val="00471EC4"/>
    <w:rsid w:val="00472079"/>
    <w:rsid w:val="00472ACE"/>
    <w:rsid w:val="00472E57"/>
    <w:rsid w:val="0047363F"/>
    <w:rsid w:val="00473818"/>
    <w:rsid w:val="00473A34"/>
    <w:rsid w:val="00473FE1"/>
    <w:rsid w:val="00474837"/>
    <w:rsid w:val="0047596C"/>
    <w:rsid w:val="004759CB"/>
    <w:rsid w:val="004761CF"/>
    <w:rsid w:val="00480C09"/>
    <w:rsid w:val="00482942"/>
    <w:rsid w:val="00483B4B"/>
    <w:rsid w:val="00483FCC"/>
    <w:rsid w:val="00484B0B"/>
    <w:rsid w:val="00485E1C"/>
    <w:rsid w:val="00486D01"/>
    <w:rsid w:val="00487D19"/>
    <w:rsid w:val="00490829"/>
    <w:rsid w:val="0049123B"/>
    <w:rsid w:val="0049164B"/>
    <w:rsid w:val="00491914"/>
    <w:rsid w:val="00491955"/>
    <w:rsid w:val="00491974"/>
    <w:rsid w:val="004921A6"/>
    <w:rsid w:val="004922CF"/>
    <w:rsid w:val="0049257D"/>
    <w:rsid w:val="00492A4F"/>
    <w:rsid w:val="004948D8"/>
    <w:rsid w:val="00494945"/>
    <w:rsid w:val="00495E44"/>
    <w:rsid w:val="0049761B"/>
    <w:rsid w:val="004A0135"/>
    <w:rsid w:val="004A0963"/>
    <w:rsid w:val="004A0EA7"/>
    <w:rsid w:val="004A180A"/>
    <w:rsid w:val="004A1CB1"/>
    <w:rsid w:val="004A1F7A"/>
    <w:rsid w:val="004A264D"/>
    <w:rsid w:val="004A3F99"/>
    <w:rsid w:val="004A663A"/>
    <w:rsid w:val="004A66B4"/>
    <w:rsid w:val="004A66FE"/>
    <w:rsid w:val="004A7769"/>
    <w:rsid w:val="004A79C5"/>
    <w:rsid w:val="004B0475"/>
    <w:rsid w:val="004B05FD"/>
    <w:rsid w:val="004B0863"/>
    <w:rsid w:val="004B0B91"/>
    <w:rsid w:val="004B1B5E"/>
    <w:rsid w:val="004B1D1E"/>
    <w:rsid w:val="004B20F2"/>
    <w:rsid w:val="004B28B9"/>
    <w:rsid w:val="004B2950"/>
    <w:rsid w:val="004B432B"/>
    <w:rsid w:val="004B4562"/>
    <w:rsid w:val="004B4A6F"/>
    <w:rsid w:val="004B4A7F"/>
    <w:rsid w:val="004B4B92"/>
    <w:rsid w:val="004B4CD2"/>
    <w:rsid w:val="004B5C14"/>
    <w:rsid w:val="004B6223"/>
    <w:rsid w:val="004B73CC"/>
    <w:rsid w:val="004B78EB"/>
    <w:rsid w:val="004B7DB9"/>
    <w:rsid w:val="004C0497"/>
    <w:rsid w:val="004C0520"/>
    <w:rsid w:val="004C105E"/>
    <w:rsid w:val="004C265D"/>
    <w:rsid w:val="004C2C74"/>
    <w:rsid w:val="004C2EB9"/>
    <w:rsid w:val="004C4038"/>
    <w:rsid w:val="004C5965"/>
    <w:rsid w:val="004C6C9D"/>
    <w:rsid w:val="004C72FC"/>
    <w:rsid w:val="004C7C4A"/>
    <w:rsid w:val="004D2FAD"/>
    <w:rsid w:val="004D37F9"/>
    <w:rsid w:val="004D3DD5"/>
    <w:rsid w:val="004D5362"/>
    <w:rsid w:val="004D5616"/>
    <w:rsid w:val="004D59D9"/>
    <w:rsid w:val="004D6B6D"/>
    <w:rsid w:val="004D7323"/>
    <w:rsid w:val="004D74EA"/>
    <w:rsid w:val="004D77B0"/>
    <w:rsid w:val="004D7986"/>
    <w:rsid w:val="004E164E"/>
    <w:rsid w:val="004E2070"/>
    <w:rsid w:val="004E20E3"/>
    <w:rsid w:val="004E2629"/>
    <w:rsid w:val="004E2C04"/>
    <w:rsid w:val="004E3C27"/>
    <w:rsid w:val="004E3C78"/>
    <w:rsid w:val="004E4028"/>
    <w:rsid w:val="004E4047"/>
    <w:rsid w:val="004E51A4"/>
    <w:rsid w:val="004E5BA8"/>
    <w:rsid w:val="004E619F"/>
    <w:rsid w:val="004E6731"/>
    <w:rsid w:val="004E6F22"/>
    <w:rsid w:val="004E7132"/>
    <w:rsid w:val="004F0075"/>
    <w:rsid w:val="004F0AF4"/>
    <w:rsid w:val="004F0E4F"/>
    <w:rsid w:val="004F18E7"/>
    <w:rsid w:val="004F2B9E"/>
    <w:rsid w:val="004F3CAB"/>
    <w:rsid w:val="004F404A"/>
    <w:rsid w:val="004F4827"/>
    <w:rsid w:val="004F5416"/>
    <w:rsid w:val="004F5B5C"/>
    <w:rsid w:val="004F6743"/>
    <w:rsid w:val="004F7228"/>
    <w:rsid w:val="004F755E"/>
    <w:rsid w:val="005018FF"/>
    <w:rsid w:val="00501B9E"/>
    <w:rsid w:val="005026EC"/>
    <w:rsid w:val="0050342A"/>
    <w:rsid w:val="00504064"/>
    <w:rsid w:val="0050410B"/>
    <w:rsid w:val="0050432A"/>
    <w:rsid w:val="00505472"/>
    <w:rsid w:val="00505826"/>
    <w:rsid w:val="00505B7D"/>
    <w:rsid w:val="00505CE7"/>
    <w:rsid w:val="00506B1C"/>
    <w:rsid w:val="00506B9B"/>
    <w:rsid w:val="00510EE3"/>
    <w:rsid w:val="00511663"/>
    <w:rsid w:val="00511E0E"/>
    <w:rsid w:val="00512923"/>
    <w:rsid w:val="005129B3"/>
    <w:rsid w:val="00512C79"/>
    <w:rsid w:val="005140F7"/>
    <w:rsid w:val="00514A43"/>
    <w:rsid w:val="00514ED6"/>
    <w:rsid w:val="00515D60"/>
    <w:rsid w:val="00515DEF"/>
    <w:rsid w:val="00516C77"/>
    <w:rsid w:val="00517176"/>
    <w:rsid w:val="00517369"/>
    <w:rsid w:val="00517F87"/>
    <w:rsid w:val="00521F2A"/>
    <w:rsid w:val="0052235D"/>
    <w:rsid w:val="00523200"/>
    <w:rsid w:val="00523424"/>
    <w:rsid w:val="00523CEF"/>
    <w:rsid w:val="005247A3"/>
    <w:rsid w:val="0052482A"/>
    <w:rsid w:val="00524BB6"/>
    <w:rsid w:val="005258FC"/>
    <w:rsid w:val="00526993"/>
    <w:rsid w:val="00530111"/>
    <w:rsid w:val="00531328"/>
    <w:rsid w:val="00531C4B"/>
    <w:rsid w:val="00531D01"/>
    <w:rsid w:val="00532483"/>
    <w:rsid w:val="0053478A"/>
    <w:rsid w:val="0053552D"/>
    <w:rsid w:val="00535601"/>
    <w:rsid w:val="00536C70"/>
    <w:rsid w:val="00536D53"/>
    <w:rsid w:val="005370B4"/>
    <w:rsid w:val="00537FD2"/>
    <w:rsid w:val="005411DF"/>
    <w:rsid w:val="005422BC"/>
    <w:rsid w:val="005422E3"/>
    <w:rsid w:val="005429E1"/>
    <w:rsid w:val="00542FA2"/>
    <w:rsid w:val="005436D8"/>
    <w:rsid w:val="00543D92"/>
    <w:rsid w:val="0054409D"/>
    <w:rsid w:val="0054649A"/>
    <w:rsid w:val="005464A2"/>
    <w:rsid w:val="005467BC"/>
    <w:rsid w:val="00550807"/>
    <w:rsid w:val="005509F0"/>
    <w:rsid w:val="00550CCD"/>
    <w:rsid w:val="005515C2"/>
    <w:rsid w:val="005516AB"/>
    <w:rsid w:val="00552371"/>
    <w:rsid w:val="00553E71"/>
    <w:rsid w:val="0055518A"/>
    <w:rsid w:val="00555526"/>
    <w:rsid w:val="00556724"/>
    <w:rsid w:val="005570B8"/>
    <w:rsid w:val="005573EB"/>
    <w:rsid w:val="00557CB5"/>
    <w:rsid w:val="00561856"/>
    <w:rsid w:val="00561889"/>
    <w:rsid w:val="0056190D"/>
    <w:rsid w:val="00562EED"/>
    <w:rsid w:val="005631FD"/>
    <w:rsid w:val="005632BC"/>
    <w:rsid w:val="00563C00"/>
    <w:rsid w:val="00564218"/>
    <w:rsid w:val="00564706"/>
    <w:rsid w:val="005647D7"/>
    <w:rsid w:val="00566109"/>
    <w:rsid w:val="005669C3"/>
    <w:rsid w:val="00566D36"/>
    <w:rsid w:val="00567477"/>
    <w:rsid w:val="005675FA"/>
    <w:rsid w:val="005676CE"/>
    <w:rsid w:val="00567DD8"/>
    <w:rsid w:val="00570519"/>
    <w:rsid w:val="0057063C"/>
    <w:rsid w:val="005714C4"/>
    <w:rsid w:val="00571619"/>
    <w:rsid w:val="00571A43"/>
    <w:rsid w:val="00571E26"/>
    <w:rsid w:val="00571E48"/>
    <w:rsid w:val="00572D3E"/>
    <w:rsid w:val="00573057"/>
    <w:rsid w:val="00574923"/>
    <w:rsid w:val="00575925"/>
    <w:rsid w:val="00575B54"/>
    <w:rsid w:val="00576F98"/>
    <w:rsid w:val="005810F9"/>
    <w:rsid w:val="00581F13"/>
    <w:rsid w:val="00582245"/>
    <w:rsid w:val="00583653"/>
    <w:rsid w:val="00583A75"/>
    <w:rsid w:val="0058417B"/>
    <w:rsid w:val="00584B85"/>
    <w:rsid w:val="005855B9"/>
    <w:rsid w:val="00586A42"/>
    <w:rsid w:val="00586B56"/>
    <w:rsid w:val="00587C88"/>
    <w:rsid w:val="00590772"/>
    <w:rsid w:val="0059096D"/>
    <w:rsid w:val="00590FBA"/>
    <w:rsid w:val="00591D30"/>
    <w:rsid w:val="00591F1B"/>
    <w:rsid w:val="005928CA"/>
    <w:rsid w:val="00593F2E"/>
    <w:rsid w:val="0059456B"/>
    <w:rsid w:val="00595CC0"/>
    <w:rsid w:val="00596F94"/>
    <w:rsid w:val="00597092"/>
    <w:rsid w:val="005A0086"/>
    <w:rsid w:val="005A48BA"/>
    <w:rsid w:val="005A5A09"/>
    <w:rsid w:val="005A5F2B"/>
    <w:rsid w:val="005B01FE"/>
    <w:rsid w:val="005B05E0"/>
    <w:rsid w:val="005B0984"/>
    <w:rsid w:val="005B40A3"/>
    <w:rsid w:val="005B618D"/>
    <w:rsid w:val="005B6457"/>
    <w:rsid w:val="005B66F4"/>
    <w:rsid w:val="005B70DD"/>
    <w:rsid w:val="005C09A3"/>
    <w:rsid w:val="005C0DCC"/>
    <w:rsid w:val="005C2E2E"/>
    <w:rsid w:val="005C4240"/>
    <w:rsid w:val="005C4E06"/>
    <w:rsid w:val="005C57DF"/>
    <w:rsid w:val="005C619E"/>
    <w:rsid w:val="005C7BFA"/>
    <w:rsid w:val="005D0B1C"/>
    <w:rsid w:val="005D180A"/>
    <w:rsid w:val="005D1F6E"/>
    <w:rsid w:val="005D206A"/>
    <w:rsid w:val="005D271C"/>
    <w:rsid w:val="005D38D2"/>
    <w:rsid w:val="005D3BFA"/>
    <w:rsid w:val="005D4037"/>
    <w:rsid w:val="005D42DC"/>
    <w:rsid w:val="005D56C5"/>
    <w:rsid w:val="005D5B2A"/>
    <w:rsid w:val="005D7935"/>
    <w:rsid w:val="005E0FBF"/>
    <w:rsid w:val="005E1F65"/>
    <w:rsid w:val="005E24B9"/>
    <w:rsid w:val="005E25A2"/>
    <w:rsid w:val="005E29DA"/>
    <w:rsid w:val="005E2BDB"/>
    <w:rsid w:val="005E30DD"/>
    <w:rsid w:val="005E3869"/>
    <w:rsid w:val="005E3BE9"/>
    <w:rsid w:val="005E447C"/>
    <w:rsid w:val="005E559A"/>
    <w:rsid w:val="005E6504"/>
    <w:rsid w:val="005E6E05"/>
    <w:rsid w:val="005F064B"/>
    <w:rsid w:val="005F0876"/>
    <w:rsid w:val="005F2E7F"/>
    <w:rsid w:val="005F3C20"/>
    <w:rsid w:val="005F415A"/>
    <w:rsid w:val="005F4DC9"/>
    <w:rsid w:val="005F57E9"/>
    <w:rsid w:val="005F5E4E"/>
    <w:rsid w:val="005F61FD"/>
    <w:rsid w:val="005F637D"/>
    <w:rsid w:val="005F6481"/>
    <w:rsid w:val="005F762B"/>
    <w:rsid w:val="005F7755"/>
    <w:rsid w:val="00600041"/>
    <w:rsid w:val="0060023C"/>
    <w:rsid w:val="00600420"/>
    <w:rsid w:val="0060325D"/>
    <w:rsid w:val="00603310"/>
    <w:rsid w:val="006037BE"/>
    <w:rsid w:val="00603BA9"/>
    <w:rsid w:val="00604155"/>
    <w:rsid w:val="006049FE"/>
    <w:rsid w:val="006050B2"/>
    <w:rsid w:val="0060524C"/>
    <w:rsid w:val="00605C41"/>
    <w:rsid w:val="00606760"/>
    <w:rsid w:val="00606B19"/>
    <w:rsid w:val="00606C50"/>
    <w:rsid w:val="00606CA4"/>
    <w:rsid w:val="0061223B"/>
    <w:rsid w:val="00612837"/>
    <w:rsid w:val="00612B6F"/>
    <w:rsid w:val="00613150"/>
    <w:rsid w:val="006156BE"/>
    <w:rsid w:val="00615BD1"/>
    <w:rsid w:val="00615EA0"/>
    <w:rsid w:val="006161E4"/>
    <w:rsid w:val="0061641B"/>
    <w:rsid w:val="0062033E"/>
    <w:rsid w:val="006215C3"/>
    <w:rsid w:val="006215EB"/>
    <w:rsid w:val="006222D7"/>
    <w:rsid w:val="00624E58"/>
    <w:rsid w:val="00625917"/>
    <w:rsid w:val="00625A2C"/>
    <w:rsid w:val="006305BA"/>
    <w:rsid w:val="00630959"/>
    <w:rsid w:val="00631B79"/>
    <w:rsid w:val="00631C1A"/>
    <w:rsid w:val="00631E15"/>
    <w:rsid w:val="00632AB9"/>
    <w:rsid w:val="00632E7A"/>
    <w:rsid w:val="006337E7"/>
    <w:rsid w:val="00634FE3"/>
    <w:rsid w:val="00635DBD"/>
    <w:rsid w:val="00636FC9"/>
    <w:rsid w:val="00640EA1"/>
    <w:rsid w:val="006410FB"/>
    <w:rsid w:val="00642161"/>
    <w:rsid w:val="006422F3"/>
    <w:rsid w:val="00642388"/>
    <w:rsid w:val="006425F3"/>
    <w:rsid w:val="00643630"/>
    <w:rsid w:val="006438A4"/>
    <w:rsid w:val="00643B14"/>
    <w:rsid w:val="00644821"/>
    <w:rsid w:val="00644D92"/>
    <w:rsid w:val="00646227"/>
    <w:rsid w:val="0064692F"/>
    <w:rsid w:val="0065076D"/>
    <w:rsid w:val="0065110F"/>
    <w:rsid w:val="00651306"/>
    <w:rsid w:val="00651E09"/>
    <w:rsid w:val="00652DCD"/>
    <w:rsid w:val="00656215"/>
    <w:rsid w:val="00656F4B"/>
    <w:rsid w:val="006575D5"/>
    <w:rsid w:val="00657EC5"/>
    <w:rsid w:val="00660973"/>
    <w:rsid w:val="00661098"/>
    <w:rsid w:val="006615A4"/>
    <w:rsid w:val="006615A9"/>
    <w:rsid w:val="00661CA3"/>
    <w:rsid w:val="00662245"/>
    <w:rsid w:val="00662473"/>
    <w:rsid w:val="006624CC"/>
    <w:rsid w:val="00662840"/>
    <w:rsid w:val="00665798"/>
    <w:rsid w:val="00665B2E"/>
    <w:rsid w:val="00665D72"/>
    <w:rsid w:val="006660F8"/>
    <w:rsid w:val="00666318"/>
    <w:rsid w:val="0066685A"/>
    <w:rsid w:val="006716D1"/>
    <w:rsid w:val="0067191F"/>
    <w:rsid w:val="00671D4C"/>
    <w:rsid w:val="00671E87"/>
    <w:rsid w:val="006731DD"/>
    <w:rsid w:val="00673353"/>
    <w:rsid w:val="00673AC3"/>
    <w:rsid w:val="00673B83"/>
    <w:rsid w:val="00674B9F"/>
    <w:rsid w:val="006754FF"/>
    <w:rsid w:val="00675A1F"/>
    <w:rsid w:val="00675DB4"/>
    <w:rsid w:val="006805E9"/>
    <w:rsid w:val="00681F85"/>
    <w:rsid w:val="006823D5"/>
    <w:rsid w:val="00682609"/>
    <w:rsid w:val="00682750"/>
    <w:rsid w:val="00682953"/>
    <w:rsid w:val="0068311F"/>
    <w:rsid w:val="0068343B"/>
    <w:rsid w:val="006846F3"/>
    <w:rsid w:val="00685577"/>
    <w:rsid w:val="00686768"/>
    <w:rsid w:val="006905BB"/>
    <w:rsid w:val="0069099D"/>
    <w:rsid w:val="00690A0C"/>
    <w:rsid w:val="00690A73"/>
    <w:rsid w:val="00691E09"/>
    <w:rsid w:val="00693089"/>
    <w:rsid w:val="00693F69"/>
    <w:rsid w:val="00694337"/>
    <w:rsid w:val="00696361"/>
    <w:rsid w:val="00697BBA"/>
    <w:rsid w:val="006A1826"/>
    <w:rsid w:val="006A1A5B"/>
    <w:rsid w:val="006A1A5F"/>
    <w:rsid w:val="006A5987"/>
    <w:rsid w:val="006A67F2"/>
    <w:rsid w:val="006A76C2"/>
    <w:rsid w:val="006B07D1"/>
    <w:rsid w:val="006B0BE2"/>
    <w:rsid w:val="006B1E82"/>
    <w:rsid w:val="006B21B6"/>
    <w:rsid w:val="006B2B39"/>
    <w:rsid w:val="006B4FD4"/>
    <w:rsid w:val="006B65B4"/>
    <w:rsid w:val="006B6B26"/>
    <w:rsid w:val="006B6EF1"/>
    <w:rsid w:val="006C0727"/>
    <w:rsid w:val="006C2BE1"/>
    <w:rsid w:val="006C35D7"/>
    <w:rsid w:val="006C4FFE"/>
    <w:rsid w:val="006C6319"/>
    <w:rsid w:val="006C6903"/>
    <w:rsid w:val="006C762E"/>
    <w:rsid w:val="006D2241"/>
    <w:rsid w:val="006D2E99"/>
    <w:rsid w:val="006D31B1"/>
    <w:rsid w:val="006D3A37"/>
    <w:rsid w:val="006D3B0C"/>
    <w:rsid w:val="006D43FF"/>
    <w:rsid w:val="006D464A"/>
    <w:rsid w:val="006D61D2"/>
    <w:rsid w:val="006D73D9"/>
    <w:rsid w:val="006D76EB"/>
    <w:rsid w:val="006D7C73"/>
    <w:rsid w:val="006D7DF4"/>
    <w:rsid w:val="006E07E1"/>
    <w:rsid w:val="006E0FF5"/>
    <w:rsid w:val="006E1C17"/>
    <w:rsid w:val="006E2633"/>
    <w:rsid w:val="006E2861"/>
    <w:rsid w:val="006E2A9C"/>
    <w:rsid w:val="006E40EF"/>
    <w:rsid w:val="006E582A"/>
    <w:rsid w:val="006E7115"/>
    <w:rsid w:val="006E7A71"/>
    <w:rsid w:val="006E7B41"/>
    <w:rsid w:val="006F16C0"/>
    <w:rsid w:val="006F16EC"/>
    <w:rsid w:val="006F1F6F"/>
    <w:rsid w:val="006F2325"/>
    <w:rsid w:val="006F278C"/>
    <w:rsid w:val="006F2D9B"/>
    <w:rsid w:val="006F409A"/>
    <w:rsid w:val="006F4238"/>
    <w:rsid w:val="006F469A"/>
    <w:rsid w:val="006F4E6A"/>
    <w:rsid w:val="006F6212"/>
    <w:rsid w:val="006F67CC"/>
    <w:rsid w:val="006F7BC9"/>
    <w:rsid w:val="006F7E62"/>
    <w:rsid w:val="00700B80"/>
    <w:rsid w:val="00701512"/>
    <w:rsid w:val="00701579"/>
    <w:rsid w:val="00701839"/>
    <w:rsid w:val="00701C01"/>
    <w:rsid w:val="00701DB9"/>
    <w:rsid w:val="007028B4"/>
    <w:rsid w:val="0070294B"/>
    <w:rsid w:val="0070453B"/>
    <w:rsid w:val="00704627"/>
    <w:rsid w:val="007054E3"/>
    <w:rsid w:val="00707538"/>
    <w:rsid w:val="00712AE5"/>
    <w:rsid w:val="00713F10"/>
    <w:rsid w:val="007154B2"/>
    <w:rsid w:val="007161FC"/>
    <w:rsid w:val="00720B59"/>
    <w:rsid w:val="00720BA1"/>
    <w:rsid w:val="00720F4D"/>
    <w:rsid w:val="007212C8"/>
    <w:rsid w:val="007214A4"/>
    <w:rsid w:val="00721F96"/>
    <w:rsid w:val="00722503"/>
    <w:rsid w:val="00722CA5"/>
    <w:rsid w:val="00722D5A"/>
    <w:rsid w:val="007231D6"/>
    <w:rsid w:val="00724EB1"/>
    <w:rsid w:val="00725F47"/>
    <w:rsid w:val="00726639"/>
    <w:rsid w:val="00726C93"/>
    <w:rsid w:val="007303F2"/>
    <w:rsid w:val="00730B4F"/>
    <w:rsid w:val="0073278A"/>
    <w:rsid w:val="007347A0"/>
    <w:rsid w:val="007347A7"/>
    <w:rsid w:val="00735F13"/>
    <w:rsid w:val="00735FDA"/>
    <w:rsid w:val="007408A3"/>
    <w:rsid w:val="00740CDA"/>
    <w:rsid w:val="007410B2"/>
    <w:rsid w:val="0074370A"/>
    <w:rsid w:val="007477F7"/>
    <w:rsid w:val="00750751"/>
    <w:rsid w:val="00750E78"/>
    <w:rsid w:val="00751118"/>
    <w:rsid w:val="00752C89"/>
    <w:rsid w:val="007533FA"/>
    <w:rsid w:val="00754353"/>
    <w:rsid w:val="00754DD1"/>
    <w:rsid w:val="00755039"/>
    <w:rsid w:val="00756343"/>
    <w:rsid w:val="007564C8"/>
    <w:rsid w:val="007568E2"/>
    <w:rsid w:val="00760969"/>
    <w:rsid w:val="00760AAC"/>
    <w:rsid w:val="00760F03"/>
    <w:rsid w:val="00761950"/>
    <w:rsid w:val="007627CC"/>
    <w:rsid w:val="00762E0E"/>
    <w:rsid w:val="00763103"/>
    <w:rsid w:val="00764ACB"/>
    <w:rsid w:val="00765912"/>
    <w:rsid w:val="00765F83"/>
    <w:rsid w:val="0076714C"/>
    <w:rsid w:val="00767484"/>
    <w:rsid w:val="0076767F"/>
    <w:rsid w:val="00767B2A"/>
    <w:rsid w:val="007707B5"/>
    <w:rsid w:val="00770F45"/>
    <w:rsid w:val="00771A63"/>
    <w:rsid w:val="00772242"/>
    <w:rsid w:val="007729B3"/>
    <w:rsid w:val="0077326E"/>
    <w:rsid w:val="00774597"/>
    <w:rsid w:val="0077479A"/>
    <w:rsid w:val="00774C02"/>
    <w:rsid w:val="00774EA1"/>
    <w:rsid w:val="00774EC8"/>
    <w:rsid w:val="00774F57"/>
    <w:rsid w:val="00775A12"/>
    <w:rsid w:val="00775CD7"/>
    <w:rsid w:val="00776C1D"/>
    <w:rsid w:val="0077794A"/>
    <w:rsid w:val="00777A39"/>
    <w:rsid w:val="007804CE"/>
    <w:rsid w:val="00781761"/>
    <w:rsid w:val="00784BC6"/>
    <w:rsid w:val="00785333"/>
    <w:rsid w:val="00785B47"/>
    <w:rsid w:val="0078675E"/>
    <w:rsid w:val="00786CAA"/>
    <w:rsid w:val="007900F3"/>
    <w:rsid w:val="00792644"/>
    <w:rsid w:val="007934D0"/>
    <w:rsid w:val="007945CA"/>
    <w:rsid w:val="007952D4"/>
    <w:rsid w:val="00797DF4"/>
    <w:rsid w:val="007A07D4"/>
    <w:rsid w:val="007A1628"/>
    <w:rsid w:val="007A1655"/>
    <w:rsid w:val="007A3635"/>
    <w:rsid w:val="007A3CD7"/>
    <w:rsid w:val="007A3F07"/>
    <w:rsid w:val="007A44C5"/>
    <w:rsid w:val="007A4913"/>
    <w:rsid w:val="007A4A08"/>
    <w:rsid w:val="007A5AB2"/>
    <w:rsid w:val="007A6217"/>
    <w:rsid w:val="007A6323"/>
    <w:rsid w:val="007A6F92"/>
    <w:rsid w:val="007A75AD"/>
    <w:rsid w:val="007A7B07"/>
    <w:rsid w:val="007A7E22"/>
    <w:rsid w:val="007A7E9F"/>
    <w:rsid w:val="007A7EA7"/>
    <w:rsid w:val="007B01D6"/>
    <w:rsid w:val="007B04CE"/>
    <w:rsid w:val="007B074E"/>
    <w:rsid w:val="007B17C6"/>
    <w:rsid w:val="007B2EAC"/>
    <w:rsid w:val="007B305F"/>
    <w:rsid w:val="007B3D0E"/>
    <w:rsid w:val="007B4304"/>
    <w:rsid w:val="007B57DB"/>
    <w:rsid w:val="007B5937"/>
    <w:rsid w:val="007B5DD4"/>
    <w:rsid w:val="007B5EEF"/>
    <w:rsid w:val="007B64E4"/>
    <w:rsid w:val="007B71F6"/>
    <w:rsid w:val="007B75E6"/>
    <w:rsid w:val="007C0100"/>
    <w:rsid w:val="007C041C"/>
    <w:rsid w:val="007C044E"/>
    <w:rsid w:val="007C0C59"/>
    <w:rsid w:val="007C0F28"/>
    <w:rsid w:val="007C12F7"/>
    <w:rsid w:val="007C1AE4"/>
    <w:rsid w:val="007C258F"/>
    <w:rsid w:val="007C2CCA"/>
    <w:rsid w:val="007C2CDB"/>
    <w:rsid w:val="007C2F21"/>
    <w:rsid w:val="007C3DBB"/>
    <w:rsid w:val="007C5BFB"/>
    <w:rsid w:val="007C72CB"/>
    <w:rsid w:val="007C7588"/>
    <w:rsid w:val="007D13AC"/>
    <w:rsid w:val="007D1916"/>
    <w:rsid w:val="007D2E91"/>
    <w:rsid w:val="007D2F33"/>
    <w:rsid w:val="007D54C1"/>
    <w:rsid w:val="007D6828"/>
    <w:rsid w:val="007D6D4A"/>
    <w:rsid w:val="007D7138"/>
    <w:rsid w:val="007D7251"/>
    <w:rsid w:val="007D731A"/>
    <w:rsid w:val="007D7E03"/>
    <w:rsid w:val="007E0F0A"/>
    <w:rsid w:val="007E1911"/>
    <w:rsid w:val="007E2AA9"/>
    <w:rsid w:val="007E2F5C"/>
    <w:rsid w:val="007E3E7A"/>
    <w:rsid w:val="007E58E5"/>
    <w:rsid w:val="007E5949"/>
    <w:rsid w:val="007E5A49"/>
    <w:rsid w:val="007E5B2A"/>
    <w:rsid w:val="007E5E2D"/>
    <w:rsid w:val="007E73EB"/>
    <w:rsid w:val="007E7C8B"/>
    <w:rsid w:val="007F00D4"/>
    <w:rsid w:val="007F0658"/>
    <w:rsid w:val="007F06DF"/>
    <w:rsid w:val="007F1F9A"/>
    <w:rsid w:val="007F2F01"/>
    <w:rsid w:val="007F4074"/>
    <w:rsid w:val="007F4797"/>
    <w:rsid w:val="007F7E57"/>
    <w:rsid w:val="007F7F37"/>
    <w:rsid w:val="00800E2F"/>
    <w:rsid w:val="0080137B"/>
    <w:rsid w:val="00801DE1"/>
    <w:rsid w:val="00801ED3"/>
    <w:rsid w:val="008050C8"/>
    <w:rsid w:val="0080592C"/>
    <w:rsid w:val="00805B96"/>
    <w:rsid w:val="00805FDA"/>
    <w:rsid w:val="008061AB"/>
    <w:rsid w:val="0080652C"/>
    <w:rsid w:val="00814029"/>
    <w:rsid w:val="00816036"/>
    <w:rsid w:val="0081672C"/>
    <w:rsid w:val="00816DE2"/>
    <w:rsid w:val="00820177"/>
    <w:rsid w:val="00820CAD"/>
    <w:rsid w:val="008212CA"/>
    <w:rsid w:val="0082155C"/>
    <w:rsid w:val="00821B19"/>
    <w:rsid w:val="00821B6C"/>
    <w:rsid w:val="00822F2B"/>
    <w:rsid w:val="008231A2"/>
    <w:rsid w:val="008236E9"/>
    <w:rsid w:val="00823790"/>
    <w:rsid w:val="00823C65"/>
    <w:rsid w:val="00824368"/>
    <w:rsid w:val="00824419"/>
    <w:rsid w:val="0082448A"/>
    <w:rsid w:val="00831459"/>
    <w:rsid w:val="0083161B"/>
    <w:rsid w:val="00831821"/>
    <w:rsid w:val="00831C59"/>
    <w:rsid w:val="0083373D"/>
    <w:rsid w:val="00833C81"/>
    <w:rsid w:val="00834998"/>
    <w:rsid w:val="0083526B"/>
    <w:rsid w:val="00835861"/>
    <w:rsid w:val="0083593E"/>
    <w:rsid w:val="00835E1C"/>
    <w:rsid w:val="0083607E"/>
    <w:rsid w:val="00836A3D"/>
    <w:rsid w:val="008370AB"/>
    <w:rsid w:val="0084038F"/>
    <w:rsid w:val="00840D44"/>
    <w:rsid w:val="00841568"/>
    <w:rsid w:val="00842006"/>
    <w:rsid w:val="0084278E"/>
    <w:rsid w:val="00843135"/>
    <w:rsid w:val="00845654"/>
    <w:rsid w:val="0084591E"/>
    <w:rsid w:val="00847BC9"/>
    <w:rsid w:val="00850251"/>
    <w:rsid w:val="00850A07"/>
    <w:rsid w:val="00850FBF"/>
    <w:rsid w:val="00851603"/>
    <w:rsid w:val="0085162F"/>
    <w:rsid w:val="00851D80"/>
    <w:rsid w:val="00851EE1"/>
    <w:rsid w:val="00852B09"/>
    <w:rsid w:val="00853056"/>
    <w:rsid w:val="008531EF"/>
    <w:rsid w:val="00854000"/>
    <w:rsid w:val="008540ED"/>
    <w:rsid w:val="00855E58"/>
    <w:rsid w:val="0085603E"/>
    <w:rsid w:val="00856ECA"/>
    <w:rsid w:val="00857BBB"/>
    <w:rsid w:val="0086022C"/>
    <w:rsid w:val="00860958"/>
    <w:rsid w:val="00860FE6"/>
    <w:rsid w:val="00862965"/>
    <w:rsid w:val="008644BC"/>
    <w:rsid w:val="00864647"/>
    <w:rsid w:val="00864A56"/>
    <w:rsid w:val="0086532D"/>
    <w:rsid w:val="00867571"/>
    <w:rsid w:val="008700BA"/>
    <w:rsid w:val="0087171E"/>
    <w:rsid w:val="00871880"/>
    <w:rsid w:val="008718AD"/>
    <w:rsid w:val="00871A4E"/>
    <w:rsid w:val="00871CD4"/>
    <w:rsid w:val="00873492"/>
    <w:rsid w:val="008747C0"/>
    <w:rsid w:val="00874A07"/>
    <w:rsid w:val="00874A15"/>
    <w:rsid w:val="008759B6"/>
    <w:rsid w:val="008759F9"/>
    <w:rsid w:val="008765E7"/>
    <w:rsid w:val="00877321"/>
    <w:rsid w:val="00877695"/>
    <w:rsid w:val="00877798"/>
    <w:rsid w:val="0088051A"/>
    <w:rsid w:val="0088111E"/>
    <w:rsid w:val="0088191E"/>
    <w:rsid w:val="00882F9F"/>
    <w:rsid w:val="00883175"/>
    <w:rsid w:val="008832B4"/>
    <w:rsid w:val="008836F3"/>
    <w:rsid w:val="00883765"/>
    <w:rsid w:val="008839B6"/>
    <w:rsid w:val="00883F31"/>
    <w:rsid w:val="008868B1"/>
    <w:rsid w:val="0088734B"/>
    <w:rsid w:val="008908A2"/>
    <w:rsid w:val="00890A9E"/>
    <w:rsid w:val="00891C3F"/>
    <w:rsid w:val="00892EE8"/>
    <w:rsid w:val="008934E2"/>
    <w:rsid w:val="0089483C"/>
    <w:rsid w:val="00894C0B"/>
    <w:rsid w:val="008963EE"/>
    <w:rsid w:val="0089659E"/>
    <w:rsid w:val="008969CC"/>
    <w:rsid w:val="00896F29"/>
    <w:rsid w:val="00897C16"/>
    <w:rsid w:val="008A1285"/>
    <w:rsid w:val="008A16DB"/>
    <w:rsid w:val="008A29EC"/>
    <w:rsid w:val="008A3ECC"/>
    <w:rsid w:val="008A58CD"/>
    <w:rsid w:val="008A5E01"/>
    <w:rsid w:val="008A5E82"/>
    <w:rsid w:val="008A6307"/>
    <w:rsid w:val="008A6F85"/>
    <w:rsid w:val="008B0260"/>
    <w:rsid w:val="008B179F"/>
    <w:rsid w:val="008B2A88"/>
    <w:rsid w:val="008B2E14"/>
    <w:rsid w:val="008B3015"/>
    <w:rsid w:val="008B4626"/>
    <w:rsid w:val="008B6096"/>
    <w:rsid w:val="008B645F"/>
    <w:rsid w:val="008B69A8"/>
    <w:rsid w:val="008B6F22"/>
    <w:rsid w:val="008B7505"/>
    <w:rsid w:val="008B758C"/>
    <w:rsid w:val="008B7884"/>
    <w:rsid w:val="008C0768"/>
    <w:rsid w:val="008C1690"/>
    <w:rsid w:val="008C198E"/>
    <w:rsid w:val="008C204C"/>
    <w:rsid w:val="008C449B"/>
    <w:rsid w:val="008C5151"/>
    <w:rsid w:val="008C55A6"/>
    <w:rsid w:val="008C5E20"/>
    <w:rsid w:val="008C697C"/>
    <w:rsid w:val="008D2905"/>
    <w:rsid w:val="008D2930"/>
    <w:rsid w:val="008D3A81"/>
    <w:rsid w:val="008D5366"/>
    <w:rsid w:val="008D76F7"/>
    <w:rsid w:val="008D7A8E"/>
    <w:rsid w:val="008E06F2"/>
    <w:rsid w:val="008E0B0A"/>
    <w:rsid w:val="008E11A8"/>
    <w:rsid w:val="008E27CF"/>
    <w:rsid w:val="008E3654"/>
    <w:rsid w:val="008E4628"/>
    <w:rsid w:val="008E5C00"/>
    <w:rsid w:val="008E5FE4"/>
    <w:rsid w:val="008E69AF"/>
    <w:rsid w:val="008E79C8"/>
    <w:rsid w:val="008E7ECB"/>
    <w:rsid w:val="008F07DF"/>
    <w:rsid w:val="008F0A79"/>
    <w:rsid w:val="008F22C1"/>
    <w:rsid w:val="008F2BE9"/>
    <w:rsid w:val="008F359D"/>
    <w:rsid w:val="008F35A3"/>
    <w:rsid w:val="008F5454"/>
    <w:rsid w:val="008F5D17"/>
    <w:rsid w:val="008F7FC1"/>
    <w:rsid w:val="009003B4"/>
    <w:rsid w:val="00900CFB"/>
    <w:rsid w:val="00901C3A"/>
    <w:rsid w:val="00901DA0"/>
    <w:rsid w:val="009021F7"/>
    <w:rsid w:val="00902C09"/>
    <w:rsid w:val="00903AF3"/>
    <w:rsid w:val="0090435C"/>
    <w:rsid w:val="009049B6"/>
    <w:rsid w:val="00904A4B"/>
    <w:rsid w:val="00905785"/>
    <w:rsid w:val="00905A6F"/>
    <w:rsid w:val="00906D5B"/>
    <w:rsid w:val="0091025F"/>
    <w:rsid w:val="00912A25"/>
    <w:rsid w:val="00912BB9"/>
    <w:rsid w:val="00914C63"/>
    <w:rsid w:val="00914D90"/>
    <w:rsid w:val="00915479"/>
    <w:rsid w:val="0091583A"/>
    <w:rsid w:val="00917413"/>
    <w:rsid w:val="009176AE"/>
    <w:rsid w:val="009177D8"/>
    <w:rsid w:val="00917C2F"/>
    <w:rsid w:val="0092009A"/>
    <w:rsid w:val="0092104B"/>
    <w:rsid w:val="00921812"/>
    <w:rsid w:val="00921AB5"/>
    <w:rsid w:val="00921E17"/>
    <w:rsid w:val="0092234A"/>
    <w:rsid w:val="00922E40"/>
    <w:rsid w:val="009242BE"/>
    <w:rsid w:val="009265D9"/>
    <w:rsid w:val="00926AC8"/>
    <w:rsid w:val="00927F7F"/>
    <w:rsid w:val="009302DB"/>
    <w:rsid w:val="0093056B"/>
    <w:rsid w:val="00930BEA"/>
    <w:rsid w:val="00930D3A"/>
    <w:rsid w:val="00930FD0"/>
    <w:rsid w:val="00931E14"/>
    <w:rsid w:val="0093311F"/>
    <w:rsid w:val="009334EA"/>
    <w:rsid w:val="0093501F"/>
    <w:rsid w:val="00935598"/>
    <w:rsid w:val="00935FB0"/>
    <w:rsid w:val="00935FCC"/>
    <w:rsid w:val="00936F4A"/>
    <w:rsid w:val="00941D9F"/>
    <w:rsid w:val="009429A9"/>
    <w:rsid w:val="00943685"/>
    <w:rsid w:val="00943FD5"/>
    <w:rsid w:val="0094448B"/>
    <w:rsid w:val="009449EA"/>
    <w:rsid w:val="009452E4"/>
    <w:rsid w:val="009459BA"/>
    <w:rsid w:val="00946070"/>
    <w:rsid w:val="009460A0"/>
    <w:rsid w:val="009479DA"/>
    <w:rsid w:val="0095008C"/>
    <w:rsid w:val="0095046C"/>
    <w:rsid w:val="00950FAF"/>
    <w:rsid w:val="0095106B"/>
    <w:rsid w:val="00951810"/>
    <w:rsid w:val="009519BE"/>
    <w:rsid w:val="0095324E"/>
    <w:rsid w:val="0095349B"/>
    <w:rsid w:val="00955000"/>
    <w:rsid w:val="009556F2"/>
    <w:rsid w:val="00955C6D"/>
    <w:rsid w:val="00955F76"/>
    <w:rsid w:val="009571EB"/>
    <w:rsid w:val="00957C27"/>
    <w:rsid w:val="00961D4A"/>
    <w:rsid w:val="00962D1E"/>
    <w:rsid w:val="00966CFE"/>
    <w:rsid w:val="00970400"/>
    <w:rsid w:val="00970FEF"/>
    <w:rsid w:val="00971141"/>
    <w:rsid w:val="009719D8"/>
    <w:rsid w:val="00971FD9"/>
    <w:rsid w:val="0097217D"/>
    <w:rsid w:val="009721A2"/>
    <w:rsid w:val="009752F6"/>
    <w:rsid w:val="0097531D"/>
    <w:rsid w:val="00975CEC"/>
    <w:rsid w:val="00976E36"/>
    <w:rsid w:val="009772FB"/>
    <w:rsid w:val="00977600"/>
    <w:rsid w:val="00981010"/>
    <w:rsid w:val="009810FD"/>
    <w:rsid w:val="009813D6"/>
    <w:rsid w:val="00981628"/>
    <w:rsid w:val="009833F0"/>
    <w:rsid w:val="00983819"/>
    <w:rsid w:val="00985BB0"/>
    <w:rsid w:val="0098673D"/>
    <w:rsid w:val="009875E4"/>
    <w:rsid w:val="00987D6A"/>
    <w:rsid w:val="00987EF9"/>
    <w:rsid w:val="0099053C"/>
    <w:rsid w:val="00991B0B"/>
    <w:rsid w:val="00992701"/>
    <w:rsid w:val="00992DB5"/>
    <w:rsid w:val="00993034"/>
    <w:rsid w:val="009940A6"/>
    <w:rsid w:val="00994887"/>
    <w:rsid w:val="00994D56"/>
    <w:rsid w:val="00996E8A"/>
    <w:rsid w:val="009A041F"/>
    <w:rsid w:val="009A0D23"/>
    <w:rsid w:val="009A17E4"/>
    <w:rsid w:val="009A18BE"/>
    <w:rsid w:val="009A1D52"/>
    <w:rsid w:val="009A2CD9"/>
    <w:rsid w:val="009A2DA0"/>
    <w:rsid w:val="009A35F1"/>
    <w:rsid w:val="009A3638"/>
    <w:rsid w:val="009A38E3"/>
    <w:rsid w:val="009A40C8"/>
    <w:rsid w:val="009A450C"/>
    <w:rsid w:val="009A56E8"/>
    <w:rsid w:val="009A57A8"/>
    <w:rsid w:val="009A5E13"/>
    <w:rsid w:val="009A66CA"/>
    <w:rsid w:val="009B11AD"/>
    <w:rsid w:val="009B15C8"/>
    <w:rsid w:val="009B264A"/>
    <w:rsid w:val="009B2E5E"/>
    <w:rsid w:val="009B3515"/>
    <w:rsid w:val="009B3854"/>
    <w:rsid w:val="009B54B1"/>
    <w:rsid w:val="009B54F8"/>
    <w:rsid w:val="009B6B08"/>
    <w:rsid w:val="009B6C5F"/>
    <w:rsid w:val="009C063C"/>
    <w:rsid w:val="009C166F"/>
    <w:rsid w:val="009C1A4E"/>
    <w:rsid w:val="009C285C"/>
    <w:rsid w:val="009C2C9A"/>
    <w:rsid w:val="009C2FCF"/>
    <w:rsid w:val="009C314C"/>
    <w:rsid w:val="009C34BA"/>
    <w:rsid w:val="009C4744"/>
    <w:rsid w:val="009C4E1A"/>
    <w:rsid w:val="009C54EA"/>
    <w:rsid w:val="009C717A"/>
    <w:rsid w:val="009D07B1"/>
    <w:rsid w:val="009D0C14"/>
    <w:rsid w:val="009D0C34"/>
    <w:rsid w:val="009D271A"/>
    <w:rsid w:val="009D3154"/>
    <w:rsid w:val="009D4ACB"/>
    <w:rsid w:val="009D5C6C"/>
    <w:rsid w:val="009D652E"/>
    <w:rsid w:val="009D7042"/>
    <w:rsid w:val="009E01D4"/>
    <w:rsid w:val="009E0C87"/>
    <w:rsid w:val="009E15CB"/>
    <w:rsid w:val="009E1EF4"/>
    <w:rsid w:val="009E288C"/>
    <w:rsid w:val="009E2D6C"/>
    <w:rsid w:val="009E3702"/>
    <w:rsid w:val="009E390B"/>
    <w:rsid w:val="009E3939"/>
    <w:rsid w:val="009E40BA"/>
    <w:rsid w:val="009E61E7"/>
    <w:rsid w:val="009E63BE"/>
    <w:rsid w:val="009E7F40"/>
    <w:rsid w:val="009F006B"/>
    <w:rsid w:val="009F07C4"/>
    <w:rsid w:val="009F09C7"/>
    <w:rsid w:val="009F0ABB"/>
    <w:rsid w:val="009F143E"/>
    <w:rsid w:val="009F1747"/>
    <w:rsid w:val="009F1A35"/>
    <w:rsid w:val="009F1D94"/>
    <w:rsid w:val="009F2B66"/>
    <w:rsid w:val="009F2C46"/>
    <w:rsid w:val="009F57EE"/>
    <w:rsid w:val="009F6186"/>
    <w:rsid w:val="009F6F84"/>
    <w:rsid w:val="009F7A15"/>
    <w:rsid w:val="009F7C8A"/>
    <w:rsid w:val="00A01338"/>
    <w:rsid w:val="00A016E4"/>
    <w:rsid w:val="00A02730"/>
    <w:rsid w:val="00A03B51"/>
    <w:rsid w:val="00A043A3"/>
    <w:rsid w:val="00A04523"/>
    <w:rsid w:val="00A052F1"/>
    <w:rsid w:val="00A054DB"/>
    <w:rsid w:val="00A056EF"/>
    <w:rsid w:val="00A06389"/>
    <w:rsid w:val="00A063FD"/>
    <w:rsid w:val="00A06D6F"/>
    <w:rsid w:val="00A07EB1"/>
    <w:rsid w:val="00A10509"/>
    <w:rsid w:val="00A13023"/>
    <w:rsid w:val="00A131A4"/>
    <w:rsid w:val="00A13710"/>
    <w:rsid w:val="00A1385B"/>
    <w:rsid w:val="00A13A8F"/>
    <w:rsid w:val="00A13E4F"/>
    <w:rsid w:val="00A14196"/>
    <w:rsid w:val="00A15E20"/>
    <w:rsid w:val="00A17BA1"/>
    <w:rsid w:val="00A20F00"/>
    <w:rsid w:val="00A21151"/>
    <w:rsid w:val="00A2134E"/>
    <w:rsid w:val="00A21C6D"/>
    <w:rsid w:val="00A2352C"/>
    <w:rsid w:val="00A236E3"/>
    <w:rsid w:val="00A32598"/>
    <w:rsid w:val="00A349D5"/>
    <w:rsid w:val="00A34C2E"/>
    <w:rsid w:val="00A34CC0"/>
    <w:rsid w:val="00A361A2"/>
    <w:rsid w:val="00A36F16"/>
    <w:rsid w:val="00A3797D"/>
    <w:rsid w:val="00A415D2"/>
    <w:rsid w:val="00A41988"/>
    <w:rsid w:val="00A430FB"/>
    <w:rsid w:val="00A44BF9"/>
    <w:rsid w:val="00A45E73"/>
    <w:rsid w:val="00A46459"/>
    <w:rsid w:val="00A4745B"/>
    <w:rsid w:val="00A5058F"/>
    <w:rsid w:val="00A509AE"/>
    <w:rsid w:val="00A50AC8"/>
    <w:rsid w:val="00A50C24"/>
    <w:rsid w:val="00A53438"/>
    <w:rsid w:val="00A5491F"/>
    <w:rsid w:val="00A55472"/>
    <w:rsid w:val="00A55697"/>
    <w:rsid w:val="00A5589D"/>
    <w:rsid w:val="00A5597E"/>
    <w:rsid w:val="00A55A4C"/>
    <w:rsid w:val="00A55B2B"/>
    <w:rsid w:val="00A56B0E"/>
    <w:rsid w:val="00A575A2"/>
    <w:rsid w:val="00A57AD5"/>
    <w:rsid w:val="00A608B4"/>
    <w:rsid w:val="00A60C12"/>
    <w:rsid w:val="00A60DDE"/>
    <w:rsid w:val="00A6119A"/>
    <w:rsid w:val="00A621C9"/>
    <w:rsid w:val="00A629E3"/>
    <w:rsid w:val="00A62E24"/>
    <w:rsid w:val="00A63148"/>
    <w:rsid w:val="00A637BB"/>
    <w:rsid w:val="00A63BCE"/>
    <w:rsid w:val="00A642CB"/>
    <w:rsid w:val="00A650B7"/>
    <w:rsid w:val="00A65435"/>
    <w:rsid w:val="00A669E0"/>
    <w:rsid w:val="00A70CF0"/>
    <w:rsid w:val="00A712D4"/>
    <w:rsid w:val="00A71597"/>
    <w:rsid w:val="00A76D7B"/>
    <w:rsid w:val="00A80E96"/>
    <w:rsid w:val="00A8268A"/>
    <w:rsid w:val="00A83295"/>
    <w:rsid w:val="00A83A6F"/>
    <w:rsid w:val="00A8552A"/>
    <w:rsid w:val="00A90A55"/>
    <w:rsid w:val="00A90D56"/>
    <w:rsid w:val="00A9148E"/>
    <w:rsid w:val="00A922A6"/>
    <w:rsid w:val="00A926D6"/>
    <w:rsid w:val="00A93076"/>
    <w:rsid w:val="00A93412"/>
    <w:rsid w:val="00A93F9C"/>
    <w:rsid w:val="00A9720F"/>
    <w:rsid w:val="00A97978"/>
    <w:rsid w:val="00AA02A5"/>
    <w:rsid w:val="00AA09BB"/>
    <w:rsid w:val="00AA1E6E"/>
    <w:rsid w:val="00AA250B"/>
    <w:rsid w:val="00AA2782"/>
    <w:rsid w:val="00AA27C9"/>
    <w:rsid w:val="00AA2A5C"/>
    <w:rsid w:val="00AA4140"/>
    <w:rsid w:val="00AA42F8"/>
    <w:rsid w:val="00AA50D0"/>
    <w:rsid w:val="00AA519E"/>
    <w:rsid w:val="00AA6A2E"/>
    <w:rsid w:val="00AA6CD9"/>
    <w:rsid w:val="00AA7322"/>
    <w:rsid w:val="00AB0AF2"/>
    <w:rsid w:val="00AB13A9"/>
    <w:rsid w:val="00AB1CBC"/>
    <w:rsid w:val="00AB1F1D"/>
    <w:rsid w:val="00AB3672"/>
    <w:rsid w:val="00AB388B"/>
    <w:rsid w:val="00AB44D9"/>
    <w:rsid w:val="00AB4662"/>
    <w:rsid w:val="00AB4D4D"/>
    <w:rsid w:val="00AB5618"/>
    <w:rsid w:val="00AB5668"/>
    <w:rsid w:val="00AB57FD"/>
    <w:rsid w:val="00AB5C97"/>
    <w:rsid w:val="00AB6206"/>
    <w:rsid w:val="00AB7419"/>
    <w:rsid w:val="00AC0073"/>
    <w:rsid w:val="00AC22F9"/>
    <w:rsid w:val="00AC3825"/>
    <w:rsid w:val="00AC448C"/>
    <w:rsid w:val="00AC479F"/>
    <w:rsid w:val="00AC48A2"/>
    <w:rsid w:val="00AC4A01"/>
    <w:rsid w:val="00AC4D30"/>
    <w:rsid w:val="00AC67FE"/>
    <w:rsid w:val="00AC7280"/>
    <w:rsid w:val="00AD12B8"/>
    <w:rsid w:val="00AD1815"/>
    <w:rsid w:val="00AD200D"/>
    <w:rsid w:val="00AD32B8"/>
    <w:rsid w:val="00AD431F"/>
    <w:rsid w:val="00AD4611"/>
    <w:rsid w:val="00AD5D2D"/>
    <w:rsid w:val="00AD6C94"/>
    <w:rsid w:val="00AD7321"/>
    <w:rsid w:val="00AD7389"/>
    <w:rsid w:val="00AD7DEF"/>
    <w:rsid w:val="00AE07B8"/>
    <w:rsid w:val="00AE0B40"/>
    <w:rsid w:val="00AE0F07"/>
    <w:rsid w:val="00AE0F9D"/>
    <w:rsid w:val="00AE1704"/>
    <w:rsid w:val="00AE1BAE"/>
    <w:rsid w:val="00AE2036"/>
    <w:rsid w:val="00AE282C"/>
    <w:rsid w:val="00AE3ABF"/>
    <w:rsid w:val="00AE3FA2"/>
    <w:rsid w:val="00AE45E8"/>
    <w:rsid w:val="00AE4EA6"/>
    <w:rsid w:val="00AE5722"/>
    <w:rsid w:val="00AE6393"/>
    <w:rsid w:val="00AF0135"/>
    <w:rsid w:val="00AF0324"/>
    <w:rsid w:val="00AF0B11"/>
    <w:rsid w:val="00AF1542"/>
    <w:rsid w:val="00AF1A04"/>
    <w:rsid w:val="00AF24E6"/>
    <w:rsid w:val="00AF2907"/>
    <w:rsid w:val="00AF33D1"/>
    <w:rsid w:val="00AF4D9F"/>
    <w:rsid w:val="00AF4FF0"/>
    <w:rsid w:val="00AF57FE"/>
    <w:rsid w:val="00AF67C8"/>
    <w:rsid w:val="00AF78C2"/>
    <w:rsid w:val="00AF7D7E"/>
    <w:rsid w:val="00B00C0F"/>
    <w:rsid w:val="00B013B4"/>
    <w:rsid w:val="00B023FD"/>
    <w:rsid w:val="00B02E5D"/>
    <w:rsid w:val="00B0320C"/>
    <w:rsid w:val="00B04A54"/>
    <w:rsid w:val="00B04DE4"/>
    <w:rsid w:val="00B0520A"/>
    <w:rsid w:val="00B05647"/>
    <w:rsid w:val="00B05E83"/>
    <w:rsid w:val="00B07E9A"/>
    <w:rsid w:val="00B07ED1"/>
    <w:rsid w:val="00B111E5"/>
    <w:rsid w:val="00B11292"/>
    <w:rsid w:val="00B12259"/>
    <w:rsid w:val="00B1229D"/>
    <w:rsid w:val="00B12D23"/>
    <w:rsid w:val="00B13050"/>
    <w:rsid w:val="00B135FD"/>
    <w:rsid w:val="00B13C3E"/>
    <w:rsid w:val="00B1474E"/>
    <w:rsid w:val="00B14853"/>
    <w:rsid w:val="00B15A7B"/>
    <w:rsid w:val="00B16435"/>
    <w:rsid w:val="00B17387"/>
    <w:rsid w:val="00B210B9"/>
    <w:rsid w:val="00B2157F"/>
    <w:rsid w:val="00B22077"/>
    <w:rsid w:val="00B221FE"/>
    <w:rsid w:val="00B22B7F"/>
    <w:rsid w:val="00B2336F"/>
    <w:rsid w:val="00B24057"/>
    <w:rsid w:val="00B251BA"/>
    <w:rsid w:val="00B254EF"/>
    <w:rsid w:val="00B27759"/>
    <w:rsid w:val="00B30334"/>
    <w:rsid w:val="00B30382"/>
    <w:rsid w:val="00B31964"/>
    <w:rsid w:val="00B32436"/>
    <w:rsid w:val="00B32C81"/>
    <w:rsid w:val="00B33FAD"/>
    <w:rsid w:val="00B341BB"/>
    <w:rsid w:val="00B34BC9"/>
    <w:rsid w:val="00B351BF"/>
    <w:rsid w:val="00B36D96"/>
    <w:rsid w:val="00B4163F"/>
    <w:rsid w:val="00B42104"/>
    <w:rsid w:val="00B42456"/>
    <w:rsid w:val="00B431EA"/>
    <w:rsid w:val="00B43326"/>
    <w:rsid w:val="00B44225"/>
    <w:rsid w:val="00B44886"/>
    <w:rsid w:val="00B44E7A"/>
    <w:rsid w:val="00B45051"/>
    <w:rsid w:val="00B50850"/>
    <w:rsid w:val="00B50C2A"/>
    <w:rsid w:val="00B50DA0"/>
    <w:rsid w:val="00B51186"/>
    <w:rsid w:val="00B5118E"/>
    <w:rsid w:val="00B511F8"/>
    <w:rsid w:val="00B5230A"/>
    <w:rsid w:val="00B52D05"/>
    <w:rsid w:val="00B5307F"/>
    <w:rsid w:val="00B5481E"/>
    <w:rsid w:val="00B54F86"/>
    <w:rsid w:val="00B55CEA"/>
    <w:rsid w:val="00B56D0C"/>
    <w:rsid w:val="00B602A3"/>
    <w:rsid w:val="00B607B8"/>
    <w:rsid w:val="00B60B3C"/>
    <w:rsid w:val="00B60BCC"/>
    <w:rsid w:val="00B61C91"/>
    <w:rsid w:val="00B61E78"/>
    <w:rsid w:val="00B6228C"/>
    <w:rsid w:val="00B639BE"/>
    <w:rsid w:val="00B64BA1"/>
    <w:rsid w:val="00B657EC"/>
    <w:rsid w:val="00B65E3A"/>
    <w:rsid w:val="00B65EBC"/>
    <w:rsid w:val="00B669F5"/>
    <w:rsid w:val="00B672DD"/>
    <w:rsid w:val="00B6791F"/>
    <w:rsid w:val="00B70B56"/>
    <w:rsid w:val="00B71D8F"/>
    <w:rsid w:val="00B72883"/>
    <w:rsid w:val="00B7304A"/>
    <w:rsid w:val="00B733B1"/>
    <w:rsid w:val="00B73C04"/>
    <w:rsid w:val="00B75FF4"/>
    <w:rsid w:val="00B77162"/>
    <w:rsid w:val="00B77996"/>
    <w:rsid w:val="00B801EA"/>
    <w:rsid w:val="00B802DF"/>
    <w:rsid w:val="00B80F3B"/>
    <w:rsid w:val="00B811BA"/>
    <w:rsid w:val="00B83B22"/>
    <w:rsid w:val="00B843EC"/>
    <w:rsid w:val="00B84F2F"/>
    <w:rsid w:val="00B855C7"/>
    <w:rsid w:val="00B8639C"/>
    <w:rsid w:val="00B86DBD"/>
    <w:rsid w:val="00B8743F"/>
    <w:rsid w:val="00B905FD"/>
    <w:rsid w:val="00B90715"/>
    <w:rsid w:val="00B90E2D"/>
    <w:rsid w:val="00B92C93"/>
    <w:rsid w:val="00B92CE0"/>
    <w:rsid w:val="00B937FC"/>
    <w:rsid w:val="00B9421C"/>
    <w:rsid w:val="00B945D6"/>
    <w:rsid w:val="00B94661"/>
    <w:rsid w:val="00B95E99"/>
    <w:rsid w:val="00B9646C"/>
    <w:rsid w:val="00B97B3B"/>
    <w:rsid w:val="00BA14A7"/>
    <w:rsid w:val="00BA183C"/>
    <w:rsid w:val="00BA2AEE"/>
    <w:rsid w:val="00BA3084"/>
    <w:rsid w:val="00BA65F7"/>
    <w:rsid w:val="00BA6CB0"/>
    <w:rsid w:val="00BB085B"/>
    <w:rsid w:val="00BB0E28"/>
    <w:rsid w:val="00BB25E3"/>
    <w:rsid w:val="00BB3116"/>
    <w:rsid w:val="00BB3697"/>
    <w:rsid w:val="00BB4E86"/>
    <w:rsid w:val="00BB543A"/>
    <w:rsid w:val="00BB6A09"/>
    <w:rsid w:val="00BB7803"/>
    <w:rsid w:val="00BC1BCC"/>
    <w:rsid w:val="00BC20ED"/>
    <w:rsid w:val="00BC258B"/>
    <w:rsid w:val="00BC29E6"/>
    <w:rsid w:val="00BC2AF5"/>
    <w:rsid w:val="00BC39F9"/>
    <w:rsid w:val="00BC432A"/>
    <w:rsid w:val="00BC52CD"/>
    <w:rsid w:val="00BC6D66"/>
    <w:rsid w:val="00BC6FA3"/>
    <w:rsid w:val="00BD0305"/>
    <w:rsid w:val="00BD11B0"/>
    <w:rsid w:val="00BD1317"/>
    <w:rsid w:val="00BD15DB"/>
    <w:rsid w:val="00BD2114"/>
    <w:rsid w:val="00BD2AEC"/>
    <w:rsid w:val="00BD3E2A"/>
    <w:rsid w:val="00BD477C"/>
    <w:rsid w:val="00BD4B6D"/>
    <w:rsid w:val="00BD5C80"/>
    <w:rsid w:val="00BD6BFE"/>
    <w:rsid w:val="00BD7845"/>
    <w:rsid w:val="00BE0693"/>
    <w:rsid w:val="00BE1585"/>
    <w:rsid w:val="00BE1645"/>
    <w:rsid w:val="00BE16F7"/>
    <w:rsid w:val="00BE1B26"/>
    <w:rsid w:val="00BE2617"/>
    <w:rsid w:val="00BE2DE3"/>
    <w:rsid w:val="00BE3278"/>
    <w:rsid w:val="00BE36D1"/>
    <w:rsid w:val="00BE3BA2"/>
    <w:rsid w:val="00BE4411"/>
    <w:rsid w:val="00BE46B0"/>
    <w:rsid w:val="00BE4BD5"/>
    <w:rsid w:val="00BE5DF7"/>
    <w:rsid w:val="00BE62F4"/>
    <w:rsid w:val="00BE693F"/>
    <w:rsid w:val="00BF058A"/>
    <w:rsid w:val="00BF0CCF"/>
    <w:rsid w:val="00BF242F"/>
    <w:rsid w:val="00BF26E8"/>
    <w:rsid w:val="00BF565A"/>
    <w:rsid w:val="00BF594E"/>
    <w:rsid w:val="00BF5B2F"/>
    <w:rsid w:val="00BF5B97"/>
    <w:rsid w:val="00BF7616"/>
    <w:rsid w:val="00C00B9B"/>
    <w:rsid w:val="00C00CDF"/>
    <w:rsid w:val="00C0116B"/>
    <w:rsid w:val="00C01401"/>
    <w:rsid w:val="00C0236E"/>
    <w:rsid w:val="00C02438"/>
    <w:rsid w:val="00C02F2C"/>
    <w:rsid w:val="00C044B4"/>
    <w:rsid w:val="00C04654"/>
    <w:rsid w:val="00C0528F"/>
    <w:rsid w:val="00C05329"/>
    <w:rsid w:val="00C05775"/>
    <w:rsid w:val="00C05BC4"/>
    <w:rsid w:val="00C10045"/>
    <w:rsid w:val="00C10410"/>
    <w:rsid w:val="00C11191"/>
    <w:rsid w:val="00C111FD"/>
    <w:rsid w:val="00C11DE3"/>
    <w:rsid w:val="00C12441"/>
    <w:rsid w:val="00C1271B"/>
    <w:rsid w:val="00C1393F"/>
    <w:rsid w:val="00C13A2C"/>
    <w:rsid w:val="00C158CF"/>
    <w:rsid w:val="00C15B6B"/>
    <w:rsid w:val="00C15EA6"/>
    <w:rsid w:val="00C15EFD"/>
    <w:rsid w:val="00C164BF"/>
    <w:rsid w:val="00C166EB"/>
    <w:rsid w:val="00C169DC"/>
    <w:rsid w:val="00C16B4F"/>
    <w:rsid w:val="00C16E6B"/>
    <w:rsid w:val="00C17B77"/>
    <w:rsid w:val="00C17CAD"/>
    <w:rsid w:val="00C212A0"/>
    <w:rsid w:val="00C2146F"/>
    <w:rsid w:val="00C21759"/>
    <w:rsid w:val="00C2247B"/>
    <w:rsid w:val="00C235F0"/>
    <w:rsid w:val="00C239F2"/>
    <w:rsid w:val="00C26193"/>
    <w:rsid w:val="00C26382"/>
    <w:rsid w:val="00C26B90"/>
    <w:rsid w:val="00C27276"/>
    <w:rsid w:val="00C277FC"/>
    <w:rsid w:val="00C27FE2"/>
    <w:rsid w:val="00C30046"/>
    <w:rsid w:val="00C31A4C"/>
    <w:rsid w:val="00C322AF"/>
    <w:rsid w:val="00C3234B"/>
    <w:rsid w:val="00C32C73"/>
    <w:rsid w:val="00C335DD"/>
    <w:rsid w:val="00C350D8"/>
    <w:rsid w:val="00C356F1"/>
    <w:rsid w:val="00C35B7C"/>
    <w:rsid w:val="00C36B09"/>
    <w:rsid w:val="00C36E23"/>
    <w:rsid w:val="00C37F85"/>
    <w:rsid w:val="00C40106"/>
    <w:rsid w:val="00C40AF6"/>
    <w:rsid w:val="00C41447"/>
    <w:rsid w:val="00C421BC"/>
    <w:rsid w:val="00C42536"/>
    <w:rsid w:val="00C43322"/>
    <w:rsid w:val="00C433BA"/>
    <w:rsid w:val="00C439C4"/>
    <w:rsid w:val="00C44E0C"/>
    <w:rsid w:val="00C45705"/>
    <w:rsid w:val="00C47EF5"/>
    <w:rsid w:val="00C50929"/>
    <w:rsid w:val="00C50A21"/>
    <w:rsid w:val="00C50C9F"/>
    <w:rsid w:val="00C51CC4"/>
    <w:rsid w:val="00C52C23"/>
    <w:rsid w:val="00C547D3"/>
    <w:rsid w:val="00C55465"/>
    <w:rsid w:val="00C55C01"/>
    <w:rsid w:val="00C578CB"/>
    <w:rsid w:val="00C60424"/>
    <w:rsid w:val="00C6058A"/>
    <w:rsid w:val="00C62EF9"/>
    <w:rsid w:val="00C634D4"/>
    <w:rsid w:val="00C63EEE"/>
    <w:rsid w:val="00C63F78"/>
    <w:rsid w:val="00C64478"/>
    <w:rsid w:val="00C64CA4"/>
    <w:rsid w:val="00C66CA0"/>
    <w:rsid w:val="00C675D2"/>
    <w:rsid w:val="00C70895"/>
    <w:rsid w:val="00C72C4A"/>
    <w:rsid w:val="00C73A40"/>
    <w:rsid w:val="00C73CA8"/>
    <w:rsid w:val="00C746E8"/>
    <w:rsid w:val="00C7561F"/>
    <w:rsid w:val="00C75CEF"/>
    <w:rsid w:val="00C77DC4"/>
    <w:rsid w:val="00C80922"/>
    <w:rsid w:val="00C80D31"/>
    <w:rsid w:val="00C813B4"/>
    <w:rsid w:val="00C82535"/>
    <w:rsid w:val="00C82D59"/>
    <w:rsid w:val="00C830B2"/>
    <w:rsid w:val="00C8479D"/>
    <w:rsid w:val="00C852D1"/>
    <w:rsid w:val="00C873A2"/>
    <w:rsid w:val="00C90772"/>
    <w:rsid w:val="00C90976"/>
    <w:rsid w:val="00C90D01"/>
    <w:rsid w:val="00C9194C"/>
    <w:rsid w:val="00C91975"/>
    <w:rsid w:val="00C919BB"/>
    <w:rsid w:val="00C93910"/>
    <w:rsid w:val="00C93A15"/>
    <w:rsid w:val="00C94FB1"/>
    <w:rsid w:val="00C96C9D"/>
    <w:rsid w:val="00CA1557"/>
    <w:rsid w:val="00CA259E"/>
    <w:rsid w:val="00CA2B13"/>
    <w:rsid w:val="00CA3E8E"/>
    <w:rsid w:val="00CA3F9A"/>
    <w:rsid w:val="00CA47C4"/>
    <w:rsid w:val="00CA534E"/>
    <w:rsid w:val="00CA59F2"/>
    <w:rsid w:val="00CA70AD"/>
    <w:rsid w:val="00CA7381"/>
    <w:rsid w:val="00CA7EAB"/>
    <w:rsid w:val="00CB2A9C"/>
    <w:rsid w:val="00CB35B2"/>
    <w:rsid w:val="00CB3D0D"/>
    <w:rsid w:val="00CB435E"/>
    <w:rsid w:val="00CB4679"/>
    <w:rsid w:val="00CB4F51"/>
    <w:rsid w:val="00CB6969"/>
    <w:rsid w:val="00CB6B03"/>
    <w:rsid w:val="00CB7146"/>
    <w:rsid w:val="00CB7708"/>
    <w:rsid w:val="00CB7BB4"/>
    <w:rsid w:val="00CC0DC5"/>
    <w:rsid w:val="00CC2120"/>
    <w:rsid w:val="00CC2D5A"/>
    <w:rsid w:val="00CC31A4"/>
    <w:rsid w:val="00CC337F"/>
    <w:rsid w:val="00CC42F7"/>
    <w:rsid w:val="00CC4F3F"/>
    <w:rsid w:val="00CC5513"/>
    <w:rsid w:val="00CC55CA"/>
    <w:rsid w:val="00CC59FF"/>
    <w:rsid w:val="00CC6D89"/>
    <w:rsid w:val="00CC7E3F"/>
    <w:rsid w:val="00CD0914"/>
    <w:rsid w:val="00CD195F"/>
    <w:rsid w:val="00CD260C"/>
    <w:rsid w:val="00CD2C71"/>
    <w:rsid w:val="00CD2CD1"/>
    <w:rsid w:val="00CD306B"/>
    <w:rsid w:val="00CD3207"/>
    <w:rsid w:val="00CD3926"/>
    <w:rsid w:val="00CD3FC4"/>
    <w:rsid w:val="00CD4B64"/>
    <w:rsid w:val="00CD4C27"/>
    <w:rsid w:val="00CD4FE2"/>
    <w:rsid w:val="00CD542B"/>
    <w:rsid w:val="00CD5613"/>
    <w:rsid w:val="00CD6588"/>
    <w:rsid w:val="00CD743D"/>
    <w:rsid w:val="00CD7E3F"/>
    <w:rsid w:val="00CE0EB4"/>
    <w:rsid w:val="00CE13E4"/>
    <w:rsid w:val="00CE1696"/>
    <w:rsid w:val="00CE1FC3"/>
    <w:rsid w:val="00CE1FDD"/>
    <w:rsid w:val="00CE259E"/>
    <w:rsid w:val="00CE25AE"/>
    <w:rsid w:val="00CE3472"/>
    <w:rsid w:val="00CE450A"/>
    <w:rsid w:val="00CE5F67"/>
    <w:rsid w:val="00CE66FB"/>
    <w:rsid w:val="00CE7529"/>
    <w:rsid w:val="00CE76C6"/>
    <w:rsid w:val="00CF0092"/>
    <w:rsid w:val="00CF0C6C"/>
    <w:rsid w:val="00CF137A"/>
    <w:rsid w:val="00CF17BF"/>
    <w:rsid w:val="00CF1D72"/>
    <w:rsid w:val="00CF22CC"/>
    <w:rsid w:val="00CF2315"/>
    <w:rsid w:val="00CF246C"/>
    <w:rsid w:val="00CF372D"/>
    <w:rsid w:val="00CF4711"/>
    <w:rsid w:val="00CF4C20"/>
    <w:rsid w:val="00CF510F"/>
    <w:rsid w:val="00CF5235"/>
    <w:rsid w:val="00CF561D"/>
    <w:rsid w:val="00CF6CD0"/>
    <w:rsid w:val="00CF7F64"/>
    <w:rsid w:val="00D00059"/>
    <w:rsid w:val="00D002AE"/>
    <w:rsid w:val="00D002B5"/>
    <w:rsid w:val="00D003A7"/>
    <w:rsid w:val="00D00A76"/>
    <w:rsid w:val="00D00B36"/>
    <w:rsid w:val="00D01FE9"/>
    <w:rsid w:val="00D026B6"/>
    <w:rsid w:val="00D02BF1"/>
    <w:rsid w:val="00D05F93"/>
    <w:rsid w:val="00D05FB1"/>
    <w:rsid w:val="00D113C7"/>
    <w:rsid w:val="00D1197C"/>
    <w:rsid w:val="00D12C94"/>
    <w:rsid w:val="00D137C8"/>
    <w:rsid w:val="00D1410C"/>
    <w:rsid w:val="00D141C1"/>
    <w:rsid w:val="00D1524D"/>
    <w:rsid w:val="00D1534D"/>
    <w:rsid w:val="00D1565C"/>
    <w:rsid w:val="00D15D3F"/>
    <w:rsid w:val="00D1608C"/>
    <w:rsid w:val="00D160F4"/>
    <w:rsid w:val="00D16203"/>
    <w:rsid w:val="00D165F7"/>
    <w:rsid w:val="00D16A7A"/>
    <w:rsid w:val="00D16BB8"/>
    <w:rsid w:val="00D17AD2"/>
    <w:rsid w:val="00D208EA"/>
    <w:rsid w:val="00D21033"/>
    <w:rsid w:val="00D21A6D"/>
    <w:rsid w:val="00D23159"/>
    <w:rsid w:val="00D23BAA"/>
    <w:rsid w:val="00D2403B"/>
    <w:rsid w:val="00D244A9"/>
    <w:rsid w:val="00D2666E"/>
    <w:rsid w:val="00D27B66"/>
    <w:rsid w:val="00D27E6C"/>
    <w:rsid w:val="00D27FA7"/>
    <w:rsid w:val="00D30064"/>
    <w:rsid w:val="00D300BE"/>
    <w:rsid w:val="00D309F1"/>
    <w:rsid w:val="00D31631"/>
    <w:rsid w:val="00D31C63"/>
    <w:rsid w:val="00D31C87"/>
    <w:rsid w:val="00D31F09"/>
    <w:rsid w:val="00D32952"/>
    <w:rsid w:val="00D32EE7"/>
    <w:rsid w:val="00D33015"/>
    <w:rsid w:val="00D3386B"/>
    <w:rsid w:val="00D3540B"/>
    <w:rsid w:val="00D35A2F"/>
    <w:rsid w:val="00D35B7C"/>
    <w:rsid w:val="00D36D30"/>
    <w:rsid w:val="00D401F2"/>
    <w:rsid w:val="00D405F7"/>
    <w:rsid w:val="00D41193"/>
    <w:rsid w:val="00D41292"/>
    <w:rsid w:val="00D416AF"/>
    <w:rsid w:val="00D41E74"/>
    <w:rsid w:val="00D41F5A"/>
    <w:rsid w:val="00D430F6"/>
    <w:rsid w:val="00D43174"/>
    <w:rsid w:val="00D438A5"/>
    <w:rsid w:val="00D44013"/>
    <w:rsid w:val="00D45E5B"/>
    <w:rsid w:val="00D478ED"/>
    <w:rsid w:val="00D50AB9"/>
    <w:rsid w:val="00D51D86"/>
    <w:rsid w:val="00D52F4C"/>
    <w:rsid w:val="00D52FF0"/>
    <w:rsid w:val="00D537E7"/>
    <w:rsid w:val="00D53AFD"/>
    <w:rsid w:val="00D54E88"/>
    <w:rsid w:val="00D55B56"/>
    <w:rsid w:val="00D55C4F"/>
    <w:rsid w:val="00D56B3B"/>
    <w:rsid w:val="00D56CC8"/>
    <w:rsid w:val="00D57C0F"/>
    <w:rsid w:val="00D6041C"/>
    <w:rsid w:val="00D604ED"/>
    <w:rsid w:val="00D6191D"/>
    <w:rsid w:val="00D6278D"/>
    <w:rsid w:val="00D64091"/>
    <w:rsid w:val="00D64EC0"/>
    <w:rsid w:val="00D65687"/>
    <w:rsid w:val="00D678B0"/>
    <w:rsid w:val="00D70F48"/>
    <w:rsid w:val="00D7146A"/>
    <w:rsid w:val="00D7207F"/>
    <w:rsid w:val="00D72793"/>
    <w:rsid w:val="00D73C43"/>
    <w:rsid w:val="00D73D62"/>
    <w:rsid w:val="00D74A9D"/>
    <w:rsid w:val="00D74FC3"/>
    <w:rsid w:val="00D7607E"/>
    <w:rsid w:val="00D77AED"/>
    <w:rsid w:val="00D77DFF"/>
    <w:rsid w:val="00D808B6"/>
    <w:rsid w:val="00D83765"/>
    <w:rsid w:val="00D873BC"/>
    <w:rsid w:val="00D922F3"/>
    <w:rsid w:val="00D927F3"/>
    <w:rsid w:val="00D92BEF"/>
    <w:rsid w:val="00D94810"/>
    <w:rsid w:val="00D95BF2"/>
    <w:rsid w:val="00D95C64"/>
    <w:rsid w:val="00D96A02"/>
    <w:rsid w:val="00D97240"/>
    <w:rsid w:val="00DA13B5"/>
    <w:rsid w:val="00DA301A"/>
    <w:rsid w:val="00DA4295"/>
    <w:rsid w:val="00DA457D"/>
    <w:rsid w:val="00DA4ACD"/>
    <w:rsid w:val="00DA502C"/>
    <w:rsid w:val="00DA6B7A"/>
    <w:rsid w:val="00DA7334"/>
    <w:rsid w:val="00DA7AAE"/>
    <w:rsid w:val="00DA7EDB"/>
    <w:rsid w:val="00DB04FB"/>
    <w:rsid w:val="00DB062E"/>
    <w:rsid w:val="00DB0912"/>
    <w:rsid w:val="00DB1E74"/>
    <w:rsid w:val="00DB43F3"/>
    <w:rsid w:val="00DB50AF"/>
    <w:rsid w:val="00DB59F3"/>
    <w:rsid w:val="00DB67C6"/>
    <w:rsid w:val="00DB695B"/>
    <w:rsid w:val="00DC0000"/>
    <w:rsid w:val="00DC0AB6"/>
    <w:rsid w:val="00DC1141"/>
    <w:rsid w:val="00DC1A14"/>
    <w:rsid w:val="00DC1CD0"/>
    <w:rsid w:val="00DC2975"/>
    <w:rsid w:val="00DC2CE9"/>
    <w:rsid w:val="00DC300D"/>
    <w:rsid w:val="00DC3262"/>
    <w:rsid w:val="00DC331F"/>
    <w:rsid w:val="00DC5A73"/>
    <w:rsid w:val="00DC650E"/>
    <w:rsid w:val="00DD04D7"/>
    <w:rsid w:val="00DD09E9"/>
    <w:rsid w:val="00DD1711"/>
    <w:rsid w:val="00DD1EEC"/>
    <w:rsid w:val="00DD2A1A"/>
    <w:rsid w:val="00DD3423"/>
    <w:rsid w:val="00DD4C84"/>
    <w:rsid w:val="00DD5979"/>
    <w:rsid w:val="00DD6DC4"/>
    <w:rsid w:val="00DD72D4"/>
    <w:rsid w:val="00DD778F"/>
    <w:rsid w:val="00DD783D"/>
    <w:rsid w:val="00DE08EB"/>
    <w:rsid w:val="00DE17AA"/>
    <w:rsid w:val="00DE1CEC"/>
    <w:rsid w:val="00DE1FDD"/>
    <w:rsid w:val="00DE2542"/>
    <w:rsid w:val="00DE2716"/>
    <w:rsid w:val="00DE35A0"/>
    <w:rsid w:val="00DE47DA"/>
    <w:rsid w:val="00DE4A11"/>
    <w:rsid w:val="00DE4F6C"/>
    <w:rsid w:val="00DE6AEE"/>
    <w:rsid w:val="00DE6E65"/>
    <w:rsid w:val="00DE7225"/>
    <w:rsid w:val="00DE72D2"/>
    <w:rsid w:val="00DE735F"/>
    <w:rsid w:val="00DE753A"/>
    <w:rsid w:val="00DE7DEA"/>
    <w:rsid w:val="00DF0B22"/>
    <w:rsid w:val="00DF23AC"/>
    <w:rsid w:val="00DF29A0"/>
    <w:rsid w:val="00DF38B7"/>
    <w:rsid w:val="00DF42C8"/>
    <w:rsid w:val="00DF443D"/>
    <w:rsid w:val="00DF45BA"/>
    <w:rsid w:val="00DF5C11"/>
    <w:rsid w:val="00DF6C4E"/>
    <w:rsid w:val="00DF721E"/>
    <w:rsid w:val="00DF728F"/>
    <w:rsid w:val="00DF797D"/>
    <w:rsid w:val="00E0118B"/>
    <w:rsid w:val="00E01A82"/>
    <w:rsid w:val="00E01AF3"/>
    <w:rsid w:val="00E01B89"/>
    <w:rsid w:val="00E024EC"/>
    <w:rsid w:val="00E02C90"/>
    <w:rsid w:val="00E0456B"/>
    <w:rsid w:val="00E04817"/>
    <w:rsid w:val="00E04BA0"/>
    <w:rsid w:val="00E063A3"/>
    <w:rsid w:val="00E064E4"/>
    <w:rsid w:val="00E06C50"/>
    <w:rsid w:val="00E074C6"/>
    <w:rsid w:val="00E119C2"/>
    <w:rsid w:val="00E11BA8"/>
    <w:rsid w:val="00E137E6"/>
    <w:rsid w:val="00E15F52"/>
    <w:rsid w:val="00E15FB5"/>
    <w:rsid w:val="00E162B4"/>
    <w:rsid w:val="00E16478"/>
    <w:rsid w:val="00E16593"/>
    <w:rsid w:val="00E215AC"/>
    <w:rsid w:val="00E240A4"/>
    <w:rsid w:val="00E24748"/>
    <w:rsid w:val="00E24760"/>
    <w:rsid w:val="00E266B2"/>
    <w:rsid w:val="00E274DF"/>
    <w:rsid w:val="00E30D4D"/>
    <w:rsid w:val="00E31EE4"/>
    <w:rsid w:val="00E32BB9"/>
    <w:rsid w:val="00E330FF"/>
    <w:rsid w:val="00E33841"/>
    <w:rsid w:val="00E34223"/>
    <w:rsid w:val="00E34696"/>
    <w:rsid w:val="00E34EAE"/>
    <w:rsid w:val="00E35193"/>
    <w:rsid w:val="00E361AB"/>
    <w:rsid w:val="00E418D5"/>
    <w:rsid w:val="00E428CD"/>
    <w:rsid w:val="00E42DAD"/>
    <w:rsid w:val="00E42E2F"/>
    <w:rsid w:val="00E42FB0"/>
    <w:rsid w:val="00E43B15"/>
    <w:rsid w:val="00E4568B"/>
    <w:rsid w:val="00E4729F"/>
    <w:rsid w:val="00E47579"/>
    <w:rsid w:val="00E527EA"/>
    <w:rsid w:val="00E528E5"/>
    <w:rsid w:val="00E52AA7"/>
    <w:rsid w:val="00E530A5"/>
    <w:rsid w:val="00E55A4A"/>
    <w:rsid w:val="00E566E5"/>
    <w:rsid w:val="00E57728"/>
    <w:rsid w:val="00E60718"/>
    <w:rsid w:val="00E61239"/>
    <w:rsid w:val="00E63035"/>
    <w:rsid w:val="00E63F0B"/>
    <w:rsid w:val="00E65A40"/>
    <w:rsid w:val="00E6681C"/>
    <w:rsid w:val="00E66D9E"/>
    <w:rsid w:val="00E66EBE"/>
    <w:rsid w:val="00E67144"/>
    <w:rsid w:val="00E675B3"/>
    <w:rsid w:val="00E67F0B"/>
    <w:rsid w:val="00E7081F"/>
    <w:rsid w:val="00E70F4F"/>
    <w:rsid w:val="00E71509"/>
    <w:rsid w:val="00E71AB5"/>
    <w:rsid w:val="00E71B41"/>
    <w:rsid w:val="00E722D7"/>
    <w:rsid w:val="00E723A0"/>
    <w:rsid w:val="00E7334D"/>
    <w:rsid w:val="00E74161"/>
    <w:rsid w:val="00E766C2"/>
    <w:rsid w:val="00E804AF"/>
    <w:rsid w:val="00E80B17"/>
    <w:rsid w:val="00E81D03"/>
    <w:rsid w:val="00E81D61"/>
    <w:rsid w:val="00E82012"/>
    <w:rsid w:val="00E8239B"/>
    <w:rsid w:val="00E825F4"/>
    <w:rsid w:val="00E826AE"/>
    <w:rsid w:val="00E827BA"/>
    <w:rsid w:val="00E828B1"/>
    <w:rsid w:val="00E83658"/>
    <w:rsid w:val="00E84F4D"/>
    <w:rsid w:val="00E867AB"/>
    <w:rsid w:val="00E8702D"/>
    <w:rsid w:val="00E87343"/>
    <w:rsid w:val="00E9105E"/>
    <w:rsid w:val="00E917EE"/>
    <w:rsid w:val="00E93C0A"/>
    <w:rsid w:val="00E94ADD"/>
    <w:rsid w:val="00E94B85"/>
    <w:rsid w:val="00E952FE"/>
    <w:rsid w:val="00E95B7A"/>
    <w:rsid w:val="00E95C0A"/>
    <w:rsid w:val="00E9632C"/>
    <w:rsid w:val="00E96FA8"/>
    <w:rsid w:val="00E973CD"/>
    <w:rsid w:val="00E97EE0"/>
    <w:rsid w:val="00E97EE5"/>
    <w:rsid w:val="00E97EFE"/>
    <w:rsid w:val="00EA0194"/>
    <w:rsid w:val="00EA0F82"/>
    <w:rsid w:val="00EA1346"/>
    <w:rsid w:val="00EA22D8"/>
    <w:rsid w:val="00EA279D"/>
    <w:rsid w:val="00EA4B75"/>
    <w:rsid w:val="00EA4D49"/>
    <w:rsid w:val="00EA50D0"/>
    <w:rsid w:val="00EA51A2"/>
    <w:rsid w:val="00EA5293"/>
    <w:rsid w:val="00EA5A08"/>
    <w:rsid w:val="00EA7EA2"/>
    <w:rsid w:val="00EB0263"/>
    <w:rsid w:val="00EB0728"/>
    <w:rsid w:val="00EB0CBE"/>
    <w:rsid w:val="00EB248A"/>
    <w:rsid w:val="00EB25FE"/>
    <w:rsid w:val="00EB36E0"/>
    <w:rsid w:val="00EB46E6"/>
    <w:rsid w:val="00EB4ECC"/>
    <w:rsid w:val="00EB6130"/>
    <w:rsid w:val="00EB646D"/>
    <w:rsid w:val="00EB66C3"/>
    <w:rsid w:val="00EB6773"/>
    <w:rsid w:val="00EB723A"/>
    <w:rsid w:val="00EC0B1B"/>
    <w:rsid w:val="00EC17DC"/>
    <w:rsid w:val="00EC2591"/>
    <w:rsid w:val="00EC48AD"/>
    <w:rsid w:val="00EC6DA5"/>
    <w:rsid w:val="00ED19E7"/>
    <w:rsid w:val="00ED1DAD"/>
    <w:rsid w:val="00ED2A9E"/>
    <w:rsid w:val="00ED3C26"/>
    <w:rsid w:val="00ED4753"/>
    <w:rsid w:val="00ED6669"/>
    <w:rsid w:val="00ED6773"/>
    <w:rsid w:val="00ED69E2"/>
    <w:rsid w:val="00ED6A99"/>
    <w:rsid w:val="00ED6E02"/>
    <w:rsid w:val="00ED7CA3"/>
    <w:rsid w:val="00EE02D4"/>
    <w:rsid w:val="00EE06A7"/>
    <w:rsid w:val="00EE1448"/>
    <w:rsid w:val="00EE1BDF"/>
    <w:rsid w:val="00EE2220"/>
    <w:rsid w:val="00EE2DF6"/>
    <w:rsid w:val="00EE421B"/>
    <w:rsid w:val="00EE620C"/>
    <w:rsid w:val="00EE695E"/>
    <w:rsid w:val="00EE7B93"/>
    <w:rsid w:val="00EF0DB8"/>
    <w:rsid w:val="00EF1CE7"/>
    <w:rsid w:val="00EF1FA5"/>
    <w:rsid w:val="00EF2885"/>
    <w:rsid w:val="00EF309D"/>
    <w:rsid w:val="00EF32DD"/>
    <w:rsid w:val="00EF52B6"/>
    <w:rsid w:val="00EF5F22"/>
    <w:rsid w:val="00EF62FD"/>
    <w:rsid w:val="00EF7870"/>
    <w:rsid w:val="00F013C1"/>
    <w:rsid w:val="00F01BD3"/>
    <w:rsid w:val="00F0200A"/>
    <w:rsid w:val="00F03515"/>
    <w:rsid w:val="00F0374E"/>
    <w:rsid w:val="00F0423A"/>
    <w:rsid w:val="00F0480A"/>
    <w:rsid w:val="00F050EE"/>
    <w:rsid w:val="00F05E8B"/>
    <w:rsid w:val="00F079F5"/>
    <w:rsid w:val="00F1075B"/>
    <w:rsid w:val="00F11003"/>
    <w:rsid w:val="00F1264F"/>
    <w:rsid w:val="00F12752"/>
    <w:rsid w:val="00F12EAE"/>
    <w:rsid w:val="00F12FD6"/>
    <w:rsid w:val="00F1499E"/>
    <w:rsid w:val="00F16DD5"/>
    <w:rsid w:val="00F173E5"/>
    <w:rsid w:val="00F176C9"/>
    <w:rsid w:val="00F17E77"/>
    <w:rsid w:val="00F20821"/>
    <w:rsid w:val="00F2179F"/>
    <w:rsid w:val="00F21E4E"/>
    <w:rsid w:val="00F224DE"/>
    <w:rsid w:val="00F23568"/>
    <w:rsid w:val="00F24030"/>
    <w:rsid w:val="00F243AC"/>
    <w:rsid w:val="00F24932"/>
    <w:rsid w:val="00F252B6"/>
    <w:rsid w:val="00F25D5D"/>
    <w:rsid w:val="00F273F0"/>
    <w:rsid w:val="00F27C79"/>
    <w:rsid w:val="00F3180F"/>
    <w:rsid w:val="00F32E5E"/>
    <w:rsid w:val="00F3402A"/>
    <w:rsid w:val="00F34B88"/>
    <w:rsid w:val="00F34BE6"/>
    <w:rsid w:val="00F35ED0"/>
    <w:rsid w:val="00F36110"/>
    <w:rsid w:val="00F36255"/>
    <w:rsid w:val="00F363D9"/>
    <w:rsid w:val="00F37A4C"/>
    <w:rsid w:val="00F4055A"/>
    <w:rsid w:val="00F40845"/>
    <w:rsid w:val="00F40E4B"/>
    <w:rsid w:val="00F414A0"/>
    <w:rsid w:val="00F41A5F"/>
    <w:rsid w:val="00F421D6"/>
    <w:rsid w:val="00F43789"/>
    <w:rsid w:val="00F47549"/>
    <w:rsid w:val="00F47CE6"/>
    <w:rsid w:val="00F51516"/>
    <w:rsid w:val="00F51D42"/>
    <w:rsid w:val="00F54FC4"/>
    <w:rsid w:val="00F561BA"/>
    <w:rsid w:val="00F564EE"/>
    <w:rsid w:val="00F569CD"/>
    <w:rsid w:val="00F57822"/>
    <w:rsid w:val="00F5798A"/>
    <w:rsid w:val="00F60317"/>
    <w:rsid w:val="00F60822"/>
    <w:rsid w:val="00F611BE"/>
    <w:rsid w:val="00F61767"/>
    <w:rsid w:val="00F619E9"/>
    <w:rsid w:val="00F620F0"/>
    <w:rsid w:val="00F62125"/>
    <w:rsid w:val="00F62492"/>
    <w:rsid w:val="00F651BC"/>
    <w:rsid w:val="00F65492"/>
    <w:rsid w:val="00F67F36"/>
    <w:rsid w:val="00F701DD"/>
    <w:rsid w:val="00F70B07"/>
    <w:rsid w:val="00F71010"/>
    <w:rsid w:val="00F7178A"/>
    <w:rsid w:val="00F7225F"/>
    <w:rsid w:val="00F722F7"/>
    <w:rsid w:val="00F73087"/>
    <w:rsid w:val="00F7374B"/>
    <w:rsid w:val="00F740E1"/>
    <w:rsid w:val="00F7565C"/>
    <w:rsid w:val="00F75BDC"/>
    <w:rsid w:val="00F76339"/>
    <w:rsid w:val="00F76695"/>
    <w:rsid w:val="00F76840"/>
    <w:rsid w:val="00F76955"/>
    <w:rsid w:val="00F772A5"/>
    <w:rsid w:val="00F77BFD"/>
    <w:rsid w:val="00F80550"/>
    <w:rsid w:val="00F816F1"/>
    <w:rsid w:val="00F82AF5"/>
    <w:rsid w:val="00F83258"/>
    <w:rsid w:val="00F83CFA"/>
    <w:rsid w:val="00F84046"/>
    <w:rsid w:val="00F8446E"/>
    <w:rsid w:val="00F85CEA"/>
    <w:rsid w:val="00F91FF5"/>
    <w:rsid w:val="00F92C9F"/>
    <w:rsid w:val="00F93022"/>
    <w:rsid w:val="00F943A8"/>
    <w:rsid w:val="00F94AB2"/>
    <w:rsid w:val="00F958ED"/>
    <w:rsid w:val="00F960AB"/>
    <w:rsid w:val="00F96107"/>
    <w:rsid w:val="00F96BA2"/>
    <w:rsid w:val="00F96E2B"/>
    <w:rsid w:val="00F974E8"/>
    <w:rsid w:val="00F97DCE"/>
    <w:rsid w:val="00FA1697"/>
    <w:rsid w:val="00FA1AFE"/>
    <w:rsid w:val="00FA2311"/>
    <w:rsid w:val="00FA399F"/>
    <w:rsid w:val="00FA41D7"/>
    <w:rsid w:val="00FA4DFD"/>
    <w:rsid w:val="00FA536B"/>
    <w:rsid w:val="00FA65A6"/>
    <w:rsid w:val="00FA6BD6"/>
    <w:rsid w:val="00FA6D95"/>
    <w:rsid w:val="00FA7054"/>
    <w:rsid w:val="00FA7432"/>
    <w:rsid w:val="00FA7DED"/>
    <w:rsid w:val="00FB1943"/>
    <w:rsid w:val="00FB1A44"/>
    <w:rsid w:val="00FB1F42"/>
    <w:rsid w:val="00FB24A6"/>
    <w:rsid w:val="00FB25F5"/>
    <w:rsid w:val="00FB2688"/>
    <w:rsid w:val="00FB3DF5"/>
    <w:rsid w:val="00FB6115"/>
    <w:rsid w:val="00FB724E"/>
    <w:rsid w:val="00FB740E"/>
    <w:rsid w:val="00FB7968"/>
    <w:rsid w:val="00FC07C0"/>
    <w:rsid w:val="00FC0B89"/>
    <w:rsid w:val="00FC247C"/>
    <w:rsid w:val="00FC2FD9"/>
    <w:rsid w:val="00FC32F7"/>
    <w:rsid w:val="00FC3521"/>
    <w:rsid w:val="00FC4028"/>
    <w:rsid w:val="00FC4ACA"/>
    <w:rsid w:val="00FC4B1B"/>
    <w:rsid w:val="00FC4F56"/>
    <w:rsid w:val="00FC5103"/>
    <w:rsid w:val="00FC5B10"/>
    <w:rsid w:val="00FC5EA9"/>
    <w:rsid w:val="00FC6334"/>
    <w:rsid w:val="00FC7178"/>
    <w:rsid w:val="00FC7B06"/>
    <w:rsid w:val="00FD0256"/>
    <w:rsid w:val="00FD1201"/>
    <w:rsid w:val="00FD1889"/>
    <w:rsid w:val="00FD1ECD"/>
    <w:rsid w:val="00FD238E"/>
    <w:rsid w:val="00FD482E"/>
    <w:rsid w:val="00FD7035"/>
    <w:rsid w:val="00FE0BB7"/>
    <w:rsid w:val="00FE1921"/>
    <w:rsid w:val="00FE211D"/>
    <w:rsid w:val="00FE26A6"/>
    <w:rsid w:val="00FE2BE5"/>
    <w:rsid w:val="00FE3569"/>
    <w:rsid w:val="00FE4153"/>
    <w:rsid w:val="00FE4634"/>
    <w:rsid w:val="00FE59B3"/>
    <w:rsid w:val="00FE647D"/>
    <w:rsid w:val="00FE6587"/>
    <w:rsid w:val="00FE684C"/>
    <w:rsid w:val="00FE6BCF"/>
    <w:rsid w:val="00FE77F6"/>
    <w:rsid w:val="00FE78E1"/>
    <w:rsid w:val="00FF0F04"/>
    <w:rsid w:val="00FF1BD8"/>
    <w:rsid w:val="00FF1C53"/>
    <w:rsid w:val="00FF2692"/>
    <w:rsid w:val="00FF2FD8"/>
    <w:rsid w:val="00FF44AC"/>
    <w:rsid w:val="00FF45FB"/>
    <w:rsid w:val="00FF5BDF"/>
    <w:rsid w:val="00FF7AB9"/>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47F0"/>
  <w15:chartTrackingRefBased/>
  <w15:docId w15:val="{61EB91AC-2A48-44A5-B6E5-0989B14D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241"/>
    <w:pPr>
      <w:spacing w:after="160" w:line="259" w:lineRule="auto"/>
    </w:pPr>
    <w:rPr>
      <w:sz w:val="22"/>
      <w:szCs w:val="22"/>
      <w:lang w:eastAsia="en-US"/>
    </w:rPr>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Calibri Light" w:eastAsia="Yu Gothic Light" w:hAnsi="Calibri Light"/>
      <w:color w:val="2F5496"/>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wypunktowanie,normalny tekst,Akapit z listą3,Obiekt,BulletC,Akapit z listą31,NOWY,Akapit z listą32,Akapit z listą2,Numerowanie,Akapit z listą BS,sw tekst,Kolorowa lista — akcent 11,Odstavec,lp1,L1,ISCG Numerowanie"/>
    <w:basedOn w:val="Normalny"/>
    <w:uiPriority w:val="34"/>
    <w:qFormat/>
    <w:rsid w:val="00536D53"/>
    <w:pPr>
      <w:ind w:left="720"/>
      <w:contextualSpacing/>
    </w:pPr>
  </w:style>
  <w:style w:type="character" w:styleId="Hipercze">
    <w:name w:val="Hyperlink"/>
    <w:uiPriority w:val="99"/>
    <w:unhideWhenUsed/>
    <w:rsid w:val="00536D53"/>
    <w:rPr>
      <w:color w:val="0563C1"/>
      <w:u w:val="single"/>
    </w:rPr>
  </w:style>
  <w:style w:type="character" w:customStyle="1" w:styleId="Nierozpoznanawzmianka1">
    <w:name w:val="Nierozpoznana wzmianka1"/>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textAlignment w:val="baseline"/>
    </w:pPr>
    <w:rPr>
      <w:rFonts w:ascii="Times New Roman" w:hAnsi="Times New Roman" w:cs="Mangal"/>
      <w:kern w:val="3"/>
      <w:sz w:val="24"/>
      <w:szCs w:val="24"/>
      <w:lang w:eastAsia="zh-CN" w:bidi="hi-IN"/>
    </w:rPr>
  </w:style>
  <w:style w:type="paragraph" w:styleId="Bezodstpw">
    <w:name w:val="No Spacing"/>
    <w:link w:val="BezodstpwZnak"/>
    <w:uiPriority w:val="1"/>
    <w:qFormat/>
    <w:rsid w:val="00CB7708"/>
    <w:rPr>
      <w:sz w:val="22"/>
      <w:szCs w:val="22"/>
      <w:lang w:eastAsia="en-US"/>
    </w:rPr>
  </w:style>
  <w:style w:type="character" w:customStyle="1" w:styleId="Nagwek5Znak">
    <w:name w:val="Nagłówek 5 Znak"/>
    <w:link w:val="Nagwek5"/>
    <w:rsid w:val="000378FF"/>
    <w:rPr>
      <w:rFonts w:ascii="Calibri Light" w:eastAsia="Yu Gothic Light" w:hAnsi="Calibri Light" w:cs="Times New Roman"/>
      <w:color w:val="2F5496"/>
    </w:rPr>
  </w:style>
  <w:style w:type="character" w:customStyle="1" w:styleId="BezodstpwZnak">
    <w:name w:val="Bez odstępów Znak"/>
    <w:link w:val="Bezodstpw"/>
    <w:uiPriority w:val="1"/>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eastAsia="Times New Roman"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eastAsia="Times New Roman"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eastAsia="Times New Roman"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eastAsia="Times New Roman"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link w:val="Nagwek4"/>
    <w:rsid w:val="00D27B66"/>
    <w:rPr>
      <w:rFonts w:ascii="Arial" w:eastAsia="Times New Roman" w:hAnsi="Arial" w:cs="Times New Roman"/>
      <w:b/>
      <w:sz w:val="18"/>
      <w:szCs w:val="20"/>
      <w:lang w:eastAsia="pl-PL"/>
    </w:rPr>
  </w:style>
  <w:style w:type="character" w:customStyle="1" w:styleId="Nagwek6Znak">
    <w:name w:val="Nagłówek 6 Znak"/>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link w:val="Nagwek9"/>
    <w:rsid w:val="00D27B6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D27B66"/>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b/>
      <w:sz w:val="32"/>
      <w:szCs w:val="20"/>
      <w:lang w:eastAsia="pl-PL"/>
    </w:rPr>
  </w:style>
  <w:style w:type="character" w:customStyle="1" w:styleId="TytuZnak">
    <w:name w:val="Tytuł Znak"/>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sz w:val="24"/>
      <w:szCs w:val="24"/>
      <w:lang w:eastAsia="pl-PL"/>
    </w:rPr>
  </w:style>
  <w:style w:type="character" w:customStyle="1" w:styleId="PodtytuZnak">
    <w:name w:val="Podtytuł Znak"/>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b/>
      <w:sz w:val="28"/>
      <w:szCs w:val="24"/>
      <w:lang w:eastAsia="pl-PL"/>
    </w:rPr>
  </w:style>
  <w:style w:type="character" w:customStyle="1" w:styleId="Tekstpodstawowy2Znak">
    <w:name w:val="Tekst podstawowy 2 Znak"/>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sz w:val="24"/>
      <w:szCs w:val="24"/>
      <w:lang w:eastAsia="pl-PL"/>
    </w:rPr>
  </w:style>
  <w:style w:type="character" w:customStyle="1" w:styleId="Tekstpodstawowy3Znak">
    <w:name w:val="Tekst podstawowy 3 Znak"/>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sz w:val="16"/>
      <w:szCs w:val="16"/>
      <w:lang w:eastAsia="pl-PL"/>
    </w:rPr>
  </w:style>
  <w:style w:type="character" w:customStyle="1" w:styleId="TekstdymkaZnak">
    <w:name w:val="Tekst dymka Znak"/>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sz w:val="24"/>
      <w:szCs w:val="24"/>
      <w:lang w:eastAsia="pl-PL"/>
    </w:rPr>
  </w:style>
  <w:style w:type="character" w:customStyle="1" w:styleId="Tekstpodstawowywcity3Znak">
    <w:name w:val="Tekst podstawowy wcięty 3 Znak"/>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sz w:val="20"/>
      <w:szCs w:val="20"/>
      <w:lang w:eastAsia="pl-PL"/>
    </w:rPr>
  </w:style>
  <w:style w:type="table" w:styleId="Tabela-Siatka">
    <w:name w:val="Table Grid"/>
    <w:basedOn w:val="Standardowy"/>
    <w:uiPriority w:val="59"/>
    <w:rsid w:val="00D27B66"/>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iPriority w:val="99"/>
    <w:unhideWhenUsed/>
    <w:rsid w:val="00D27B66"/>
    <w:pPr>
      <w:spacing w:before="100" w:beforeAutospacing="1" w:after="119" w:line="240" w:lineRule="auto"/>
    </w:pPr>
    <w:rPr>
      <w:rFonts w:ascii="Times New Roman" w:eastAsia="Times New Roman" w:hAnsi="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b/>
      <w:bCs/>
      <w:i/>
      <w:iCs/>
      <w:sz w:val="24"/>
      <w:szCs w:val="24"/>
      <w:lang w:eastAsia="ar-SA"/>
    </w:rPr>
  </w:style>
  <w:style w:type="paragraph" w:customStyle="1" w:styleId="Default">
    <w:name w:val="Default"/>
    <w:rsid w:val="00D27B66"/>
    <w:pPr>
      <w:autoSpaceDE w:val="0"/>
      <w:autoSpaceDN w:val="0"/>
      <w:adjustRightInd w:val="0"/>
    </w:pPr>
    <w:rPr>
      <w:rFonts w:ascii="Liberation Sans" w:eastAsia="Times New Roman" w:hAnsi="Liberation Sans" w:cs="Liberation Sans"/>
      <w:color w:val="000000"/>
      <w:sz w:val="24"/>
      <w:szCs w:val="24"/>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sz w:val="16"/>
      <w:szCs w:val="16"/>
      <w:lang w:eastAsia="ar-SA"/>
    </w:rPr>
  </w:style>
  <w:style w:type="paragraph" w:customStyle="1" w:styleId="znormal">
    <w:name w:val="z_normal"/>
    <w:rsid w:val="00D27B66"/>
    <w:pPr>
      <w:widowControl w:val="0"/>
      <w:suppressAutoHyphens/>
      <w:autoSpaceDE w:val="0"/>
      <w:spacing w:line="360" w:lineRule="auto"/>
      <w:ind w:left="397"/>
      <w:jc w:val="both"/>
    </w:pPr>
    <w:rPr>
      <w:rFonts w:ascii="Times New Roman" w:eastAsia="Times New Roman" w:hAnsi="Times New Roman"/>
      <w:color w:val="000000"/>
      <w:sz w:val="22"/>
      <w:szCs w:val="23"/>
      <w:lang w:eastAsia="ar-SA"/>
    </w:rPr>
  </w:style>
  <w:style w:type="paragraph" w:customStyle="1" w:styleId="z1">
    <w:name w:val="z1"/>
    <w:rsid w:val="00D27B66"/>
    <w:pPr>
      <w:widowControl w:val="0"/>
      <w:tabs>
        <w:tab w:val="left" w:pos="397"/>
      </w:tabs>
      <w:suppressAutoHyphens/>
      <w:autoSpaceDE w:val="0"/>
      <w:spacing w:before="170" w:line="360" w:lineRule="auto"/>
      <w:jc w:val="both"/>
    </w:pPr>
    <w:rPr>
      <w:rFonts w:ascii="Times New Roman" w:eastAsia="Times New Roman" w:hAnsi="Times New Roman"/>
      <w:b/>
      <w:bCs/>
      <w:color w:val="000000"/>
      <w:sz w:val="28"/>
      <w:szCs w:val="23"/>
      <w:lang w:eastAsia="ar-SA"/>
    </w:rPr>
  </w:style>
  <w:style w:type="paragraph" w:customStyle="1" w:styleId="z11">
    <w:name w:val="z11"/>
    <w:rsid w:val="00D27B66"/>
    <w:pPr>
      <w:widowControl w:val="0"/>
      <w:suppressAutoHyphens/>
      <w:autoSpaceDE w:val="0"/>
      <w:spacing w:before="57" w:line="224" w:lineRule="exact"/>
      <w:jc w:val="both"/>
    </w:pPr>
    <w:rPr>
      <w:rFonts w:ascii="Times New Roman" w:eastAsia="Times New Roman" w:hAnsi="Times New Roman"/>
      <w:color w:val="000000"/>
      <w:sz w:val="19"/>
      <w:szCs w:val="19"/>
      <w:u w:val="single"/>
      <w:lang w:eastAsia="ar-SA"/>
    </w:rPr>
  </w:style>
  <w:style w:type="paragraph" w:customStyle="1" w:styleId="z3">
    <w:name w:val="z3"/>
    <w:rsid w:val="00D27B66"/>
    <w:pPr>
      <w:keepNext/>
      <w:widowControl w:val="0"/>
      <w:suppressAutoHyphens/>
      <w:autoSpaceDE w:val="0"/>
      <w:spacing w:before="57" w:line="360" w:lineRule="auto"/>
      <w:ind w:left="397"/>
      <w:jc w:val="both"/>
    </w:pPr>
    <w:rPr>
      <w:rFonts w:ascii="Times New Roman" w:eastAsia="Times New Roman" w:hAnsi="Times New Roman"/>
      <w:color w:val="000000"/>
      <w:sz w:val="22"/>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b/>
      <w:sz w:val="24"/>
      <w:szCs w:val="20"/>
      <w:lang w:eastAsia="ar-SA"/>
    </w:rPr>
  </w:style>
  <w:style w:type="paragraph" w:styleId="Tekstprzypisudolnego">
    <w:name w:val="footnote text"/>
    <w:aliases w:val="Tekst przypisu"/>
    <w:basedOn w:val="Normalny"/>
    <w:link w:val="TekstprzypisudolnegoZnak"/>
    <w:uiPriority w:val="99"/>
    <w:unhideWhenUsed/>
    <w:rsid w:val="00D27B66"/>
    <w:pPr>
      <w:spacing w:after="0" w:line="240" w:lineRule="auto"/>
    </w:pPr>
    <w:rPr>
      <w:rFonts w:eastAsia="Times New Roman"/>
      <w:sz w:val="20"/>
      <w:szCs w:val="20"/>
      <w:lang w:eastAsia="pl-PL"/>
    </w:rPr>
  </w:style>
  <w:style w:type="character" w:customStyle="1" w:styleId="TekstprzypisudolnegoZnak">
    <w:name w:val="Tekst przypisu dolnego Znak"/>
    <w:aliases w:val="Tekst przypisu Znak"/>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aliases w:val="Odwołanie przypisu"/>
    <w:uiPriority w:val="99"/>
    <w:unhideWhenUsed/>
    <w:qFormat/>
    <w:rsid w:val="00D27B66"/>
    <w:rPr>
      <w:vertAlign w:val="superscript"/>
    </w:rPr>
  </w:style>
  <w:style w:type="paragraph" w:customStyle="1" w:styleId="divpoint">
    <w:name w:val="div.point"/>
    <w:uiPriority w:val="99"/>
    <w:rsid w:val="00F21E4E"/>
    <w:pPr>
      <w:widowControl w:val="0"/>
      <w:autoSpaceDE w:val="0"/>
      <w:autoSpaceDN w:val="0"/>
      <w:adjustRightInd w:val="0"/>
      <w:spacing w:line="40" w:lineRule="atLeast"/>
    </w:pPr>
    <w:rPr>
      <w:rFonts w:ascii="Helvetica" w:eastAsia="Yu Mincho"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line="40" w:lineRule="atLeast"/>
      <w:ind w:left="240"/>
      <w:jc w:val="both"/>
    </w:pPr>
    <w:rPr>
      <w:rFonts w:ascii="Helvetica" w:eastAsia="Yu Mincho" w:hAnsi="Helvetica" w:cs="Helvetica"/>
      <w:color w:val="000000"/>
      <w:sz w:val="18"/>
      <w:szCs w:val="18"/>
      <w:lang w:eastAsia="ja-JP"/>
    </w:rPr>
  </w:style>
  <w:style w:type="character" w:styleId="Nierozpoznanawzmianka">
    <w:name w:val="Unresolved Mention"/>
    <w:uiPriority w:val="99"/>
    <w:semiHidden/>
    <w:unhideWhenUsed/>
    <w:rsid w:val="00460BB1"/>
    <w:rPr>
      <w:color w:val="605E5C"/>
      <w:shd w:val="clear" w:color="auto" w:fill="E1DFDD"/>
    </w:rPr>
  </w:style>
  <w:style w:type="numbering" w:customStyle="1" w:styleId="Biecalista1">
    <w:name w:val="Bieżąca lista1"/>
    <w:uiPriority w:val="99"/>
    <w:rsid w:val="008908A2"/>
    <w:pPr>
      <w:numPr>
        <w:numId w:val="68"/>
      </w:numPr>
    </w:pPr>
  </w:style>
  <w:style w:type="numbering" w:customStyle="1" w:styleId="WWNum24">
    <w:name w:val="WWNum24"/>
    <w:basedOn w:val="Bezlisty"/>
    <w:rsid w:val="00D54E88"/>
    <w:pPr>
      <w:numPr>
        <w:numId w:val="72"/>
      </w:numPr>
    </w:pPr>
  </w:style>
  <w:style w:type="paragraph" w:styleId="Poprawka">
    <w:name w:val="Revision"/>
    <w:hidden/>
    <w:uiPriority w:val="99"/>
    <w:semiHidden/>
    <w:rsid w:val="00491974"/>
    <w:rPr>
      <w:sz w:val="22"/>
      <w:szCs w:val="22"/>
      <w:lang w:eastAsia="en-US"/>
    </w:rPr>
  </w:style>
  <w:style w:type="character" w:styleId="Odwoaniedokomentarza">
    <w:name w:val="annotation reference"/>
    <w:uiPriority w:val="99"/>
    <w:semiHidden/>
    <w:unhideWhenUsed/>
    <w:rsid w:val="00FE1921"/>
    <w:rPr>
      <w:sz w:val="16"/>
      <w:szCs w:val="16"/>
    </w:rPr>
  </w:style>
  <w:style w:type="paragraph" w:styleId="Tematkomentarza">
    <w:name w:val="annotation subject"/>
    <w:basedOn w:val="Tekstkomentarza"/>
    <w:next w:val="Tekstkomentarza"/>
    <w:link w:val="TematkomentarzaZnak"/>
    <w:uiPriority w:val="99"/>
    <w:semiHidden/>
    <w:unhideWhenUsed/>
    <w:rsid w:val="00FE1921"/>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FE1921"/>
    <w:rPr>
      <w:rFonts w:ascii="Times New Roman" w:eastAsia="Times New Roman" w:hAnsi="Times New Roman" w:cs="Times New Roman"/>
      <w:b/>
      <w:bCs/>
      <w:sz w:val="20"/>
      <w:szCs w:val="20"/>
      <w:lang w:eastAsia="en-US"/>
    </w:rPr>
  </w:style>
  <w:style w:type="numbering" w:customStyle="1" w:styleId="Biecalista2">
    <w:name w:val="Bieżąca lista2"/>
    <w:uiPriority w:val="99"/>
    <w:rsid w:val="00BE62F4"/>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179">
      <w:bodyDiv w:val="1"/>
      <w:marLeft w:val="0"/>
      <w:marRight w:val="0"/>
      <w:marTop w:val="0"/>
      <w:marBottom w:val="0"/>
      <w:divBdr>
        <w:top w:val="none" w:sz="0" w:space="0" w:color="auto"/>
        <w:left w:val="none" w:sz="0" w:space="0" w:color="auto"/>
        <w:bottom w:val="none" w:sz="0" w:space="0" w:color="auto"/>
        <w:right w:val="none" w:sz="0" w:space="0" w:color="auto"/>
      </w:divBdr>
    </w:div>
    <w:div w:id="81221107">
      <w:bodyDiv w:val="1"/>
      <w:marLeft w:val="0"/>
      <w:marRight w:val="0"/>
      <w:marTop w:val="0"/>
      <w:marBottom w:val="0"/>
      <w:divBdr>
        <w:top w:val="none" w:sz="0" w:space="0" w:color="auto"/>
        <w:left w:val="none" w:sz="0" w:space="0" w:color="auto"/>
        <w:bottom w:val="none" w:sz="0" w:space="0" w:color="auto"/>
        <w:right w:val="none" w:sz="0" w:space="0" w:color="auto"/>
      </w:divBdr>
    </w:div>
    <w:div w:id="113064180">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72304805">
      <w:bodyDiv w:val="1"/>
      <w:marLeft w:val="0"/>
      <w:marRight w:val="0"/>
      <w:marTop w:val="0"/>
      <w:marBottom w:val="0"/>
      <w:divBdr>
        <w:top w:val="none" w:sz="0" w:space="0" w:color="auto"/>
        <w:left w:val="none" w:sz="0" w:space="0" w:color="auto"/>
        <w:bottom w:val="none" w:sz="0" w:space="0" w:color="auto"/>
        <w:right w:val="none" w:sz="0" w:space="0" w:color="auto"/>
      </w:divBdr>
    </w:div>
    <w:div w:id="176314302">
      <w:bodyDiv w:val="1"/>
      <w:marLeft w:val="0"/>
      <w:marRight w:val="0"/>
      <w:marTop w:val="0"/>
      <w:marBottom w:val="0"/>
      <w:divBdr>
        <w:top w:val="none" w:sz="0" w:space="0" w:color="auto"/>
        <w:left w:val="none" w:sz="0" w:space="0" w:color="auto"/>
        <w:bottom w:val="none" w:sz="0" w:space="0" w:color="auto"/>
        <w:right w:val="none" w:sz="0" w:space="0" w:color="auto"/>
      </w:divBdr>
    </w:div>
    <w:div w:id="275597910">
      <w:bodyDiv w:val="1"/>
      <w:marLeft w:val="0"/>
      <w:marRight w:val="0"/>
      <w:marTop w:val="0"/>
      <w:marBottom w:val="0"/>
      <w:divBdr>
        <w:top w:val="none" w:sz="0" w:space="0" w:color="auto"/>
        <w:left w:val="none" w:sz="0" w:space="0" w:color="auto"/>
        <w:bottom w:val="none" w:sz="0" w:space="0" w:color="auto"/>
        <w:right w:val="none" w:sz="0" w:space="0" w:color="auto"/>
      </w:divBdr>
    </w:div>
    <w:div w:id="312217484">
      <w:bodyDiv w:val="1"/>
      <w:marLeft w:val="0"/>
      <w:marRight w:val="0"/>
      <w:marTop w:val="0"/>
      <w:marBottom w:val="0"/>
      <w:divBdr>
        <w:top w:val="none" w:sz="0" w:space="0" w:color="auto"/>
        <w:left w:val="none" w:sz="0" w:space="0" w:color="auto"/>
        <w:bottom w:val="none" w:sz="0" w:space="0" w:color="auto"/>
        <w:right w:val="none" w:sz="0" w:space="0" w:color="auto"/>
      </w:divBdr>
    </w:div>
    <w:div w:id="313918035">
      <w:bodyDiv w:val="1"/>
      <w:marLeft w:val="0"/>
      <w:marRight w:val="0"/>
      <w:marTop w:val="0"/>
      <w:marBottom w:val="0"/>
      <w:divBdr>
        <w:top w:val="none" w:sz="0" w:space="0" w:color="auto"/>
        <w:left w:val="none" w:sz="0" w:space="0" w:color="auto"/>
        <w:bottom w:val="none" w:sz="0" w:space="0" w:color="auto"/>
        <w:right w:val="none" w:sz="0" w:space="0" w:color="auto"/>
      </w:divBdr>
    </w:div>
    <w:div w:id="318658558">
      <w:bodyDiv w:val="1"/>
      <w:marLeft w:val="0"/>
      <w:marRight w:val="0"/>
      <w:marTop w:val="0"/>
      <w:marBottom w:val="0"/>
      <w:divBdr>
        <w:top w:val="none" w:sz="0" w:space="0" w:color="auto"/>
        <w:left w:val="none" w:sz="0" w:space="0" w:color="auto"/>
        <w:bottom w:val="none" w:sz="0" w:space="0" w:color="auto"/>
        <w:right w:val="none" w:sz="0" w:space="0" w:color="auto"/>
      </w:divBdr>
    </w:div>
    <w:div w:id="367067896">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11270954">
      <w:bodyDiv w:val="1"/>
      <w:marLeft w:val="0"/>
      <w:marRight w:val="0"/>
      <w:marTop w:val="0"/>
      <w:marBottom w:val="0"/>
      <w:divBdr>
        <w:top w:val="none" w:sz="0" w:space="0" w:color="auto"/>
        <w:left w:val="none" w:sz="0" w:space="0" w:color="auto"/>
        <w:bottom w:val="none" w:sz="0" w:space="0" w:color="auto"/>
        <w:right w:val="none" w:sz="0" w:space="0" w:color="auto"/>
      </w:divBdr>
    </w:div>
    <w:div w:id="417949349">
      <w:bodyDiv w:val="1"/>
      <w:marLeft w:val="0"/>
      <w:marRight w:val="0"/>
      <w:marTop w:val="0"/>
      <w:marBottom w:val="0"/>
      <w:divBdr>
        <w:top w:val="none" w:sz="0" w:space="0" w:color="auto"/>
        <w:left w:val="none" w:sz="0" w:space="0" w:color="auto"/>
        <w:bottom w:val="none" w:sz="0" w:space="0" w:color="auto"/>
        <w:right w:val="none" w:sz="0" w:space="0" w:color="auto"/>
      </w:divBdr>
    </w:div>
    <w:div w:id="559443769">
      <w:bodyDiv w:val="1"/>
      <w:marLeft w:val="0"/>
      <w:marRight w:val="0"/>
      <w:marTop w:val="0"/>
      <w:marBottom w:val="0"/>
      <w:divBdr>
        <w:top w:val="none" w:sz="0" w:space="0" w:color="auto"/>
        <w:left w:val="none" w:sz="0" w:space="0" w:color="auto"/>
        <w:bottom w:val="none" w:sz="0" w:space="0" w:color="auto"/>
        <w:right w:val="none" w:sz="0" w:space="0" w:color="auto"/>
      </w:divBdr>
    </w:div>
    <w:div w:id="576213912">
      <w:bodyDiv w:val="1"/>
      <w:marLeft w:val="0"/>
      <w:marRight w:val="0"/>
      <w:marTop w:val="0"/>
      <w:marBottom w:val="0"/>
      <w:divBdr>
        <w:top w:val="none" w:sz="0" w:space="0" w:color="auto"/>
        <w:left w:val="none" w:sz="0" w:space="0" w:color="auto"/>
        <w:bottom w:val="none" w:sz="0" w:space="0" w:color="auto"/>
        <w:right w:val="none" w:sz="0" w:space="0" w:color="auto"/>
      </w:divBdr>
    </w:div>
    <w:div w:id="582301159">
      <w:bodyDiv w:val="1"/>
      <w:marLeft w:val="0"/>
      <w:marRight w:val="0"/>
      <w:marTop w:val="0"/>
      <w:marBottom w:val="0"/>
      <w:divBdr>
        <w:top w:val="none" w:sz="0" w:space="0" w:color="auto"/>
        <w:left w:val="none" w:sz="0" w:space="0" w:color="auto"/>
        <w:bottom w:val="none" w:sz="0" w:space="0" w:color="auto"/>
        <w:right w:val="none" w:sz="0" w:space="0" w:color="auto"/>
      </w:divBdr>
    </w:div>
    <w:div w:id="648827619">
      <w:bodyDiv w:val="1"/>
      <w:marLeft w:val="0"/>
      <w:marRight w:val="0"/>
      <w:marTop w:val="0"/>
      <w:marBottom w:val="0"/>
      <w:divBdr>
        <w:top w:val="none" w:sz="0" w:space="0" w:color="auto"/>
        <w:left w:val="none" w:sz="0" w:space="0" w:color="auto"/>
        <w:bottom w:val="none" w:sz="0" w:space="0" w:color="auto"/>
        <w:right w:val="none" w:sz="0" w:space="0" w:color="auto"/>
      </w:divBdr>
      <w:divsChild>
        <w:div w:id="474568974">
          <w:marLeft w:val="0"/>
          <w:marRight w:val="0"/>
          <w:marTop w:val="0"/>
          <w:marBottom w:val="0"/>
          <w:divBdr>
            <w:top w:val="none" w:sz="0" w:space="0" w:color="auto"/>
            <w:left w:val="none" w:sz="0" w:space="0" w:color="auto"/>
            <w:bottom w:val="none" w:sz="0" w:space="0" w:color="auto"/>
            <w:right w:val="none" w:sz="0" w:space="0" w:color="auto"/>
          </w:divBdr>
          <w:divsChild>
            <w:div w:id="2127962038">
              <w:marLeft w:val="0"/>
              <w:marRight w:val="0"/>
              <w:marTop w:val="0"/>
              <w:marBottom w:val="0"/>
              <w:divBdr>
                <w:top w:val="none" w:sz="0" w:space="0" w:color="auto"/>
                <w:left w:val="none" w:sz="0" w:space="0" w:color="auto"/>
                <w:bottom w:val="none" w:sz="0" w:space="0" w:color="auto"/>
                <w:right w:val="none" w:sz="0" w:space="0" w:color="auto"/>
              </w:divBdr>
              <w:divsChild>
                <w:div w:id="1711606828">
                  <w:marLeft w:val="0"/>
                  <w:marRight w:val="0"/>
                  <w:marTop w:val="0"/>
                  <w:marBottom w:val="0"/>
                  <w:divBdr>
                    <w:top w:val="none" w:sz="0" w:space="0" w:color="auto"/>
                    <w:left w:val="none" w:sz="0" w:space="0" w:color="auto"/>
                    <w:bottom w:val="none" w:sz="0" w:space="0" w:color="auto"/>
                    <w:right w:val="none" w:sz="0" w:space="0" w:color="auto"/>
                  </w:divBdr>
                  <w:divsChild>
                    <w:div w:id="4775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9330">
          <w:marLeft w:val="0"/>
          <w:marRight w:val="0"/>
          <w:marTop w:val="0"/>
          <w:marBottom w:val="0"/>
          <w:divBdr>
            <w:top w:val="none" w:sz="0" w:space="0" w:color="auto"/>
            <w:left w:val="none" w:sz="0" w:space="0" w:color="auto"/>
            <w:bottom w:val="none" w:sz="0" w:space="0" w:color="auto"/>
            <w:right w:val="none" w:sz="0" w:space="0" w:color="auto"/>
          </w:divBdr>
          <w:divsChild>
            <w:div w:id="2025783383">
              <w:marLeft w:val="0"/>
              <w:marRight w:val="0"/>
              <w:marTop w:val="0"/>
              <w:marBottom w:val="0"/>
              <w:divBdr>
                <w:top w:val="none" w:sz="0" w:space="0" w:color="auto"/>
                <w:left w:val="none" w:sz="0" w:space="0" w:color="auto"/>
                <w:bottom w:val="none" w:sz="0" w:space="0" w:color="auto"/>
                <w:right w:val="none" w:sz="0" w:space="0" w:color="auto"/>
              </w:divBdr>
              <w:divsChild>
                <w:div w:id="1341540644">
                  <w:marLeft w:val="0"/>
                  <w:marRight w:val="0"/>
                  <w:marTop w:val="0"/>
                  <w:marBottom w:val="0"/>
                  <w:divBdr>
                    <w:top w:val="none" w:sz="0" w:space="0" w:color="auto"/>
                    <w:left w:val="none" w:sz="0" w:space="0" w:color="auto"/>
                    <w:bottom w:val="none" w:sz="0" w:space="0" w:color="auto"/>
                    <w:right w:val="none" w:sz="0" w:space="0" w:color="auto"/>
                  </w:divBdr>
                  <w:divsChild>
                    <w:div w:id="2594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88683">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718748204">
      <w:bodyDiv w:val="1"/>
      <w:marLeft w:val="0"/>
      <w:marRight w:val="0"/>
      <w:marTop w:val="0"/>
      <w:marBottom w:val="0"/>
      <w:divBdr>
        <w:top w:val="none" w:sz="0" w:space="0" w:color="auto"/>
        <w:left w:val="none" w:sz="0" w:space="0" w:color="auto"/>
        <w:bottom w:val="none" w:sz="0" w:space="0" w:color="auto"/>
        <w:right w:val="none" w:sz="0" w:space="0" w:color="auto"/>
      </w:divBdr>
    </w:div>
    <w:div w:id="732120353">
      <w:bodyDiv w:val="1"/>
      <w:marLeft w:val="0"/>
      <w:marRight w:val="0"/>
      <w:marTop w:val="0"/>
      <w:marBottom w:val="0"/>
      <w:divBdr>
        <w:top w:val="none" w:sz="0" w:space="0" w:color="auto"/>
        <w:left w:val="none" w:sz="0" w:space="0" w:color="auto"/>
        <w:bottom w:val="none" w:sz="0" w:space="0" w:color="auto"/>
        <w:right w:val="none" w:sz="0" w:space="0" w:color="auto"/>
      </w:divBdr>
    </w:div>
    <w:div w:id="790170427">
      <w:bodyDiv w:val="1"/>
      <w:marLeft w:val="0"/>
      <w:marRight w:val="0"/>
      <w:marTop w:val="0"/>
      <w:marBottom w:val="0"/>
      <w:divBdr>
        <w:top w:val="none" w:sz="0" w:space="0" w:color="auto"/>
        <w:left w:val="none" w:sz="0" w:space="0" w:color="auto"/>
        <w:bottom w:val="none" w:sz="0" w:space="0" w:color="auto"/>
        <w:right w:val="none" w:sz="0" w:space="0" w:color="auto"/>
      </w:divBdr>
    </w:div>
    <w:div w:id="804128552">
      <w:bodyDiv w:val="1"/>
      <w:marLeft w:val="0"/>
      <w:marRight w:val="0"/>
      <w:marTop w:val="0"/>
      <w:marBottom w:val="0"/>
      <w:divBdr>
        <w:top w:val="none" w:sz="0" w:space="0" w:color="auto"/>
        <w:left w:val="none" w:sz="0" w:space="0" w:color="auto"/>
        <w:bottom w:val="none" w:sz="0" w:space="0" w:color="auto"/>
        <w:right w:val="none" w:sz="0" w:space="0" w:color="auto"/>
      </w:divBdr>
    </w:div>
    <w:div w:id="821242153">
      <w:bodyDiv w:val="1"/>
      <w:marLeft w:val="0"/>
      <w:marRight w:val="0"/>
      <w:marTop w:val="0"/>
      <w:marBottom w:val="0"/>
      <w:divBdr>
        <w:top w:val="none" w:sz="0" w:space="0" w:color="auto"/>
        <w:left w:val="none" w:sz="0" w:space="0" w:color="auto"/>
        <w:bottom w:val="none" w:sz="0" w:space="0" w:color="auto"/>
        <w:right w:val="none" w:sz="0" w:space="0" w:color="auto"/>
      </w:divBdr>
      <w:divsChild>
        <w:div w:id="2078086690">
          <w:marLeft w:val="0"/>
          <w:marRight w:val="0"/>
          <w:marTop w:val="0"/>
          <w:marBottom w:val="0"/>
          <w:divBdr>
            <w:top w:val="none" w:sz="0" w:space="0" w:color="auto"/>
            <w:left w:val="none" w:sz="0" w:space="0" w:color="auto"/>
            <w:bottom w:val="none" w:sz="0" w:space="0" w:color="auto"/>
            <w:right w:val="none" w:sz="0" w:space="0" w:color="auto"/>
          </w:divBdr>
          <w:divsChild>
            <w:div w:id="909191000">
              <w:marLeft w:val="0"/>
              <w:marRight w:val="0"/>
              <w:marTop w:val="0"/>
              <w:marBottom w:val="0"/>
              <w:divBdr>
                <w:top w:val="none" w:sz="0" w:space="0" w:color="auto"/>
                <w:left w:val="none" w:sz="0" w:space="0" w:color="auto"/>
                <w:bottom w:val="none" w:sz="0" w:space="0" w:color="auto"/>
                <w:right w:val="none" w:sz="0" w:space="0" w:color="auto"/>
              </w:divBdr>
              <w:divsChild>
                <w:div w:id="1259605444">
                  <w:marLeft w:val="0"/>
                  <w:marRight w:val="0"/>
                  <w:marTop w:val="0"/>
                  <w:marBottom w:val="0"/>
                  <w:divBdr>
                    <w:top w:val="none" w:sz="0" w:space="0" w:color="auto"/>
                    <w:left w:val="none" w:sz="0" w:space="0" w:color="auto"/>
                    <w:bottom w:val="none" w:sz="0" w:space="0" w:color="auto"/>
                    <w:right w:val="none" w:sz="0" w:space="0" w:color="auto"/>
                  </w:divBdr>
                  <w:divsChild>
                    <w:div w:id="8826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8173">
          <w:marLeft w:val="0"/>
          <w:marRight w:val="0"/>
          <w:marTop w:val="0"/>
          <w:marBottom w:val="0"/>
          <w:divBdr>
            <w:top w:val="none" w:sz="0" w:space="0" w:color="auto"/>
            <w:left w:val="none" w:sz="0" w:space="0" w:color="auto"/>
            <w:bottom w:val="none" w:sz="0" w:space="0" w:color="auto"/>
            <w:right w:val="none" w:sz="0" w:space="0" w:color="auto"/>
          </w:divBdr>
          <w:divsChild>
            <w:div w:id="258343386">
              <w:marLeft w:val="0"/>
              <w:marRight w:val="0"/>
              <w:marTop w:val="0"/>
              <w:marBottom w:val="0"/>
              <w:divBdr>
                <w:top w:val="none" w:sz="0" w:space="0" w:color="auto"/>
                <w:left w:val="none" w:sz="0" w:space="0" w:color="auto"/>
                <w:bottom w:val="none" w:sz="0" w:space="0" w:color="auto"/>
                <w:right w:val="none" w:sz="0" w:space="0" w:color="auto"/>
              </w:divBdr>
              <w:divsChild>
                <w:div w:id="1225288982">
                  <w:marLeft w:val="0"/>
                  <w:marRight w:val="0"/>
                  <w:marTop w:val="0"/>
                  <w:marBottom w:val="0"/>
                  <w:divBdr>
                    <w:top w:val="none" w:sz="0" w:space="0" w:color="auto"/>
                    <w:left w:val="none" w:sz="0" w:space="0" w:color="auto"/>
                    <w:bottom w:val="none" w:sz="0" w:space="0" w:color="auto"/>
                    <w:right w:val="none" w:sz="0" w:space="0" w:color="auto"/>
                  </w:divBdr>
                  <w:divsChild>
                    <w:div w:id="6444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5465">
      <w:bodyDiv w:val="1"/>
      <w:marLeft w:val="0"/>
      <w:marRight w:val="0"/>
      <w:marTop w:val="0"/>
      <w:marBottom w:val="0"/>
      <w:divBdr>
        <w:top w:val="none" w:sz="0" w:space="0" w:color="auto"/>
        <w:left w:val="none" w:sz="0" w:space="0" w:color="auto"/>
        <w:bottom w:val="none" w:sz="0" w:space="0" w:color="auto"/>
        <w:right w:val="none" w:sz="0" w:space="0" w:color="auto"/>
      </w:divBdr>
      <w:divsChild>
        <w:div w:id="1000817968">
          <w:marLeft w:val="0"/>
          <w:marRight w:val="0"/>
          <w:marTop w:val="0"/>
          <w:marBottom w:val="0"/>
          <w:divBdr>
            <w:top w:val="none" w:sz="0" w:space="0" w:color="auto"/>
            <w:left w:val="none" w:sz="0" w:space="0" w:color="auto"/>
            <w:bottom w:val="none" w:sz="0" w:space="0" w:color="auto"/>
            <w:right w:val="none" w:sz="0" w:space="0" w:color="auto"/>
          </w:divBdr>
          <w:divsChild>
            <w:div w:id="1014962449">
              <w:marLeft w:val="0"/>
              <w:marRight w:val="0"/>
              <w:marTop w:val="0"/>
              <w:marBottom w:val="0"/>
              <w:divBdr>
                <w:top w:val="none" w:sz="0" w:space="0" w:color="auto"/>
                <w:left w:val="none" w:sz="0" w:space="0" w:color="auto"/>
                <w:bottom w:val="none" w:sz="0" w:space="0" w:color="auto"/>
                <w:right w:val="none" w:sz="0" w:space="0" w:color="auto"/>
              </w:divBdr>
              <w:divsChild>
                <w:div w:id="2100172970">
                  <w:marLeft w:val="0"/>
                  <w:marRight w:val="0"/>
                  <w:marTop w:val="0"/>
                  <w:marBottom w:val="0"/>
                  <w:divBdr>
                    <w:top w:val="none" w:sz="0" w:space="0" w:color="auto"/>
                    <w:left w:val="none" w:sz="0" w:space="0" w:color="auto"/>
                    <w:bottom w:val="none" w:sz="0" w:space="0" w:color="auto"/>
                    <w:right w:val="none" w:sz="0" w:space="0" w:color="auto"/>
                  </w:divBdr>
                  <w:divsChild>
                    <w:div w:id="1633052879">
                      <w:marLeft w:val="0"/>
                      <w:marRight w:val="0"/>
                      <w:marTop w:val="0"/>
                      <w:marBottom w:val="0"/>
                      <w:divBdr>
                        <w:top w:val="none" w:sz="0" w:space="0" w:color="auto"/>
                        <w:left w:val="none" w:sz="0" w:space="0" w:color="auto"/>
                        <w:bottom w:val="none" w:sz="0" w:space="0" w:color="auto"/>
                        <w:right w:val="none" w:sz="0" w:space="0" w:color="auto"/>
                      </w:divBdr>
                      <w:divsChild>
                        <w:div w:id="1545022700">
                          <w:marLeft w:val="0"/>
                          <w:marRight w:val="0"/>
                          <w:marTop w:val="0"/>
                          <w:marBottom w:val="0"/>
                          <w:divBdr>
                            <w:top w:val="none" w:sz="0" w:space="0" w:color="auto"/>
                            <w:left w:val="none" w:sz="0" w:space="0" w:color="auto"/>
                            <w:bottom w:val="none" w:sz="0" w:space="0" w:color="auto"/>
                            <w:right w:val="none" w:sz="0" w:space="0" w:color="auto"/>
                          </w:divBdr>
                          <w:divsChild>
                            <w:div w:id="2067751495">
                              <w:marLeft w:val="0"/>
                              <w:marRight w:val="0"/>
                              <w:marTop w:val="0"/>
                              <w:marBottom w:val="0"/>
                              <w:divBdr>
                                <w:top w:val="none" w:sz="0" w:space="0" w:color="auto"/>
                                <w:left w:val="none" w:sz="0" w:space="0" w:color="auto"/>
                                <w:bottom w:val="none" w:sz="0" w:space="0" w:color="auto"/>
                                <w:right w:val="none" w:sz="0" w:space="0" w:color="auto"/>
                              </w:divBdr>
                              <w:divsChild>
                                <w:div w:id="38670083">
                                  <w:marLeft w:val="0"/>
                                  <w:marRight w:val="0"/>
                                  <w:marTop w:val="0"/>
                                  <w:marBottom w:val="0"/>
                                  <w:divBdr>
                                    <w:top w:val="none" w:sz="0" w:space="0" w:color="auto"/>
                                    <w:left w:val="none" w:sz="0" w:space="0" w:color="auto"/>
                                    <w:bottom w:val="none" w:sz="0" w:space="0" w:color="auto"/>
                                    <w:right w:val="none" w:sz="0" w:space="0" w:color="auto"/>
                                  </w:divBdr>
                                  <w:divsChild>
                                    <w:div w:id="802429950">
                                      <w:marLeft w:val="0"/>
                                      <w:marRight w:val="0"/>
                                      <w:marTop w:val="0"/>
                                      <w:marBottom w:val="0"/>
                                      <w:divBdr>
                                        <w:top w:val="none" w:sz="0" w:space="0" w:color="auto"/>
                                        <w:left w:val="none" w:sz="0" w:space="0" w:color="auto"/>
                                        <w:bottom w:val="none" w:sz="0" w:space="0" w:color="auto"/>
                                        <w:right w:val="none" w:sz="0" w:space="0" w:color="auto"/>
                                      </w:divBdr>
                                      <w:divsChild>
                                        <w:div w:id="387074211">
                                          <w:marLeft w:val="0"/>
                                          <w:marRight w:val="0"/>
                                          <w:marTop w:val="0"/>
                                          <w:marBottom w:val="0"/>
                                          <w:divBdr>
                                            <w:top w:val="none" w:sz="0" w:space="0" w:color="auto"/>
                                            <w:left w:val="none" w:sz="0" w:space="0" w:color="auto"/>
                                            <w:bottom w:val="none" w:sz="0" w:space="0" w:color="auto"/>
                                            <w:right w:val="none" w:sz="0" w:space="0" w:color="auto"/>
                                          </w:divBdr>
                                          <w:divsChild>
                                            <w:div w:id="489102142">
                                              <w:marLeft w:val="0"/>
                                              <w:marRight w:val="0"/>
                                              <w:marTop w:val="0"/>
                                              <w:marBottom w:val="0"/>
                                              <w:divBdr>
                                                <w:top w:val="none" w:sz="0" w:space="0" w:color="auto"/>
                                                <w:left w:val="none" w:sz="0" w:space="0" w:color="auto"/>
                                                <w:bottom w:val="none" w:sz="0" w:space="0" w:color="auto"/>
                                                <w:right w:val="none" w:sz="0" w:space="0" w:color="auto"/>
                                              </w:divBdr>
                                              <w:divsChild>
                                                <w:div w:id="858352021">
                                                  <w:marLeft w:val="0"/>
                                                  <w:marRight w:val="0"/>
                                                  <w:marTop w:val="0"/>
                                                  <w:marBottom w:val="0"/>
                                                  <w:divBdr>
                                                    <w:top w:val="none" w:sz="0" w:space="0" w:color="auto"/>
                                                    <w:left w:val="none" w:sz="0" w:space="0" w:color="auto"/>
                                                    <w:bottom w:val="none" w:sz="0" w:space="0" w:color="auto"/>
                                                    <w:right w:val="none" w:sz="0" w:space="0" w:color="auto"/>
                                                  </w:divBdr>
                                                  <w:divsChild>
                                                    <w:div w:id="1145665999">
                                                      <w:marLeft w:val="0"/>
                                                      <w:marRight w:val="0"/>
                                                      <w:marTop w:val="0"/>
                                                      <w:marBottom w:val="0"/>
                                                      <w:divBdr>
                                                        <w:top w:val="none" w:sz="0" w:space="0" w:color="auto"/>
                                                        <w:left w:val="none" w:sz="0" w:space="0" w:color="auto"/>
                                                        <w:bottom w:val="none" w:sz="0" w:space="0" w:color="auto"/>
                                                        <w:right w:val="none" w:sz="0" w:space="0" w:color="auto"/>
                                                      </w:divBdr>
                                                      <w:divsChild>
                                                        <w:div w:id="20001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2772">
                                              <w:marLeft w:val="0"/>
                                              <w:marRight w:val="0"/>
                                              <w:marTop w:val="0"/>
                                              <w:marBottom w:val="0"/>
                                              <w:divBdr>
                                                <w:top w:val="none" w:sz="0" w:space="0" w:color="auto"/>
                                                <w:left w:val="none" w:sz="0" w:space="0" w:color="auto"/>
                                                <w:bottom w:val="none" w:sz="0" w:space="0" w:color="auto"/>
                                                <w:right w:val="none" w:sz="0" w:space="0" w:color="auto"/>
                                              </w:divBdr>
                                              <w:divsChild>
                                                <w:div w:id="1228880636">
                                                  <w:marLeft w:val="0"/>
                                                  <w:marRight w:val="0"/>
                                                  <w:marTop w:val="0"/>
                                                  <w:marBottom w:val="0"/>
                                                  <w:divBdr>
                                                    <w:top w:val="none" w:sz="0" w:space="0" w:color="auto"/>
                                                    <w:left w:val="none" w:sz="0" w:space="0" w:color="auto"/>
                                                    <w:bottom w:val="none" w:sz="0" w:space="0" w:color="auto"/>
                                                    <w:right w:val="none" w:sz="0" w:space="0" w:color="auto"/>
                                                  </w:divBdr>
                                                  <w:divsChild>
                                                    <w:div w:id="531576254">
                                                      <w:marLeft w:val="0"/>
                                                      <w:marRight w:val="0"/>
                                                      <w:marTop w:val="0"/>
                                                      <w:marBottom w:val="0"/>
                                                      <w:divBdr>
                                                        <w:top w:val="none" w:sz="0" w:space="0" w:color="auto"/>
                                                        <w:left w:val="none" w:sz="0" w:space="0" w:color="auto"/>
                                                        <w:bottom w:val="none" w:sz="0" w:space="0" w:color="auto"/>
                                                        <w:right w:val="none" w:sz="0" w:space="0" w:color="auto"/>
                                                      </w:divBdr>
                                                      <w:divsChild>
                                                        <w:div w:id="4960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461799">
          <w:marLeft w:val="0"/>
          <w:marRight w:val="0"/>
          <w:marTop w:val="0"/>
          <w:marBottom w:val="0"/>
          <w:divBdr>
            <w:top w:val="none" w:sz="0" w:space="0" w:color="auto"/>
            <w:left w:val="none" w:sz="0" w:space="0" w:color="auto"/>
            <w:bottom w:val="none" w:sz="0" w:space="0" w:color="auto"/>
            <w:right w:val="none" w:sz="0" w:space="0" w:color="auto"/>
          </w:divBdr>
          <w:divsChild>
            <w:div w:id="1204902787">
              <w:marLeft w:val="0"/>
              <w:marRight w:val="0"/>
              <w:marTop w:val="0"/>
              <w:marBottom w:val="0"/>
              <w:divBdr>
                <w:top w:val="none" w:sz="0" w:space="0" w:color="auto"/>
                <w:left w:val="none" w:sz="0" w:space="0" w:color="auto"/>
                <w:bottom w:val="none" w:sz="0" w:space="0" w:color="auto"/>
                <w:right w:val="none" w:sz="0" w:space="0" w:color="auto"/>
              </w:divBdr>
              <w:divsChild>
                <w:div w:id="1002318042">
                  <w:marLeft w:val="0"/>
                  <w:marRight w:val="0"/>
                  <w:marTop w:val="0"/>
                  <w:marBottom w:val="0"/>
                  <w:divBdr>
                    <w:top w:val="none" w:sz="0" w:space="0" w:color="auto"/>
                    <w:left w:val="none" w:sz="0" w:space="0" w:color="auto"/>
                    <w:bottom w:val="none" w:sz="0" w:space="0" w:color="auto"/>
                    <w:right w:val="none" w:sz="0" w:space="0" w:color="auto"/>
                  </w:divBdr>
                  <w:divsChild>
                    <w:div w:id="1827357552">
                      <w:marLeft w:val="0"/>
                      <w:marRight w:val="0"/>
                      <w:marTop w:val="0"/>
                      <w:marBottom w:val="0"/>
                      <w:divBdr>
                        <w:top w:val="none" w:sz="0" w:space="0" w:color="auto"/>
                        <w:left w:val="none" w:sz="0" w:space="0" w:color="auto"/>
                        <w:bottom w:val="none" w:sz="0" w:space="0" w:color="auto"/>
                        <w:right w:val="none" w:sz="0" w:space="0" w:color="auto"/>
                      </w:divBdr>
                      <w:divsChild>
                        <w:div w:id="2027902921">
                          <w:marLeft w:val="0"/>
                          <w:marRight w:val="0"/>
                          <w:marTop w:val="0"/>
                          <w:marBottom w:val="0"/>
                          <w:divBdr>
                            <w:top w:val="none" w:sz="0" w:space="0" w:color="auto"/>
                            <w:left w:val="none" w:sz="0" w:space="0" w:color="auto"/>
                            <w:bottom w:val="none" w:sz="0" w:space="0" w:color="auto"/>
                            <w:right w:val="none" w:sz="0" w:space="0" w:color="auto"/>
                          </w:divBdr>
                          <w:divsChild>
                            <w:div w:id="1736783622">
                              <w:marLeft w:val="0"/>
                              <w:marRight w:val="0"/>
                              <w:marTop w:val="0"/>
                              <w:marBottom w:val="0"/>
                              <w:divBdr>
                                <w:top w:val="none" w:sz="0" w:space="0" w:color="auto"/>
                                <w:left w:val="none" w:sz="0" w:space="0" w:color="auto"/>
                                <w:bottom w:val="none" w:sz="0" w:space="0" w:color="auto"/>
                                <w:right w:val="none" w:sz="0" w:space="0" w:color="auto"/>
                              </w:divBdr>
                              <w:divsChild>
                                <w:div w:id="1635212387">
                                  <w:marLeft w:val="0"/>
                                  <w:marRight w:val="0"/>
                                  <w:marTop w:val="0"/>
                                  <w:marBottom w:val="0"/>
                                  <w:divBdr>
                                    <w:top w:val="none" w:sz="0" w:space="0" w:color="auto"/>
                                    <w:left w:val="none" w:sz="0" w:space="0" w:color="auto"/>
                                    <w:bottom w:val="none" w:sz="0" w:space="0" w:color="auto"/>
                                    <w:right w:val="none" w:sz="0" w:space="0" w:color="auto"/>
                                  </w:divBdr>
                                  <w:divsChild>
                                    <w:div w:id="1651789792">
                                      <w:marLeft w:val="0"/>
                                      <w:marRight w:val="0"/>
                                      <w:marTop w:val="0"/>
                                      <w:marBottom w:val="0"/>
                                      <w:divBdr>
                                        <w:top w:val="none" w:sz="0" w:space="0" w:color="auto"/>
                                        <w:left w:val="none" w:sz="0" w:space="0" w:color="auto"/>
                                        <w:bottom w:val="none" w:sz="0" w:space="0" w:color="auto"/>
                                        <w:right w:val="none" w:sz="0" w:space="0" w:color="auto"/>
                                      </w:divBdr>
                                      <w:divsChild>
                                        <w:div w:id="500782532">
                                          <w:marLeft w:val="0"/>
                                          <w:marRight w:val="0"/>
                                          <w:marTop w:val="0"/>
                                          <w:marBottom w:val="0"/>
                                          <w:divBdr>
                                            <w:top w:val="none" w:sz="0" w:space="0" w:color="auto"/>
                                            <w:left w:val="none" w:sz="0" w:space="0" w:color="auto"/>
                                            <w:bottom w:val="none" w:sz="0" w:space="0" w:color="auto"/>
                                            <w:right w:val="none" w:sz="0" w:space="0" w:color="auto"/>
                                          </w:divBdr>
                                          <w:divsChild>
                                            <w:div w:id="1461462369">
                                              <w:marLeft w:val="0"/>
                                              <w:marRight w:val="0"/>
                                              <w:marTop w:val="0"/>
                                              <w:marBottom w:val="0"/>
                                              <w:divBdr>
                                                <w:top w:val="none" w:sz="0" w:space="0" w:color="auto"/>
                                                <w:left w:val="none" w:sz="0" w:space="0" w:color="auto"/>
                                                <w:bottom w:val="none" w:sz="0" w:space="0" w:color="auto"/>
                                                <w:right w:val="none" w:sz="0" w:space="0" w:color="auto"/>
                                              </w:divBdr>
                                              <w:divsChild>
                                                <w:div w:id="769398791">
                                                  <w:marLeft w:val="0"/>
                                                  <w:marRight w:val="0"/>
                                                  <w:marTop w:val="0"/>
                                                  <w:marBottom w:val="0"/>
                                                  <w:divBdr>
                                                    <w:top w:val="none" w:sz="0" w:space="0" w:color="auto"/>
                                                    <w:left w:val="none" w:sz="0" w:space="0" w:color="auto"/>
                                                    <w:bottom w:val="none" w:sz="0" w:space="0" w:color="auto"/>
                                                    <w:right w:val="none" w:sz="0" w:space="0" w:color="auto"/>
                                                  </w:divBdr>
                                                  <w:divsChild>
                                                    <w:div w:id="17122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1047755311">
      <w:bodyDiv w:val="1"/>
      <w:marLeft w:val="0"/>
      <w:marRight w:val="0"/>
      <w:marTop w:val="0"/>
      <w:marBottom w:val="0"/>
      <w:divBdr>
        <w:top w:val="none" w:sz="0" w:space="0" w:color="auto"/>
        <w:left w:val="none" w:sz="0" w:space="0" w:color="auto"/>
        <w:bottom w:val="none" w:sz="0" w:space="0" w:color="auto"/>
        <w:right w:val="none" w:sz="0" w:space="0" w:color="auto"/>
      </w:divBdr>
    </w:div>
    <w:div w:id="1048336802">
      <w:bodyDiv w:val="1"/>
      <w:marLeft w:val="0"/>
      <w:marRight w:val="0"/>
      <w:marTop w:val="0"/>
      <w:marBottom w:val="0"/>
      <w:divBdr>
        <w:top w:val="none" w:sz="0" w:space="0" w:color="auto"/>
        <w:left w:val="none" w:sz="0" w:space="0" w:color="auto"/>
        <w:bottom w:val="none" w:sz="0" w:space="0" w:color="auto"/>
        <w:right w:val="none" w:sz="0" w:space="0" w:color="auto"/>
      </w:divBdr>
    </w:div>
    <w:div w:id="1061489582">
      <w:bodyDiv w:val="1"/>
      <w:marLeft w:val="0"/>
      <w:marRight w:val="0"/>
      <w:marTop w:val="0"/>
      <w:marBottom w:val="0"/>
      <w:divBdr>
        <w:top w:val="none" w:sz="0" w:space="0" w:color="auto"/>
        <w:left w:val="none" w:sz="0" w:space="0" w:color="auto"/>
        <w:bottom w:val="none" w:sz="0" w:space="0" w:color="auto"/>
        <w:right w:val="none" w:sz="0" w:space="0" w:color="auto"/>
      </w:divBdr>
    </w:div>
    <w:div w:id="1141846132">
      <w:bodyDiv w:val="1"/>
      <w:marLeft w:val="0"/>
      <w:marRight w:val="0"/>
      <w:marTop w:val="0"/>
      <w:marBottom w:val="0"/>
      <w:divBdr>
        <w:top w:val="none" w:sz="0" w:space="0" w:color="auto"/>
        <w:left w:val="none" w:sz="0" w:space="0" w:color="auto"/>
        <w:bottom w:val="none" w:sz="0" w:space="0" w:color="auto"/>
        <w:right w:val="none" w:sz="0" w:space="0" w:color="auto"/>
      </w:divBdr>
    </w:div>
    <w:div w:id="1158575546">
      <w:bodyDiv w:val="1"/>
      <w:marLeft w:val="0"/>
      <w:marRight w:val="0"/>
      <w:marTop w:val="0"/>
      <w:marBottom w:val="0"/>
      <w:divBdr>
        <w:top w:val="none" w:sz="0" w:space="0" w:color="auto"/>
        <w:left w:val="none" w:sz="0" w:space="0" w:color="auto"/>
        <w:bottom w:val="none" w:sz="0" w:space="0" w:color="auto"/>
        <w:right w:val="none" w:sz="0" w:space="0" w:color="auto"/>
      </w:divBdr>
    </w:div>
    <w:div w:id="1204365529">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90209733">
      <w:bodyDiv w:val="1"/>
      <w:marLeft w:val="0"/>
      <w:marRight w:val="0"/>
      <w:marTop w:val="0"/>
      <w:marBottom w:val="0"/>
      <w:divBdr>
        <w:top w:val="none" w:sz="0" w:space="0" w:color="auto"/>
        <w:left w:val="none" w:sz="0" w:space="0" w:color="auto"/>
        <w:bottom w:val="none" w:sz="0" w:space="0" w:color="auto"/>
        <w:right w:val="none" w:sz="0" w:space="0" w:color="auto"/>
      </w:divBdr>
    </w:div>
    <w:div w:id="1318068995">
      <w:bodyDiv w:val="1"/>
      <w:marLeft w:val="0"/>
      <w:marRight w:val="0"/>
      <w:marTop w:val="0"/>
      <w:marBottom w:val="0"/>
      <w:divBdr>
        <w:top w:val="none" w:sz="0" w:space="0" w:color="auto"/>
        <w:left w:val="none" w:sz="0" w:space="0" w:color="auto"/>
        <w:bottom w:val="none" w:sz="0" w:space="0" w:color="auto"/>
        <w:right w:val="none" w:sz="0" w:space="0" w:color="auto"/>
      </w:divBdr>
    </w:div>
    <w:div w:id="1380518122">
      <w:bodyDiv w:val="1"/>
      <w:marLeft w:val="0"/>
      <w:marRight w:val="0"/>
      <w:marTop w:val="0"/>
      <w:marBottom w:val="0"/>
      <w:divBdr>
        <w:top w:val="none" w:sz="0" w:space="0" w:color="auto"/>
        <w:left w:val="none" w:sz="0" w:space="0" w:color="auto"/>
        <w:bottom w:val="none" w:sz="0" w:space="0" w:color="auto"/>
        <w:right w:val="none" w:sz="0" w:space="0" w:color="auto"/>
      </w:divBdr>
    </w:div>
    <w:div w:id="1433629474">
      <w:bodyDiv w:val="1"/>
      <w:marLeft w:val="0"/>
      <w:marRight w:val="0"/>
      <w:marTop w:val="0"/>
      <w:marBottom w:val="0"/>
      <w:divBdr>
        <w:top w:val="none" w:sz="0" w:space="0" w:color="auto"/>
        <w:left w:val="none" w:sz="0" w:space="0" w:color="auto"/>
        <w:bottom w:val="none" w:sz="0" w:space="0" w:color="auto"/>
        <w:right w:val="none" w:sz="0" w:space="0" w:color="auto"/>
      </w:divBdr>
    </w:div>
    <w:div w:id="1482623794">
      <w:bodyDiv w:val="1"/>
      <w:marLeft w:val="0"/>
      <w:marRight w:val="0"/>
      <w:marTop w:val="0"/>
      <w:marBottom w:val="0"/>
      <w:divBdr>
        <w:top w:val="none" w:sz="0" w:space="0" w:color="auto"/>
        <w:left w:val="none" w:sz="0" w:space="0" w:color="auto"/>
        <w:bottom w:val="none" w:sz="0" w:space="0" w:color="auto"/>
        <w:right w:val="none" w:sz="0" w:space="0" w:color="auto"/>
      </w:divBdr>
    </w:div>
    <w:div w:id="1513299532">
      <w:bodyDiv w:val="1"/>
      <w:marLeft w:val="0"/>
      <w:marRight w:val="0"/>
      <w:marTop w:val="0"/>
      <w:marBottom w:val="0"/>
      <w:divBdr>
        <w:top w:val="none" w:sz="0" w:space="0" w:color="auto"/>
        <w:left w:val="none" w:sz="0" w:space="0" w:color="auto"/>
        <w:bottom w:val="none" w:sz="0" w:space="0" w:color="auto"/>
        <w:right w:val="none" w:sz="0" w:space="0" w:color="auto"/>
      </w:divBdr>
    </w:div>
    <w:div w:id="1524320229">
      <w:bodyDiv w:val="1"/>
      <w:marLeft w:val="0"/>
      <w:marRight w:val="0"/>
      <w:marTop w:val="0"/>
      <w:marBottom w:val="0"/>
      <w:divBdr>
        <w:top w:val="none" w:sz="0" w:space="0" w:color="auto"/>
        <w:left w:val="none" w:sz="0" w:space="0" w:color="auto"/>
        <w:bottom w:val="none" w:sz="0" w:space="0" w:color="auto"/>
        <w:right w:val="none" w:sz="0" w:space="0" w:color="auto"/>
      </w:divBdr>
    </w:div>
    <w:div w:id="157400733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63661902">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54080758">
      <w:bodyDiv w:val="1"/>
      <w:marLeft w:val="0"/>
      <w:marRight w:val="0"/>
      <w:marTop w:val="0"/>
      <w:marBottom w:val="0"/>
      <w:divBdr>
        <w:top w:val="none" w:sz="0" w:space="0" w:color="auto"/>
        <w:left w:val="none" w:sz="0" w:space="0" w:color="auto"/>
        <w:bottom w:val="none" w:sz="0" w:space="0" w:color="auto"/>
        <w:right w:val="none" w:sz="0" w:space="0" w:color="auto"/>
      </w:divBdr>
      <w:divsChild>
        <w:div w:id="1788619618">
          <w:marLeft w:val="0"/>
          <w:marRight w:val="0"/>
          <w:marTop w:val="0"/>
          <w:marBottom w:val="0"/>
          <w:divBdr>
            <w:top w:val="none" w:sz="0" w:space="0" w:color="auto"/>
            <w:left w:val="none" w:sz="0" w:space="0" w:color="auto"/>
            <w:bottom w:val="none" w:sz="0" w:space="0" w:color="auto"/>
            <w:right w:val="none" w:sz="0" w:space="0" w:color="auto"/>
          </w:divBdr>
          <w:divsChild>
            <w:div w:id="851184693">
              <w:marLeft w:val="0"/>
              <w:marRight w:val="0"/>
              <w:marTop w:val="0"/>
              <w:marBottom w:val="0"/>
              <w:divBdr>
                <w:top w:val="none" w:sz="0" w:space="0" w:color="auto"/>
                <w:left w:val="none" w:sz="0" w:space="0" w:color="auto"/>
                <w:bottom w:val="none" w:sz="0" w:space="0" w:color="auto"/>
                <w:right w:val="none" w:sz="0" w:space="0" w:color="auto"/>
              </w:divBdr>
              <w:divsChild>
                <w:div w:id="2092117824">
                  <w:marLeft w:val="0"/>
                  <w:marRight w:val="0"/>
                  <w:marTop w:val="0"/>
                  <w:marBottom w:val="0"/>
                  <w:divBdr>
                    <w:top w:val="none" w:sz="0" w:space="0" w:color="auto"/>
                    <w:left w:val="none" w:sz="0" w:space="0" w:color="auto"/>
                    <w:bottom w:val="none" w:sz="0" w:space="0" w:color="auto"/>
                    <w:right w:val="none" w:sz="0" w:space="0" w:color="auto"/>
                  </w:divBdr>
                  <w:divsChild>
                    <w:div w:id="438185383">
                      <w:marLeft w:val="0"/>
                      <w:marRight w:val="0"/>
                      <w:marTop w:val="0"/>
                      <w:marBottom w:val="0"/>
                      <w:divBdr>
                        <w:top w:val="none" w:sz="0" w:space="0" w:color="auto"/>
                        <w:left w:val="none" w:sz="0" w:space="0" w:color="auto"/>
                        <w:bottom w:val="none" w:sz="0" w:space="0" w:color="auto"/>
                        <w:right w:val="none" w:sz="0" w:space="0" w:color="auto"/>
                      </w:divBdr>
                      <w:divsChild>
                        <w:div w:id="272440639">
                          <w:marLeft w:val="0"/>
                          <w:marRight w:val="0"/>
                          <w:marTop w:val="0"/>
                          <w:marBottom w:val="0"/>
                          <w:divBdr>
                            <w:top w:val="none" w:sz="0" w:space="0" w:color="auto"/>
                            <w:left w:val="none" w:sz="0" w:space="0" w:color="auto"/>
                            <w:bottom w:val="none" w:sz="0" w:space="0" w:color="auto"/>
                            <w:right w:val="none" w:sz="0" w:space="0" w:color="auto"/>
                          </w:divBdr>
                          <w:divsChild>
                            <w:div w:id="1508590757">
                              <w:marLeft w:val="0"/>
                              <w:marRight w:val="0"/>
                              <w:marTop w:val="0"/>
                              <w:marBottom w:val="0"/>
                              <w:divBdr>
                                <w:top w:val="none" w:sz="0" w:space="0" w:color="auto"/>
                                <w:left w:val="none" w:sz="0" w:space="0" w:color="auto"/>
                                <w:bottom w:val="none" w:sz="0" w:space="0" w:color="auto"/>
                                <w:right w:val="none" w:sz="0" w:space="0" w:color="auto"/>
                              </w:divBdr>
                              <w:divsChild>
                                <w:div w:id="507647066">
                                  <w:marLeft w:val="0"/>
                                  <w:marRight w:val="0"/>
                                  <w:marTop w:val="0"/>
                                  <w:marBottom w:val="0"/>
                                  <w:divBdr>
                                    <w:top w:val="none" w:sz="0" w:space="0" w:color="auto"/>
                                    <w:left w:val="none" w:sz="0" w:space="0" w:color="auto"/>
                                    <w:bottom w:val="none" w:sz="0" w:space="0" w:color="auto"/>
                                    <w:right w:val="none" w:sz="0" w:space="0" w:color="auto"/>
                                  </w:divBdr>
                                  <w:divsChild>
                                    <w:div w:id="1250458887">
                                      <w:marLeft w:val="0"/>
                                      <w:marRight w:val="0"/>
                                      <w:marTop w:val="0"/>
                                      <w:marBottom w:val="0"/>
                                      <w:divBdr>
                                        <w:top w:val="none" w:sz="0" w:space="0" w:color="auto"/>
                                        <w:left w:val="none" w:sz="0" w:space="0" w:color="auto"/>
                                        <w:bottom w:val="none" w:sz="0" w:space="0" w:color="auto"/>
                                        <w:right w:val="none" w:sz="0" w:space="0" w:color="auto"/>
                                      </w:divBdr>
                                      <w:divsChild>
                                        <w:div w:id="1192256571">
                                          <w:marLeft w:val="0"/>
                                          <w:marRight w:val="0"/>
                                          <w:marTop w:val="0"/>
                                          <w:marBottom w:val="0"/>
                                          <w:divBdr>
                                            <w:top w:val="none" w:sz="0" w:space="0" w:color="auto"/>
                                            <w:left w:val="none" w:sz="0" w:space="0" w:color="auto"/>
                                            <w:bottom w:val="none" w:sz="0" w:space="0" w:color="auto"/>
                                            <w:right w:val="none" w:sz="0" w:space="0" w:color="auto"/>
                                          </w:divBdr>
                                          <w:divsChild>
                                            <w:div w:id="1352803379">
                                              <w:marLeft w:val="0"/>
                                              <w:marRight w:val="0"/>
                                              <w:marTop w:val="0"/>
                                              <w:marBottom w:val="0"/>
                                              <w:divBdr>
                                                <w:top w:val="none" w:sz="0" w:space="0" w:color="auto"/>
                                                <w:left w:val="none" w:sz="0" w:space="0" w:color="auto"/>
                                                <w:bottom w:val="none" w:sz="0" w:space="0" w:color="auto"/>
                                                <w:right w:val="none" w:sz="0" w:space="0" w:color="auto"/>
                                              </w:divBdr>
                                              <w:divsChild>
                                                <w:div w:id="769468231">
                                                  <w:marLeft w:val="0"/>
                                                  <w:marRight w:val="0"/>
                                                  <w:marTop w:val="0"/>
                                                  <w:marBottom w:val="0"/>
                                                  <w:divBdr>
                                                    <w:top w:val="none" w:sz="0" w:space="0" w:color="auto"/>
                                                    <w:left w:val="none" w:sz="0" w:space="0" w:color="auto"/>
                                                    <w:bottom w:val="none" w:sz="0" w:space="0" w:color="auto"/>
                                                    <w:right w:val="none" w:sz="0" w:space="0" w:color="auto"/>
                                                  </w:divBdr>
                                                  <w:divsChild>
                                                    <w:div w:id="1854612303">
                                                      <w:marLeft w:val="0"/>
                                                      <w:marRight w:val="0"/>
                                                      <w:marTop w:val="0"/>
                                                      <w:marBottom w:val="0"/>
                                                      <w:divBdr>
                                                        <w:top w:val="none" w:sz="0" w:space="0" w:color="auto"/>
                                                        <w:left w:val="none" w:sz="0" w:space="0" w:color="auto"/>
                                                        <w:bottom w:val="none" w:sz="0" w:space="0" w:color="auto"/>
                                                        <w:right w:val="none" w:sz="0" w:space="0" w:color="auto"/>
                                                      </w:divBdr>
                                                      <w:divsChild>
                                                        <w:div w:id="10880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911123">
      <w:bodyDiv w:val="1"/>
      <w:marLeft w:val="0"/>
      <w:marRight w:val="0"/>
      <w:marTop w:val="0"/>
      <w:marBottom w:val="0"/>
      <w:divBdr>
        <w:top w:val="none" w:sz="0" w:space="0" w:color="auto"/>
        <w:left w:val="none" w:sz="0" w:space="0" w:color="auto"/>
        <w:bottom w:val="none" w:sz="0" w:space="0" w:color="auto"/>
        <w:right w:val="none" w:sz="0" w:space="0" w:color="auto"/>
      </w:divBdr>
    </w:div>
    <w:div w:id="1839422752">
      <w:bodyDiv w:val="1"/>
      <w:marLeft w:val="0"/>
      <w:marRight w:val="0"/>
      <w:marTop w:val="0"/>
      <w:marBottom w:val="0"/>
      <w:divBdr>
        <w:top w:val="none" w:sz="0" w:space="0" w:color="auto"/>
        <w:left w:val="none" w:sz="0" w:space="0" w:color="auto"/>
        <w:bottom w:val="none" w:sz="0" w:space="0" w:color="auto"/>
        <w:right w:val="none" w:sz="0" w:space="0" w:color="auto"/>
      </w:divBdr>
    </w:div>
    <w:div w:id="1907304165">
      <w:bodyDiv w:val="1"/>
      <w:marLeft w:val="0"/>
      <w:marRight w:val="0"/>
      <w:marTop w:val="0"/>
      <w:marBottom w:val="0"/>
      <w:divBdr>
        <w:top w:val="none" w:sz="0" w:space="0" w:color="auto"/>
        <w:left w:val="none" w:sz="0" w:space="0" w:color="auto"/>
        <w:bottom w:val="none" w:sz="0" w:space="0" w:color="auto"/>
        <w:right w:val="none" w:sz="0" w:space="0" w:color="auto"/>
      </w:divBdr>
    </w:div>
    <w:div w:id="1929729527">
      <w:bodyDiv w:val="1"/>
      <w:marLeft w:val="0"/>
      <w:marRight w:val="0"/>
      <w:marTop w:val="0"/>
      <w:marBottom w:val="0"/>
      <w:divBdr>
        <w:top w:val="none" w:sz="0" w:space="0" w:color="auto"/>
        <w:left w:val="none" w:sz="0" w:space="0" w:color="auto"/>
        <w:bottom w:val="none" w:sz="0" w:space="0" w:color="auto"/>
        <w:right w:val="none" w:sz="0" w:space="0" w:color="auto"/>
      </w:divBdr>
    </w:div>
    <w:div w:id="1938517541">
      <w:bodyDiv w:val="1"/>
      <w:marLeft w:val="0"/>
      <w:marRight w:val="0"/>
      <w:marTop w:val="0"/>
      <w:marBottom w:val="0"/>
      <w:divBdr>
        <w:top w:val="none" w:sz="0" w:space="0" w:color="auto"/>
        <w:left w:val="none" w:sz="0" w:space="0" w:color="auto"/>
        <w:bottom w:val="none" w:sz="0" w:space="0" w:color="auto"/>
        <w:right w:val="none" w:sz="0" w:space="0" w:color="auto"/>
      </w:divBdr>
    </w:div>
    <w:div w:id="1940019023">
      <w:bodyDiv w:val="1"/>
      <w:marLeft w:val="0"/>
      <w:marRight w:val="0"/>
      <w:marTop w:val="0"/>
      <w:marBottom w:val="0"/>
      <w:divBdr>
        <w:top w:val="none" w:sz="0" w:space="0" w:color="auto"/>
        <w:left w:val="none" w:sz="0" w:space="0" w:color="auto"/>
        <w:bottom w:val="none" w:sz="0" w:space="0" w:color="auto"/>
        <w:right w:val="none" w:sz="0" w:space="0" w:color="auto"/>
      </w:divBdr>
    </w:div>
    <w:div w:id="1952472836">
      <w:bodyDiv w:val="1"/>
      <w:marLeft w:val="0"/>
      <w:marRight w:val="0"/>
      <w:marTop w:val="0"/>
      <w:marBottom w:val="0"/>
      <w:divBdr>
        <w:top w:val="none" w:sz="0" w:space="0" w:color="auto"/>
        <w:left w:val="none" w:sz="0" w:space="0" w:color="auto"/>
        <w:bottom w:val="none" w:sz="0" w:space="0" w:color="auto"/>
        <w:right w:val="none" w:sz="0" w:space="0" w:color="auto"/>
      </w:divBdr>
    </w:div>
    <w:div w:id="1964842477">
      <w:bodyDiv w:val="1"/>
      <w:marLeft w:val="0"/>
      <w:marRight w:val="0"/>
      <w:marTop w:val="0"/>
      <w:marBottom w:val="0"/>
      <w:divBdr>
        <w:top w:val="none" w:sz="0" w:space="0" w:color="auto"/>
        <w:left w:val="none" w:sz="0" w:space="0" w:color="auto"/>
        <w:bottom w:val="none" w:sz="0" w:space="0" w:color="auto"/>
        <w:right w:val="none" w:sz="0" w:space="0" w:color="auto"/>
      </w:divBdr>
    </w:div>
    <w:div w:id="1990135523">
      <w:bodyDiv w:val="1"/>
      <w:marLeft w:val="0"/>
      <w:marRight w:val="0"/>
      <w:marTop w:val="0"/>
      <w:marBottom w:val="0"/>
      <w:divBdr>
        <w:top w:val="none" w:sz="0" w:space="0" w:color="auto"/>
        <w:left w:val="none" w:sz="0" w:space="0" w:color="auto"/>
        <w:bottom w:val="none" w:sz="0" w:space="0" w:color="auto"/>
        <w:right w:val="none" w:sz="0" w:space="0" w:color="auto"/>
      </w:divBdr>
    </w:div>
    <w:div w:id="2048753206">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 w:id="2091464686">
      <w:bodyDiv w:val="1"/>
      <w:marLeft w:val="0"/>
      <w:marRight w:val="0"/>
      <w:marTop w:val="0"/>
      <w:marBottom w:val="0"/>
      <w:divBdr>
        <w:top w:val="none" w:sz="0" w:space="0" w:color="auto"/>
        <w:left w:val="none" w:sz="0" w:space="0" w:color="auto"/>
        <w:bottom w:val="none" w:sz="0" w:space="0" w:color="auto"/>
        <w:right w:val="none" w:sz="0" w:space="0" w:color="auto"/>
      </w:divBdr>
    </w:div>
    <w:div w:id="21390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5.xml"/><Relationship Id="rId21" Type="http://schemas.openxmlformats.org/officeDocument/2006/relationships/hyperlink" Target="https://platformazakupowa.pl/" TargetMode="External"/><Relationship Id="rId34" Type="http://schemas.openxmlformats.org/officeDocument/2006/relationships/footer" Target="footer1.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4.xml"/><Relationship Id="rId40" Type="http://schemas.openxmlformats.org/officeDocument/2006/relationships/hyperlink" Target="https://www.szpitalzachodni.pl//dla-pacjenta/rodo-2/"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footer" Target="footer3.xml"/><Relationship Id="rId10" Type="http://schemas.openxmlformats.org/officeDocument/2006/relationships/hyperlink" Target="mailto:zp.mirek@szpitalzachodni.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proceedings"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hyperlink" Target="https://platformazakupowa.pl/pn/szpitalzachodni/proceedings"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mailto:zp.mirek@szpitalzachodni.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8423-FE18-4D37-8370-96A384B1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110</Pages>
  <Words>42324</Words>
  <Characters>253945</Characters>
  <Application>Microsoft Office Word</Application>
  <DocSecurity>0</DocSecurity>
  <Lines>2116</Lines>
  <Paragraphs>591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295678</CharactersWithSpaces>
  <SharedDoc>false</SharedDoc>
  <HLinks>
    <vt:vector size="174" baseType="variant">
      <vt:variant>
        <vt:i4>1966106</vt:i4>
      </vt:variant>
      <vt:variant>
        <vt:i4>84</vt:i4>
      </vt:variant>
      <vt:variant>
        <vt:i4>0</vt:i4>
      </vt:variant>
      <vt:variant>
        <vt:i4>5</vt:i4>
      </vt:variant>
      <vt:variant>
        <vt:lpwstr>https://www.szpitalzachodni.pl//dla-pacjenta/rodo-2/</vt:lpwstr>
      </vt:variant>
      <vt:variant>
        <vt:lpwstr/>
      </vt:variant>
      <vt:variant>
        <vt:i4>33</vt:i4>
      </vt:variant>
      <vt:variant>
        <vt:i4>81</vt:i4>
      </vt:variant>
      <vt:variant>
        <vt:i4>0</vt:i4>
      </vt:variant>
      <vt:variant>
        <vt:i4>5</vt:i4>
      </vt:variant>
      <vt:variant>
        <vt:lpwstr>mailto:iod@szpitalzachodni.pl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2752574</vt:i4>
      </vt:variant>
      <vt:variant>
        <vt:i4>66</vt:i4>
      </vt:variant>
      <vt:variant>
        <vt:i4>0</vt:i4>
      </vt:variant>
      <vt:variant>
        <vt:i4>5</vt:i4>
      </vt:variant>
      <vt:variant>
        <vt:lpwstr>https://platformazakupowa.pl/strona/1-regulamin</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6881386</vt:i4>
      </vt:variant>
      <vt:variant>
        <vt:i4>51</vt:i4>
      </vt:variant>
      <vt:variant>
        <vt:i4>0</vt:i4>
      </vt:variant>
      <vt:variant>
        <vt:i4>5</vt:i4>
      </vt:variant>
      <vt:variant>
        <vt:lpwstr>https://drive.google.com/file/d/1Kd1DttbBeiNWt4q4slS4t76lZVKPbkyD/view</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5373985</vt:i4>
      </vt:variant>
      <vt:variant>
        <vt:i4>33</vt:i4>
      </vt:variant>
      <vt:variant>
        <vt:i4>0</vt:i4>
      </vt:variant>
      <vt:variant>
        <vt:i4>5</vt:i4>
      </vt:variant>
      <vt:variant>
        <vt:lpwstr>mailto:zp.mirek@szpitalzachodni.pl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6946937</vt:i4>
      </vt:variant>
      <vt:variant>
        <vt:i4>24</vt:i4>
      </vt:variant>
      <vt:variant>
        <vt:i4>0</vt:i4>
      </vt:variant>
      <vt:variant>
        <vt:i4>5</vt:i4>
      </vt:variant>
      <vt:variant>
        <vt:lpwstr>https://platformazakupowa.pl/pn/szpitalzachodni</vt:lpwstr>
      </vt:variant>
      <vt:variant>
        <vt:lpwstr/>
      </vt:variant>
      <vt:variant>
        <vt:i4>6225998</vt:i4>
      </vt:variant>
      <vt:variant>
        <vt:i4>21</vt:i4>
      </vt:variant>
      <vt:variant>
        <vt:i4>0</vt:i4>
      </vt:variant>
      <vt:variant>
        <vt:i4>5</vt:i4>
      </vt:variant>
      <vt:variant>
        <vt:lpwstr>https://platformazakupowa.pl/</vt:lpwstr>
      </vt:variant>
      <vt:variant>
        <vt:lpwstr/>
      </vt:variant>
      <vt:variant>
        <vt:i4>3735608</vt:i4>
      </vt:variant>
      <vt:variant>
        <vt:i4>18</vt:i4>
      </vt:variant>
      <vt:variant>
        <vt:i4>0</vt:i4>
      </vt:variant>
      <vt:variant>
        <vt:i4>5</vt:i4>
      </vt:variant>
      <vt:variant>
        <vt:lpwstr>https://sip.legalis.pl/document-view.seam?documentId=mfrxilrtg4ytimjzhe4tiltqmfyc4njrga4danrqgm</vt:lpwstr>
      </vt:variant>
      <vt:variant>
        <vt:lpwstr/>
      </vt:variant>
      <vt:variant>
        <vt:i4>3735608</vt:i4>
      </vt:variant>
      <vt:variant>
        <vt:i4>15</vt:i4>
      </vt:variant>
      <vt:variant>
        <vt:i4>0</vt:i4>
      </vt:variant>
      <vt:variant>
        <vt:i4>5</vt:i4>
      </vt:variant>
      <vt:variant>
        <vt:lpwstr>https://sip.legalis.pl/document-view.seam?documentId=mfrxilrtg4ytimjzhe4tiltqmfyc4njrga4danrqgm</vt:lpwstr>
      </vt:variant>
      <vt:variant>
        <vt:lpwstr/>
      </vt:variant>
      <vt:variant>
        <vt:i4>5046274</vt:i4>
      </vt:variant>
      <vt:variant>
        <vt:i4>12</vt:i4>
      </vt:variant>
      <vt:variant>
        <vt:i4>0</vt:i4>
      </vt:variant>
      <vt:variant>
        <vt:i4>5</vt:i4>
      </vt:variant>
      <vt:variant>
        <vt:lpwstr>https://espd.uzp.gov.pl/</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5373985</vt:i4>
      </vt:variant>
      <vt:variant>
        <vt:i4>6</vt:i4>
      </vt:variant>
      <vt:variant>
        <vt:i4>0</vt:i4>
      </vt:variant>
      <vt:variant>
        <vt:i4>5</vt:i4>
      </vt:variant>
      <vt:variant>
        <vt:lpwstr>mailto:zp.mirek@szpitalzachodni.pl</vt:lpwstr>
      </vt:variant>
      <vt:variant>
        <vt:lpwstr/>
      </vt:variant>
      <vt:variant>
        <vt:i4>6946937</vt:i4>
      </vt:variant>
      <vt:variant>
        <vt:i4>3</vt:i4>
      </vt:variant>
      <vt:variant>
        <vt:i4>0</vt:i4>
      </vt:variant>
      <vt:variant>
        <vt:i4>5</vt:i4>
      </vt:variant>
      <vt:variant>
        <vt:lpwstr>https://platformazakupowa.pl/pn/szpitalzachodni</vt:lpwstr>
      </vt:variant>
      <vt:variant>
        <vt:lpwstr/>
      </vt:variant>
      <vt:variant>
        <vt:i4>6946937</vt:i4>
      </vt:variant>
      <vt:variant>
        <vt:i4>0</vt:i4>
      </vt:variant>
      <vt:variant>
        <vt:i4>0</vt:i4>
      </vt:variant>
      <vt:variant>
        <vt:i4>5</vt:i4>
      </vt:variant>
      <vt:variant>
        <vt:lpwstr>https://platformazakupowa.pl/pn/szpitalzachodni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Szpital Zachodni</cp:lastModifiedBy>
  <cp:revision>31</cp:revision>
  <cp:lastPrinted>2025-02-05T11:30:00Z</cp:lastPrinted>
  <dcterms:created xsi:type="dcterms:W3CDTF">2025-02-11T13:30:00Z</dcterms:created>
  <dcterms:modified xsi:type="dcterms:W3CDTF">2025-02-12T11:57:00Z</dcterms:modified>
</cp:coreProperties>
</file>