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B78C6" w14:textId="4D936960" w:rsidR="001624DA" w:rsidRPr="000669BD" w:rsidRDefault="000669BD" w:rsidP="000669BD">
      <w:pPr>
        <w:ind w:firstLine="1"/>
        <w:jc w:val="both"/>
        <w:rPr>
          <w:rFonts w:ascii="Lato Light" w:hAnsi="Lato Light"/>
          <w:lang w:val="pl-PL"/>
        </w:rPr>
      </w:pPr>
      <w:r w:rsidRPr="000669BD">
        <w:rPr>
          <w:rFonts w:ascii="Lato Light" w:hAnsi="Lato Light"/>
          <w:lang w:val="pl-PL"/>
        </w:rPr>
        <w:t>Załącznik nr 13</w:t>
      </w:r>
    </w:p>
    <w:p w14:paraId="776AEDEC" w14:textId="77777777" w:rsidR="000669BD" w:rsidRPr="000669BD" w:rsidRDefault="000669BD" w:rsidP="000669BD">
      <w:pPr>
        <w:ind w:firstLine="1"/>
        <w:jc w:val="both"/>
        <w:rPr>
          <w:rFonts w:ascii="Lato Light" w:hAnsi="Lato Light"/>
          <w:sz w:val="24"/>
          <w:lang w:val="pl-PL"/>
        </w:rPr>
      </w:pPr>
    </w:p>
    <w:p w14:paraId="7C973CE2" w14:textId="77777777" w:rsidR="000669BD" w:rsidRDefault="000669BD" w:rsidP="00C72EA4">
      <w:pPr>
        <w:pStyle w:val="Nagwek1"/>
        <w:rPr>
          <w:rFonts w:ascii="Lato Light" w:hAnsi="Lato Light"/>
        </w:rPr>
      </w:pPr>
      <w:bookmarkStart w:id="0" w:name="_Toc67193494"/>
    </w:p>
    <w:p w14:paraId="32451B4C" w14:textId="4FB8CD41" w:rsidR="001624DA" w:rsidRPr="000669BD" w:rsidRDefault="001624DA" w:rsidP="00C72EA4">
      <w:pPr>
        <w:pStyle w:val="Nagwek1"/>
        <w:rPr>
          <w:rFonts w:ascii="Lato Light" w:hAnsi="Lato Light"/>
        </w:rPr>
      </w:pPr>
      <w:r w:rsidRPr="000669BD">
        <w:rPr>
          <w:rFonts w:ascii="Lato Light" w:hAnsi="Lato Light"/>
        </w:rPr>
        <w:t xml:space="preserve">ZAWARTOŚĆ </w:t>
      </w:r>
      <w:r w:rsidR="00783406">
        <w:rPr>
          <w:rFonts w:ascii="Lato Light" w:hAnsi="Lato Light"/>
        </w:rPr>
        <w:t>I</w:t>
      </w:r>
      <w:r w:rsidR="00980814" w:rsidRPr="000669BD">
        <w:rPr>
          <w:rFonts w:ascii="Lato Light" w:hAnsi="Lato Light"/>
        </w:rPr>
        <w:t xml:space="preserve"> FORMA </w:t>
      </w:r>
      <w:r w:rsidRPr="000669BD">
        <w:rPr>
          <w:rFonts w:ascii="Lato Light" w:hAnsi="Lato Light"/>
        </w:rPr>
        <w:t>DOKUMENTACJI POWYKONAWCZEJ</w:t>
      </w:r>
      <w:bookmarkEnd w:id="0"/>
    </w:p>
    <w:p w14:paraId="20350482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</w:p>
    <w:p w14:paraId="2CFAB729" w14:textId="4E386B5A" w:rsidR="001624DA" w:rsidRPr="000669BD" w:rsidRDefault="001624DA" w:rsidP="000669BD">
      <w:pPr>
        <w:numPr>
          <w:ilvl w:val="0"/>
          <w:numId w:val="1"/>
        </w:numPr>
        <w:spacing w:after="240" w:line="276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powykonawcza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winna odzwierciedlać w </w:t>
      </w:r>
      <w:r w:rsidR="000669BD">
        <w:rPr>
          <w:rFonts w:ascii="Lato Light" w:hAnsi="Lato Light" w:cs="Arial"/>
          <w:sz w:val="18"/>
          <w:szCs w:val="18"/>
          <w:lang w:val="pl-PL"/>
        </w:rPr>
        <w:t>pełni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stan faktyczny oddanego obiektu, urządze</w:t>
      </w:r>
      <w:r w:rsidR="000669BD">
        <w:rPr>
          <w:rFonts w:ascii="Lato Light" w:hAnsi="Lato Light" w:cs="Arial"/>
          <w:sz w:val="18"/>
          <w:szCs w:val="18"/>
          <w:lang w:val="pl-PL"/>
        </w:rPr>
        <w:t>ń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lub instalacji.</w:t>
      </w:r>
    </w:p>
    <w:p w14:paraId="32201C5B" w14:textId="6A0517FC" w:rsidR="001624DA" w:rsidRPr="000669BD" w:rsidRDefault="001624DA" w:rsidP="001624DA">
      <w:pPr>
        <w:numPr>
          <w:ilvl w:val="0"/>
          <w:numId w:val="1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powykonawcza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winna z</w:t>
      </w:r>
      <w:r w:rsidR="00F8506E" w:rsidRPr="000669BD">
        <w:rPr>
          <w:rFonts w:ascii="Lato Light" w:hAnsi="Lato Light" w:cs="Arial"/>
          <w:sz w:val="18"/>
          <w:szCs w:val="18"/>
          <w:lang w:val="pl-PL"/>
        </w:rPr>
        <w:t>a</w:t>
      </w:r>
      <w:r w:rsidRPr="000669BD">
        <w:rPr>
          <w:rFonts w:ascii="Lato Light" w:hAnsi="Lato Light" w:cs="Arial"/>
          <w:sz w:val="18"/>
          <w:szCs w:val="18"/>
          <w:lang w:val="pl-PL"/>
        </w:rPr>
        <w:t>wierać: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6591"/>
        <w:gridCol w:w="1276"/>
        <w:gridCol w:w="1343"/>
      </w:tblGrid>
      <w:tr w:rsidR="000669BD" w:rsidRPr="000669BD" w14:paraId="10461F1B" w14:textId="77777777" w:rsidTr="000669BD">
        <w:trPr>
          <w:trHeight w:val="397"/>
        </w:trPr>
        <w:tc>
          <w:tcPr>
            <w:tcW w:w="421" w:type="dxa"/>
            <w:vMerge w:val="restart"/>
            <w:vAlign w:val="bottom"/>
          </w:tcPr>
          <w:p w14:paraId="680501F1" w14:textId="0EF81B4D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6591" w:type="dxa"/>
            <w:vMerge w:val="restart"/>
            <w:vAlign w:val="center"/>
          </w:tcPr>
          <w:p w14:paraId="14EC9079" w14:textId="4053C04C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  <w:tc>
          <w:tcPr>
            <w:tcW w:w="2619" w:type="dxa"/>
            <w:gridSpan w:val="2"/>
            <w:vAlign w:val="center"/>
          </w:tcPr>
          <w:p w14:paraId="526F3B63" w14:textId="2F695B99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</w:rPr>
            </w:pPr>
            <w:r>
              <w:rPr>
                <w:rFonts w:ascii="Lato Light" w:hAnsi="Lato Light" w:cs="Arial"/>
                <w:sz w:val="18"/>
                <w:szCs w:val="18"/>
              </w:rPr>
              <w:t>Wersja</w:t>
            </w:r>
          </w:p>
        </w:tc>
      </w:tr>
      <w:tr w:rsidR="000669BD" w:rsidRPr="000669BD" w14:paraId="4B3E9439" w14:textId="77777777" w:rsidTr="000669BD">
        <w:trPr>
          <w:trHeight w:val="397"/>
        </w:trPr>
        <w:tc>
          <w:tcPr>
            <w:tcW w:w="421" w:type="dxa"/>
            <w:vMerge/>
          </w:tcPr>
          <w:p w14:paraId="612B449B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  <w:tc>
          <w:tcPr>
            <w:tcW w:w="6591" w:type="dxa"/>
            <w:vMerge/>
            <w:vAlign w:val="center"/>
          </w:tcPr>
          <w:p w14:paraId="6D2415FD" w14:textId="23286EB1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C6C7A2E" w14:textId="666A118F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papier</w:t>
            </w: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owa</w:t>
            </w:r>
          </w:p>
        </w:tc>
        <w:tc>
          <w:tcPr>
            <w:tcW w:w="1343" w:type="dxa"/>
            <w:vAlign w:val="center"/>
          </w:tcPr>
          <w:p w14:paraId="08980683" w14:textId="0F18C9E5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elektr</w:t>
            </w: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oniczna</w:t>
            </w:r>
          </w:p>
        </w:tc>
      </w:tr>
      <w:tr w:rsidR="000669BD" w:rsidRPr="000669BD" w14:paraId="2599CE14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4BF2F8B9" w14:textId="16544D3A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</w:t>
            </w:r>
          </w:p>
        </w:tc>
        <w:tc>
          <w:tcPr>
            <w:tcW w:w="6591" w:type="dxa"/>
            <w:vAlign w:val="center"/>
          </w:tcPr>
          <w:p w14:paraId="3AC9373C" w14:textId="09D3EB49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Spis treści</w:t>
            </w:r>
          </w:p>
        </w:tc>
        <w:tc>
          <w:tcPr>
            <w:tcW w:w="1276" w:type="dxa"/>
            <w:vAlign w:val="center"/>
          </w:tcPr>
          <w:p w14:paraId="5458BB2F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6B11D15D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69F419D1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0BD941BF" w14:textId="5E167CEE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2</w:t>
            </w:r>
          </w:p>
        </w:tc>
        <w:tc>
          <w:tcPr>
            <w:tcW w:w="6591" w:type="dxa"/>
            <w:vAlign w:val="center"/>
          </w:tcPr>
          <w:p w14:paraId="1883A152" w14:textId="4B777691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Opis techniczny wraz ze wszystkimi obliczeniami</w:t>
            </w:r>
          </w:p>
        </w:tc>
        <w:tc>
          <w:tcPr>
            <w:tcW w:w="1276" w:type="dxa"/>
            <w:vAlign w:val="center"/>
          </w:tcPr>
          <w:p w14:paraId="0CD0884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3708DC31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6D0295C4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4EC80D9E" w14:textId="7D7BFC84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3</w:t>
            </w:r>
          </w:p>
        </w:tc>
        <w:tc>
          <w:tcPr>
            <w:tcW w:w="6591" w:type="dxa"/>
            <w:vAlign w:val="center"/>
          </w:tcPr>
          <w:p w14:paraId="548F54D8" w14:textId="1594EC2A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Rysunki,</w:t>
            </w:r>
          </w:p>
        </w:tc>
        <w:tc>
          <w:tcPr>
            <w:tcW w:w="1276" w:type="dxa"/>
            <w:vAlign w:val="center"/>
          </w:tcPr>
          <w:p w14:paraId="19B6CE3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1511F57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475C6AEB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24944460" w14:textId="4C6C2846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4</w:t>
            </w:r>
          </w:p>
        </w:tc>
        <w:tc>
          <w:tcPr>
            <w:tcW w:w="6591" w:type="dxa"/>
            <w:vAlign w:val="center"/>
          </w:tcPr>
          <w:p w14:paraId="1738819B" w14:textId="2B0BE6B0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Karty katalogowe użytych wyrobów, materiałów i urządzeń</w:t>
            </w:r>
          </w:p>
        </w:tc>
        <w:tc>
          <w:tcPr>
            <w:tcW w:w="1276" w:type="dxa"/>
            <w:vAlign w:val="center"/>
          </w:tcPr>
          <w:p w14:paraId="6DD0E575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1FFA4A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04F5081D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66A15009" w14:textId="0E0A5909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5</w:t>
            </w:r>
          </w:p>
        </w:tc>
        <w:tc>
          <w:tcPr>
            <w:tcW w:w="6591" w:type="dxa"/>
            <w:vAlign w:val="center"/>
          </w:tcPr>
          <w:p w14:paraId="3F7E8174" w14:textId="5EB78BD0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A</w:t>
            </w: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probaty techniczne użytych wyrobów, materiałów, urządzeń</w:t>
            </w:r>
          </w:p>
        </w:tc>
        <w:tc>
          <w:tcPr>
            <w:tcW w:w="1276" w:type="dxa"/>
            <w:vAlign w:val="center"/>
          </w:tcPr>
          <w:p w14:paraId="733925F0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7271707B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060C6B0E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6846D20C" w14:textId="6CCCCD15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6</w:t>
            </w:r>
          </w:p>
        </w:tc>
        <w:tc>
          <w:tcPr>
            <w:tcW w:w="6591" w:type="dxa"/>
            <w:vAlign w:val="center"/>
          </w:tcPr>
          <w:p w14:paraId="4744E387" w14:textId="35AF4F6E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Atesty higieniczne,</w:t>
            </w:r>
          </w:p>
        </w:tc>
        <w:tc>
          <w:tcPr>
            <w:tcW w:w="1276" w:type="dxa"/>
            <w:vAlign w:val="center"/>
          </w:tcPr>
          <w:p w14:paraId="38D9853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BD85A49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74EC8391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769DB8EF" w14:textId="2B69D9AA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7</w:t>
            </w:r>
          </w:p>
        </w:tc>
        <w:tc>
          <w:tcPr>
            <w:tcW w:w="6591" w:type="dxa"/>
            <w:vAlign w:val="center"/>
          </w:tcPr>
          <w:p w14:paraId="2573A4F8" w14:textId="240568B3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Certyfikaty bezpieczeństwa,</w:t>
            </w:r>
          </w:p>
        </w:tc>
        <w:tc>
          <w:tcPr>
            <w:tcW w:w="1276" w:type="dxa"/>
            <w:vAlign w:val="center"/>
          </w:tcPr>
          <w:p w14:paraId="608C905D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B8B2A90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1741A8E1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11FC6BA4" w14:textId="449D0228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8</w:t>
            </w:r>
          </w:p>
        </w:tc>
        <w:tc>
          <w:tcPr>
            <w:tcW w:w="6591" w:type="dxa"/>
            <w:vAlign w:val="center"/>
          </w:tcPr>
          <w:p w14:paraId="308046CA" w14:textId="7E0FBD1D" w:rsidR="000669BD" w:rsidRPr="000669BD" w:rsidRDefault="000669BD" w:rsidP="00775D8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Świadectwa kontroli jakości użytych wyrobów, materiałów, urządzeń</w:t>
            </w:r>
          </w:p>
        </w:tc>
        <w:tc>
          <w:tcPr>
            <w:tcW w:w="1276" w:type="dxa"/>
            <w:vAlign w:val="center"/>
          </w:tcPr>
          <w:p w14:paraId="442889A0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62349B96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7D401B8B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5343AB5D" w14:textId="34B6CC28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9</w:t>
            </w:r>
          </w:p>
        </w:tc>
        <w:tc>
          <w:tcPr>
            <w:tcW w:w="6591" w:type="dxa"/>
            <w:vAlign w:val="center"/>
          </w:tcPr>
          <w:p w14:paraId="4CF87BFB" w14:textId="63366AFE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Deklaracje zgodności użytych wyrobów, materiałów, urządzeń</w:t>
            </w:r>
          </w:p>
        </w:tc>
        <w:tc>
          <w:tcPr>
            <w:tcW w:w="1276" w:type="dxa"/>
            <w:vAlign w:val="center"/>
          </w:tcPr>
          <w:p w14:paraId="73B92785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212E0344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78582470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59B6E10B" w14:textId="08E7BFB5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10</w:t>
            </w:r>
          </w:p>
        </w:tc>
        <w:tc>
          <w:tcPr>
            <w:tcW w:w="6591" w:type="dxa"/>
            <w:vAlign w:val="center"/>
          </w:tcPr>
          <w:p w14:paraId="1F6DAD84" w14:textId="1E438399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Gwarancje producentów użytych wyrobów, materiałów, urządzeń</w:t>
            </w:r>
          </w:p>
        </w:tc>
        <w:tc>
          <w:tcPr>
            <w:tcW w:w="1276" w:type="dxa"/>
            <w:vAlign w:val="center"/>
          </w:tcPr>
          <w:p w14:paraId="4DA66AE8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4602AD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</w:tr>
      <w:tr w:rsidR="000669BD" w:rsidRPr="000669BD" w14:paraId="2721D554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6C5D3420" w14:textId="4ED54A2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11</w:t>
            </w:r>
          </w:p>
        </w:tc>
        <w:tc>
          <w:tcPr>
            <w:tcW w:w="6591" w:type="dxa"/>
            <w:vAlign w:val="center"/>
          </w:tcPr>
          <w:p w14:paraId="687ACE94" w14:textId="294967BF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Instrukcje użytkowania, obsługi, eksploatacji użytych wyrobów i urządzeń</w:t>
            </w:r>
          </w:p>
        </w:tc>
        <w:tc>
          <w:tcPr>
            <w:tcW w:w="1276" w:type="dxa"/>
            <w:vAlign w:val="center"/>
          </w:tcPr>
          <w:p w14:paraId="4A53E133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0EF34EC7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</w:tr>
      <w:tr w:rsidR="000669BD" w:rsidRPr="000669BD" w14:paraId="4B7CA3CC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4171B690" w14:textId="186FF1A1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12</w:t>
            </w:r>
          </w:p>
        </w:tc>
        <w:tc>
          <w:tcPr>
            <w:tcW w:w="6591" w:type="dxa"/>
            <w:vAlign w:val="center"/>
          </w:tcPr>
          <w:p w14:paraId="5801B15C" w14:textId="4A2B377A" w:rsidR="000669BD" w:rsidRPr="000669BD" w:rsidRDefault="000669BD" w:rsidP="000669B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Protokoły prób i pomiarów parametrów technicznych wymagane przepisami,</w:t>
            </w:r>
          </w:p>
        </w:tc>
        <w:tc>
          <w:tcPr>
            <w:tcW w:w="1276" w:type="dxa"/>
            <w:vAlign w:val="center"/>
          </w:tcPr>
          <w:p w14:paraId="53FDF8F4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51447D02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</w:p>
        </w:tc>
      </w:tr>
      <w:tr w:rsidR="000669BD" w:rsidRPr="000669BD" w14:paraId="2F0C00B5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34129462" w14:textId="7539A66A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13</w:t>
            </w:r>
          </w:p>
        </w:tc>
        <w:tc>
          <w:tcPr>
            <w:tcW w:w="6591" w:type="dxa"/>
            <w:vAlign w:val="center"/>
          </w:tcPr>
          <w:p w14:paraId="07A49C6F" w14:textId="643357E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Dopuszczenia do eksploatacji urządzeń wydane przez właściwe organy (np. UDT)</w:t>
            </w:r>
          </w:p>
        </w:tc>
        <w:tc>
          <w:tcPr>
            <w:tcW w:w="1276" w:type="dxa"/>
            <w:vAlign w:val="center"/>
          </w:tcPr>
          <w:p w14:paraId="51120133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3AC4E82E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2AE9A3E7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0D5ABBBD" w14:textId="77A5722A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14</w:t>
            </w:r>
          </w:p>
        </w:tc>
        <w:tc>
          <w:tcPr>
            <w:tcW w:w="6591" w:type="dxa"/>
            <w:vAlign w:val="center"/>
          </w:tcPr>
          <w:p w14:paraId="7A83EAFB" w14:textId="3D12F96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Oświadczenie Kierownika Robót o wykonaniu prac zgodnie z projektem</w:t>
            </w:r>
          </w:p>
        </w:tc>
        <w:tc>
          <w:tcPr>
            <w:tcW w:w="1276" w:type="dxa"/>
            <w:vAlign w:val="center"/>
          </w:tcPr>
          <w:p w14:paraId="31DA871C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277E149D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603F19C6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0E8AA17C" w14:textId="4CCD9FC9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15</w:t>
            </w:r>
          </w:p>
        </w:tc>
        <w:tc>
          <w:tcPr>
            <w:tcW w:w="6591" w:type="dxa"/>
            <w:vAlign w:val="center"/>
          </w:tcPr>
          <w:p w14:paraId="604198BA" w14:textId="33770FCA" w:rsidR="000669BD" w:rsidRPr="000669BD" w:rsidRDefault="000669BD" w:rsidP="000669B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Oświadczenie Kierownika Budowy/Robót o wykonaniu dokumentacji powykonawczej zgodnie ze stanem faktycznym</w:t>
            </w:r>
          </w:p>
        </w:tc>
        <w:tc>
          <w:tcPr>
            <w:tcW w:w="1276" w:type="dxa"/>
            <w:vAlign w:val="center"/>
          </w:tcPr>
          <w:p w14:paraId="4F8D002B" w14:textId="6A6991B6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6F4C6156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  <w:tr w:rsidR="000669BD" w:rsidRPr="000669BD" w14:paraId="49DF2A13" w14:textId="77777777" w:rsidTr="000669BD">
        <w:trPr>
          <w:trHeight w:val="397"/>
        </w:trPr>
        <w:tc>
          <w:tcPr>
            <w:tcW w:w="421" w:type="dxa"/>
            <w:vAlign w:val="center"/>
          </w:tcPr>
          <w:p w14:paraId="7B9BC617" w14:textId="676CE010" w:rsidR="000669BD" w:rsidRPr="000669BD" w:rsidRDefault="000669BD" w:rsidP="00775D8D">
            <w:pPr>
              <w:ind w:left="709" w:hanging="709"/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>
              <w:rPr>
                <w:rFonts w:ascii="Lato Light" w:hAnsi="Lato Light" w:cs="Arial"/>
                <w:sz w:val="18"/>
                <w:szCs w:val="18"/>
                <w:lang w:val="pl-PL"/>
              </w:rPr>
              <w:t>16</w:t>
            </w:r>
          </w:p>
        </w:tc>
        <w:tc>
          <w:tcPr>
            <w:tcW w:w="6591" w:type="dxa"/>
            <w:vAlign w:val="center"/>
          </w:tcPr>
          <w:p w14:paraId="6FCCB2BE" w14:textId="3EDBE4FA" w:rsidR="000669BD" w:rsidRPr="000669BD" w:rsidRDefault="000669BD" w:rsidP="000669BD">
            <w:pPr>
              <w:jc w:val="both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Oświadczenie autorów dokumentacji powykonawczej o jej wykonaniu zgodnie ze stanem faktycznym</w:t>
            </w:r>
          </w:p>
        </w:tc>
        <w:tc>
          <w:tcPr>
            <w:tcW w:w="1276" w:type="dxa"/>
            <w:vAlign w:val="center"/>
          </w:tcPr>
          <w:p w14:paraId="1AF21FDB" w14:textId="6F07D2CC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  <w:tc>
          <w:tcPr>
            <w:tcW w:w="1343" w:type="dxa"/>
            <w:vAlign w:val="center"/>
          </w:tcPr>
          <w:p w14:paraId="55BCDFB6" w14:textId="77777777" w:rsidR="000669BD" w:rsidRPr="000669BD" w:rsidRDefault="000669BD" w:rsidP="00775D8D">
            <w:pPr>
              <w:jc w:val="center"/>
              <w:rPr>
                <w:rFonts w:ascii="Lato Light" w:hAnsi="Lato Light" w:cs="Arial"/>
                <w:sz w:val="18"/>
                <w:szCs w:val="18"/>
                <w:lang w:val="pl-PL"/>
              </w:rPr>
            </w:pPr>
            <w:r w:rsidRPr="000669BD">
              <w:rPr>
                <w:rFonts w:ascii="Lato Light" w:hAnsi="Lato Light" w:cs="Arial"/>
                <w:sz w:val="18"/>
                <w:szCs w:val="18"/>
                <w:lang w:val="pl-PL"/>
              </w:rPr>
              <w:t>+</w:t>
            </w:r>
          </w:p>
        </w:tc>
      </w:tr>
    </w:tbl>
    <w:p w14:paraId="115DF665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</w:p>
    <w:p w14:paraId="71D26498" w14:textId="77777777" w:rsidR="000669BD" w:rsidRDefault="000669BD" w:rsidP="000669BD">
      <w:pPr>
        <w:jc w:val="both"/>
        <w:rPr>
          <w:rFonts w:ascii="Lato Light" w:hAnsi="Lato Light"/>
          <w:sz w:val="24"/>
          <w:lang w:val="pl-PL"/>
        </w:rPr>
        <w:sectPr w:rsidR="000669BD" w:rsidSect="000669BD">
          <w:footerReference w:type="even" r:id="rId8"/>
          <w:footerReference w:type="default" r:id="rId9"/>
          <w:pgSz w:w="11906" w:h="16838"/>
          <w:pgMar w:top="568" w:right="1417" w:bottom="1417" w:left="1417" w:header="708" w:footer="708" w:gutter="0"/>
          <w:cols w:space="708"/>
        </w:sectPr>
      </w:pPr>
    </w:p>
    <w:p w14:paraId="201915A6" w14:textId="77777777" w:rsidR="001624DA" w:rsidRPr="000669BD" w:rsidRDefault="001624DA" w:rsidP="000669BD">
      <w:pPr>
        <w:jc w:val="both"/>
        <w:rPr>
          <w:rFonts w:ascii="Lato Light" w:hAnsi="Lato Light"/>
          <w:sz w:val="24"/>
          <w:lang w:val="pl-PL"/>
        </w:rPr>
      </w:pPr>
    </w:p>
    <w:p w14:paraId="741411EE" w14:textId="299A6223" w:rsidR="001624DA" w:rsidRPr="000669BD" w:rsidRDefault="001624DA" w:rsidP="000669BD">
      <w:pPr>
        <w:pStyle w:val="Nagwek2"/>
        <w:rPr>
          <w:rFonts w:ascii="Lato Light" w:hAnsi="Lato Light" w:cs="Arial"/>
          <w:sz w:val="20"/>
        </w:rPr>
      </w:pPr>
      <w:bookmarkStart w:id="1" w:name="_Toc67193495"/>
      <w:r w:rsidRPr="000669BD">
        <w:rPr>
          <w:rFonts w:ascii="Lato Light" w:hAnsi="Lato Light" w:cs="Arial"/>
          <w:sz w:val="20"/>
        </w:rPr>
        <w:t>FORMA GRAFICZNA</w:t>
      </w:r>
      <w:bookmarkEnd w:id="1"/>
    </w:p>
    <w:p w14:paraId="4100D0EC" w14:textId="3A83B688" w:rsidR="001624DA" w:rsidRPr="000669BD" w:rsidRDefault="001624DA" w:rsidP="000669BD">
      <w:pPr>
        <w:numPr>
          <w:ilvl w:val="0"/>
          <w:numId w:val="2"/>
        </w:numPr>
        <w:spacing w:before="240"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powykonawcza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winna być spięta w segregatorach formatu A4 o szerokości grzbietu 6 cm</w:t>
      </w:r>
      <w:r w:rsidR="009F5B9C" w:rsidRPr="000669BD">
        <w:rPr>
          <w:rFonts w:ascii="Lato Light" w:hAnsi="Lato Light" w:cs="Arial"/>
          <w:sz w:val="18"/>
          <w:szCs w:val="18"/>
          <w:lang w:val="pl-PL"/>
        </w:rPr>
        <w:t xml:space="preserve"> lub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 4 cm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575BB225" w14:textId="38B83649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Wszystkie segregatory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winny być koloru </w:t>
      </w:r>
      <w:r w:rsidR="007550F1" w:rsidRPr="000669BD">
        <w:rPr>
          <w:rFonts w:ascii="Lato Light" w:hAnsi="Lato Light" w:cs="Arial"/>
          <w:sz w:val="18"/>
          <w:szCs w:val="18"/>
          <w:lang w:val="pl-PL"/>
        </w:rPr>
        <w:t>niebieskiego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73CE090F" w14:textId="3AE775B2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Poszczególne części dokumentacji w ramach segregatora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winny być od siebie oddzielone zakładkami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423E7990" w14:textId="5DF52885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Nie dopuszcza się bindowania, zgrzewania, klejenia lub zszywania dokumentacji powykonawczej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71CA5F8D" w14:textId="48651A34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Nie dopuszcza się przekazania Inwestorowi całości lub części dokumentacji luzem, w kartonach lub pudłach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7BC0A70B" w14:textId="315E668C" w:rsidR="001624DA" w:rsidRPr="000669BD" w:rsidRDefault="001624DA" w:rsidP="00C72EA4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Każdy segregator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winien być zaopatrzony w etykietę na grzbiecie opisującą jego zawartość wg wzoru</w:t>
      </w:r>
      <w:r w:rsidR="00E919D6" w:rsidRPr="000669BD">
        <w:rPr>
          <w:rFonts w:ascii="Lato Light" w:hAnsi="Lato Light" w:cs="Arial"/>
          <w:sz w:val="18"/>
          <w:szCs w:val="18"/>
          <w:lang w:val="pl-PL"/>
        </w:rPr>
        <w:t xml:space="preserve"> opisanego poniżej</w:t>
      </w:r>
      <w:r w:rsidRP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1B735973" w14:textId="4488118E" w:rsidR="001624DA" w:rsidRPr="000669BD" w:rsidRDefault="00E919D6" w:rsidP="001624DA">
      <w:pPr>
        <w:numPr>
          <w:ilvl w:val="0"/>
          <w:numId w:val="2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Wersja elektroniczna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 dokumentacj</w:t>
      </w:r>
      <w:r w:rsidRPr="000669BD">
        <w:rPr>
          <w:rFonts w:ascii="Lato Light" w:hAnsi="Lato Light" w:cs="Arial"/>
          <w:sz w:val="18"/>
          <w:szCs w:val="18"/>
          <w:lang w:val="pl-PL"/>
        </w:rPr>
        <w:t>i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 powykonawcz</w:t>
      </w:r>
      <w:r w:rsidRPr="000669BD">
        <w:rPr>
          <w:rFonts w:ascii="Lato Light" w:hAnsi="Lato Light" w:cs="Arial"/>
          <w:sz w:val="18"/>
          <w:szCs w:val="18"/>
          <w:lang w:val="pl-PL"/>
        </w:rPr>
        <w:t>ej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="001624DA" w:rsidRPr="000669BD">
        <w:rPr>
          <w:rFonts w:ascii="Lato Light" w:hAnsi="Lato Light" w:cs="Arial"/>
          <w:sz w:val="18"/>
          <w:szCs w:val="18"/>
          <w:lang w:val="pl-PL"/>
        </w:rPr>
        <w:t xml:space="preserve">winna być przekazana </w:t>
      </w:r>
      <w:r w:rsidRPr="000669BD">
        <w:rPr>
          <w:rFonts w:ascii="Lato Light" w:hAnsi="Lato Light" w:cs="Arial"/>
          <w:sz w:val="18"/>
          <w:szCs w:val="18"/>
          <w:lang w:val="pl-PL"/>
        </w:rPr>
        <w:t>na nośniku typu pendrive</w:t>
      </w:r>
      <w:r w:rsidR="000669BD">
        <w:rPr>
          <w:rFonts w:ascii="Lato Light" w:hAnsi="Lato Light" w:cs="Arial"/>
          <w:sz w:val="18"/>
          <w:szCs w:val="18"/>
          <w:lang w:val="pl-PL"/>
        </w:rPr>
        <w:t>.</w:t>
      </w:r>
    </w:p>
    <w:p w14:paraId="333B447B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03BEE2E7" w14:textId="77777777" w:rsidR="001624DA" w:rsidRPr="000669BD" w:rsidRDefault="001624DA" w:rsidP="001624DA">
      <w:pPr>
        <w:pStyle w:val="Nagwek2"/>
        <w:rPr>
          <w:rFonts w:ascii="Lato Light" w:hAnsi="Lato Light" w:cs="Arial"/>
          <w:sz w:val="20"/>
        </w:rPr>
      </w:pPr>
      <w:bookmarkStart w:id="2" w:name="_Toc67193496"/>
      <w:r w:rsidRPr="000669BD">
        <w:rPr>
          <w:rFonts w:ascii="Lato Light" w:hAnsi="Lato Light" w:cs="Arial"/>
          <w:sz w:val="20"/>
        </w:rPr>
        <w:t>ZATWIERDZENIE  DOKUMENTACJI</w:t>
      </w:r>
      <w:bookmarkEnd w:id="2"/>
    </w:p>
    <w:p w14:paraId="4D135E95" w14:textId="77777777" w:rsidR="001624DA" w:rsidRPr="000669BD" w:rsidRDefault="001624DA" w:rsidP="001624DA">
      <w:pPr>
        <w:rPr>
          <w:rFonts w:ascii="Lato Light" w:hAnsi="Lato Light"/>
          <w:lang w:val="pl-PL"/>
        </w:rPr>
      </w:pPr>
    </w:p>
    <w:p w14:paraId="7B20497A" w14:textId="12E8EAE7" w:rsidR="001624DA" w:rsidRPr="000669BD" w:rsidRDefault="001624DA" w:rsidP="00C72EA4">
      <w:pPr>
        <w:numPr>
          <w:ilvl w:val="0"/>
          <w:numId w:val="3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 dokumentacji powykonawczej </w:t>
      </w:r>
      <w:r w:rsidR="00E919D6" w:rsidRPr="000669BD">
        <w:rPr>
          <w:rFonts w:ascii="Lato Light" w:hAnsi="Lato Light" w:cs="Arial"/>
          <w:sz w:val="18"/>
          <w:szCs w:val="18"/>
          <w:lang w:val="pl-PL"/>
        </w:rPr>
        <w:t xml:space="preserve">w wersji elektronicznej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winno być załączone oświadczenie potwierdzające jej zgodność ze zrealizowanymi robotami</w:t>
      </w:r>
      <w:r w:rsidR="000669BD">
        <w:rPr>
          <w:rFonts w:ascii="Lato Light" w:hAnsi="Lato Light" w:cs="Arial"/>
          <w:sz w:val="18"/>
          <w:szCs w:val="18"/>
          <w:lang w:val="pl-PL"/>
        </w:rPr>
        <w:t>,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podpisane przez:</w:t>
      </w:r>
    </w:p>
    <w:p w14:paraId="0FBAAA0E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Autorów dokumentacji</w:t>
      </w:r>
    </w:p>
    <w:p w14:paraId="071A82CD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Kierownika Robót</w:t>
      </w:r>
    </w:p>
    <w:p w14:paraId="1F18B04A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Kierownika Budowy</w:t>
      </w:r>
    </w:p>
    <w:p w14:paraId="73F55493" w14:textId="208229F3" w:rsidR="001624DA" w:rsidRPr="000669BD" w:rsidRDefault="001624DA" w:rsidP="00C72EA4">
      <w:pPr>
        <w:numPr>
          <w:ilvl w:val="0"/>
          <w:numId w:val="3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Każda strona dokumentacji </w:t>
      </w:r>
      <w:r w:rsidR="00E919D6" w:rsidRPr="000669BD">
        <w:rPr>
          <w:rFonts w:ascii="Lato Light" w:hAnsi="Lato Light" w:cs="Arial"/>
          <w:sz w:val="18"/>
          <w:szCs w:val="18"/>
          <w:lang w:val="pl-PL"/>
        </w:rPr>
        <w:t xml:space="preserve">w wersji papierowej </w:t>
      </w:r>
      <w:r w:rsidR="000669BD">
        <w:rPr>
          <w:rFonts w:ascii="Lato Light" w:hAnsi="Lato Light" w:cs="Arial"/>
          <w:sz w:val="18"/>
          <w:szCs w:val="18"/>
          <w:lang w:val="pl-PL"/>
        </w:rPr>
        <w:t>po</w:t>
      </w:r>
      <w:r w:rsidRPr="000669BD">
        <w:rPr>
          <w:rFonts w:ascii="Lato Light" w:hAnsi="Lato Light" w:cs="Arial"/>
          <w:sz w:val="18"/>
          <w:szCs w:val="18"/>
          <w:lang w:val="pl-PL"/>
        </w:rPr>
        <w:t>winna być parafowana przez:</w:t>
      </w:r>
    </w:p>
    <w:p w14:paraId="00CCA829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Autorów dokumentacji</w:t>
      </w:r>
    </w:p>
    <w:p w14:paraId="465BDBCD" w14:textId="77777777" w:rsidR="001624DA" w:rsidRPr="000669BD" w:rsidRDefault="001624DA" w:rsidP="00C72EA4">
      <w:pPr>
        <w:numPr>
          <w:ilvl w:val="0"/>
          <w:numId w:val="4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Kierownika Robót</w:t>
      </w:r>
    </w:p>
    <w:p w14:paraId="63B7AA98" w14:textId="77777777" w:rsidR="009F5B9C" w:rsidRPr="000669BD" w:rsidRDefault="009F5B9C" w:rsidP="001624DA">
      <w:pPr>
        <w:pStyle w:val="Nagwek2"/>
        <w:rPr>
          <w:rFonts w:ascii="Lato Light" w:hAnsi="Lato Light"/>
        </w:rPr>
      </w:pPr>
      <w:bookmarkStart w:id="3" w:name="_Toc67193497"/>
    </w:p>
    <w:p w14:paraId="1818854E" w14:textId="77777777" w:rsidR="001624DA" w:rsidRPr="000669BD" w:rsidRDefault="001624DA" w:rsidP="00C72EA4">
      <w:pPr>
        <w:pStyle w:val="Nagwek2"/>
        <w:rPr>
          <w:rFonts w:ascii="Lato Light" w:hAnsi="Lato Light" w:cs="Arial"/>
          <w:sz w:val="20"/>
        </w:rPr>
      </w:pPr>
      <w:r w:rsidRPr="000669BD">
        <w:rPr>
          <w:rFonts w:ascii="Lato Light" w:hAnsi="Lato Light" w:cs="Arial"/>
          <w:sz w:val="20"/>
        </w:rPr>
        <w:t>ILOŚĆ EGZEMPLARZY I SPOSÓB PRZEKAZANIA  DOKUMENTACJI</w:t>
      </w:r>
      <w:bookmarkEnd w:id="3"/>
    </w:p>
    <w:p w14:paraId="7FBEAD04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51006EAF" w14:textId="2CDB7CBC" w:rsidR="001624DA" w:rsidRPr="000669BD" w:rsidRDefault="001624DA" w:rsidP="00C72EA4">
      <w:pPr>
        <w:numPr>
          <w:ilvl w:val="0"/>
          <w:numId w:val="5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zostanie opracowana w </w:t>
      </w:r>
      <w:r w:rsidR="000669BD">
        <w:rPr>
          <w:rFonts w:ascii="Lato Light" w:hAnsi="Lato Light" w:cs="Arial"/>
          <w:sz w:val="18"/>
          <w:szCs w:val="18"/>
          <w:lang w:val="pl-PL"/>
        </w:rPr>
        <w:t>4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egzemplarzach:</w:t>
      </w:r>
    </w:p>
    <w:p w14:paraId="429E6E51" w14:textId="4E131E56" w:rsidR="001624DA" w:rsidRPr="000669BD" w:rsidRDefault="001624DA" w:rsidP="00C72EA4">
      <w:pPr>
        <w:numPr>
          <w:ilvl w:val="0"/>
          <w:numId w:val="5"/>
        </w:numPr>
        <w:spacing w:line="360" w:lineRule="auto"/>
        <w:jc w:val="both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 xml:space="preserve">Dokumentacja zostanie przekazana przez Wykonawcę w </w:t>
      </w:r>
      <w:r w:rsidR="000669BD">
        <w:rPr>
          <w:rFonts w:ascii="Lato Light" w:hAnsi="Lato Light" w:cs="Arial"/>
          <w:sz w:val="18"/>
          <w:szCs w:val="18"/>
          <w:lang w:val="pl-PL"/>
        </w:rPr>
        <w:t>4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egzemplarzach do </w:t>
      </w:r>
      <w:r w:rsidR="009F5B9C" w:rsidRPr="000669BD">
        <w:rPr>
          <w:rFonts w:ascii="Lato Light" w:hAnsi="Lato Light" w:cs="Arial"/>
          <w:sz w:val="18"/>
          <w:szCs w:val="18"/>
          <w:lang w:val="pl-PL"/>
        </w:rPr>
        <w:t>Inwestora Zastępczego</w:t>
      </w:r>
    </w:p>
    <w:p w14:paraId="553F4F3B" w14:textId="77777777" w:rsidR="009F5B9C" w:rsidRPr="000669BD" w:rsidRDefault="009F5B9C" w:rsidP="000669BD">
      <w:pPr>
        <w:spacing w:line="259" w:lineRule="auto"/>
        <w:rPr>
          <w:rFonts w:ascii="Lato Light" w:hAnsi="Lato Light"/>
          <w:sz w:val="24"/>
          <w:lang w:val="pl-PL"/>
        </w:rPr>
      </w:pPr>
    </w:p>
    <w:p w14:paraId="78CF7847" w14:textId="54F70C89" w:rsidR="001624DA" w:rsidRPr="000669BD" w:rsidRDefault="00550473" w:rsidP="001624DA">
      <w:pPr>
        <w:pStyle w:val="Nagwek2"/>
        <w:rPr>
          <w:rFonts w:ascii="Lato Light" w:hAnsi="Lato Light" w:cs="Arial"/>
          <w:sz w:val="20"/>
        </w:rPr>
      </w:pPr>
      <w:bookmarkStart w:id="4" w:name="_Toc67193498"/>
      <w:r w:rsidRPr="000669BD">
        <w:rPr>
          <w:rFonts w:ascii="Lato Light" w:hAnsi="Lato Light" w:cs="Arial"/>
          <w:sz w:val="20"/>
        </w:rPr>
        <w:t>UWAGI KOŃCOWE</w:t>
      </w:r>
      <w:bookmarkEnd w:id="4"/>
    </w:p>
    <w:p w14:paraId="4A462EF5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2468E294" w14:textId="628595F7" w:rsidR="00146C8E" w:rsidRPr="000669BD" w:rsidRDefault="001624DA" w:rsidP="000669BD">
      <w:pPr>
        <w:spacing w:line="360" w:lineRule="auto"/>
        <w:rPr>
          <w:rFonts w:ascii="Lato Light" w:hAnsi="Lato Light" w:cs="Arial"/>
          <w:sz w:val="18"/>
          <w:szCs w:val="18"/>
          <w:lang w:val="pl-PL"/>
        </w:rPr>
      </w:pPr>
      <w:r w:rsidRPr="000669BD">
        <w:rPr>
          <w:rFonts w:ascii="Lato Light" w:hAnsi="Lato Light" w:cs="Arial"/>
          <w:sz w:val="18"/>
          <w:szCs w:val="18"/>
          <w:lang w:val="pl-PL"/>
        </w:rPr>
        <w:t>W przypadku uchybienia powyższym zasadom</w:t>
      </w:r>
      <w:r w:rsidR="000669BD">
        <w:rPr>
          <w:rFonts w:ascii="Lato Light" w:hAnsi="Lato Light" w:cs="Arial"/>
          <w:sz w:val="18"/>
          <w:szCs w:val="18"/>
          <w:lang w:val="pl-PL"/>
        </w:rPr>
        <w:t>,</w:t>
      </w:r>
      <w:r w:rsidRPr="000669BD">
        <w:rPr>
          <w:rFonts w:ascii="Lato Light" w:hAnsi="Lato Light" w:cs="Arial"/>
          <w:sz w:val="18"/>
          <w:szCs w:val="18"/>
          <w:lang w:val="pl-PL"/>
        </w:rPr>
        <w:t xml:space="preserve"> Inwestor ma prawo odmówić przyjęcia dokumentacji.</w:t>
      </w:r>
      <w:r w:rsidR="00146C8E" w:rsidRPr="000669BD">
        <w:rPr>
          <w:rFonts w:ascii="Lato Light" w:hAnsi="Lato Light" w:cs="Arial"/>
          <w:sz w:val="18"/>
          <w:szCs w:val="18"/>
          <w:lang w:val="pl-PL"/>
        </w:rPr>
        <w:br/>
      </w:r>
    </w:p>
    <w:p w14:paraId="21DDF201" w14:textId="77777777" w:rsidR="00146C8E" w:rsidRPr="000669BD" w:rsidRDefault="00146C8E">
      <w:pPr>
        <w:spacing w:after="160" w:line="259" w:lineRule="auto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sz w:val="24"/>
          <w:lang w:val="pl-PL"/>
        </w:rPr>
        <w:br w:type="page"/>
      </w:r>
    </w:p>
    <w:p w14:paraId="7BBEA538" w14:textId="77777777" w:rsidR="00550473" w:rsidRPr="000669BD" w:rsidRDefault="00550473" w:rsidP="00E919D6">
      <w:pPr>
        <w:jc w:val="both"/>
        <w:rPr>
          <w:rFonts w:ascii="Lato Light" w:hAnsi="Lato Light"/>
          <w:sz w:val="24"/>
          <w:lang w:val="pl-PL"/>
        </w:rPr>
      </w:pPr>
    </w:p>
    <w:p w14:paraId="555220B9" w14:textId="77777777" w:rsidR="00550473" w:rsidRPr="000669BD" w:rsidRDefault="00550473" w:rsidP="00550473">
      <w:pPr>
        <w:pStyle w:val="Nagwek2"/>
        <w:rPr>
          <w:rFonts w:ascii="Lato Light" w:hAnsi="Lato Light"/>
        </w:rPr>
      </w:pPr>
      <w:r w:rsidRPr="000669BD">
        <w:rPr>
          <w:rFonts w:ascii="Lato Light" w:hAnsi="Lato Light"/>
        </w:rPr>
        <w:t>FORMA GRAFICZNA</w:t>
      </w:r>
    </w:p>
    <w:p w14:paraId="4BACD1FC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6F28DC57" w14:textId="6CCCB3FD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sz w:val="24"/>
          <w:lang w:val="pl-PL"/>
        </w:rPr>
        <w:t>Wzór etykiety dla segregatora o szer</w:t>
      </w:r>
      <w:r w:rsidR="009F5B9C" w:rsidRPr="000669BD">
        <w:rPr>
          <w:rFonts w:ascii="Lato Light" w:hAnsi="Lato Light"/>
          <w:sz w:val="24"/>
          <w:lang w:val="pl-PL"/>
        </w:rPr>
        <w:t>o</w:t>
      </w:r>
      <w:r w:rsidRPr="000669BD">
        <w:rPr>
          <w:rFonts w:ascii="Lato Light" w:hAnsi="Lato Light"/>
          <w:sz w:val="24"/>
          <w:lang w:val="pl-PL"/>
        </w:rPr>
        <w:t>kości grzbietu 6 cm</w:t>
      </w:r>
    </w:p>
    <w:p w14:paraId="0D99EDF2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212F44" wp14:editId="651F087C">
                <wp:simplePos x="0" y="0"/>
                <wp:positionH relativeFrom="column">
                  <wp:posOffset>380365</wp:posOffset>
                </wp:positionH>
                <wp:positionV relativeFrom="paragraph">
                  <wp:posOffset>121285</wp:posOffset>
                </wp:positionV>
                <wp:extent cx="0" cy="2743200"/>
                <wp:effectExtent l="60960" t="22860" r="53340" b="571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0E569" id="Straight Connector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9.55pt" to="29.9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" o:allowincell="f">
                <v:stroke endarrow="block"/>
              </v:line>
            </w:pict>
          </mc:Fallback>
        </mc:AlternateContent>
      </w:r>
    </w:p>
    <w:tbl>
      <w:tblPr>
        <w:tblW w:w="9356" w:type="dxa"/>
        <w:tblBorders>
          <w:top w:val="double" w:sz="12" w:space="0" w:color="auto"/>
          <w:left w:val="double" w:sz="12" w:space="0" w:color="auto"/>
          <w:bottom w:val="double" w:sz="12" w:space="0" w:color="auto"/>
          <w:insideH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35"/>
        <w:gridCol w:w="5317"/>
      </w:tblGrid>
      <w:tr w:rsidR="009F5B9C" w:rsidRPr="000669BD" w14:paraId="668E89DC" w14:textId="77777777" w:rsidTr="009F5B9C">
        <w:trPr>
          <w:cantSplit/>
          <w:trHeight w:val="544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654A0599" w14:textId="398F0471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3C5B09F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215AF23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4EC905C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26AC735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568EF0E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5A7CBC6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14133B0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D68A8BA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31DAD7A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49518AE" w14:textId="4CB17BE8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6E0B2AF" w14:textId="0E5BF57E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533DDDC" w14:textId="42CB684F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1D3052E" w14:textId="29947469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77AA1C2" w14:textId="76FF489E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69C6678" w14:textId="44E3D71F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913DF03" w14:textId="38AEBCE8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A5F52A0" w14:textId="07B04AA3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5F1AA7A" w14:textId="5E3988B9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325E8CF" w14:textId="78E5AA07" w:rsidR="009F5B9C" w:rsidRPr="000669BD" w:rsidRDefault="002B0093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  <w:r w:rsidRPr="000669BD">
              <w:rPr>
                <w:rFonts w:ascii="Lato Light" w:hAnsi="Lato Light"/>
                <w:noProof/>
                <w:sz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2957381" wp14:editId="0317E79B">
                      <wp:simplePos x="0" y="0"/>
                      <wp:positionH relativeFrom="column">
                        <wp:posOffset>334679</wp:posOffset>
                      </wp:positionH>
                      <wp:positionV relativeFrom="paragraph">
                        <wp:posOffset>331812</wp:posOffset>
                      </wp:positionV>
                      <wp:extent cx="1236" cy="4843849"/>
                      <wp:effectExtent l="76200" t="0" r="75565" b="5207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6" cy="48438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3E113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5pt,26.15pt" to="26.45pt,4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" o:allowincell="f">
                      <v:stroke endarrow="block"/>
                    </v:line>
                  </w:pict>
                </mc:Fallback>
              </mc:AlternateContent>
            </w:r>
            <w:r w:rsidR="009F5B9C" w:rsidRPr="000669BD">
              <w:rPr>
                <w:rFonts w:ascii="Lato Light" w:hAnsi="Lato Light"/>
                <w:sz w:val="24"/>
                <w:lang w:val="pl-PL"/>
              </w:rPr>
              <w:t xml:space="preserve">   150 mm</w:t>
            </w:r>
          </w:p>
        </w:tc>
        <w:tc>
          <w:tcPr>
            <w:tcW w:w="283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000000"/>
          </w:tcPr>
          <w:p w14:paraId="7939B0B4" w14:textId="77777777" w:rsidR="009F5B9C" w:rsidRPr="002B0093" w:rsidRDefault="009F5B9C" w:rsidP="00644C87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  <w:p w14:paraId="168676C9" w14:textId="40058A32" w:rsidR="002B0093" w:rsidRPr="002B0093" w:rsidRDefault="002B0093" w:rsidP="00644C87">
            <w:pPr>
              <w:jc w:val="center"/>
              <w:rPr>
                <w:b/>
                <w:sz w:val="32"/>
                <w:szCs w:val="32"/>
                <w:lang w:val="pl-PL"/>
              </w:rPr>
            </w:pPr>
            <w:r w:rsidRPr="002B0093">
              <w:rPr>
                <w:b/>
                <w:sz w:val="32"/>
                <w:szCs w:val="32"/>
                <w:lang w:val="pl-PL"/>
              </w:rPr>
              <w:t>XWBXX401</w:t>
            </w:r>
            <w:r>
              <w:rPr>
                <w:b/>
                <w:sz w:val="32"/>
                <w:szCs w:val="32"/>
                <w:lang w:val="pl-PL"/>
              </w:rPr>
              <w:t xml:space="preserve"> / </w:t>
            </w:r>
            <w:r w:rsidRPr="002B0093">
              <w:rPr>
                <w:b/>
                <w:sz w:val="32"/>
                <w:szCs w:val="32"/>
                <w:lang w:val="pl-PL"/>
              </w:rPr>
              <w:t>XGBXX402</w:t>
            </w:r>
          </w:p>
          <w:p w14:paraId="6061028C" w14:textId="0FB14C21" w:rsidR="002B0093" w:rsidRPr="002B0093" w:rsidRDefault="002B0093" w:rsidP="002B0093">
            <w:pPr>
              <w:rPr>
                <w:b/>
                <w:sz w:val="32"/>
                <w:szCs w:val="32"/>
                <w:lang w:val="pl-PL"/>
              </w:rPr>
            </w:pPr>
          </w:p>
        </w:tc>
        <w:tc>
          <w:tcPr>
            <w:tcW w:w="5317" w:type="dxa"/>
            <w:vMerge w:val="restart"/>
            <w:tcBorders>
              <w:top w:val="nil"/>
              <w:left w:val="nil"/>
              <w:bottom w:val="nil"/>
            </w:tcBorders>
          </w:tcPr>
          <w:p w14:paraId="04AB9B4B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identyfikator inwestycji</w:t>
            </w:r>
          </w:p>
          <w:p w14:paraId="46713BFA" w14:textId="10ED4CF6" w:rsidR="009F5B9C" w:rsidRPr="000669BD" w:rsidRDefault="009F5B9C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rozmiar: </w:t>
            </w:r>
            <w:r w:rsidR="00624C77" w:rsidRPr="000669BD">
              <w:rPr>
                <w:rFonts w:ascii="Lato Light" w:hAnsi="Lato Light"/>
                <w:sz w:val="16"/>
                <w:szCs w:val="16"/>
                <w:lang w:val="pl-PL"/>
              </w:rPr>
              <w:t>16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pogrubiony, negatyw.</w:t>
            </w:r>
          </w:p>
          <w:p w14:paraId="0116B459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25A3BE2" w14:textId="77777777" w:rsidR="00DF3D79" w:rsidRDefault="00DF3D79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746B1224" w14:textId="77777777" w:rsidR="002B0093" w:rsidRDefault="002B0093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5912355" w14:textId="77777777" w:rsidR="002B0093" w:rsidRPr="000669BD" w:rsidRDefault="002B0093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5F117B98" w14:textId="3BB1AB0A" w:rsidR="009F5B9C" w:rsidRPr="000669BD" w:rsidRDefault="00BB0CCB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</w:t>
            </w:r>
            <w:r w:rsidR="009F5B9C" w:rsidRPr="000669BD">
              <w:rPr>
                <w:rFonts w:ascii="Lato Light" w:hAnsi="Lato Light"/>
                <w:b/>
                <w:lang w:val="pl-PL"/>
              </w:rPr>
              <w:t xml:space="preserve">azwa </w:t>
            </w:r>
            <w:r w:rsidR="00EF35D9" w:rsidRPr="000669BD">
              <w:rPr>
                <w:rFonts w:ascii="Lato Light" w:hAnsi="Lato Light"/>
                <w:b/>
                <w:lang w:val="pl-PL"/>
              </w:rPr>
              <w:t>obiektu</w:t>
            </w:r>
          </w:p>
          <w:p w14:paraId="3CBF5814" w14:textId="63E6508F" w:rsidR="009F5B9C" w:rsidRPr="000669BD" w:rsidRDefault="009F5B9C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</w:t>
            </w:r>
            <w:r w:rsidR="00624C77" w:rsidRPr="000669BD">
              <w:rPr>
                <w:rFonts w:ascii="Lato Light" w:hAnsi="Lato Light"/>
                <w:sz w:val="16"/>
                <w:szCs w:val="16"/>
                <w:lang w:val="pl-PL"/>
              </w:rPr>
              <w:t>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="003970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13A2BEC0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57C8A2A" w14:textId="77777777" w:rsidR="009F5B9C" w:rsidRPr="000669BD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5CD52DC" w14:textId="77777777" w:rsidR="009F5B9C" w:rsidRDefault="009F5B9C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D3E3A24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9B74DB0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399712F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42D403F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6EE9A2C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A619DED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D28C343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DAFCDE1" w14:textId="77777777" w:rsidR="002B0093" w:rsidRPr="000669BD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5F525B2" w14:textId="77777777" w:rsidR="00DF3D79" w:rsidRPr="000669BD" w:rsidRDefault="00DF3D79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0F0A773" w14:textId="03A9036D" w:rsidR="009F5B9C" w:rsidRPr="000669BD" w:rsidRDefault="009F5B9C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inwestycji</w:t>
            </w:r>
            <w:r w:rsidR="00BB0CCB" w:rsidRPr="000669BD">
              <w:rPr>
                <w:rFonts w:ascii="Lato Light" w:hAnsi="Lato Light"/>
                <w:b/>
                <w:lang w:val="pl-PL"/>
              </w:rPr>
              <w:t>, rok realizacji</w:t>
            </w:r>
          </w:p>
          <w:p w14:paraId="0B54C56A" w14:textId="72F22A78" w:rsidR="009F5B9C" w:rsidRPr="000669BD" w:rsidRDefault="009F5B9C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</w:t>
            </w:r>
            <w:r w:rsidR="00624C77" w:rsidRPr="000669BD">
              <w:rPr>
                <w:rFonts w:ascii="Lato Light" w:hAnsi="Lato Light"/>
                <w:sz w:val="16"/>
                <w:szCs w:val="16"/>
                <w:lang w:val="pl-PL"/>
              </w:rPr>
              <w:t>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="003970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4E2636CB" w14:textId="77777777" w:rsidR="00BB0CCB" w:rsidRPr="000669BD" w:rsidRDefault="00BB0CCB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2B10E7EF" w14:textId="77777777" w:rsidR="00BB0CCB" w:rsidRPr="000669BD" w:rsidRDefault="00BB0CCB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429E7BAA" w14:textId="77777777" w:rsidR="00BB0CCB" w:rsidRPr="000669BD" w:rsidRDefault="00BB0CCB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103B3B5F" w14:textId="77777777" w:rsidR="00E16170" w:rsidRPr="000669BD" w:rsidRDefault="00E16170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A7BF452" w14:textId="77777777" w:rsidR="00E16170" w:rsidRPr="000669BD" w:rsidRDefault="00E16170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B3B094A" w14:textId="05D79501" w:rsidR="009F5B9C" w:rsidRPr="000669BD" w:rsidRDefault="00BB0CCB" w:rsidP="009F5B9C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Wykonawca</w:t>
            </w:r>
          </w:p>
          <w:p w14:paraId="62E0418F" w14:textId="4B962FBB" w:rsidR="009F5B9C" w:rsidRPr="000669BD" w:rsidRDefault="009F5B9C" w:rsidP="009F5B9C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16,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503FF772" w14:textId="77777777" w:rsidR="009F5B9C" w:rsidRPr="000669BD" w:rsidRDefault="009F5B9C" w:rsidP="009F5B9C">
            <w:pPr>
              <w:jc w:val="both"/>
              <w:rPr>
                <w:rFonts w:ascii="Lato Light" w:hAnsi="Lato Light"/>
                <w:lang w:val="pl-PL"/>
              </w:rPr>
            </w:pPr>
          </w:p>
          <w:p w14:paraId="4104AADA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17C6C898" w14:textId="77777777" w:rsidR="00DF3D79" w:rsidRPr="000669BD" w:rsidRDefault="00DF3D79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11E2860A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dokumentacji</w:t>
            </w:r>
          </w:p>
          <w:p w14:paraId="3A3CD891" w14:textId="16C20371" w:rsidR="009F5B9C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12, kursywa.</w:t>
            </w:r>
          </w:p>
          <w:p w14:paraId="4B4D0F96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65BD052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B53CA08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87A727F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5C8720AA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branża</w:t>
            </w:r>
          </w:p>
          <w:p w14:paraId="46FD123E" w14:textId="07451538" w:rsidR="00BB0CCB" w:rsidRPr="000669BD" w:rsidRDefault="00BB0CCB" w:rsidP="00BB0CCB">
            <w:pPr>
              <w:jc w:val="both"/>
              <w:rPr>
                <w:rFonts w:ascii="Lato Light" w:hAnsi="Lato Light"/>
                <w:b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12, pogrubiony</w:t>
            </w:r>
          </w:p>
          <w:p w14:paraId="75B1B15B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CEDF249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F74A8AC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9779346" w14:textId="4E5E3066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tomu / ilość tomów</w:t>
            </w:r>
          </w:p>
          <w:p w14:paraId="4B598E2A" w14:textId="77777777" w:rsidR="00BB0CCB" w:rsidRPr="000669BD" w:rsidRDefault="009F5B9C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litery : małe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20,</w:t>
            </w:r>
            <w:r w:rsidR="00BB0CC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45AFC1C4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2A9543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633BE2F" w14:textId="77777777" w:rsidR="00DF3D79" w:rsidRPr="000669BD" w:rsidRDefault="00DF3D79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451193C1" w14:textId="77777777" w:rsidR="00DF3D79" w:rsidRPr="000669BD" w:rsidRDefault="00DF3D79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511B8C6" w14:textId="5A13CFA3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egzemplarza</w:t>
            </w:r>
          </w:p>
          <w:p w14:paraId="03EA4D24" w14:textId="77777777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 litery : małe, rozmiar : 20, normalny.</w:t>
            </w:r>
          </w:p>
          <w:p w14:paraId="4E9E13F3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2170421F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  <w:p w14:paraId="6AA567DD" w14:textId="77777777" w:rsidR="009F5B9C" w:rsidRPr="000669BD" w:rsidRDefault="009F5B9C" w:rsidP="00775D8D">
            <w:pPr>
              <w:jc w:val="both"/>
              <w:rPr>
                <w:rFonts w:ascii="Lato Light" w:hAnsi="Lato Light"/>
                <w:b/>
                <w:sz w:val="36"/>
                <w:lang w:val="pl-PL"/>
              </w:rPr>
            </w:pPr>
          </w:p>
        </w:tc>
      </w:tr>
      <w:tr w:rsidR="009F5B9C" w:rsidRPr="000669BD" w14:paraId="7AE04825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54BB170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double" w:sz="12" w:space="0" w:color="auto"/>
            </w:tcBorders>
          </w:tcPr>
          <w:p w14:paraId="2E17250E" w14:textId="62F8D0D9" w:rsidR="002B0093" w:rsidRPr="002B0093" w:rsidRDefault="002B0093" w:rsidP="002B0093">
            <w:pPr>
              <w:pStyle w:val="Nagwek5"/>
            </w:pPr>
            <w:r w:rsidRPr="002B0093">
              <w:rPr>
                <w:lang w:val="fr-FR"/>
              </w:rPr>
              <w:t xml:space="preserve">HAMPTON BY HILTON WARSAW AIRPORT </w:t>
            </w:r>
            <w:r>
              <w:rPr>
                <w:lang w:val="fr-FR"/>
              </w:rPr>
              <w:t xml:space="preserve">/ </w:t>
            </w:r>
            <w:r w:rsidRPr="002B0093">
              <w:rPr>
                <w:lang w:val="fr-FR"/>
              </w:rPr>
              <w:t>HAMPTON BY HILTON GDAŃSK AIRPORT</w:t>
            </w:r>
          </w:p>
          <w:p w14:paraId="163E5843" w14:textId="77777777" w:rsidR="00E919D6" w:rsidRPr="002B0093" w:rsidRDefault="00E919D6" w:rsidP="00E919D6">
            <w:pPr>
              <w:rPr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70CCC64C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5B887A51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93C9B12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515BD1B" w14:textId="62183481" w:rsidR="009F5B9C" w:rsidRPr="002B0093" w:rsidRDefault="00097AC8" w:rsidP="00775D8D">
            <w:pPr>
              <w:pStyle w:val="Nagwek5"/>
            </w:pPr>
            <w:r w:rsidRPr="002B0093">
              <w:t>M</w:t>
            </w:r>
            <w:r w:rsidR="002B0093">
              <w:t>ODERNIZACJA CZĘŚCI WSPÓLNYCH</w:t>
            </w:r>
            <w:r w:rsidRPr="002B0093">
              <w:t xml:space="preserve"> </w:t>
            </w:r>
            <w:ins w:id="5" w:author="PHH PHH" w:date="2025-03-17T15:50:00Z" w16du:dateUtc="2025-03-17T14:50:00Z">
              <w:r w:rsidR="002535DE">
                <w:t>ORAZ KORYTARZY</w:t>
              </w:r>
            </w:ins>
          </w:p>
          <w:p w14:paraId="5E049E28" w14:textId="263DA827" w:rsidR="00BB0CCB" w:rsidRPr="002B0093" w:rsidRDefault="00BB0CCB" w:rsidP="00644C87">
            <w:pPr>
              <w:jc w:val="center"/>
              <w:rPr>
                <w:b/>
                <w:sz w:val="32"/>
                <w:lang w:val="pl-PL"/>
              </w:rPr>
            </w:pPr>
            <w:r w:rsidRPr="002B0093">
              <w:rPr>
                <w:b/>
                <w:sz w:val="32"/>
                <w:lang w:val="pl-PL"/>
              </w:rPr>
              <w:t>20</w:t>
            </w:r>
            <w:r w:rsidR="000239C7" w:rsidRPr="002B0093">
              <w:rPr>
                <w:b/>
                <w:sz w:val="32"/>
                <w:lang w:val="pl-PL"/>
              </w:rPr>
              <w:t>2</w:t>
            </w:r>
            <w:ins w:id="6" w:author="PHH PHH" w:date="2025-03-17T15:51:00Z" w16du:dateUtc="2025-03-17T14:51:00Z">
              <w:r w:rsidR="002535DE">
                <w:rPr>
                  <w:b/>
                  <w:sz w:val="32"/>
                  <w:lang w:val="pl-PL"/>
                </w:rPr>
                <w:t>5</w:t>
              </w:r>
            </w:ins>
            <w:del w:id="7" w:author="PHH PHH" w:date="2025-03-17T15:51:00Z" w16du:dateUtc="2025-03-17T14:51:00Z">
              <w:r w:rsidR="002B0093" w:rsidDel="002535DE">
                <w:rPr>
                  <w:b/>
                  <w:sz w:val="32"/>
                  <w:lang w:val="pl-PL"/>
                </w:rPr>
                <w:delText>4</w:delText>
              </w:r>
            </w:del>
            <w:r w:rsidR="000239C7" w:rsidRPr="002B0093">
              <w:rPr>
                <w:b/>
                <w:sz w:val="32"/>
                <w:lang w:val="pl-PL"/>
              </w:rPr>
              <w:t>-202</w:t>
            </w:r>
            <w:ins w:id="8" w:author="PHH PHH" w:date="2025-03-17T15:51:00Z" w16du:dateUtc="2025-03-17T14:51:00Z">
              <w:r w:rsidR="002535DE">
                <w:rPr>
                  <w:b/>
                  <w:sz w:val="32"/>
                  <w:lang w:val="pl-PL"/>
                </w:rPr>
                <w:t>6</w:t>
              </w:r>
            </w:ins>
            <w:del w:id="9" w:author="PHH PHH" w:date="2025-03-17T15:51:00Z" w16du:dateUtc="2025-03-17T14:51:00Z">
              <w:r w:rsidR="002B0093" w:rsidDel="002535DE">
                <w:rPr>
                  <w:b/>
                  <w:sz w:val="32"/>
                  <w:lang w:val="pl-PL"/>
                </w:rPr>
                <w:delText>5</w:delText>
              </w:r>
            </w:del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72344D5A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166D1D28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1DC962C0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1DE13C0" w14:textId="77777777" w:rsidR="009F5B9C" w:rsidRPr="002B0093" w:rsidRDefault="009F5B9C" w:rsidP="00775D8D">
            <w:pPr>
              <w:jc w:val="center"/>
              <w:rPr>
                <w:b/>
                <w:sz w:val="36"/>
                <w:lang w:val="pl-PL"/>
              </w:rPr>
            </w:pPr>
          </w:p>
          <w:p w14:paraId="4FA888D6" w14:textId="5C71914E" w:rsidR="009F5B9C" w:rsidRPr="002B0093" w:rsidRDefault="00EF35D9" w:rsidP="00775D8D">
            <w:pPr>
              <w:pStyle w:val="Nagwek5"/>
              <w:rPr>
                <w:szCs w:val="32"/>
              </w:rPr>
            </w:pPr>
            <w:r w:rsidRPr="002B0093">
              <w:rPr>
                <w:szCs w:val="32"/>
              </w:rPr>
              <w:t>Nazwa firmy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0F965CA7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3671820A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3043AA1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44A2E0D" w14:textId="77777777" w:rsidR="009F5B9C" w:rsidRPr="000669BD" w:rsidRDefault="009F5B9C" w:rsidP="00775D8D">
            <w:pPr>
              <w:pStyle w:val="Nagwek3"/>
              <w:rPr>
                <w:rFonts w:ascii="Lato Light" w:hAnsi="Lato Light"/>
                <w:b w:val="0"/>
              </w:rPr>
            </w:pPr>
          </w:p>
          <w:p w14:paraId="2CD54A11" w14:textId="77777777" w:rsidR="009F5B9C" w:rsidRPr="000669BD" w:rsidRDefault="009F5B9C" w:rsidP="00775D8D">
            <w:pPr>
              <w:jc w:val="center"/>
              <w:rPr>
                <w:rFonts w:ascii="Lato Light" w:hAnsi="Lato Light"/>
                <w:i/>
                <w:sz w:val="24"/>
                <w:lang w:val="pl-PL"/>
              </w:rPr>
            </w:pPr>
            <w:r w:rsidRPr="000669BD">
              <w:rPr>
                <w:rFonts w:ascii="Lato Light" w:hAnsi="Lato Light"/>
                <w:i/>
                <w:sz w:val="24"/>
                <w:lang w:val="pl-PL"/>
              </w:rPr>
              <w:t>DOKUMENTACJA</w:t>
            </w:r>
          </w:p>
          <w:p w14:paraId="0D874180" w14:textId="77777777" w:rsidR="009F5B9C" w:rsidRPr="000669BD" w:rsidRDefault="009F5B9C" w:rsidP="00775D8D">
            <w:pPr>
              <w:jc w:val="center"/>
              <w:rPr>
                <w:rFonts w:ascii="Lato Light" w:hAnsi="Lato Light"/>
                <w:sz w:val="24"/>
                <w:lang w:val="pl-PL"/>
              </w:rPr>
            </w:pPr>
            <w:r w:rsidRPr="000669BD">
              <w:rPr>
                <w:rFonts w:ascii="Lato Light" w:hAnsi="Lato Light"/>
                <w:i/>
                <w:sz w:val="24"/>
                <w:lang w:val="pl-PL"/>
              </w:rPr>
              <w:t>POWYKONAWCZA</w:t>
            </w:r>
          </w:p>
          <w:p w14:paraId="18E87E61" w14:textId="77777777" w:rsidR="009F5B9C" w:rsidRPr="000669BD" w:rsidRDefault="009F5B9C" w:rsidP="00775D8D">
            <w:pPr>
              <w:jc w:val="center"/>
              <w:rPr>
                <w:rFonts w:ascii="Lato Light" w:hAnsi="Lato Light"/>
                <w:sz w:val="36"/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2A450F87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6B686144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3B9684DD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873D3DA" w14:textId="77777777" w:rsidR="009F5B9C" w:rsidRPr="000669BD" w:rsidRDefault="009F5B9C" w:rsidP="00C72EA4">
            <w:pPr>
              <w:pStyle w:val="Nagwek1"/>
              <w:rPr>
                <w:rFonts w:ascii="Lato Light" w:hAnsi="Lato Light"/>
              </w:rPr>
            </w:pPr>
            <w:bookmarkStart w:id="10" w:name="_Toc67193499"/>
            <w:bookmarkEnd w:id="10"/>
          </w:p>
          <w:p w14:paraId="1A0545D4" w14:textId="77777777" w:rsidR="00397079" w:rsidRPr="000669BD" w:rsidRDefault="00397079" w:rsidP="00775D8D">
            <w:pPr>
              <w:jc w:val="center"/>
              <w:rPr>
                <w:rFonts w:ascii="Lato Light" w:hAnsi="Lato Light"/>
                <w:b/>
                <w:sz w:val="24"/>
                <w:lang w:val="pl-PL"/>
              </w:rPr>
            </w:pPr>
            <w:r w:rsidRPr="000669BD">
              <w:rPr>
                <w:rFonts w:ascii="Lato Light" w:hAnsi="Lato Light"/>
                <w:b/>
                <w:sz w:val="24"/>
                <w:lang w:val="pl-PL"/>
              </w:rPr>
              <w:t>BRANŻA</w:t>
            </w:r>
          </w:p>
          <w:p w14:paraId="2E930333" w14:textId="0BE046D7" w:rsidR="009F5B9C" w:rsidRPr="000669BD" w:rsidRDefault="00EF35D9" w:rsidP="00775D8D">
            <w:pPr>
              <w:jc w:val="center"/>
              <w:rPr>
                <w:rFonts w:ascii="Lato Light" w:hAnsi="Lato Light"/>
                <w:b/>
                <w:sz w:val="24"/>
                <w:lang w:val="pl-PL"/>
              </w:rPr>
            </w:pPr>
            <w:r w:rsidRPr="000669BD">
              <w:rPr>
                <w:rFonts w:ascii="Lato Light" w:hAnsi="Lato Light"/>
                <w:b/>
                <w:sz w:val="24"/>
                <w:lang w:val="pl-PL"/>
              </w:rPr>
              <w:t>KONSTRUKC</w:t>
            </w:r>
            <w:r w:rsidR="00397079" w:rsidRPr="000669BD">
              <w:rPr>
                <w:rFonts w:ascii="Lato Light" w:hAnsi="Lato Light"/>
                <w:b/>
                <w:sz w:val="24"/>
                <w:lang w:val="pl-PL"/>
              </w:rPr>
              <w:t>YJNA</w:t>
            </w:r>
          </w:p>
          <w:p w14:paraId="58EE8D6C" w14:textId="77777777" w:rsidR="009F5B9C" w:rsidRPr="000669BD" w:rsidRDefault="009F5B9C" w:rsidP="00775D8D">
            <w:pPr>
              <w:jc w:val="center"/>
              <w:rPr>
                <w:rFonts w:ascii="Lato Light" w:hAnsi="Lato Light"/>
                <w:b/>
                <w:sz w:val="36"/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52B45687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70968CB5" w14:textId="77777777" w:rsidTr="009F5B9C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1E6860F2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5BE57A" w14:textId="77777777" w:rsidR="009F5B9C" w:rsidRPr="000669BD" w:rsidRDefault="009F5B9C" w:rsidP="00775D8D">
            <w:pPr>
              <w:pStyle w:val="Nagwek4"/>
              <w:rPr>
                <w:rFonts w:ascii="Lato Light" w:hAnsi="Lato Light"/>
                <w:sz w:val="20"/>
              </w:rPr>
            </w:pPr>
          </w:p>
          <w:p w14:paraId="517F50B0" w14:textId="77777777" w:rsidR="009F5B9C" w:rsidRPr="000669BD" w:rsidRDefault="009F5B9C" w:rsidP="00775D8D">
            <w:pPr>
              <w:jc w:val="center"/>
              <w:rPr>
                <w:rFonts w:ascii="Lato Light" w:hAnsi="Lato Light"/>
                <w:b/>
                <w:sz w:val="40"/>
                <w:szCs w:val="40"/>
                <w:lang w:val="pl-PL"/>
              </w:rPr>
            </w:pPr>
            <w:r w:rsidRPr="000669BD">
              <w:rPr>
                <w:rFonts w:ascii="Lato Light" w:hAnsi="Lato Light"/>
                <w:b/>
                <w:sz w:val="40"/>
                <w:szCs w:val="40"/>
                <w:lang w:val="pl-PL"/>
              </w:rPr>
              <w:t>tom1/3</w:t>
            </w:r>
          </w:p>
          <w:p w14:paraId="1C4741D6" w14:textId="77777777" w:rsidR="009F5B9C" w:rsidRPr="000669BD" w:rsidRDefault="009F5B9C" w:rsidP="00775D8D">
            <w:pPr>
              <w:rPr>
                <w:rFonts w:ascii="Lato Light" w:hAnsi="Lato Light"/>
                <w:b/>
                <w:lang w:val="pl-PL"/>
              </w:rPr>
            </w:pP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74B576AC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9F5B9C" w:rsidRPr="000669BD" w14:paraId="6382F131" w14:textId="77777777" w:rsidTr="00BB0CCB">
        <w:trPr>
          <w:cantSplit/>
          <w:trHeight w:val="1484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AA0EF11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2835" w:type="dxa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6B004DFE" w14:textId="77777777" w:rsidR="009F5B9C" w:rsidRPr="000669BD" w:rsidRDefault="009F5B9C" w:rsidP="00775D8D">
            <w:pPr>
              <w:jc w:val="center"/>
              <w:rPr>
                <w:rFonts w:ascii="Lato Light" w:hAnsi="Lato Light"/>
                <w:sz w:val="40"/>
                <w:lang w:val="pl-PL"/>
              </w:rPr>
            </w:pPr>
          </w:p>
          <w:p w14:paraId="05BCFBEB" w14:textId="77777777" w:rsidR="009F5B9C" w:rsidRPr="000669BD" w:rsidRDefault="009F5B9C" w:rsidP="00775D8D">
            <w:pPr>
              <w:jc w:val="center"/>
              <w:rPr>
                <w:rFonts w:ascii="Lato Light" w:hAnsi="Lato Light"/>
                <w:b/>
                <w:sz w:val="36"/>
                <w:lang w:val="pl-PL"/>
              </w:rPr>
            </w:pPr>
            <w:r w:rsidRPr="000669BD">
              <w:rPr>
                <w:rFonts w:ascii="Lato Light" w:hAnsi="Lato Light"/>
                <w:sz w:val="40"/>
                <w:lang w:val="pl-PL"/>
              </w:rPr>
              <w:t>egz.1</w:t>
            </w:r>
          </w:p>
        </w:tc>
        <w:tc>
          <w:tcPr>
            <w:tcW w:w="5317" w:type="dxa"/>
            <w:vMerge/>
            <w:tcBorders>
              <w:top w:val="nil"/>
              <w:left w:val="nil"/>
              <w:bottom w:val="nil"/>
            </w:tcBorders>
          </w:tcPr>
          <w:p w14:paraId="3E19168D" w14:textId="77777777" w:rsidR="009F5B9C" w:rsidRPr="000669BD" w:rsidRDefault="009F5B9C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</w:tbl>
    <w:p w14:paraId="316BDA11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11997BEB" w14:textId="28E87F15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AA5E56" wp14:editId="6BF1F37D">
                <wp:simplePos x="0" y="0"/>
                <wp:positionH relativeFrom="column">
                  <wp:posOffset>654685</wp:posOffset>
                </wp:positionH>
                <wp:positionV relativeFrom="paragraph">
                  <wp:posOffset>98425</wp:posOffset>
                </wp:positionV>
                <wp:extent cx="640080" cy="0"/>
                <wp:effectExtent l="20955" t="57150" r="5715" b="571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1FAA5" id="Straight Connector 1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55pt,7.75pt" to="101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C16F1FB" wp14:editId="574DEF7E">
                <wp:simplePos x="0" y="0"/>
                <wp:positionH relativeFrom="column">
                  <wp:posOffset>1934845</wp:posOffset>
                </wp:positionH>
                <wp:positionV relativeFrom="paragraph">
                  <wp:posOffset>98425</wp:posOffset>
                </wp:positionV>
                <wp:extent cx="640080" cy="0"/>
                <wp:effectExtent l="5715" t="57150" r="20955" b="571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CF9C9" id="Straight Connector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7.75pt" to="202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lang w:val="pl-PL"/>
        </w:rPr>
        <w:t xml:space="preserve">                                           </w:t>
      </w:r>
      <w:r w:rsidR="002B0093">
        <w:rPr>
          <w:rFonts w:ascii="Lato Light" w:hAnsi="Lato Light"/>
          <w:lang w:val="pl-PL"/>
        </w:rPr>
        <w:tab/>
      </w:r>
      <w:r w:rsidRPr="000669BD">
        <w:rPr>
          <w:rFonts w:ascii="Lato Light" w:hAnsi="Lato Light"/>
          <w:sz w:val="24"/>
          <w:lang w:val="pl-PL"/>
        </w:rPr>
        <w:t>50 mm</w:t>
      </w:r>
    </w:p>
    <w:p w14:paraId="4833B39F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0E4722CA" w14:textId="116C0FBC" w:rsidR="001624DA" w:rsidRPr="000669BD" w:rsidRDefault="001624DA" w:rsidP="000239C7">
      <w:pPr>
        <w:jc w:val="both"/>
        <w:rPr>
          <w:rFonts w:ascii="Lato Light" w:hAnsi="Lato Light"/>
          <w:sz w:val="24"/>
          <w:lang w:val="pl-PL"/>
        </w:rPr>
      </w:pPr>
    </w:p>
    <w:p w14:paraId="5142CABC" w14:textId="77777777" w:rsidR="00E16170" w:rsidRPr="000669BD" w:rsidRDefault="00E16170" w:rsidP="001624DA">
      <w:pPr>
        <w:ind w:left="360"/>
        <w:jc w:val="both"/>
        <w:rPr>
          <w:rFonts w:ascii="Lato Light" w:hAnsi="Lato Light"/>
          <w:sz w:val="24"/>
          <w:lang w:val="pl-PL"/>
        </w:rPr>
      </w:pPr>
    </w:p>
    <w:p w14:paraId="5A0E4F09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</w:p>
    <w:p w14:paraId="71FAFA30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sz w:val="24"/>
          <w:lang w:val="pl-PL"/>
        </w:rPr>
        <w:t>Wzór etykiety dla segregatora o szerokości grzbietu 4 cm</w:t>
      </w:r>
    </w:p>
    <w:p w14:paraId="445CEF2F" w14:textId="77777777" w:rsidR="001624DA" w:rsidRPr="000669BD" w:rsidRDefault="001624DA" w:rsidP="001624DA">
      <w:pPr>
        <w:ind w:left="360"/>
        <w:jc w:val="both"/>
        <w:rPr>
          <w:rFonts w:ascii="Lato Light" w:hAnsi="Lato Light"/>
          <w:sz w:val="24"/>
          <w:lang w:val="pl-PL"/>
        </w:rPr>
      </w:pPr>
    </w:p>
    <w:p w14:paraId="3C50BFB5" w14:textId="77777777" w:rsidR="001624DA" w:rsidRPr="000669BD" w:rsidRDefault="001624DA" w:rsidP="001624DA">
      <w:pPr>
        <w:jc w:val="both"/>
        <w:rPr>
          <w:rFonts w:ascii="Lato Light" w:hAnsi="Lato Light"/>
          <w:sz w:val="24"/>
          <w:lang w:val="pl-PL"/>
        </w:rPr>
      </w:pPr>
      <w:r w:rsidRPr="000669BD">
        <w:rPr>
          <w:rFonts w:ascii="Lato Light" w:hAnsi="Lato Light"/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3E98F49" wp14:editId="122ACD8C">
                <wp:simplePos x="0" y="0"/>
                <wp:positionH relativeFrom="column">
                  <wp:posOffset>380365</wp:posOffset>
                </wp:positionH>
                <wp:positionV relativeFrom="paragraph">
                  <wp:posOffset>121285</wp:posOffset>
                </wp:positionV>
                <wp:extent cx="0" cy="2743200"/>
                <wp:effectExtent l="60960" t="17145" r="53340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F691F" id="Straight Connector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95pt,9.55pt" to="29.95pt,2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" o:allowincell="f">
                <v:stroke endarrow="block"/>
              </v:line>
            </w:pict>
          </mc:Fallback>
        </mc:AlternateContent>
      </w:r>
    </w:p>
    <w:tbl>
      <w:tblPr>
        <w:tblW w:w="9356" w:type="dxa"/>
        <w:tblBorders>
          <w:top w:val="double" w:sz="12" w:space="0" w:color="auto"/>
          <w:left w:val="double" w:sz="12" w:space="0" w:color="auto"/>
          <w:bottom w:val="double" w:sz="12" w:space="0" w:color="auto"/>
          <w:insideH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915"/>
        <w:gridCol w:w="6237"/>
      </w:tblGrid>
      <w:tr w:rsidR="00BB0CCB" w:rsidRPr="000669BD" w14:paraId="5794A410" w14:textId="77777777" w:rsidTr="000D64EB">
        <w:trPr>
          <w:cantSplit/>
          <w:trHeight w:val="544"/>
        </w:trPr>
        <w:tc>
          <w:tcPr>
            <w:tcW w:w="1204" w:type="dxa"/>
            <w:vMerge w:val="restart"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00D7503C" w14:textId="1646B279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F2DBA3A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84E3842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BD12493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1750B1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2387783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B4D8880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87A5AEA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8FE7043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425AF74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4C8CB4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462C6B31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1191A4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B130492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3A30D8A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14B18F5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9096730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8C883C4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F73BC30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060749F1" w14:textId="31398A99" w:rsidR="00BB0CCB" w:rsidRPr="000669BD" w:rsidRDefault="002B0093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  <w:r w:rsidRPr="000669BD">
              <w:rPr>
                <w:rFonts w:ascii="Lato Light" w:hAnsi="Lato Light"/>
                <w:noProof/>
                <w:sz w:val="24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F1C282A" wp14:editId="5EE6DA07">
                      <wp:simplePos x="0" y="0"/>
                      <wp:positionH relativeFrom="column">
                        <wp:posOffset>377104</wp:posOffset>
                      </wp:positionH>
                      <wp:positionV relativeFrom="paragraph">
                        <wp:posOffset>474328</wp:posOffset>
                      </wp:positionV>
                      <wp:extent cx="0" cy="2740111"/>
                      <wp:effectExtent l="76200" t="0" r="57150" b="6032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011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6C539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37.35pt" to="29.7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 w:rsidR="00BB0CCB" w:rsidRPr="000669BD">
              <w:rPr>
                <w:rFonts w:ascii="Lato Light" w:hAnsi="Lato Light"/>
                <w:sz w:val="24"/>
                <w:lang w:val="pl-PL"/>
              </w:rPr>
              <w:t xml:space="preserve">   150 mm</w:t>
            </w:r>
          </w:p>
        </w:tc>
        <w:tc>
          <w:tcPr>
            <w:tcW w:w="1915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000000"/>
          </w:tcPr>
          <w:p w14:paraId="09EB69FE" w14:textId="77777777" w:rsidR="002B0093" w:rsidRPr="002B0093" w:rsidRDefault="002B0093" w:rsidP="002B0093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2B0093">
              <w:rPr>
                <w:b/>
                <w:sz w:val="28"/>
                <w:szCs w:val="28"/>
                <w:lang w:val="pl-PL"/>
              </w:rPr>
              <w:t>XWBXX401 / XGBXX402</w:t>
            </w:r>
          </w:p>
          <w:p w14:paraId="60AC677C" w14:textId="5091F185" w:rsidR="00BB0CCB" w:rsidRPr="002B0093" w:rsidRDefault="00BB0CCB" w:rsidP="0083110F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nil"/>
              <w:bottom w:val="nil"/>
            </w:tcBorders>
          </w:tcPr>
          <w:p w14:paraId="510ADE15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kod inwestycji</w:t>
            </w:r>
          </w:p>
          <w:p w14:paraId="28F6A3E5" w14:textId="5D7D8405" w:rsidR="00BB0CCB" w:rsidRPr="000669BD" w:rsidRDefault="00BB0CC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14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pogrubiony, negatyw.</w:t>
            </w:r>
          </w:p>
          <w:p w14:paraId="18FA60FC" w14:textId="77777777" w:rsidR="00BB0CCB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CCD7798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CBB5BA0" w14:textId="77777777" w:rsidR="002B0093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DBE82DD" w14:textId="77777777" w:rsidR="002B0093" w:rsidRPr="000669BD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8676063" w14:textId="7EC8A704" w:rsidR="00E919D6" w:rsidRPr="000669BD" w:rsidRDefault="00E919D6" w:rsidP="00E919D6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 xml:space="preserve">nazwa </w:t>
            </w:r>
            <w:r w:rsidR="00E16170" w:rsidRPr="000669BD">
              <w:rPr>
                <w:rFonts w:ascii="Lato Light" w:hAnsi="Lato Light"/>
                <w:b/>
                <w:lang w:val="pl-PL"/>
              </w:rPr>
              <w:t>obiektu</w:t>
            </w:r>
          </w:p>
          <w:p w14:paraId="10E9A2B0" w14:textId="33CFCE6D" w:rsidR="00E919D6" w:rsidRPr="000669BD" w:rsidRDefault="00E919D6" w:rsidP="00E919D6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1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4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6E1302EA" w14:textId="70D47566" w:rsidR="00E919D6" w:rsidRPr="000669BD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21A8B474" w14:textId="278101E2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B32038F" w14:textId="291142E7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6406D30" w14:textId="5B8FC9FF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36451028" w14:textId="41195C81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FC51C09" w14:textId="25445EB9" w:rsidR="00E16170" w:rsidRPr="000669BD" w:rsidRDefault="00E16170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A63C810" w14:textId="77777777" w:rsidR="00E919D6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7C56CDC" w14:textId="77777777" w:rsidR="002B0093" w:rsidRPr="000669BD" w:rsidRDefault="002B0093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10FEEDCD" w14:textId="77777777" w:rsidR="00BB0CCB" w:rsidRPr="000669BD" w:rsidRDefault="00E919D6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inwestycji, rok realizacji</w:t>
            </w:r>
          </w:p>
          <w:p w14:paraId="1EF578BD" w14:textId="787ACC91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1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2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4A25A507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1F889B4C" w14:textId="7DDA06B6" w:rsidR="000D64EB" w:rsidRPr="000669BD" w:rsidRDefault="000D64E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56BA7CF0" w14:textId="77777777" w:rsidR="00E919D6" w:rsidRDefault="00E919D6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787BCA2A" w14:textId="77777777" w:rsidR="002B0093" w:rsidRPr="000669BD" w:rsidRDefault="002B0093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</w:p>
          <w:p w14:paraId="4B57E438" w14:textId="77777777" w:rsidR="00BB0CCB" w:rsidRPr="000669BD" w:rsidRDefault="000D64E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wykonawca</w:t>
            </w:r>
          </w:p>
          <w:p w14:paraId="05DB1ACE" w14:textId="30885772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rozmiar : 1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4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pogrubiony.</w:t>
            </w:r>
          </w:p>
          <w:p w14:paraId="419FF7E0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0F51834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45AE55D6" w14:textId="77777777" w:rsidR="00E919D6" w:rsidRPr="000669BD" w:rsidRDefault="00E919D6" w:rsidP="00E919D6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nazwa dokumentacji</w:t>
            </w:r>
          </w:p>
          <w:p w14:paraId="4C1FCF81" w14:textId="25BCA0EC" w:rsidR="00E919D6" w:rsidRPr="000669BD" w:rsidRDefault="00E919D6" w:rsidP="00E919D6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czcionka : Times New Roman, 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 rozmiar : 9, kursywa.</w:t>
            </w:r>
          </w:p>
          <w:p w14:paraId="7B685CC1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DBB5098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460FDA6B" w14:textId="77777777" w:rsidR="00E919D6" w:rsidRPr="000669BD" w:rsidRDefault="00E919D6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693B16CE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branża</w:t>
            </w:r>
          </w:p>
          <w:p w14:paraId="1AE6D82C" w14:textId="32040DF6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litery : </w:t>
            </w:r>
            <w:r w:rsidR="002B0093">
              <w:rPr>
                <w:rFonts w:ascii="Lato Light" w:hAnsi="Lato Light"/>
                <w:sz w:val="16"/>
                <w:szCs w:val="16"/>
                <w:lang w:val="pl-PL"/>
              </w:rPr>
              <w:t>wielkie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9,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</w:t>
            </w:r>
          </w:p>
          <w:p w14:paraId="24FFC2B6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2DD98D6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0A3CFF9F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1271AE1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</w:p>
          <w:p w14:paraId="343F0957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tomu / ilość tomów</w:t>
            </w:r>
          </w:p>
          <w:p w14:paraId="71561077" w14:textId="7E9D4D93" w:rsidR="00BB0CCB" w:rsidRPr="000669BD" w:rsidRDefault="00BB0CCB" w:rsidP="00775D8D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litery : małe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16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pogrubiony.</w:t>
            </w:r>
          </w:p>
          <w:p w14:paraId="0DC29879" w14:textId="77777777" w:rsidR="00BB0CCB" w:rsidRPr="000669BD" w:rsidRDefault="00BB0CCB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7D601B84" w14:textId="77777777" w:rsidR="00E919D6" w:rsidRPr="000669BD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6B0C94AE" w14:textId="77777777" w:rsidR="00E919D6" w:rsidRPr="000669BD" w:rsidRDefault="00E919D6" w:rsidP="00775D8D">
            <w:pPr>
              <w:jc w:val="both"/>
              <w:rPr>
                <w:rFonts w:ascii="Lato Light" w:hAnsi="Lato Light"/>
                <w:lang w:val="pl-PL"/>
              </w:rPr>
            </w:pPr>
          </w:p>
          <w:p w14:paraId="5CB0CF9F" w14:textId="77777777" w:rsidR="00BB0CCB" w:rsidRPr="000669BD" w:rsidRDefault="00BB0CCB" w:rsidP="00BB0CCB">
            <w:pPr>
              <w:jc w:val="both"/>
              <w:rPr>
                <w:rFonts w:ascii="Lato Light" w:hAnsi="Lato Light"/>
                <w:b/>
                <w:lang w:val="pl-PL"/>
              </w:rPr>
            </w:pPr>
            <w:r w:rsidRPr="000669BD">
              <w:rPr>
                <w:rFonts w:ascii="Lato Light" w:hAnsi="Lato Light"/>
                <w:b/>
                <w:lang w:val="pl-PL"/>
              </w:rPr>
              <w:t>nr egzemplarza</w:t>
            </w:r>
          </w:p>
          <w:p w14:paraId="0619DCB5" w14:textId="73B5F729" w:rsidR="00BB0CCB" w:rsidRPr="000669BD" w:rsidRDefault="00BB0CCB" w:rsidP="00BB0CCB">
            <w:pPr>
              <w:jc w:val="both"/>
              <w:rPr>
                <w:rFonts w:ascii="Lato Light" w:hAnsi="Lato Light"/>
                <w:sz w:val="16"/>
                <w:szCs w:val="16"/>
                <w:lang w:val="pl-PL"/>
              </w:rPr>
            </w:pP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czcionka : Times New Roman,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litery : małe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,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rozmiar : </w:t>
            </w:r>
            <w:r w:rsidR="00DF3D79" w:rsidRPr="000669BD">
              <w:rPr>
                <w:rFonts w:ascii="Lato Light" w:hAnsi="Lato Light"/>
                <w:sz w:val="16"/>
                <w:szCs w:val="16"/>
                <w:lang w:val="pl-PL"/>
              </w:rPr>
              <w:t>16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,</w:t>
            </w:r>
            <w:r w:rsidR="000D64EB" w:rsidRPr="000669BD">
              <w:rPr>
                <w:rFonts w:ascii="Lato Light" w:hAnsi="Lato Light"/>
                <w:sz w:val="16"/>
                <w:szCs w:val="16"/>
                <w:lang w:val="pl-PL"/>
              </w:rPr>
              <w:t xml:space="preserve"> </w:t>
            </w:r>
            <w:r w:rsidRPr="000669BD">
              <w:rPr>
                <w:rFonts w:ascii="Lato Light" w:hAnsi="Lato Light"/>
                <w:sz w:val="16"/>
                <w:szCs w:val="16"/>
                <w:lang w:val="pl-PL"/>
              </w:rPr>
              <w:t>normalny.</w:t>
            </w:r>
          </w:p>
          <w:p w14:paraId="2934CC58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  <w:p w14:paraId="69901579" w14:textId="77777777" w:rsidR="00BB0CCB" w:rsidRPr="000669BD" w:rsidRDefault="00BB0CCB" w:rsidP="00775D8D">
            <w:pPr>
              <w:jc w:val="both"/>
              <w:rPr>
                <w:rFonts w:ascii="Lato Light" w:hAnsi="Lato Light"/>
                <w:b/>
                <w:sz w:val="36"/>
                <w:lang w:val="pl-PL"/>
              </w:rPr>
            </w:pPr>
          </w:p>
        </w:tc>
      </w:tr>
      <w:tr w:rsidR="00BB0CCB" w:rsidRPr="000669BD" w14:paraId="282D878F" w14:textId="77777777" w:rsidTr="000D64EB">
        <w:trPr>
          <w:cantSplit/>
          <w:trHeight w:val="945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C66E33C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nil"/>
              <w:bottom w:val="nil"/>
              <w:right w:val="double" w:sz="12" w:space="0" w:color="auto"/>
            </w:tcBorders>
          </w:tcPr>
          <w:p w14:paraId="0E35BFC8" w14:textId="43E79589" w:rsidR="00BB0CCB" w:rsidRPr="002B0093" w:rsidRDefault="002B0093" w:rsidP="002B0093">
            <w:pPr>
              <w:pStyle w:val="Nagwek5"/>
              <w:rPr>
                <w:sz w:val="28"/>
                <w:szCs w:val="18"/>
              </w:rPr>
            </w:pPr>
            <w:r w:rsidRPr="002B0093">
              <w:rPr>
                <w:sz w:val="28"/>
                <w:szCs w:val="18"/>
                <w:lang w:val="fr-FR"/>
              </w:rPr>
              <w:t>HAMPTON BY HILTON WARSAW AIRPORT / HAMPTON BY HILTON GDAŃSK AIRPORT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3F0B1B92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254C6A94" w14:textId="77777777" w:rsidTr="00E919D6">
        <w:trPr>
          <w:cantSplit/>
          <w:trHeight w:val="849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5B6326B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D109A3" w14:textId="5AF2A85E" w:rsidR="002B0093" w:rsidRPr="002B0093" w:rsidRDefault="002B0093" w:rsidP="002B0093">
            <w:pPr>
              <w:pStyle w:val="Nagwek5"/>
              <w:rPr>
                <w:sz w:val="24"/>
                <w:szCs w:val="16"/>
              </w:rPr>
            </w:pPr>
            <w:r w:rsidRPr="002B0093">
              <w:rPr>
                <w:sz w:val="24"/>
                <w:szCs w:val="16"/>
              </w:rPr>
              <w:t xml:space="preserve">MODERNIZACJA CZĘŚCI WSPÓLNYCH </w:t>
            </w:r>
            <w:ins w:id="11" w:author="PHH PHH" w:date="2025-03-17T15:51:00Z" w16du:dateUtc="2025-03-17T14:51:00Z">
              <w:r w:rsidR="002535DE">
                <w:rPr>
                  <w:sz w:val="24"/>
                  <w:szCs w:val="16"/>
                </w:rPr>
                <w:t>ORAZ KORYTARZY</w:t>
              </w:r>
            </w:ins>
          </w:p>
          <w:p w14:paraId="372711B1" w14:textId="57BA1601" w:rsidR="00BB0CCB" w:rsidRPr="002B0093" w:rsidRDefault="002B0093" w:rsidP="002B0093">
            <w:pPr>
              <w:pStyle w:val="Nagwek6"/>
              <w:rPr>
                <w:lang w:val="pl-PL"/>
              </w:rPr>
            </w:pPr>
            <w:r w:rsidRPr="002B0093">
              <w:rPr>
                <w:sz w:val="24"/>
                <w:szCs w:val="16"/>
                <w:lang w:val="pl-PL"/>
              </w:rPr>
              <w:t>202</w:t>
            </w:r>
            <w:ins w:id="12" w:author="PHH PHH" w:date="2025-03-17T15:51:00Z" w16du:dateUtc="2025-03-17T14:51:00Z">
              <w:r w:rsidR="002535DE">
                <w:rPr>
                  <w:b w:val="0"/>
                  <w:sz w:val="24"/>
                  <w:szCs w:val="16"/>
                  <w:lang w:val="pl-PL"/>
                </w:rPr>
                <w:t>5</w:t>
              </w:r>
            </w:ins>
            <w:del w:id="13" w:author="PHH PHH" w:date="2025-03-17T15:51:00Z" w16du:dateUtc="2025-03-17T14:51:00Z">
              <w:r w:rsidRPr="002B0093" w:rsidDel="002535DE">
                <w:rPr>
                  <w:b w:val="0"/>
                  <w:sz w:val="24"/>
                  <w:szCs w:val="16"/>
                  <w:lang w:val="pl-PL"/>
                </w:rPr>
                <w:delText>4</w:delText>
              </w:r>
            </w:del>
            <w:r w:rsidRPr="002B0093">
              <w:rPr>
                <w:sz w:val="24"/>
                <w:szCs w:val="16"/>
                <w:lang w:val="pl-PL"/>
              </w:rPr>
              <w:t>-202</w:t>
            </w:r>
            <w:ins w:id="14" w:author="PHH PHH" w:date="2025-03-17T15:51:00Z" w16du:dateUtc="2025-03-17T14:51:00Z">
              <w:r w:rsidR="002535DE">
                <w:rPr>
                  <w:b w:val="0"/>
                  <w:sz w:val="24"/>
                  <w:szCs w:val="16"/>
                  <w:lang w:val="pl-PL"/>
                </w:rPr>
                <w:t>6</w:t>
              </w:r>
            </w:ins>
            <w:del w:id="15" w:author="PHH PHH" w:date="2025-03-17T15:51:00Z" w16du:dateUtc="2025-03-17T14:51:00Z">
              <w:r w:rsidRPr="002B0093" w:rsidDel="002535DE">
                <w:rPr>
                  <w:b w:val="0"/>
                  <w:sz w:val="24"/>
                  <w:szCs w:val="16"/>
                  <w:lang w:val="pl-PL"/>
                </w:rPr>
                <w:delText>5</w:delText>
              </w:r>
            </w:del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70DE9022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2CFF7955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7FA17DEA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1686527" w14:textId="77777777" w:rsidR="00BB0CCB" w:rsidRPr="002B0093" w:rsidRDefault="00BB0CCB" w:rsidP="00775D8D">
            <w:pPr>
              <w:jc w:val="center"/>
              <w:rPr>
                <w:b/>
                <w:sz w:val="24"/>
                <w:lang w:val="pl-PL"/>
              </w:rPr>
            </w:pPr>
          </w:p>
          <w:p w14:paraId="4CFD7FC7" w14:textId="686E8E32" w:rsidR="00BB0CCB" w:rsidRPr="002B0093" w:rsidRDefault="00DF3D79" w:rsidP="00775D8D">
            <w:pPr>
              <w:jc w:val="center"/>
              <w:rPr>
                <w:b/>
                <w:bCs/>
                <w:sz w:val="28"/>
                <w:szCs w:val="28"/>
                <w:lang w:val="pl-PL"/>
              </w:rPr>
            </w:pPr>
            <w:r w:rsidRPr="002B0093">
              <w:rPr>
                <w:b/>
                <w:bCs/>
                <w:sz w:val="28"/>
                <w:szCs w:val="28"/>
              </w:rPr>
              <w:t>Nazwa firmy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341BE3D0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1292D4AD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5FDE7264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3D74F3A" w14:textId="77777777" w:rsidR="00BB0CCB" w:rsidRPr="002B0093" w:rsidRDefault="00BB0CCB" w:rsidP="00775D8D">
            <w:pPr>
              <w:pStyle w:val="Nagwek3"/>
              <w:rPr>
                <w:b w:val="0"/>
                <w:sz w:val="18"/>
              </w:rPr>
            </w:pPr>
          </w:p>
          <w:p w14:paraId="2607494D" w14:textId="77777777" w:rsidR="00BB0CCB" w:rsidRPr="002B0093" w:rsidRDefault="00BB0CCB" w:rsidP="00E919D6">
            <w:pPr>
              <w:jc w:val="center"/>
              <w:rPr>
                <w:i/>
                <w:sz w:val="18"/>
                <w:lang w:val="pl-PL"/>
              </w:rPr>
            </w:pPr>
            <w:r w:rsidRPr="002B0093">
              <w:rPr>
                <w:i/>
                <w:sz w:val="18"/>
                <w:lang w:val="pl-PL"/>
              </w:rPr>
              <w:t>DOKUMENTACJA</w:t>
            </w:r>
          </w:p>
          <w:p w14:paraId="0093D1BD" w14:textId="77777777" w:rsidR="00BB0CCB" w:rsidRPr="002B0093" w:rsidRDefault="00BB0CCB" w:rsidP="00E919D6">
            <w:pPr>
              <w:jc w:val="center"/>
              <w:rPr>
                <w:lang w:val="pl-PL"/>
              </w:rPr>
            </w:pPr>
            <w:r w:rsidRPr="002B0093">
              <w:rPr>
                <w:i/>
                <w:sz w:val="18"/>
                <w:lang w:val="pl-PL"/>
              </w:rPr>
              <w:t>POWYKONAWCZA</w:t>
            </w:r>
          </w:p>
          <w:p w14:paraId="41E1ED11" w14:textId="77777777" w:rsidR="00BB0CCB" w:rsidRPr="002B0093" w:rsidRDefault="00BB0CCB" w:rsidP="00775D8D">
            <w:pPr>
              <w:jc w:val="center"/>
              <w:rPr>
                <w:sz w:val="18"/>
                <w:lang w:val="pl-PL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135081DE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0BA8E563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25F5BF13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B007A7" w14:textId="77777777" w:rsidR="00BB0CCB" w:rsidRPr="002B0093" w:rsidRDefault="00BB0CCB" w:rsidP="00C72EA4">
            <w:pPr>
              <w:pStyle w:val="Nagwek1"/>
              <w:rPr>
                <w:rFonts w:ascii="Times New Roman" w:hAnsi="Times New Roman" w:cs="Times New Roman"/>
              </w:rPr>
            </w:pPr>
            <w:bookmarkStart w:id="16" w:name="_Toc67193500"/>
            <w:bookmarkEnd w:id="16"/>
          </w:p>
          <w:p w14:paraId="7B1FAF50" w14:textId="77777777" w:rsidR="00DF3D79" w:rsidRPr="002B0093" w:rsidRDefault="00DF3D79" w:rsidP="00DF3D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B0093">
              <w:rPr>
                <w:b/>
                <w:sz w:val="18"/>
                <w:szCs w:val="18"/>
                <w:lang w:val="pl-PL"/>
              </w:rPr>
              <w:t>BRANŻA</w:t>
            </w:r>
          </w:p>
          <w:p w14:paraId="09959C1B" w14:textId="77777777" w:rsidR="00DF3D79" w:rsidRPr="002B0093" w:rsidRDefault="00DF3D79" w:rsidP="00DF3D79">
            <w:pPr>
              <w:jc w:val="center"/>
              <w:rPr>
                <w:b/>
                <w:sz w:val="18"/>
                <w:szCs w:val="18"/>
                <w:lang w:val="pl-PL"/>
              </w:rPr>
            </w:pPr>
            <w:r w:rsidRPr="002B0093">
              <w:rPr>
                <w:b/>
                <w:sz w:val="18"/>
                <w:szCs w:val="18"/>
                <w:lang w:val="pl-PL"/>
              </w:rPr>
              <w:t>KONSTRUKCYJNA</w:t>
            </w:r>
          </w:p>
          <w:p w14:paraId="6A2F219B" w14:textId="77777777" w:rsidR="00BB0CCB" w:rsidRPr="002B0093" w:rsidRDefault="00BB0CCB" w:rsidP="00775D8D">
            <w:pPr>
              <w:pStyle w:val="Nagwek5"/>
            </w:pPr>
          </w:p>
          <w:p w14:paraId="2D293244" w14:textId="77777777" w:rsidR="00BB0CCB" w:rsidRPr="002B0093" w:rsidRDefault="00BB0CCB" w:rsidP="00775D8D">
            <w:pPr>
              <w:jc w:val="center"/>
              <w:rPr>
                <w:b/>
                <w:sz w:val="36"/>
                <w:lang w:val="pl-PL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207A3751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1BF15FF7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6974BAF6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3571D1" w14:textId="77777777" w:rsidR="00BB0CCB" w:rsidRPr="002B0093" w:rsidRDefault="00BB0CCB" w:rsidP="00775D8D">
            <w:pPr>
              <w:pStyle w:val="Nagwek4"/>
              <w:rPr>
                <w:sz w:val="20"/>
              </w:rPr>
            </w:pPr>
          </w:p>
          <w:p w14:paraId="235C41D5" w14:textId="77777777" w:rsidR="00BB0CCB" w:rsidRPr="002B0093" w:rsidRDefault="00BB0CCB" w:rsidP="00775D8D">
            <w:pPr>
              <w:jc w:val="center"/>
              <w:rPr>
                <w:b/>
                <w:sz w:val="32"/>
                <w:szCs w:val="32"/>
                <w:lang w:val="pl-PL"/>
              </w:rPr>
            </w:pPr>
            <w:r w:rsidRPr="002B0093">
              <w:rPr>
                <w:b/>
                <w:sz w:val="32"/>
                <w:szCs w:val="32"/>
                <w:lang w:val="pl-PL"/>
              </w:rPr>
              <w:t>tom1/3</w:t>
            </w:r>
          </w:p>
          <w:p w14:paraId="2556593A" w14:textId="77777777" w:rsidR="00BB0CCB" w:rsidRPr="002B0093" w:rsidRDefault="00BB0CCB" w:rsidP="00775D8D">
            <w:pPr>
              <w:rPr>
                <w:b/>
                <w:lang w:val="pl-PL"/>
              </w:rPr>
            </w:pP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7CA9DF88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  <w:tr w:rsidR="00BB0CCB" w:rsidRPr="000669BD" w14:paraId="7D9D4C98" w14:textId="77777777" w:rsidTr="000D64EB">
        <w:trPr>
          <w:cantSplit/>
          <w:trHeight w:val="1067"/>
        </w:trPr>
        <w:tc>
          <w:tcPr>
            <w:tcW w:w="1204" w:type="dxa"/>
            <w:vMerge/>
            <w:tcBorders>
              <w:top w:val="nil"/>
              <w:left w:val="nil"/>
              <w:bottom w:val="nil"/>
              <w:right w:val="double" w:sz="12" w:space="0" w:color="auto"/>
            </w:tcBorders>
          </w:tcPr>
          <w:p w14:paraId="15FB4E71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24"/>
                <w:lang w:val="pl-PL"/>
              </w:rPr>
            </w:pPr>
          </w:p>
        </w:tc>
        <w:tc>
          <w:tcPr>
            <w:tcW w:w="1915" w:type="dxa"/>
            <w:tcBorders>
              <w:top w:val="nil"/>
              <w:bottom w:val="double" w:sz="12" w:space="0" w:color="auto"/>
              <w:right w:val="double" w:sz="12" w:space="0" w:color="auto"/>
            </w:tcBorders>
          </w:tcPr>
          <w:p w14:paraId="64FCF201" w14:textId="77777777" w:rsidR="00BB0CCB" w:rsidRPr="002B0093" w:rsidRDefault="00BB0CCB" w:rsidP="00775D8D">
            <w:pPr>
              <w:jc w:val="center"/>
              <w:rPr>
                <w:sz w:val="40"/>
                <w:lang w:val="pl-PL"/>
              </w:rPr>
            </w:pPr>
          </w:p>
          <w:p w14:paraId="56DD0FF7" w14:textId="77777777" w:rsidR="00BB0CCB" w:rsidRPr="002B0093" w:rsidRDefault="00BB0CCB" w:rsidP="00775D8D">
            <w:pPr>
              <w:jc w:val="center"/>
              <w:rPr>
                <w:b/>
                <w:sz w:val="32"/>
                <w:szCs w:val="32"/>
                <w:lang w:val="pl-PL"/>
              </w:rPr>
            </w:pPr>
            <w:r w:rsidRPr="002B0093">
              <w:rPr>
                <w:sz w:val="32"/>
                <w:szCs w:val="32"/>
                <w:lang w:val="pl-PL"/>
              </w:rPr>
              <w:t>egz.1</w:t>
            </w:r>
          </w:p>
        </w:tc>
        <w:tc>
          <w:tcPr>
            <w:tcW w:w="6237" w:type="dxa"/>
            <w:vMerge/>
            <w:tcBorders>
              <w:top w:val="nil"/>
              <w:left w:val="nil"/>
              <w:bottom w:val="nil"/>
            </w:tcBorders>
          </w:tcPr>
          <w:p w14:paraId="79BA5D61" w14:textId="77777777" w:rsidR="00BB0CCB" w:rsidRPr="000669BD" w:rsidRDefault="00BB0CCB" w:rsidP="00775D8D">
            <w:pPr>
              <w:jc w:val="both"/>
              <w:rPr>
                <w:rFonts w:ascii="Lato Light" w:hAnsi="Lato Light"/>
                <w:sz w:val="36"/>
                <w:lang w:val="pl-PL"/>
              </w:rPr>
            </w:pPr>
          </w:p>
        </w:tc>
      </w:tr>
    </w:tbl>
    <w:p w14:paraId="169054E3" w14:textId="77777777" w:rsidR="001624DA" w:rsidRPr="000669BD" w:rsidRDefault="001624DA" w:rsidP="001624DA">
      <w:pPr>
        <w:jc w:val="both"/>
        <w:rPr>
          <w:rFonts w:ascii="Lato Light" w:hAnsi="Lato Light"/>
          <w:lang w:val="pl-PL"/>
        </w:rPr>
      </w:pPr>
    </w:p>
    <w:p w14:paraId="5ED3F9C0" w14:textId="097843AE" w:rsidR="00067605" w:rsidRPr="000669BD" w:rsidRDefault="001624DA" w:rsidP="000239C7">
      <w:pPr>
        <w:jc w:val="both"/>
        <w:rPr>
          <w:rFonts w:ascii="Lato Light" w:hAnsi="Lato Light"/>
          <w:lang w:val="pl-PL"/>
        </w:rPr>
      </w:pP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2A7A32" wp14:editId="389EA283">
                <wp:simplePos x="0" y="0"/>
                <wp:positionH relativeFrom="column">
                  <wp:posOffset>1569085</wp:posOffset>
                </wp:positionH>
                <wp:positionV relativeFrom="paragraph">
                  <wp:posOffset>50800</wp:posOffset>
                </wp:positionV>
                <wp:extent cx="274320" cy="0"/>
                <wp:effectExtent l="11430" t="60960" r="19050" b="5334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7980F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4pt" to="145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5nMwIAAFk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noProof/>
          <w:lang w:val="pl-P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CD46F8" wp14:editId="36286798">
                <wp:simplePos x="0" y="0"/>
                <wp:positionH relativeFrom="column">
                  <wp:posOffset>746125</wp:posOffset>
                </wp:positionH>
                <wp:positionV relativeFrom="paragraph">
                  <wp:posOffset>50800</wp:posOffset>
                </wp:positionV>
                <wp:extent cx="274320" cy="0"/>
                <wp:effectExtent l="17145" t="60960" r="13335" b="5334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6DAC" id="Straight Connector 11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4pt" to="80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" o:allowincell="f">
                <v:stroke endarrow="block"/>
              </v:line>
            </w:pict>
          </mc:Fallback>
        </mc:AlternateContent>
      </w:r>
      <w:r w:rsidRPr="000669BD">
        <w:rPr>
          <w:rFonts w:ascii="Lato Light" w:hAnsi="Lato Light"/>
          <w:lang w:val="pl-PL"/>
        </w:rPr>
        <w:t xml:space="preserve">                                 </w:t>
      </w:r>
      <w:r w:rsidR="002B0093">
        <w:rPr>
          <w:rFonts w:ascii="Lato Light" w:hAnsi="Lato Light"/>
          <w:lang w:val="pl-PL"/>
        </w:rPr>
        <w:tab/>
        <w:t xml:space="preserve">       </w:t>
      </w:r>
      <w:r w:rsidRPr="000669BD">
        <w:rPr>
          <w:rFonts w:ascii="Lato Light" w:hAnsi="Lato Light"/>
          <w:sz w:val="24"/>
          <w:lang w:val="pl-PL"/>
        </w:rPr>
        <w:t>30 mm</w:t>
      </w:r>
    </w:p>
    <w:sectPr w:rsidR="00067605" w:rsidRPr="000669BD" w:rsidSect="002B0093">
      <w:pgSz w:w="11906" w:h="16838"/>
      <w:pgMar w:top="568" w:right="1417" w:bottom="851" w:left="1417" w:header="708" w:footer="708" w:gutter="0"/>
      <w:cols w:space="708"/>
      <w:sectPrChange w:id="17" w:author="Malgorzata Olszewska" w:date="2024-10-21T13:04:00Z" w16du:dateUtc="2024-10-21T11:04:00Z">
        <w:sectPr w:rsidR="00067605" w:rsidRPr="000669BD" w:rsidSect="002B0093">
          <w:pgMar w:top="141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D6D24" w14:textId="77777777" w:rsidR="0037659C" w:rsidRDefault="0037659C" w:rsidP="009F5B9C">
      <w:r>
        <w:separator/>
      </w:r>
    </w:p>
  </w:endnote>
  <w:endnote w:type="continuationSeparator" w:id="0">
    <w:p w14:paraId="274072CA" w14:textId="77777777" w:rsidR="0037659C" w:rsidRDefault="0037659C" w:rsidP="009F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92A94" w14:textId="0220F043" w:rsidR="00433C83" w:rsidRDefault="008E4B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669B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AC36853" w14:textId="77777777" w:rsidR="00433C83" w:rsidRDefault="00433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3D9E" w14:textId="130A8BE8" w:rsidR="00433C83" w:rsidRPr="002B0093" w:rsidRDefault="008E4B60" w:rsidP="00C72EA4">
    <w:pPr>
      <w:pStyle w:val="Stopka"/>
      <w:ind w:right="360"/>
      <w:jc w:val="center"/>
      <w:rPr>
        <w:rFonts w:ascii="Lato Light" w:hAnsi="Lato Light" w:cs="Arial"/>
        <w:sz w:val="18"/>
        <w:szCs w:val="18"/>
      </w:rPr>
    </w:pPr>
    <w:r w:rsidRPr="002B0093">
      <w:rPr>
        <w:rFonts w:ascii="Lato Light" w:hAnsi="Lato Light" w:cs="Arial"/>
        <w:snapToGrid w:val="0"/>
        <w:sz w:val="18"/>
        <w:szCs w:val="18"/>
      </w:rPr>
      <w:t xml:space="preserve">Strona </w:t>
    </w:r>
    <w:r w:rsidRPr="002B0093">
      <w:rPr>
        <w:rFonts w:ascii="Lato Light" w:hAnsi="Lato Light" w:cs="Arial"/>
        <w:snapToGrid w:val="0"/>
        <w:sz w:val="18"/>
        <w:szCs w:val="18"/>
      </w:rPr>
      <w:fldChar w:fldCharType="begin"/>
    </w:r>
    <w:r w:rsidRPr="002B0093">
      <w:rPr>
        <w:rFonts w:ascii="Lato Light" w:hAnsi="Lato Light" w:cs="Arial"/>
        <w:snapToGrid w:val="0"/>
        <w:sz w:val="18"/>
        <w:szCs w:val="18"/>
      </w:rPr>
      <w:instrText xml:space="preserve"> PAGE </w:instrText>
    </w:r>
    <w:r w:rsidRPr="002B0093">
      <w:rPr>
        <w:rFonts w:ascii="Lato Light" w:hAnsi="Lato Light" w:cs="Arial"/>
        <w:snapToGrid w:val="0"/>
        <w:sz w:val="18"/>
        <w:szCs w:val="18"/>
      </w:rPr>
      <w:fldChar w:fldCharType="separate"/>
    </w:r>
    <w:r w:rsidR="009B7866" w:rsidRPr="002B0093">
      <w:rPr>
        <w:rFonts w:ascii="Lato Light" w:hAnsi="Lato Light" w:cs="Arial"/>
        <w:noProof/>
        <w:snapToGrid w:val="0"/>
        <w:sz w:val="18"/>
        <w:szCs w:val="18"/>
      </w:rPr>
      <w:t>3</w:t>
    </w:r>
    <w:r w:rsidRPr="002B0093">
      <w:rPr>
        <w:rFonts w:ascii="Lato Light" w:hAnsi="Lato Light" w:cs="Arial"/>
        <w:snapToGrid w:val="0"/>
        <w:sz w:val="18"/>
        <w:szCs w:val="18"/>
      </w:rPr>
      <w:fldChar w:fldCharType="end"/>
    </w:r>
    <w:r w:rsidRPr="002B0093">
      <w:rPr>
        <w:rFonts w:ascii="Lato Light" w:hAnsi="Lato Light" w:cs="Arial"/>
        <w:snapToGrid w:val="0"/>
        <w:sz w:val="18"/>
        <w:szCs w:val="18"/>
      </w:rPr>
      <w:t xml:space="preserve"> z </w:t>
    </w:r>
    <w:r w:rsidRPr="002B0093">
      <w:rPr>
        <w:rFonts w:ascii="Lato Light" w:hAnsi="Lato Light" w:cs="Arial"/>
        <w:snapToGrid w:val="0"/>
        <w:sz w:val="18"/>
        <w:szCs w:val="18"/>
      </w:rPr>
      <w:fldChar w:fldCharType="begin"/>
    </w:r>
    <w:r w:rsidRPr="002B0093">
      <w:rPr>
        <w:rFonts w:ascii="Lato Light" w:hAnsi="Lato Light" w:cs="Arial"/>
        <w:snapToGrid w:val="0"/>
        <w:sz w:val="18"/>
        <w:szCs w:val="18"/>
      </w:rPr>
      <w:instrText xml:space="preserve"> NUMPAGES </w:instrText>
    </w:r>
    <w:r w:rsidRPr="002B0093">
      <w:rPr>
        <w:rFonts w:ascii="Lato Light" w:hAnsi="Lato Light" w:cs="Arial"/>
        <w:snapToGrid w:val="0"/>
        <w:sz w:val="18"/>
        <w:szCs w:val="18"/>
      </w:rPr>
      <w:fldChar w:fldCharType="separate"/>
    </w:r>
    <w:r w:rsidR="009B7866" w:rsidRPr="002B0093">
      <w:rPr>
        <w:rFonts w:ascii="Lato Light" w:hAnsi="Lato Light" w:cs="Arial"/>
        <w:noProof/>
        <w:snapToGrid w:val="0"/>
        <w:sz w:val="18"/>
        <w:szCs w:val="18"/>
      </w:rPr>
      <w:t>4</w:t>
    </w:r>
    <w:r w:rsidRPr="002B0093">
      <w:rPr>
        <w:rFonts w:ascii="Lato Light" w:hAnsi="Lato Light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8A63" w14:textId="77777777" w:rsidR="0037659C" w:rsidRDefault="0037659C" w:rsidP="009F5B9C">
      <w:r>
        <w:separator/>
      </w:r>
    </w:p>
  </w:footnote>
  <w:footnote w:type="continuationSeparator" w:id="0">
    <w:p w14:paraId="51FA5813" w14:textId="77777777" w:rsidR="0037659C" w:rsidRDefault="0037659C" w:rsidP="009F5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9FA"/>
    <w:multiLevelType w:val="multilevel"/>
    <w:tmpl w:val="C7F6A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E7D02D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9EA2065"/>
    <w:multiLevelType w:val="multilevel"/>
    <w:tmpl w:val="2034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2B7B15"/>
    <w:multiLevelType w:val="singleLevel"/>
    <w:tmpl w:val="30F45D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FCF7F8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F614B7E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2AE4BD2"/>
    <w:multiLevelType w:val="multilevel"/>
    <w:tmpl w:val="15E66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7FBC2E11"/>
    <w:multiLevelType w:val="multilevel"/>
    <w:tmpl w:val="F1DE7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105375761">
    <w:abstractNumId w:val="7"/>
  </w:num>
  <w:num w:numId="2" w16cid:durableId="1799836931">
    <w:abstractNumId w:val="6"/>
  </w:num>
  <w:num w:numId="3" w16cid:durableId="1226641198">
    <w:abstractNumId w:val="0"/>
  </w:num>
  <w:num w:numId="4" w16cid:durableId="1825588800">
    <w:abstractNumId w:val="3"/>
  </w:num>
  <w:num w:numId="5" w16cid:durableId="2012444343">
    <w:abstractNumId w:val="1"/>
  </w:num>
  <w:num w:numId="6" w16cid:durableId="1502895313">
    <w:abstractNumId w:val="4"/>
  </w:num>
  <w:num w:numId="7" w16cid:durableId="1056011277">
    <w:abstractNumId w:val="5"/>
  </w:num>
  <w:num w:numId="8" w16cid:durableId="197933403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H PHH">
    <w15:presenceInfo w15:providerId="Windows Live" w15:userId="f05ba5ef8d535ab6"/>
  </w15:person>
  <w15:person w15:author="Malgorzata Olszewska">
    <w15:presenceInfo w15:providerId="AD" w15:userId="S-1-5-21-3600048765-618102541-3774204176-55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A"/>
    <w:rsid w:val="0001353B"/>
    <w:rsid w:val="000239C7"/>
    <w:rsid w:val="000669BD"/>
    <w:rsid w:val="00067605"/>
    <w:rsid w:val="00097AC8"/>
    <w:rsid w:val="000C558F"/>
    <w:rsid w:val="000D64EB"/>
    <w:rsid w:val="00105D40"/>
    <w:rsid w:val="00146C8E"/>
    <w:rsid w:val="001624DA"/>
    <w:rsid w:val="0017478A"/>
    <w:rsid w:val="00197C19"/>
    <w:rsid w:val="001B0B44"/>
    <w:rsid w:val="001F7B32"/>
    <w:rsid w:val="0020180C"/>
    <w:rsid w:val="00213E91"/>
    <w:rsid w:val="002535DE"/>
    <w:rsid w:val="002B0093"/>
    <w:rsid w:val="0037659C"/>
    <w:rsid w:val="00397079"/>
    <w:rsid w:val="003A34A8"/>
    <w:rsid w:val="004300F1"/>
    <w:rsid w:val="00433C83"/>
    <w:rsid w:val="00506551"/>
    <w:rsid w:val="00514874"/>
    <w:rsid w:val="00550473"/>
    <w:rsid w:val="00624C77"/>
    <w:rsid w:val="00644C87"/>
    <w:rsid w:val="0073432D"/>
    <w:rsid w:val="00742EAA"/>
    <w:rsid w:val="007550F1"/>
    <w:rsid w:val="007648E1"/>
    <w:rsid w:val="00783406"/>
    <w:rsid w:val="007949DE"/>
    <w:rsid w:val="0083110F"/>
    <w:rsid w:val="00845167"/>
    <w:rsid w:val="00850904"/>
    <w:rsid w:val="008E4B60"/>
    <w:rsid w:val="008F6EE0"/>
    <w:rsid w:val="0096755E"/>
    <w:rsid w:val="00980814"/>
    <w:rsid w:val="009B7866"/>
    <w:rsid w:val="009F09E5"/>
    <w:rsid w:val="009F5B9C"/>
    <w:rsid w:val="00B1733A"/>
    <w:rsid w:val="00B30219"/>
    <w:rsid w:val="00B84A5B"/>
    <w:rsid w:val="00B87064"/>
    <w:rsid w:val="00BB0CCB"/>
    <w:rsid w:val="00C72EA4"/>
    <w:rsid w:val="00CF61EF"/>
    <w:rsid w:val="00D3735F"/>
    <w:rsid w:val="00DF3D79"/>
    <w:rsid w:val="00E102D6"/>
    <w:rsid w:val="00E16170"/>
    <w:rsid w:val="00E919D6"/>
    <w:rsid w:val="00EF35D9"/>
    <w:rsid w:val="00F05D46"/>
    <w:rsid w:val="00F10751"/>
    <w:rsid w:val="00F704A0"/>
    <w:rsid w:val="00F8506E"/>
    <w:rsid w:val="00F93D3E"/>
    <w:rsid w:val="00FD6146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C419E"/>
  <w15:chartTrackingRefBased/>
  <w15:docId w15:val="{E79E6B7A-E520-4FCF-B1D6-912BBBF5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72EA4"/>
    <w:pPr>
      <w:keepNext/>
      <w:ind w:left="360" w:hanging="360"/>
      <w:jc w:val="center"/>
      <w:outlineLvl w:val="0"/>
    </w:pPr>
    <w:rPr>
      <w:rFonts w:ascii="Arial" w:hAnsi="Arial" w:cs="Arial"/>
      <w:b/>
      <w:sz w:val="24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1624DA"/>
    <w:pPr>
      <w:keepNext/>
      <w:outlineLvl w:val="1"/>
    </w:pPr>
    <w:rPr>
      <w:b/>
      <w:i/>
      <w:sz w:val="24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1624DA"/>
    <w:pPr>
      <w:keepNext/>
      <w:jc w:val="center"/>
      <w:outlineLvl w:val="2"/>
    </w:pPr>
    <w:rPr>
      <w:b/>
      <w:i/>
      <w:sz w:val="24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1624DA"/>
    <w:pPr>
      <w:keepNext/>
      <w:jc w:val="center"/>
      <w:outlineLvl w:val="3"/>
    </w:pPr>
    <w:rPr>
      <w:b/>
      <w:sz w:val="96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1624DA"/>
    <w:pPr>
      <w:keepNext/>
      <w:jc w:val="center"/>
      <w:outlineLvl w:val="4"/>
    </w:pPr>
    <w:rPr>
      <w:b/>
      <w:sz w:val="32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1624DA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2EA4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24D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624DA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624DA"/>
    <w:rPr>
      <w:rFonts w:ascii="Times New Roman" w:eastAsia="Times New Roman" w:hAnsi="Times New Roman" w:cs="Times New Roman"/>
      <w:b/>
      <w:sz w:val="9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624D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624DA"/>
    <w:rPr>
      <w:rFonts w:ascii="Times New Roman" w:eastAsia="Times New Roman" w:hAnsi="Times New Roman" w:cs="Times New Roman"/>
      <w:b/>
      <w:sz w:val="20"/>
      <w:szCs w:val="20"/>
      <w:lang w:val="fr-FR" w:eastAsia="pl-PL"/>
    </w:rPr>
  </w:style>
  <w:style w:type="paragraph" w:styleId="Stopka">
    <w:name w:val="footer"/>
    <w:basedOn w:val="Normalny"/>
    <w:link w:val="StopkaZnak"/>
    <w:semiHidden/>
    <w:rsid w:val="001624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624DA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Numerstrony">
    <w:name w:val="page number"/>
    <w:basedOn w:val="Domylnaczcionkaakapitu"/>
    <w:semiHidden/>
    <w:rsid w:val="001624DA"/>
  </w:style>
  <w:style w:type="paragraph" w:styleId="Nagwek">
    <w:name w:val="header"/>
    <w:basedOn w:val="Normalny"/>
    <w:link w:val="NagwekZnak"/>
    <w:uiPriority w:val="99"/>
    <w:unhideWhenUsed/>
    <w:rsid w:val="009F5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5B9C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5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50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50F1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50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50F1"/>
    <w:rPr>
      <w:rFonts w:ascii="Times New Roman" w:eastAsia="Times New Roman" w:hAnsi="Times New Roman" w:cs="Times New Roman"/>
      <w:b/>
      <w:bCs/>
      <w:sz w:val="20"/>
      <w:szCs w:val="20"/>
      <w:lang w:val="fr-FR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0F1"/>
    <w:rPr>
      <w:rFonts w:ascii="Segoe UI" w:eastAsia="Times New Roman" w:hAnsi="Segoe UI" w:cs="Segoe UI"/>
      <w:sz w:val="18"/>
      <w:szCs w:val="18"/>
      <w:lang w:val="fr-FR" w:eastAsia="pl-PL"/>
    </w:rPr>
  </w:style>
  <w:style w:type="paragraph" w:styleId="Poprawka">
    <w:name w:val="Revision"/>
    <w:hidden/>
    <w:uiPriority w:val="99"/>
    <w:semiHidden/>
    <w:rsid w:val="00F85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57C0-260D-4F1F-B47E-9C176EE2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Czajkowski | HRCA</dc:creator>
  <cp:keywords/>
  <dc:description/>
  <cp:lastModifiedBy>PHH PHH</cp:lastModifiedBy>
  <cp:revision>2</cp:revision>
  <cp:lastPrinted>2023-05-09T10:45:00Z</cp:lastPrinted>
  <dcterms:created xsi:type="dcterms:W3CDTF">2025-03-17T14:51:00Z</dcterms:created>
  <dcterms:modified xsi:type="dcterms:W3CDTF">2025-03-17T14:51:00Z</dcterms:modified>
</cp:coreProperties>
</file>