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932F1" w14:textId="77777777" w:rsidR="00B9124A" w:rsidRDefault="003150B8">
      <w:pPr>
        <w:spacing w:line="319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35200" behindDoc="1" locked="0" layoutInCell="0" allowOverlap="1" wp14:anchorId="2F384678" wp14:editId="1CF43C04">
            <wp:simplePos x="0" y="0"/>
            <wp:positionH relativeFrom="page">
              <wp:posOffset>2922905</wp:posOffset>
            </wp:positionH>
            <wp:positionV relativeFrom="page">
              <wp:posOffset>449580</wp:posOffset>
            </wp:positionV>
            <wp:extent cx="1924685" cy="2711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271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643147" w14:textId="77777777" w:rsidR="00B9124A" w:rsidRDefault="00D7599A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UMOWA Nr …/25</w:t>
      </w:r>
    </w:p>
    <w:p w14:paraId="35C32F95" w14:textId="77777777" w:rsidR="00B9124A" w:rsidRDefault="00B9124A">
      <w:pPr>
        <w:spacing w:line="120" w:lineRule="exact"/>
        <w:rPr>
          <w:sz w:val="24"/>
          <w:szCs w:val="24"/>
        </w:rPr>
      </w:pPr>
    </w:p>
    <w:p w14:paraId="1C054936" w14:textId="77777777" w:rsidR="00B9124A" w:rsidRDefault="003150B8">
      <w:pPr>
        <w:ind w:left="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zawarta w dniu ……………………………. r. w Krakowie pomiędzy:</w:t>
      </w:r>
    </w:p>
    <w:p w14:paraId="11D66D8B" w14:textId="77777777" w:rsidR="00B9124A" w:rsidRDefault="00B9124A">
      <w:pPr>
        <w:spacing w:line="359" w:lineRule="exact"/>
        <w:rPr>
          <w:sz w:val="24"/>
          <w:szCs w:val="24"/>
        </w:rPr>
      </w:pPr>
    </w:p>
    <w:p w14:paraId="6A352790" w14:textId="77777777" w:rsidR="00B9124A" w:rsidRDefault="003150B8">
      <w:pPr>
        <w:spacing w:line="238" w:lineRule="auto"/>
        <w:ind w:left="1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Szpitalem Klinicznym im. dr. Józefa Babińskiego SPZOZ w Krakowie</w:t>
      </w:r>
      <w:r>
        <w:rPr>
          <w:rFonts w:ascii="Arial" w:eastAsia="Arial" w:hAnsi="Arial" w:cs="Arial"/>
          <w:sz w:val="20"/>
          <w:szCs w:val="20"/>
        </w:rPr>
        <w:t xml:space="preserve"> z siedzibą pod adresem: 30-393 Kraków, ul. dr. Józefa Babińskiego 29, zarejestrowanym w Sądzie Rejonowym dla Krakowa – Śródmieścia w Krakowie Wydział XI Gospodarczy Krajowego Rejestru Sądowego pod nr KRS 0000005002 i wpisanym w rejestrze podmiotów wykonujących działalność leczniczą prowadzonym przez Wojewodę Małopolskiego w księdze rejestrowej nr 000000005597, NIP: 676-20-96-303, Regon: 000298554,</w:t>
      </w:r>
    </w:p>
    <w:p w14:paraId="143BB6C0" w14:textId="77777777" w:rsidR="00B9124A" w:rsidRDefault="00B9124A">
      <w:pPr>
        <w:spacing w:line="121" w:lineRule="exact"/>
        <w:rPr>
          <w:sz w:val="24"/>
          <w:szCs w:val="24"/>
        </w:rPr>
      </w:pPr>
    </w:p>
    <w:p w14:paraId="51DEABC1" w14:textId="77777777" w:rsidR="00B9124A" w:rsidRDefault="003150B8">
      <w:pPr>
        <w:ind w:left="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zwanym dalej w treści umowy „Zamawiającym”, reprezentowanym przez:</w:t>
      </w:r>
    </w:p>
    <w:p w14:paraId="666FFA4E" w14:textId="77777777" w:rsidR="00B9124A" w:rsidRDefault="00B9124A">
      <w:pPr>
        <w:spacing w:line="120" w:lineRule="exact"/>
        <w:rPr>
          <w:sz w:val="24"/>
          <w:szCs w:val="24"/>
        </w:rPr>
      </w:pPr>
    </w:p>
    <w:p w14:paraId="70E27174" w14:textId="77777777" w:rsidR="00B9124A" w:rsidRDefault="003150B8">
      <w:pPr>
        <w:ind w:left="1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Michała Tochowicza - Dyrektora</w:t>
      </w:r>
    </w:p>
    <w:p w14:paraId="3A27574B" w14:textId="77777777" w:rsidR="00B9124A" w:rsidRDefault="00B9124A">
      <w:pPr>
        <w:spacing w:line="121" w:lineRule="exact"/>
        <w:rPr>
          <w:sz w:val="24"/>
          <w:szCs w:val="24"/>
        </w:rPr>
      </w:pPr>
    </w:p>
    <w:p w14:paraId="124C9E4F" w14:textId="77777777" w:rsidR="00B9124A" w:rsidRDefault="003150B8">
      <w:pPr>
        <w:ind w:left="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a:</w:t>
      </w:r>
    </w:p>
    <w:p w14:paraId="2061E9CF" w14:textId="77777777" w:rsidR="00B9124A" w:rsidRDefault="00B9124A">
      <w:pPr>
        <w:spacing w:line="348" w:lineRule="exact"/>
        <w:rPr>
          <w:sz w:val="24"/>
          <w:szCs w:val="24"/>
        </w:rPr>
      </w:pPr>
    </w:p>
    <w:p w14:paraId="67536B03" w14:textId="77777777" w:rsidR="00B9124A" w:rsidRDefault="003150B8">
      <w:pPr>
        <w:ind w:left="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 podstawie wniosku ….. z ………….. w sprawie zatwierdzenia postępowania o udzielenie zamówienia</w:t>
      </w:r>
    </w:p>
    <w:p w14:paraId="063D3081" w14:textId="3A25C153" w:rsidR="00B9124A" w:rsidRDefault="003150B8">
      <w:pPr>
        <w:ind w:left="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publicznego poniżej 130 000 zł</w:t>
      </w:r>
      <w:ins w:id="1" w:author="AGNIESZKA SALAMON" w:date="2025-03-03T10:51:00Z" w16du:dateUtc="2025-03-03T09:51:00Z">
        <w:r w:rsidR="00F3505E">
          <w:rPr>
            <w:rFonts w:ascii="Arial" w:eastAsia="Arial" w:hAnsi="Arial" w:cs="Arial"/>
            <w:sz w:val="20"/>
            <w:szCs w:val="20"/>
          </w:rPr>
          <w:t xml:space="preserve"> netto</w:t>
        </w:r>
      </w:ins>
      <w:r>
        <w:rPr>
          <w:rFonts w:ascii="Arial" w:eastAsia="Arial" w:hAnsi="Arial" w:cs="Arial"/>
          <w:sz w:val="20"/>
          <w:szCs w:val="20"/>
        </w:rPr>
        <w:t xml:space="preserve"> została zawarta umowa o następującej treści:</w:t>
      </w:r>
    </w:p>
    <w:p w14:paraId="747A733E" w14:textId="77777777" w:rsidR="00B9124A" w:rsidRDefault="00B9124A">
      <w:pPr>
        <w:spacing w:line="120" w:lineRule="exact"/>
        <w:rPr>
          <w:sz w:val="24"/>
          <w:szCs w:val="24"/>
        </w:rPr>
      </w:pPr>
    </w:p>
    <w:p w14:paraId="18A3FC13" w14:textId="77777777" w:rsidR="00B9124A" w:rsidRDefault="003150B8">
      <w:pPr>
        <w:numPr>
          <w:ilvl w:val="1"/>
          <w:numId w:val="1"/>
        </w:numPr>
        <w:tabs>
          <w:tab w:val="left" w:pos="4721"/>
        </w:tabs>
        <w:ind w:left="4721" w:hanging="158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</w:t>
      </w:r>
    </w:p>
    <w:p w14:paraId="660A23C4" w14:textId="77777777" w:rsidR="00B9124A" w:rsidRDefault="00B9124A">
      <w:pPr>
        <w:spacing w:line="130" w:lineRule="exact"/>
        <w:rPr>
          <w:rFonts w:ascii="Arial" w:eastAsia="Arial" w:hAnsi="Arial" w:cs="Arial"/>
          <w:b/>
          <w:bCs/>
          <w:sz w:val="20"/>
          <w:szCs w:val="20"/>
        </w:rPr>
      </w:pPr>
    </w:p>
    <w:p w14:paraId="2E0AFF41" w14:textId="77777777" w:rsidR="00B9124A" w:rsidRDefault="003150B8" w:rsidP="00D7599A">
      <w:pPr>
        <w:numPr>
          <w:ilvl w:val="0"/>
          <w:numId w:val="1"/>
        </w:numPr>
        <w:tabs>
          <w:tab w:val="left" w:pos="281"/>
        </w:tabs>
        <w:spacing w:line="237" w:lineRule="auto"/>
        <w:ind w:left="281" w:hanging="28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Zamawiający zleca, a Wykonawca przyjmuje do wykonania zadanie pn.: </w:t>
      </w:r>
      <w:r w:rsidR="00D7599A" w:rsidRPr="00D7599A">
        <w:rPr>
          <w:rFonts w:ascii="Arial" w:eastAsia="Arial" w:hAnsi="Arial" w:cs="Arial"/>
          <w:b/>
          <w:bCs/>
          <w:sz w:val="20"/>
          <w:szCs w:val="20"/>
        </w:rPr>
        <w:t>„Obsługa techniczna i czynności konserwacyjne w zakresie przeglądów dźwigów towarowych i osobowych w budynkach nr 3A,</w:t>
      </w:r>
      <w:r w:rsidR="00D7599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D7599A" w:rsidRPr="00D7599A">
        <w:rPr>
          <w:rFonts w:ascii="Arial" w:eastAsia="Arial" w:hAnsi="Arial" w:cs="Arial"/>
          <w:b/>
          <w:bCs/>
          <w:sz w:val="20"/>
          <w:szCs w:val="20"/>
        </w:rPr>
        <w:t>5C,</w:t>
      </w:r>
      <w:r w:rsidR="00D7599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D7599A" w:rsidRPr="00D7599A">
        <w:rPr>
          <w:rFonts w:ascii="Arial" w:eastAsia="Arial" w:hAnsi="Arial" w:cs="Arial"/>
          <w:b/>
          <w:bCs/>
          <w:sz w:val="20"/>
          <w:szCs w:val="20"/>
        </w:rPr>
        <w:t>13,</w:t>
      </w:r>
      <w:r w:rsidR="00D7599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D7599A" w:rsidRPr="00D7599A">
        <w:rPr>
          <w:rFonts w:ascii="Arial" w:eastAsia="Arial" w:hAnsi="Arial" w:cs="Arial"/>
          <w:b/>
          <w:bCs/>
          <w:sz w:val="20"/>
          <w:szCs w:val="20"/>
        </w:rPr>
        <w:t>102,</w:t>
      </w:r>
      <w:r w:rsidR="00D7599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D7599A" w:rsidRPr="00D7599A">
        <w:rPr>
          <w:rFonts w:ascii="Arial" w:eastAsia="Arial" w:hAnsi="Arial" w:cs="Arial"/>
          <w:b/>
          <w:bCs/>
          <w:sz w:val="20"/>
          <w:szCs w:val="20"/>
        </w:rPr>
        <w:t>2B,</w:t>
      </w:r>
      <w:r w:rsidR="00D7599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D7599A" w:rsidRPr="00D7599A">
        <w:rPr>
          <w:rFonts w:ascii="Arial" w:eastAsia="Arial" w:hAnsi="Arial" w:cs="Arial"/>
          <w:b/>
          <w:bCs/>
          <w:sz w:val="20"/>
          <w:szCs w:val="20"/>
        </w:rPr>
        <w:t>16,</w:t>
      </w:r>
      <w:r w:rsidR="00D7599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D7599A" w:rsidRPr="00D7599A">
        <w:rPr>
          <w:rFonts w:ascii="Arial" w:eastAsia="Arial" w:hAnsi="Arial" w:cs="Arial"/>
          <w:b/>
          <w:bCs/>
          <w:sz w:val="20"/>
          <w:szCs w:val="20"/>
        </w:rPr>
        <w:t>40,</w:t>
      </w:r>
      <w:r w:rsidR="00D7599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D7599A" w:rsidRPr="00D7599A">
        <w:rPr>
          <w:rFonts w:ascii="Arial" w:eastAsia="Arial" w:hAnsi="Arial" w:cs="Arial"/>
          <w:b/>
          <w:bCs/>
          <w:sz w:val="20"/>
          <w:szCs w:val="20"/>
        </w:rPr>
        <w:t>4B,</w:t>
      </w:r>
      <w:r w:rsidR="00D7599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4D71D2">
        <w:rPr>
          <w:rFonts w:ascii="Arial" w:eastAsia="Arial" w:hAnsi="Arial" w:cs="Arial"/>
          <w:b/>
          <w:bCs/>
          <w:sz w:val="20"/>
          <w:szCs w:val="20"/>
        </w:rPr>
        <w:t xml:space="preserve">6A i 1 </w:t>
      </w:r>
      <w:r w:rsidR="00D7599A" w:rsidRPr="00D7599A">
        <w:rPr>
          <w:rFonts w:ascii="Arial" w:eastAsia="Arial" w:hAnsi="Arial" w:cs="Arial"/>
          <w:b/>
          <w:bCs/>
          <w:sz w:val="20"/>
          <w:szCs w:val="20"/>
        </w:rPr>
        <w:t>w Szpitalu Klinicznym im. dr. Józefa Babińskiego SPZOZ w Krakowie”</w:t>
      </w:r>
      <w:r>
        <w:rPr>
          <w:rFonts w:ascii="Arial" w:eastAsia="Arial" w:hAnsi="Arial" w:cs="Arial"/>
          <w:sz w:val="20"/>
          <w:szCs w:val="20"/>
        </w:rPr>
        <w:t>, na zasadzie gwarancyjnego utrzymania w stałym ruchu, z wyjątkiem postoju niezbędnego do wykonania czynności konserwacyjnych i naprawczych oraz przeglądów, zwane w treści umowy usługą.</w:t>
      </w:r>
    </w:p>
    <w:p w14:paraId="76EF2D69" w14:textId="77777777" w:rsidR="00B9124A" w:rsidRDefault="00B9124A">
      <w:pPr>
        <w:spacing w:line="134" w:lineRule="exact"/>
        <w:rPr>
          <w:rFonts w:ascii="Arial" w:eastAsia="Arial" w:hAnsi="Arial" w:cs="Arial"/>
          <w:sz w:val="20"/>
          <w:szCs w:val="20"/>
        </w:rPr>
      </w:pPr>
    </w:p>
    <w:p w14:paraId="50AE1C51" w14:textId="77777777" w:rsidR="00B9124A" w:rsidRDefault="003150B8">
      <w:pPr>
        <w:numPr>
          <w:ilvl w:val="0"/>
          <w:numId w:val="1"/>
        </w:numPr>
        <w:tabs>
          <w:tab w:val="left" w:pos="281"/>
        </w:tabs>
        <w:spacing w:line="244" w:lineRule="auto"/>
        <w:ind w:left="281" w:hanging="28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Usługa zostanie wykonana zgodnie z załącznikiem nr 2 do umowy, który określa w szczególności wykaz urządzeń objętych usługą i ich wycenę oraz stanowi integralną część umowy.</w:t>
      </w:r>
    </w:p>
    <w:p w14:paraId="42811CFA" w14:textId="77777777" w:rsidR="00B9124A" w:rsidRDefault="00B9124A">
      <w:pPr>
        <w:spacing w:line="142" w:lineRule="exact"/>
        <w:rPr>
          <w:rFonts w:ascii="Arial" w:eastAsia="Arial" w:hAnsi="Arial" w:cs="Arial"/>
          <w:sz w:val="20"/>
          <w:szCs w:val="20"/>
        </w:rPr>
      </w:pPr>
    </w:p>
    <w:p w14:paraId="6E417C95" w14:textId="77777777" w:rsidR="00B9124A" w:rsidRDefault="003150B8">
      <w:pPr>
        <w:numPr>
          <w:ilvl w:val="0"/>
          <w:numId w:val="1"/>
        </w:numPr>
        <w:tabs>
          <w:tab w:val="left" w:pos="281"/>
        </w:tabs>
        <w:spacing w:line="236" w:lineRule="auto"/>
        <w:ind w:left="281" w:hanging="28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 ramach usługi Wykonawca zapewni pełną sprawność techniczno-eksploatacyjną urządzeń dźwigowych określonych załącznikiem nr 2, w szczególności wykonywał będzie czynności konserwacyjne i przeglądy techniczne oraz nadzór nad urządzeniami dźwigowymi, w tym:</w:t>
      </w:r>
    </w:p>
    <w:p w14:paraId="61555132" w14:textId="77777777" w:rsidR="00B9124A" w:rsidRDefault="00B9124A">
      <w:pPr>
        <w:spacing w:line="125" w:lineRule="exact"/>
        <w:rPr>
          <w:sz w:val="24"/>
          <w:szCs w:val="24"/>
        </w:rPr>
      </w:pPr>
    </w:p>
    <w:p w14:paraId="2118C8C0" w14:textId="77777777" w:rsidR="00B9124A" w:rsidRDefault="003150B8">
      <w:pPr>
        <w:tabs>
          <w:tab w:val="left" w:pos="541"/>
        </w:tabs>
        <w:spacing w:line="237" w:lineRule="auto"/>
        <w:ind w:left="561" w:hanging="279"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obsługa techniczna i czynności konserwacyjne w zakresie przeglądów dźwigów towarowych i osobowych zgodnie z wymaganiami określonymi w Rozporządzeniu Ministra Przedsiębiorczości i Technologii z dnia 30 października 2018 r. w </w:t>
      </w:r>
      <w:r>
        <w:rPr>
          <w:rFonts w:ascii="Arial" w:eastAsia="Arial" w:hAnsi="Arial" w:cs="Arial"/>
          <w:i/>
          <w:iCs/>
          <w:sz w:val="20"/>
          <w:szCs w:val="20"/>
        </w:rPr>
        <w:t>sprawie warunków technicznych dozoru technicznego</w:t>
      </w:r>
      <w:r>
        <w:rPr>
          <w:rFonts w:ascii="Arial" w:eastAsia="Arial" w:hAnsi="Arial" w:cs="Arial"/>
          <w:sz w:val="20"/>
          <w:szCs w:val="20"/>
        </w:rPr>
        <w:t xml:space="preserve"> w </w:t>
      </w:r>
      <w:r>
        <w:rPr>
          <w:rFonts w:ascii="Arial" w:eastAsia="Arial" w:hAnsi="Arial" w:cs="Arial"/>
          <w:i/>
          <w:iCs/>
          <w:sz w:val="20"/>
          <w:szCs w:val="20"/>
        </w:rPr>
        <w:t>zakresie eksploatacji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Pr="009A70F1">
        <w:rPr>
          <w:rFonts w:ascii="Arial" w:eastAsia="Arial" w:hAnsi="Arial" w:cs="Arial"/>
          <w:i/>
          <w:iCs/>
          <w:sz w:val="20"/>
          <w:szCs w:val="20"/>
          <w:rPrChange w:id="2" w:author="AGNIESZKA SALAMON" w:date="2025-03-03T11:29:00Z" w16du:dateUtc="2025-03-03T10:29:00Z">
            <w:rPr>
              <w:rFonts w:ascii="Arial" w:eastAsia="Arial" w:hAnsi="Arial" w:cs="Arial"/>
              <w:sz w:val="20"/>
              <w:szCs w:val="20"/>
            </w:rPr>
          </w:rPrChange>
        </w:rPr>
        <w:t>napraw i modernizacji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sz w:val="20"/>
          <w:szCs w:val="20"/>
        </w:rPr>
        <w:t>urządzeń transportu bliskiego</w:t>
      </w:r>
      <w:r>
        <w:rPr>
          <w:rFonts w:ascii="Arial" w:eastAsia="Arial" w:hAnsi="Arial" w:cs="Arial"/>
          <w:sz w:val="20"/>
          <w:szCs w:val="20"/>
        </w:rPr>
        <w:t xml:space="preserve"> oraz dokumentacją Urzędu Dozoru Technicznego,</w:t>
      </w:r>
    </w:p>
    <w:p w14:paraId="4EDA4291" w14:textId="77777777" w:rsidR="00B9124A" w:rsidRDefault="00B9124A">
      <w:pPr>
        <w:spacing w:line="139" w:lineRule="exact"/>
        <w:rPr>
          <w:sz w:val="24"/>
          <w:szCs w:val="24"/>
        </w:rPr>
      </w:pPr>
    </w:p>
    <w:p w14:paraId="2638A632" w14:textId="77777777" w:rsidR="00B9124A" w:rsidRDefault="003150B8">
      <w:pPr>
        <w:numPr>
          <w:ilvl w:val="0"/>
          <w:numId w:val="2"/>
        </w:numPr>
        <w:tabs>
          <w:tab w:val="left" w:pos="561"/>
        </w:tabs>
        <w:spacing w:line="233" w:lineRule="auto"/>
        <w:ind w:left="561" w:hanging="278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wykonywanie według potrzeb niezbędnych regulacji i drobnych napraw, dostarczanie i wymiana środków smarujących,</w:t>
      </w:r>
    </w:p>
    <w:p w14:paraId="664C86C2" w14:textId="77777777" w:rsidR="00B9124A" w:rsidRDefault="00B9124A">
      <w:pPr>
        <w:spacing w:line="119" w:lineRule="exact"/>
        <w:rPr>
          <w:rFonts w:ascii="Trebuchet MS" w:eastAsia="Trebuchet MS" w:hAnsi="Trebuchet MS" w:cs="Trebuchet MS"/>
          <w:sz w:val="20"/>
          <w:szCs w:val="20"/>
        </w:rPr>
      </w:pPr>
    </w:p>
    <w:p w14:paraId="20DA9BF7" w14:textId="77777777" w:rsidR="00B9124A" w:rsidRDefault="003150B8">
      <w:pPr>
        <w:numPr>
          <w:ilvl w:val="0"/>
          <w:numId w:val="2"/>
        </w:numPr>
        <w:tabs>
          <w:tab w:val="left" w:pos="561"/>
        </w:tabs>
        <w:ind w:left="561" w:hanging="278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wykonywanie koniecznych prac zapewniających bezawaryjne użytkowanie urządzeń dźwigowych:</w:t>
      </w:r>
    </w:p>
    <w:p w14:paraId="7D9E2440" w14:textId="77777777" w:rsidR="00B9124A" w:rsidRDefault="00B9124A">
      <w:pPr>
        <w:spacing w:line="130" w:lineRule="exact"/>
        <w:rPr>
          <w:rFonts w:ascii="Trebuchet MS" w:eastAsia="Trebuchet MS" w:hAnsi="Trebuchet MS" w:cs="Trebuchet MS"/>
          <w:sz w:val="20"/>
          <w:szCs w:val="20"/>
        </w:rPr>
      </w:pPr>
    </w:p>
    <w:p w14:paraId="36E19D11" w14:textId="77777777" w:rsidR="00B9124A" w:rsidRDefault="003150B8">
      <w:pPr>
        <w:numPr>
          <w:ilvl w:val="1"/>
          <w:numId w:val="2"/>
        </w:numPr>
        <w:tabs>
          <w:tab w:val="left" w:pos="1001"/>
        </w:tabs>
        <w:spacing w:line="235" w:lineRule="auto"/>
        <w:ind w:left="1001" w:hanging="29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realizacja czynności związanych z obsługą okresowych badań technicznych urządzeń dźwigowych wykonywanych przez Urząd Dozoru Technicznego,</w:t>
      </w:r>
    </w:p>
    <w:p w14:paraId="08536BB9" w14:textId="77777777" w:rsidR="00B9124A" w:rsidRDefault="00B9124A">
      <w:pPr>
        <w:spacing w:line="128" w:lineRule="exact"/>
        <w:rPr>
          <w:rFonts w:ascii="Arial" w:eastAsia="Arial" w:hAnsi="Arial" w:cs="Arial"/>
          <w:sz w:val="20"/>
          <w:szCs w:val="20"/>
        </w:rPr>
      </w:pPr>
    </w:p>
    <w:p w14:paraId="035843D2" w14:textId="77777777" w:rsidR="00B9124A" w:rsidRDefault="003150B8">
      <w:pPr>
        <w:numPr>
          <w:ilvl w:val="1"/>
          <w:numId w:val="2"/>
        </w:numPr>
        <w:tabs>
          <w:tab w:val="left" w:pos="1001"/>
        </w:tabs>
        <w:spacing w:line="234" w:lineRule="auto"/>
        <w:ind w:left="1001" w:hanging="29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wykonywanie pomiarów elektrycznych dźwigów zgodnie z właściwymi przepisami branżowymi i o dozorze technicznym,</w:t>
      </w:r>
    </w:p>
    <w:p w14:paraId="6C2E77D3" w14:textId="77777777" w:rsidR="00B9124A" w:rsidRDefault="00B9124A">
      <w:pPr>
        <w:spacing w:line="132" w:lineRule="exact"/>
        <w:rPr>
          <w:rFonts w:ascii="Arial" w:eastAsia="Arial" w:hAnsi="Arial" w:cs="Arial"/>
          <w:sz w:val="20"/>
          <w:szCs w:val="20"/>
        </w:rPr>
      </w:pPr>
    </w:p>
    <w:p w14:paraId="4DB7BDC2" w14:textId="77777777" w:rsidR="00B9124A" w:rsidRDefault="003150B8">
      <w:pPr>
        <w:numPr>
          <w:ilvl w:val="1"/>
          <w:numId w:val="2"/>
        </w:numPr>
        <w:tabs>
          <w:tab w:val="left" w:pos="1001"/>
        </w:tabs>
        <w:spacing w:line="234" w:lineRule="auto"/>
        <w:ind w:left="1001" w:hanging="29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realizowanie zaleceń i nakazów pokontrolnych Urzędu Dozoru Technicznego w terminach wynikających z nakazów i zaleceń,</w:t>
      </w:r>
    </w:p>
    <w:p w14:paraId="1CF788BB" w14:textId="77777777" w:rsidR="00B9124A" w:rsidRDefault="00B9124A">
      <w:pPr>
        <w:spacing w:line="132" w:lineRule="exact"/>
        <w:rPr>
          <w:rFonts w:ascii="Arial" w:eastAsia="Arial" w:hAnsi="Arial" w:cs="Arial"/>
          <w:sz w:val="20"/>
          <w:szCs w:val="20"/>
        </w:rPr>
      </w:pPr>
    </w:p>
    <w:p w14:paraId="5F452BD3" w14:textId="77777777" w:rsidR="00B9124A" w:rsidRDefault="003150B8">
      <w:pPr>
        <w:numPr>
          <w:ilvl w:val="1"/>
          <w:numId w:val="2"/>
        </w:numPr>
        <w:tabs>
          <w:tab w:val="left" w:pos="1001"/>
        </w:tabs>
        <w:spacing w:line="237" w:lineRule="auto"/>
        <w:ind w:left="1001" w:hanging="29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zapewnienie całodobowego pogotowia dźwigowego przez 7 dni w tygodniu, które będzie podejmować interwencje związane z uwolnieniem pasażerów uwięzionych w kabinie dźwigu oraz usuwaniem na bieżąco drobnych usterek w celu umożliwienia bezpiecznej pracy dźwigu lub zabezpieczenia dźwigu do czasu usunięcia awarii.</w:t>
      </w:r>
    </w:p>
    <w:p w14:paraId="7BAF18D6" w14:textId="77777777" w:rsidR="00B9124A" w:rsidRDefault="00B9124A">
      <w:pPr>
        <w:sectPr w:rsidR="00B9124A">
          <w:footerReference w:type="default" r:id="rId8"/>
          <w:pgSz w:w="12240" w:h="15840"/>
          <w:pgMar w:top="1440" w:right="1420" w:bottom="1440" w:left="1419" w:header="0" w:footer="0" w:gutter="0"/>
          <w:cols w:space="708" w:equalWidth="0">
            <w:col w:w="9401"/>
          </w:cols>
        </w:sectPr>
      </w:pPr>
    </w:p>
    <w:p w14:paraId="0758CC1F" w14:textId="77777777" w:rsidR="00B9124A" w:rsidRDefault="003150B8">
      <w:pPr>
        <w:numPr>
          <w:ilvl w:val="0"/>
          <w:numId w:val="3"/>
        </w:numPr>
        <w:tabs>
          <w:tab w:val="left" w:pos="361"/>
        </w:tabs>
        <w:spacing w:line="237" w:lineRule="auto"/>
        <w:ind w:left="361" w:hanging="361"/>
        <w:jc w:val="both"/>
        <w:rPr>
          <w:rFonts w:ascii="Arial" w:eastAsia="Arial" w:hAnsi="Arial" w:cs="Arial"/>
          <w:sz w:val="20"/>
          <w:szCs w:val="20"/>
        </w:rPr>
      </w:pPr>
      <w:bookmarkStart w:id="25" w:name="page2"/>
      <w:bookmarkEnd w:id="25"/>
      <w:r>
        <w:rPr>
          <w:rFonts w:ascii="Arial" w:eastAsia="Arial" w:hAnsi="Arial" w:cs="Arial"/>
          <w:sz w:val="20"/>
          <w:szCs w:val="20"/>
        </w:rPr>
        <w:lastRenderedPageBreak/>
        <w:t>Czynności konserwacyjne i przegląd każdego urządzenia dźwigowego wykonywane będą co 30 dni (dotyczy wszystkich urządzeń dźwigowych wyszczególnionych w załączniku nr 2), zaś pierwszy przegląd i konserwacja każdego urządzenia dźwigowego nastąpi w terminie 10 dni od dnia zawarcia niniejszej umowy.</w:t>
      </w:r>
    </w:p>
    <w:p w14:paraId="749B76D5" w14:textId="77777777" w:rsidR="00B9124A" w:rsidRDefault="00B9124A">
      <w:pPr>
        <w:spacing w:line="133" w:lineRule="exact"/>
        <w:rPr>
          <w:rFonts w:ascii="Arial" w:eastAsia="Arial" w:hAnsi="Arial" w:cs="Arial"/>
          <w:sz w:val="20"/>
          <w:szCs w:val="20"/>
        </w:rPr>
      </w:pPr>
    </w:p>
    <w:p w14:paraId="0B2AC4B7" w14:textId="77777777" w:rsidR="00B9124A" w:rsidRDefault="003150B8">
      <w:pPr>
        <w:numPr>
          <w:ilvl w:val="0"/>
          <w:numId w:val="3"/>
        </w:numPr>
        <w:tabs>
          <w:tab w:val="left" w:pos="361"/>
        </w:tabs>
        <w:spacing w:line="238" w:lineRule="auto"/>
        <w:ind w:left="361" w:hanging="36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 przypadku awarii urządzenia dźwigowego Wykonawca przystąpi do jej usunięcia w czasie do 1 godziny od otrzymania zgłoszenia od Zamawiającego - poprzez usunięcie awarii lub podjęcie czynności zabezpieczających. Zgłoszenie przez Zamawiającego awarii następuje telefonicznie na całodobowy numer telefonu ……………. W przypadku kiedy z uwagi na przyczyny nie leżące po stronie Wykonawcy usunięcie awarii nie będzie możliwe w terminie wskazanym w zdaniu poprzednim, Wykonawca po podjęciu czynności zabezpieczających urządzenie dźwigowe zobowiązuje się do usunięcia awarii w najkrótszym możliwym terminie.</w:t>
      </w:r>
    </w:p>
    <w:p w14:paraId="02C9535C" w14:textId="77777777" w:rsidR="00B9124A" w:rsidRDefault="00B9124A">
      <w:pPr>
        <w:spacing w:line="131" w:lineRule="exact"/>
        <w:rPr>
          <w:rFonts w:ascii="Arial" w:eastAsia="Arial" w:hAnsi="Arial" w:cs="Arial"/>
          <w:sz w:val="20"/>
          <w:szCs w:val="20"/>
        </w:rPr>
      </w:pPr>
    </w:p>
    <w:p w14:paraId="008FB0B7" w14:textId="77777777" w:rsidR="00B9124A" w:rsidRDefault="003150B8">
      <w:pPr>
        <w:numPr>
          <w:ilvl w:val="0"/>
          <w:numId w:val="3"/>
        </w:numPr>
        <w:tabs>
          <w:tab w:val="left" w:pos="361"/>
        </w:tabs>
        <w:spacing w:line="234" w:lineRule="auto"/>
        <w:ind w:left="361" w:hanging="3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Wykonane czynności wchodzące w zakres usługi zostaną każdorazowo wpisane przez Wykonawcę do dzienników konserwacji urządzeń dźwigowych.</w:t>
      </w:r>
    </w:p>
    <w:p w14:paraId="237B0A1E" w14:textId="77777777" w:rsidR="00B9124A" w:rsidRDefault="00B9124A">
      <w:pPr>
        <w:spacing w:line="132" w:lineRule="exact"/>
        <w:rPr>
          <w:rFonts w:ascii="Arial" w:eastAsia="Arial" w:hAnsi="Arial" w:cs="Arial"/>
          <w:sz w:val="20"/>
          <w:szCs w:val="20"/>
        </w:rPr>
      </w:pPr>
    </w:p>
    <w:p w14:paraId="423FDCC3" w14:textId="77777777" w:rsidR="00B9124A" w:rsidRDefault="003150B8">
      <w:pPr>
        <w:numPr>
          <w:ilvl w:val="0"/>
          <w:numId w:val="3"/>
        </w:numPr>
        <w:tabs>
          <w:tab w:val="left" w:pos="361"/>
        </w:tabs>
        <w:spacing w:line="238" w:lineRule="auto"/>
        <w:ind w:left="361" w:hanging="36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 celu właściwej realizacji usługi Wykonawca zagwarantuje we własnym zakresie dostawę i montaż niezbędnych drobnych materiałów konserwacyjno-eksploatacyjnych zapewniających prawidłową pracę dźwigów. Pod pojęciem drobnych materiałów konserwacyjno-eksploatacyjnych Strony rozumieją pojedyncze elementy typu: bezpiecznik, uszczelka, śruba, nakrętka, materiał konserwacyjny (smar, olej) itp.</w:t>
      </w:r>
    </w:p>
    <w:p w14:paraId="2704F08F" w14:textId="77777777" w:rsidR="00B9124A" w:rsidRDefault="00B9124A">
      <w:pPr>
        <w:spacing w:line="129" w:lineRule="exact"/>
        <w:rPr>
          <w:rFonts w:ascii="Arial" w:eastAsia="Arial" w:hAnsi="Arial" w:cs="Arial"/>
          <w:sz w:val="20"/>
          <w:szCs w:val="20"/>
        </w:rPr>
      </w:pPr>
    </w:p>
    <w:p w14:paraId="038D534D" w14:textId="77777777" w:rsidR="00B9124A" w:rsidRDefault="003150B8">
      <w:pPr>
        <w:numPr>
          <w:ilvl w:val="0"/>
          <w:numId w:val="3"/>
        </w:numPr>
        <w:tabs>
          <w:tab w:val="left" w:pos="361"/>
        </w:tabs>
        <w:spacing w:line="237" w:lineRule="auto"/>
        <w:ind w:left="361" w:hanging="36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Wykonawca zagwarantuje dostawę i montaż niezbędnych materiałów eksploatacyjnych, części zamiennych i elementów urządzeń dźwigowych - w ramach usuwania awarii wskazanej w ust.5. Koszt wbudowanych materiałów eksploatacyjnych, części zamiennych i elementów dźwigów, o których mowa w zdaniu poprzednim, refakturowany będzie na Zamawiającego, zgodnie z zasadą określoną w</w:t>
      </w:r>
    </w:p>
    <w:p w14:paraId="5FC17109" w14:textId="77777777" w:rsidR="00B9124A" w:rsidRDefault="00B9124A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14:paraId="1B1A4BBA" w14:textId="77777777" w:rsidR="00B9124A" w:rsidRDefault="003150B8">
      <w:pPr>
        <w:numPr>
          <w:ilvl w:val="2"/>
          <w:numId w:val="3"/>
        </w:numPr>
        <w:tabs>
          <w:tab w:val="left" w:pos="521"/>
        </w:tabs>
        <w:ind w:left="521" w:hanging="1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 ust.5.</w:t>
      </w:r>
    </w:p>
    <w:p w14:paraId="5AD7CFCC" w14:textId="77777777" w:rsidR="00B9124A" w:rsidRDefault="00B9124A">
      <w:pPr>
        <w:spacing w:line="128" w:lineRule="exact"/>
        <w:rPr>
          <w:rFonts w:ascii="Arial" w:eastAsia="Arial" w:hAnsi="Arial" w:cs="Arial"/>
          <w:sz w:val="20"/>
          <w:szCs w:val="20"/>
        </w:rPr>
      </w:pPr>
    </w:p>
    <w:p w14:paraId="244BABEA" w14:textId="0AD1F551" w:rsidR="00B9124A" w:rsidRDefault="003150B8">
      <w:pPr>
        <w:numPr>
          <w:ilvl w:val="0"/>
          <w:numId w:val="3"/>
        </w:numPr>
        <w:tabs>
          <w:tab w:val="left" w:pos="361"/>
        </w:tabs>
        <w:spacing w:line="237" w:lineRule="auto"/>
        <w:ind w:left="361" w:hanging="36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Wykonawca zagwarantuje dostawę i montaż niezbędnych materiałów eksploatacyjnych, części zamiennych i elementów urządzeń dźwigowych – w ramach koniecznych napraw. Koszt wbudowanych materiałów eksploatacyjnych, części zamiennych i elementów dźwigów, o których mowa w zdaniu poprzednim, refakturowany będzie na Zamawiającego, zgodnie z zasadą określoną w</w:t>
      </w:r>
    </w:p>
    <w:p w14:paraId="060EEB94" w14:textId="33BCEBE9" w:rsidR="00B9124A" w:rsidRDefault="00B9124A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14:paraId="05704FC1" w14:textId="7C490D0C" w:rsidR="00B9124A" w:rsidRDefault="003150B8">
      <w:pPr>
        <w:numPr>
          <w:ilvl w:val="2"/>
          <w:numId w:val="3"/>
        </w:numPr>
        <w:tabs>
          <w:tab w:val="left" w:pos="521"/>
        </w:tabs>
        <w:ind w:left="521" w:hanging="1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 ust.5.</w:t>
      </w:r>
    </w:p>
    <w:p w14:paraId="40B0616D" w14:textId="77777777" w:rsidR="00B9124A" w:rsidRDefault="00B9124A">
      <w:pPr>
        <w:spacing w:line="128" w:lineRule="exact"/>
        <w:rPr>
          <w:rFonts w:ascii="Arial" w:eastAsia="Arial" w:hAnsi="Arial" w:cs="Arial"/>
          <w:sz w:val="20"/>
          <w:szCs w:val="20"/>
        </w:rPr>
      </w:pPr>
    </w:p>
    <w:p w14:paraId="499662EC" w14:textId="77777777" w:rsidR="00B9124A" w:rsidRDefault="003150B8">
      <w:pPr>
        <w:numPr>
          <w:ilvl w:val="0"/>
          <w:numId w:val="3"/>
        </w:numPr>
        <w:tabs>
          <w:tab w:val="left" w:pos="361"/>
        </w:tabs>
        <w:spacing w:line="238" w:lineRule="auto"/>
        <w:ind w:left="361" w:hanging="36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Potwierdzenie wykonania każdej czynności w ramach realizacji usługi nastąpi w formie pisemnej, na podstawie protokołu z wykonania usługi podpisanego przez Wykonawcę oraz pracownika Zamawiającego wskazanego w § 9 ust. 1. Strony zgodnie postanawiają, że podpisanie protokołów nie ogranicza uprawnień Zamawiającego do dochodzenia roszczeń w przypadku niewykonania lub niewłaściwego wykonania umowy przez Wykonawcę.</w:t>
      </w:r>
    </w:p>
    <w:p w14:paraId="295DC6C9" w14:textId="77777777" w:rsidR="00B9124A" w:rsidRDefault="00B9124A">
      <w:pPr>
        <w:spacing w:line="131" w:lineRule="exact"/>
        <w:rPr>
          <w:rFonts w:ascii="Arial" w:eastAsia="Arial" w:hAnsi="Arial" w:cs="Arial"/>
          <w:sz w:val="20"/>
          <w:szCs w:val="20"/>
        </w:rPr>
      </w:pPr>
    </w:p>
    <w:p w14:paraId="0D9FD8B3" w14:textId="77777777" w:rsidR="00B9124A" w:rsidRDefault="003150B8">
      <w:pPr>
        <w:numPr>
          <w:ilvl w:val="0"/>
          <w:numId w:val="3"/>
        </w:numPr>
        <w:tabs>
          <w:tab w:val="left" w:pos="361"/>
        </w:tabs>
        <w:spacing w:line="234" w:lineRule="auto"/>
        <w:ind w:left="361" w:hanging="3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Wykonawca jest zobowiązany do usunięcia wad wykonanej usługi w terminie 24 godzin od otrzymania wezwania od pracownika Zamawiającego wskazanego w § 9 ust. 1.</w:t>
      </w:r>
    </w:p>
    <w:p w14:paraId="48491009" w14:textId="77777777" w:rsidR="00B9124A" w:rsidRDefault="00B9124A">
      <w:pPr>
        <w:spacing w:line="119" w:lineRule="exact"/>
        <w:rPr>
          <w:rFonts w:ascii="Arial" w:eastAsia="Arial" w:hAnsi="Arial" w:cs="Arial"/>
          <w:sz w:val="20"/>
          <w:szCs w:val="20"/>
        </w:rPr>
      </w:pPr>
    </w:p>
    <w:p w14:paraId="35F90E46" w14:textId="77777777" w:rsidR="00B9124A" w:rsidRDefault="003150B8">
      <w:pPr>
        <w:numPr>
          <w:ilvl w:val="3"/>
          <w:numId w:val="3"/>
        </w:numPr>
        <w:tabs>
          <w:tab w:val="left" w:pos="4721"/>
        </w:tabs>
        <w:ind w:left="4721" w:hanging="158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2</w:t>
      </w:r>
    </w:p>
    <w:p w14:paraId="2EA56793" w14:textId="77777777" w:rsidR="00B9124A" w:rsidRDefault="00B9124A">
      <w:pPr>
        <w:spacing w:line="130" w:lineRule="exact"/>
        <w:rPr>
          <w:rFonts w:ascii="Arial" w:eastAsia="Arial" w:hAnsi="Arial" w:cs="Arial"/>
          <w:b/>
          <w:bCs/>
          <w:sz w:val="20"/>
          <w:szCs w:val="20"/>
        </w:rPr>
      </w:pPr>
    </w:p>
    <w:p w14:paraId="1A834B92" w14:textId="77777777" w:rsidR="00B9124A" w:rsidRDefault="003150B8">
      <w:pPr>
        <w:numPr>
          <w:ilvl w:val="1"/>
          <w:numId w:val="3"/>
        </w:numPr>
        <w:tabs>
          <w:tab w:val="left" w:pos="421"/>
        </w:tabs>
        <w:spacing w:line="236" w:lineRule="auto"/>
        <w:ind w:left="421" w:hanging="35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Wykonawca zobowiązuje się do wykonania na zlecenie Zamawiającego koniecznych napraw lub wymiany podzespołów, elementów lub urządzeń wchodzących w skład urządzeń dźwigowych, których nieprawidłowe działanie stwierdzi w trakcie przeglądu.</w:t>
      </w:r>
    </w:p>
    <w:p w14:paraId="39F6D95C" w14:textId="77777777" w:rsidR="00B9124A" w:rsidRDefault="00B9124A">
      <w:pPr>
        <w:spacing w:line="132" w:lineRule="exact"/>
        <w:rPr>
          <w:rFonts w:ascii="Arial" w:eastAsia="Arial" w:hAnsi="Arial" w:cs="Arial"/>
          <w:sz w:val="20"/>
          <w:szCs w:val="20"/>
        </w:rPr>
      </w:pPr>
    </w:p>
    <w:p w14:paraId="4DFD7689" w14:textId="77777777" w:rsidR="00B9124A" w:rsidRDefault="003150B8">
      <w:pPr>
        <w:numPr>
          <w:ilvl w:val="1"/>
          <w:numId w:val="3"/>
        </w:numPr>
        <w:tabs>
          <w:tab w:val="left" w:pos="421"/>
        </w:tabs>
        <w:spacing w:line="236" w:lineRule="auto"/>
        <w:ind w:left="421" w:hanging="35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Wykonawca każdorazowo zobowiązany jest do niezwłocznego pisemnego powiadomienia Zamawiającego o konieczności naprawy lub wymiany uszkodzonych podzespołów, elementów lub urządzeń wchodzących w skład urządzeń dźwigowych.</w:t>
      </w:r>
    </w:p>
    <w:p w14:paraId="0FB956FD" w14:textId="77777777" w:rsidR="00B9124A" w:rsidRDefault="00B9124A">
      <w:pPr>
        <w:spacing w:line="130" w:lineRule="exact"/>
        <w:rPr>
          <w:rFonts w:ascii="Arial" w:eastAsia="Arial" w:hAnsi="Arial" w:cs="Arial"/>
          <w:sz w:val="20"/>
          <w:szCs w:val="20"/>
        </w:rPr>
      </w:pPr>
    </w:p>
    <w:p w14:paraId="544AECFE" w14:textId="77777777" w:rsidR="00B9124A" w:rsidRDefault="003150B8">
      <w:pPr>
        <w:numPr>
          <w:ilvl w:val="1"/>
          <w:numId w:val="3"/>
        </w:numPr>
        <w:tabs>
          <w:tab w:val="left" w:pos="421"/>
        </w:tabs>
        <w:spacing w:line="238" w:lineRule="auto"/>
        <w:ind w:left="421" w:hanging="35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 podstawie zawiadomienia Wykonawcy, o którym mowa w ust. 2, Zamawiający sprawdzi, czy uszkodzony podzespół, element lub urządzenie posiada ważną gwarancję jakości i wówczas skontaktuje się z Gwarantem celem dostarczenia i wymiany na wolny od wad, ewentualnie - jeżeli upłynął okres ważności udzielonej gwarancji - Zamawiający zakupi nowy podzespół, element lub urządzenie oraz przekaże Wykonawcy celem dokonania wymiany, lub zleci jego zakup Wykonawcy. Wykonawca dokona wymiany uszkodzonego podzespołu, elementu lub urządzenia w terminie do 3 dni liczonych od dnia otrzymania od Zamawiającego zlecenia zakupu podzespołu, elementu lub</w:t>
      </w:r>
    </w:p>
    <w:p w14:paraId="5972B83E" w14:textId="77777777" w:rsidR="00B9124A" w:rsidRDefault="00B9124A">
      <w:pPr>
        <w:sectPr w:rsidR="00B9124A">
          <w:pgSz w:w="12240" w:h="15840"/>
          <w:pgMar w:top="1140" w:right="1420" w:bottom="1440" w:left="1419" w:header="0" w:footer="0" w:gutter="0"/>
          <w:cols w:space="708" w:equalWidth="0">
            <w:col w:w="9401"/>
          </w:cols>
        </w:sectPr>
      </w:pPr>
    </w:p>
    <w:p w14:paraId="211318EA" w14:textId="77777777" w:rsidR="00B9124A" w:rsidRDefault="003150B8">
      <w:pPr>
        <w:spacing w:line="234" w:lineRule="auto"/>
        <w:ind w:left="498"/>
        <w:rPr>
          <w:sz w:val="20"/>
          <w:szCs w:val="20"/>
        </w:rPr>
      </w:pPr>
      <w:bookmarkStart w:id="26" w:name="page3"/>
      <w:bookmarkEnd w:id="26"/>
      <w:r>
        <w:rPr>
          <w:rFonts w:ascii="Arial" w:eastAsia="Arial" w:hAnsi="Arial" w:cs="Arial"/>
          <w:sz w:val="20"/>
          <w:szCs w:val="20"/>
        </w:rPr>
        <w:lastRenderedPageBreak/>
        <w:t>urządzenia bądź otrzymania informacji o zakupieniu przez Zamawiającego nowego podzespołu, elementu lub urządzenia.</w:t>
      </w:r>
    </w:p>
    <w:p w14:paraId="74AF7C2E" w14:textId="77777777" w:rsidR="00B9124A" w:rsidRDefault="00B9124A">
      <w:pPr>
        <w:spacing w:line="133" w:lineRule="exact"/>
        <w:rPr>
          <w:sz w:val="20"/>
          <w:szCs w:val="20"/>
        </w:rPr>
      </w:pPr>
    </w:p>
    <w:p w14:paraId="0B3BF33D" w14:textId="77777777" w:rsidR="00B9124A" w:rsidRDefault="003150B8">
      <w:pPr>
        <w:numPr>
          <w:ilvl w:val="0"/>
          <w:numId w:val="4"/>
        </w:numPr>
        <w:tabs>
          <w:tab w:val="left" w:pos="498"/>
        </w:tabs>
        <w:spacing w:line="238" w:lineRule="auto"/>
        <w:ind w:left="498" w:hanging="35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Wykonawca dokona naprawy uszkodzonego podzespołu, elementu lub urządzenia w terminie nie dłuższym niż 3 dni liczonych od dnia stwierdzenia jego uszkodzenia, przy czym w przypadku kiedy rodzaj usterki spowoduje nieprawidłowości w działaniu dźwigu Wykonawca dokona naprawy w ciągu 24 godzin od czasu jej stwierdzenia. Przed przystąpieniem do naprawy Wykonawca powiadomi pisemnie pod rygorem nieważności Zamawiającego o terminie realizacji naprawy, koszcie, i rodzaju materiałów, podzespołów i części zamiennych, oraz uzyska pisemną zgodę Zamawiającego na wykonanie naprawy według przedstawionej wyceny.</w:t>
      </w:r>
    </w:p>
    <w:p w14:paraId="15EF2ED3" w14:textId="77777777" w:rsidR="00B9124A" w:rsidRDefault="00B9124A">
      <w:pPr>
        <w:spacing w:line="133" w:lineRule="exact"/>
        <w:rPr>
          <w:rFonts w:ascii="Arial" w:eastAsia="Arial" w:hAnsi="Arial" w:cs="Arial"/>
          <w:sz w:val="20"/>
          <w:szCs w:val="20"/>
        </w:rPr>
      </w:pPr>
    </w:p>
    <w:p w14:paraId="13E408F5" w14:textId="1DE14827" w:rsidR="00B9124A" w:rsidRDefault="003150B8">
      <w:pPr>
        <w:numPr>
          <w:ilvl w:val="0"/>
          <w:numId w:val="4"/>
        </w:numPr>
        <w:tabs>
          <w:tab w:val="left" w:pos="498"/>
        </w:tabs>
        <w:spacing w:line="238" w:lineRule="auto"/>
        <w:ind w:left="498" w:hanging="35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 zlecenie Zamawiającego Wykonawca zagwarantuje dostawę i montaż niezbędnych elementów, podzespołów i części zamiennych dźwigu do naprawy bądź wymiany uszkodzonego podzespołu, elementu lub urządzenia. Koszt wymienionych/wbudowanych elementów, podzespołów i części zamiennych refakturowany będzie na Zamawiającego. Każdorazowo wymontowane zużyte elementy, podzespoły i części zamienne Wykonawca winien przedstawić do wglądu Zamawiającemu w celu stwierdzenia dokonania ich wymiany i podpisania protokołu, o którym mowa w § 1 ust. 10. Podstawą do wystawienia refaktury jest uzgodniony uprzednio z Zamawiającym w formie pisemnej pod rygorem nieważności, koszt wymiany lub naprawy zgodnie z ust. 3 i 4 powyżej.</w:t>
      </w:r>
    </w:p>
    <w:p w14:paraId="2E384A3D" w14:textId="77777777" w:rsidR="00B9124A" w:rsidRDefault="00B9124A">
      <w:pPr>
        <w:spacing w:line="14" w:lineRule="exact"/>
        <w:rPr>
          <w:rFonts w:ascii="Arial" w:eastAsia="Arial" w:hAnsi="Arial" w:cs="Arial"/>
          <w:sz w:val="20"/>
          <w:szCs w:val="20"/>
        </w:rPr>
      </w:pPr>
    </w:p>
    <w:p w14:paraId="4084D895" w14:textId="77777777" w:rsidR="00B9124A" w:rsidRDefault="003150B8">
      <w:pPr>
        <w:numPr>
          <w:ilvl w:val="0"/>
          <w:numId w:val="4"/>
        </w:numPr>
        <w:tabs>
          <w:tab w:val="left" w:pos="498"/>
        </w:tabs>
        <w:spacing w:line="236" w:lineRule="auto"/>
        <w:ind w:left="498" w:hanging="35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 przypadku konieczności wykonania naprawy uszkodzonego podzespołu, elementu lub urządzenia w warsztatach Wykonawcy, koszt transportu obciąża Zamawiającego, pod warunkiem uprzedniego pisemnego zaakceptowania przez Zamawiającego kosztów transportu.</w:t>
      </w:r>
    </w:p>
    <w:p w14:paraId="43759E7A" w14:textId="77777777" w:rsidR="00B9124A" w:rsidRDefault="00B9124A">
      <w:pPr>
        <w:spacing w:line="132" w:lineRule="exact"/>
        <w:rPr>
          <w:rFonts w:ascii="Arial" w:eastAsia="Arial" w:hAnsi="Arial" w:cs="Arial"/>
          <w:sz w:val="20"/>
          <w:szCs w:val="20"/>
        </w:rPr>
      </w:pPr>
    </w:p>
    <w:p w14:paraId="124D79B4" w14:textId="1E81A159" w:rsidR="00B9124A" w:rsidRDefault="003150B8">
      <w:pPr>
        <w:numPr>
          <w:ilvl w:val="0"/>
          <w:numId w:val="4"/>
        </w:numPr>
        <w:tabs>
          <w:tab w:val="left" w:pos="498"/>
        </w:tabs>
        <w:spacing w:line="237" w:lineRule="auto"/>
        <w:ind w:left="498" w:hanging="35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Wykonawca udziela 12 miesięcznej gwarancji na wykonane czynności w ramach usługi liczonej od daty podpisania protokołu, o którym mowa w § 1 ust. 10. Gwarancja na wbudowane materiały i części zamienne – zgodnie z gwarancją producenta. Zamawiający może dochodzić roszczeń z tytułu gwarancji za wady także po upływie terminu gwarancji, pod warunkiem, że zgłosił wadę Wykonawcy przed upływem tego terminu.</w:t>
      </w:r>
    </w:p>
    <w:p w14:paraId="41429787" w14:textId="77777777" w:rsidR="00B9124A" w:rsidRDefault="00B9124A">
      <w:pPr>
        <w:spacing w:line="134" w:lineRule="exact"/>
        <w:rPr>
          <w:rFonts w:ascii="Arial" w:eastAsia="Arial" w:hAnsi="Arial" w:cs="Arial"/>
          <w:sz w:val="20"/>
          <w:szCs w:val="20"/>
        </w:rPr>
      </w:pPr>
    </w:p>
    <w:p w14:paraId="32BBE52B" w14:textId="77777777" w:rsidR="00B9124A" w:rsidRDefault="003150B8">
      <w:pPr>
        <w:numPr>
          <w:ilvl w:val="0"/>
          <w:numId w:val="4"/>
        </w:numPr>
        <w:tabs>
          <w:tab w:val="left" w:pos="498"/>
        </w:tabs>
        <w:spacing w:line="234" w:lineRule="auto"/>
        <w:ind w:left="498" w:hanging="3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Materiały eksploatacyjne, części zamienne i elementy dźwigów dostarczone przez Wykonawcę powinny:</w:t>
      </w:r>
    </w:p>
    <w:p w14:paraId="6D537544" w14:textId="77777777" w:rsidR="00B9124A" w:rsidRDefault="00B9124A">
      <w:pPr>
        <w:spacing w:line="122" w:lineRule="exact"/>
        <w:rPr>
          <w:sz w:val="20"/>
          <w:szCs w:val="20"/>
        </w:rPr>
      </w:pPr>
    </w:p>
    <w:p w14:paraId="35C698F5" w14:textId="77777777" w:rsidR="00B9124A" w:rsidRDefault="003150B8">
      <w:pPr>
        <w:ind w:left="438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1) być nowe i odpowiedniego rodzaju i jakości,</w:t>
      </w:r>
    </w:p>
    <w:p w14:paraId="1EE6AE2C" w14:textId="77777777" w:rsidR="00B9124A" w:rsidRDefault="00B9124A">
      <w:pPr>
        <w:spacing w:line="129" w:lineRule="exact"/>
        <w:rPr>
          <w:sz w:val="20"/>
          <w:szCs w:val="20"/>
        </w:rPr>
      </w:pPr>
    </w:p>
    <w:p w14:paraId="12B4862F" w14:textId="77777777" w:rsidR="00B9124A" w:rsidRDefault="003150B8">
      <w:pPr>
        <w:spacing w:line="234" w:lineRule="auto"/>
        <w:ind w:left="438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2) posiadać wymagane przepisami prawa certyfikaty, atesty dopuszczenia do stosowania w Rzeczypospolitej Polskiej,</w:t>
      </w:r>
    </w:p>
    <w:p w14:paraId="328C7565" w14:textId="77777777" w:rsidR="00B9124A" w:rsidRDefault="00B9124A">
      <w:pPr>
        <w:spacing w:line="132" w:lineRule="exact"/>
        <w:rPr>
          <w:sz w:val="20"/>
          <w:szCs w:val="20"/>
        </w:rPr>
      </w:pPr>
    </w:p>
    <w:p w14:paraId="51805FA2" w14:textId="77777777" w:rsidR="00B9124A" w:rsidRDefault="003150B8">
      <w:pPr>
        <w:spacing w:line="234" w:lineRule="auto"/>
        <w:ind w:left="418" w:hanging="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3) być przeznaczone i przydatne dla celów, do jakich zostały użyte przy realizacji usługi przez Wykonawcę.</w:t>
      </w:r>
    </w:p>
    <w:p w14:paraId="44E1AFAE" w14:textId="77777777" w:rsidR="00B9124A" w:rsidRDefault="00B9124A">
      <w:pPr>
        <w:spacing w:line="200" w:lineRule="exact"/>
        <w:rPr>
          <w:sz w:val="20"/>
          <w:szCs w:val="20"/>
        </w:rPr>
      </w:pPr>
    </w:p>
    <w:p w14:paraId="211D7A48" w14:textId="77777777" w:rsidR="00B9124A" w:rsidRDefault="00B9124A">
      <w:pPr>
        <w:spacing w:line="272" w:lineRule="exact"/>
        <w:rPr>
          <w:sz w:val="20"/>
          <w:szCs w:val="20"/>
        </w:rPr>
      </w:pPr>
    </w:p>
    <w:p w14:paraId="02E8EE5B" w14:textId="77777777" w:rsidR="00B9124A" w:rsidRDefault="003150B8">
      <w:pPr>
        <w:ind w:left="4638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§ 3</w:t>
      </w:r>
    </w:p>
    <w:p w14:paraId="3D0CD680" w14:textId="77777777" w:rsidR="00B9124A" w:rsidRDefault="00B9124A">
      <w:pPr>
        <w:spacing w:line="120" w:lineRule="exact"/>
        <w:rPr>
          <w:sz w:val="20"/>
          <w:szCs w:val="20"/>
        </w:rPr>
      </w:pPr>
    </w:p>
    <w:p w14:paraId="308DC43F" w14:textId="77777777" w:rsidR="00B9124A" w:rsidRDefault="003150B8">
      <w:pPr>
        <w:ind w:left="78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Niniejsza umowa zostaje zawarta na czas określony </w:t>
      </w:r>
      <w:r w:rsidR="00D7599A">
        <w:rPr>
          <w:rFonts w:ascii="Arial" w:eastAsia="Arial" w:hAnsi="Arial" w:cs="Arial"/>
          <w:b/>
          <w:bCs/>
          <w:sz w:val="20"/>
          <w:szCs w:val="20"/>
        </w:rPr>
        <w:t>od 15.03.2025r. do 14.03.2026</w:t>
      </w:r>
      <w:r>
        <w:rPr>
          <w:rFonts w:ascii="Arial" w:eastAsia="Arial" w:hAnsi="Arial" w:cs="Arial"/>
          <w:b/>
          <w:bCs/>
          <w:sz w:val="20"/>
          <w:szCs w:val="20"/>
        </w:rPr>
        <w:t>r.</w:t>
      </w:r>
    </w:p>
    <w:p w14:paraId="49AE63E7" w14:textId="77777777" w:rsidR="00B9124A" w:rsidRDefault="003150B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 wp14:anchorId="60AF37CC" wp14:editId="3CFC7EDA">
                <wp:simplePos x="0" y="0"/>
                <wp:positionH relativeFrom="column">
                  <wp:posOffset>3203575</wp:posOffset>
                </wp:positionH>
                <wp:positionV relativeFrom="paragraph">
                  <wp:posOffset>-11430</wp:posOffset>
                </wp:positionV>
                <wp:extent cx="18415" cy="1333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CA4D3A" id="Shape 2" o:spid="_x0000_s1026" style="position:absolute;margin-left:252.25pt;margin-top:-.9pt;width:1.45pt;height:1.05pt;z-index:-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3D9B40B2" wp14:editId="080DBBCB">
                <wp:simplePos x="0" y="0"/>
                <wp:positionH relativeFrom="column">
                  <wp:posOffset>3240405</wp:posOffset>
                </wp:positionH>
                <wp:positionV relativeFrom="paragraph">
                  <wp:posOffset>-11430</wp:posOffset>
                </wp:positionV>
                <wp:extent cx="18415" cy="1333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E7059E" id="Shape 3" o:spid="_x0000_s1026" style="position:absolute;margin-left:255.15pt;margin-top:-.9pt;width:1.45pt;height:1.05pt;z-index:-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11EA0708" wp14:editId="5A1C7ECB">
                <wp:simplePos x="0" y="0"/>
                <wp:positionH relativeFrom="column">
                  <wp:posOffset>3277235</wp:posOffset>
                </wp:positionH>
                <wp:positionV relativeFrom="paragraph">
                  <wp:posOffset>-11430</wp:posOffset>
                </wp:positionV>
                <wp:extent cx="17780" cy="1333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C496E9" id="Shape 4" o:spid="_x0000_s1026" style="position:absolute;margin-left:258.05pt;margin-top:-.9pt;width:1.4pt;height:1.05pt;z-index:-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12391721" wp14:editId="3338F740">
                <wp:simplePos x="0" y="0"/>
                <wp:positionH relativeFrom="column">
                  <wp:posOffset>3313430</wp:posOffset>
                </wp:positionH>
                <wp:positionV relativeFrom="paragraph">
                  <wp:posOffset>-11430</wp:posOffset>
                </wp:positionV>
                <wp:extent cx="18415" cy="1333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0AF2EC" id="Shape 5" o:spid="_x0000_s1026" style="position:absolute;margin-left:260.9pt;margin-top:-.9pt;width:1.45pt;height:1.05pt;z-index:-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2B7216D0" wp14:editId="52E1E4C1">
                <wp:simplePos x="0" y="0"/>
                <wp:positionH relativeFrom="column">
                  <wp:posOffset>3350260</wp:posOffset>
                </wp:positionH>
                <wp:positionV relativeFrom="paragraph">
                  <wp:posOffset>-11430</wp:posOffset>
                </wp:positionV>
                <wp:extent cx="18415" cy="1333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99678F" id="Shape 6" o:spid="_x0000_s1026" style="position:absolute;margin-left:263.8pt;margin-top:-.9pt;width:1.45pt;height:1.05pt;z-index:-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3F11ACFC" wp14:editId="24261677">
                <wp:simplePos x="0" y="0"/>
                <wp:positionH relativeFrom="column">
                  <wp:posOffset>3386455</wp:posOffset>
                </wp:positionH>
                <wp:positionV relativeFrom="paragraph">
                  <wp:posOffset>-11430</wp:posOffset>
                </wp:positionV>
                <wp:extent cx="18415" cy="1333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639136" id="Shape 7" o:spid="_x0000_s1026" style="position:absolute;margin-left:266.65pt;margin-top:-.9pt;width:1.45pt;height:1.05pt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6438A1AE" wp14:editId="6B9F70DE">
                <wp:simplePos x="0" y="0"/>
                <wp:positionH relativeFrom="column">
                  <wp:posOffset>3423285</wp:posOffset>
                </wp:positionH>
                <wp:positionV relativeFrom="paragraph">
                  <wp:posOffset>-11430</wp:posOffset>
                </wp:positionV>
                <wp:extent cx="18415" cy="1333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617AEF" id="Shape 8" o:spid="_x0000_s1026" style="position:absolute;margin-left:269.55pt;margin-top:-.9pt;width:1.45pt;height:1.05pt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5EB9DAA0" wp14:editId="1B050E35">
                <wp:simplePos x="0" y="0"/>
                <wp:positionH relativeFrom="column">
                  <wp:posOffset>3459480</wp:posOffset>
                </wp:positionH>
                <wp:positionV relativeFrom="paragraph">
                  <wp:posOffset>-11430</wp:posOffset>
                </wp:positionV>
                <wp:extent cx="18415" cy="1333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F30682" id="Shape 9" o:spid="_x0000_s1026" style="position:absolute;margin-left:272.4pt;margin-top:-.9pt;width:1.45pt;height:1.05pt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2BFED82E" wp14:editId="6AB816C7">
                <wp:simplePos x="0" y="0"/>
                <wp:positionH relativeFrom="column">
                  <wp:posOffset>3496310</wp:posOffset>
                </wp:positionH>
                <wp:positionV relativeFrom="paragraph">
                  <wp:posOffset>-11430</wp:posOffset>
                </wp:positionV>
                <wp:extent cx="18415" cy="1333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FFE670" id="Shape 10" o:spid="_x0000_s1026" style="position:absolute;margin-left:275.3pt;margin-top:-.9pt;width:1.45pt;height:1.05pt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334EC7BB" wp14:editId="705118F0">
                <wp:simplePos x="0" y="0"/>
                <wp:positionH relativeFrom="column">
                  <wp:posOffset>3533140</wp:posOffset>
                </wp:positionH>
                <wp:positionV relativeFrom="paragraph">
                  <wp:posOffset>-11430</wp:posOffset>
                </wp:positionV>
                <wp:extent cx="18415" cy="1333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EB124C" id="Shape 11" o:spid="_x0000_s1026" style="position:absolute;margin-left:278.2pt;margin-top:-.9pt;width:1.45pt;height:1.05pt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72369E61" wp14:editId="3466DE5C">
                <wp:simplePos x="0" y="0"/>
                <wp:positionH relativeFrom="column">
                  <wp:posOffset>3569335</wp:posOffset>
                </wp:positionH>
                <wp:positionV relativeFrom="paragraph">
                  <wp:posOffset>-11430</wp:posOffset>
                </wp:positionV>
                <wp:extent cx="18415" cy="1333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F77485" id="Shape 12" o:spid="_x0000_s1026" style="position:absolute;margin-left:281.05pt;margin-top:-.9pt;width:1.45pt;height:1.05pt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696D3148" wp14:editId="1D088A66">
                <wp:simplePos x="0" y="0"/>
                <wp:positionH relativeFrom="column">
                  <wp:posOffset>3606165</wp:posOffset>
                </wp:positionH>
                <wp:positionV relativeFrom="paragraph">
                  <wp:posOffset>-11430</wp:posOffset>
                </wp:positionV>
                <wp:extent cx="18415" cy="1333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E7021B" id="Shape 13" o:spid="_x0000_s1026" style="position:absolute;margin-left:283.95pt;margin-top:-.9pt;width:1.45pt;height:1.05pt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6BB22C77" wp14:editId="2D60C106">
                <wp:simplePos x="0" y="0"/>
                <wp:positionH relativeFrom="column">
                  <wp:posOffset>3642995</wp:posOffset>
                </wp:positionH>
                <wp:positionV relativeFrom="paragraph">
                  <wp:posOffset>-11430</wp:posOffset>
                </wp:positionV>
                <wp:extent cx="17780" cy="1333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7A4722" id="Shape 14" o:spid="_x0000_s1026" style="position:absolute;margin-left:286.85pt;margin-top:-.9pt;width:1.4pt;height:1.05pt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73D9DD51" wp14:editId="080C59FA">
                <wp:simplePos x="0" y="0"/>
                <wp:positionH relativeFrom="column">
                  <wp:posOffset>3679190</wp:posOffset>
                </wp:positionH>
                <wp:positionV relativeFrom="paragraph">
                  <wp:posOffset>-11430</wp:posOffset>
                </wp:positionV>
                <wp:extent cx="18415" cy="1333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0302EF" id="Shape 15" o:spid="_x0000_s1026" style="position:absolute;margin-left:289.7pt;margin-top:-.9pt;width:1.45pt;height:1.05pt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CE46E83" wp14:editId="42707540">
                <wp:simplePos x="0" y="0"/>
                <wp:positionH relativeFrom="column">
                  <wp:posOffset>3716020</wp:posOffset>
                </wp:positionH>
                <wp:positionV relativeFrom="paragraph">
                  <wp:posOffset>-11430</wp:posOffset>
                </wp:positionV>
                <wp:extent cx="18415" cy="1333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B26B72" id="Shape 16" o:spid="_x0000_s1026" style="position:absolute;margin-left:292.6pt;margin-top:-.9pt;width:1.45pt;height:1.05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F4EF409" wp14:editId="42F4EAAA">
                <wp:simplePos x="0" y="0"/>
                <wp:positionH relativeFrom="column">
                  <wp:posOffset>3752215</wp:posOffset>
                </wp:positionH>
                <wp:positionV relativeFrom="paragraph">
                  <wp:posOffset>-11430</wp:posOffset>
                </wp:positionV>
                <wp:extent cx="18415" cy="1333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037A27" id="Shape 17" o:spid="_x0000_s1026" style="position:absolute;margin-left:295.45pt;margin-top:-.9pt;width:1.45pt;height:1.05pt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8DB5D17" wp14:editId="228F1353">
                <wp:simplePos x="0" y="0"/>
                <wp:positionH relativeFrom="column">
                  <wp:posOffset>3789045</wp:posOffset>
                </wp:positionH>
                <wp:positionV relativeFrom="paragraph">
                  <wp:posOffset>-11430</wp:posOffset>
                </wp:positionV>
                <wp:extent cx="18415" cy="1333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083633" id="Shape 18" o:spid="_x0000_s1026" style="position:absolute;margin-left:298.35pt;margin-top:-.9pt;width:1.45pt;height:1.05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5E51411" wp14:editId="203FC3DE">
                <wp:simplePos x="0" y="0"/>
                <wp:positionH relativeFrom="column">
                  <wp:posOffset>3825875</wp:posOffset>
                </wp:positionH>
                <wp:positionV relativeFrom="paragraph">
                  <wp:posOffset>-11430</wp:posOffset>
                </wp:positionV>
                <wp:extent cx="17780" cy="1333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0DA9C3" id="Shape 19" o:spid="_x0000_s1026" style="position:absolute;margin-left:301.25pt;margin-top:-.9pt;width:1.4pt;height:1.05pt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949E082" wp14:editId="3236B24B">
                <wp:simplePos x="0" y="0"/>
                <wp:positionH relativeFrom="column">
                  <wp:posOffset>3862070</wp:posOffset>
                </wp:positionH>
                <wp:positionV relativeFrom="paragraph">
                  <wp:posOffset>-11430</wp:posOffset>
                </wp:positionV>
                <wp:extent cx="18415" cy="1333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A91B80B" id="Shape 20" o:spid="_x0000_s1026" style="position:absolute;margin-left:304.1pt;margin-top:-.9pt;width:1.45pt;height:1.05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762C3A1" wp14:editId="22F7F645">
                <wp:simplePos x="0" y="0"/>
                <wp:positionH relativeFrom="column">
                  <wp:posOffset>3898900</wp:posOffset>
                </wp:positionH>
                <wp:positionV relativeFrom="paragraph">
                  <wp:posOffset>-11430</wp:posOffset>
                </wp:positionV>
                <wp:extent cx="17780" cy="1333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AD8B72" id="Shape 21" o:spid="_x0000_s1026" style="position:absolute;margin-left:307pt;margin-top:-.9pt;width:1.4pt;height:1.05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DAF756F" wp14:editId="6F38D7EC">
                <wp:simplePos x="0" y="0"/>
                <wp:positionH relativeFrom="column">
                  <wp:posOffset>3935095</wp:posOffset>
                </wp:positionH>
                <wp:positionV relativeFrom="paragraph">
                  <wp:posOffset>-11430</wp:posOffset>
                </wp:positionV>
                <wp:extent cx="18415" cy="1333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2386F1" id="Shape 22" o:spid="_x0000_s1026" style="position:absolute;margin-left:309.85pt;margin-top:-.9pt;width:1.45pt;height:1.05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2C06634" wp14:editId="5A1DC144">
                <wp:simplePos x="0" y="0"/>
                <wp:positionH relativeFrom="column">
                  <wp:posOffset>3971925</wp:posOffset>
                </wp:positionH>
                <wp:positionV relativeFrom="paragraph">
                  <wp:posOffset>-11430</wp:posOffset>
                </wp:positionV>
                <wp:extent cx="18415" cy="1333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A70104" id="Shape 23" o:spid="_x0000_s1026" style="position:absolute;margin-left:312.75pt;margin-top:-.9pt;width:1.45pt;height:1.0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28C2897" wp14:editId="15FE0F5C">
                <wp:simplePos x="0" y="0"/>
                <wp:positionH relativeFrom="column">
                  <wp:posOffset>4008755</wp:posOffset>
                </wp:positionH>
                <wp:positionV relativeFrom="paragraph">
                  <wp:posOffset>-11430</wp:posOffset>
                </wp:positionV>
                <wp:extent cx="17780" cy="1333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92B959" id="Shape 24" o:spid="_x0000_s1026" style="position:absolute;margin-left:315.65pt;margin-top:-.9pt;width:1.4pt;height:1.05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EA0027B" wp14:editId="6B8BFC27">
                <wp:simplePos x="0" y="0"/>
                <wp:positionH relativeFrom="column">
                  <wp:posOffset>4218940</wp:posOffset>
                </wp:positionH>
                <wp:positionV relativeFrom="paragraph">
                  <wp:posOffset>-11430</wp:posOffset>
                </wp:positionV>
                <wp:extent cx="18415" cy="1333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DEF310" id="Shape 25" o:spid="_x0000_s1026" style="position:absolute;margin-left:332.2pt;margin-top:-.9pt;width:1.45pt;height:1.05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4554B57" wp14:editId="07384D75">
                <wp:simplePos x="0" y="0"/>
                <wp:positionH relativeFrom="column">
                  <wp:posOffset>4255135</wp:posOffset>
                </wp:positionH>
                <wp:positionV relativeFrom="paragraph">
                  <wp:posOffset>-11430</wp:posOffset>
                </wp:positionV>
                <wp:extent cx="18415" cy="1333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AD658C" id="Shape 26" o:spid="_x0000_s1026" style="position:absolute;margin-left:335.05pt;margin-top:-.9pt;width:1.45pt;height:1.05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60036EE" wp14:editId="21480F7F">
                <wp:simplePos x="0" y="0"/>
                <wp:positionH relativeFrom="column">
                  <wp:posOffset>4291965</wp:posOffset>
                </wp:positionH>
                <wp:positionV relativeFrom="paragraph">
                  <wp:posOffset>-11430</wp:posOffset>
                </wp:positionV>
                <wp:extent cx="18415" cy="1333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4FCB0C" id="Shape 27" o:spid="_x0000_s1026" style="position:absolute;margin-left:337.95pt;margin-top:-.9pt;width:1.45pt;height:1.05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487361A" wp14:editId="323381C7">
                <wp:simplePos x="0" y="0"/>
                <wp:positionH relativeFrom="column">
                  <wp:posOffset>4328795</wp:posOffset>
                </wp:positionH>
                <wp:positionV relativeFrom="paragraph">
                  <wp:posOffset>-11430</wp:posOffset>
                </wp:positionV>
                <wp:extent cx="17780" cy="1333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C37D65" id="Shape 28" o:spid="_x0000_s1026" style="position:absolute;margin-left:340.85pt;margin-top:-.9pt;width:1.4pt;height:1.05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D066C35" wp14:editId="7A7220F1">
                <wp:simplePos x="0" y="0"/>
                <wp:positionH relativeFrom="column">
                  <wp:posOffset>4364990</wp:posOffset>
                </wp:positionH>
                <wp:positionV relativeFrom="paragraph">
                  <wp:posOffset>-11430</wp:posOffset>
                </wp:positionV>
                <wp:extent cx="18415" cy="13335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8024E7" id="Shape 29" o:spid="_x0000_s1026" style="position:absolute;margin-left:343.7pt;margin-top:-.9pt;width:1.45pt;height:1.05pt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766A8C7" wp14:editId="08658B13">
                <wp:simplePos x="0" y="0"/>
                <wp:positionH relativeFrom="column">
                  <wp:posOffset>4401820</wp:posOffset>
                </wp:positionH>
                <wp:positionV relativeFrom="paragraph">
                  <wp:posOffset>-11430</wp:posOffset>
                </wp:positionV>
                <wp:extent cx="18415" cy="13335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AB4CA6" id="Shape 30" o:spid="_x0000_s1026" style="position:absolute;margin-left:346.6pt;margin-top:-.9pt;width:1.45pt;height:1.05pt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3A9514E5" wp14:editId="044F697D">
                <wp:simplePos x="0" y="0"/>
                <wp:positionH relativeFrom="column">
                  <wp:posOffset>4438015</wp:posOffset>
                </wp:positionH>
                <wp:positionV relativeFrom="paragraph">
                  <wp:posOffset>-11430</wp:posOffset>
                </wp:positionV>
                <wp:extent cx="18415" cy="1333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3D9730" id="Shape 31" o:spid="_x0000_s1026" style="position:absolute;margin-left:349.45pt;margin-top:-.9pt;width:1.45pt;height:1.05pt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758EA125" wp14:editId="7BC9063E">
                <wp:simplePos x="0" y="0"/>
                <wp:positionH relativeFrom="column">
                  <wp:posOffset>4474845</wp:posOffset>
                </wp:positionH>
                <wp:positionV relativeFrom="paragraph">
                  <wp:posOffset>-11430</wp:posOffset>
                </wp:positionV>
                <wp:extent cx="18415" cy="1333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C401B0" id="Shape 32" o:spid="_x0000_s1026" style="position:absolute;margin-left:352.35pt;margin-top:-.9pt;width:1.45pt;height:1.05pt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6A0177D3" wp14:editId="555ECADE">
                <wp:simplePos x="0" y="0"/>
                <wp:positionH relativeFrom="column">
                  <wp:posOffset>4511675</wp:posOffset>
                </wp:positionH>
                <wp:positionV relativeFrom="paragraph">
                  <wp:posOffset>-11430</wp:posOffset>
                </wp:positionV>
                <wp:extent cx="17780" cy="1333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E21411" id="Shape 33" o:spid="_x0000_s1026" style="position:absolute;margin-left:355.25pt;margin-top:-.9pt;width:1.4pt;height:1.05pt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30999219" wp14:editId="0E868EB2">
                <wp:simplePos x="0" y="0"/>
                <wp:positionH relativeFrom="column">
                  <wp:posOffset>4547870</wp:posOffset>
                </wp:positionH>
                <wp:positionV relativeFrom="paragraph">
                  <wp:posOffset>-11430</wp:posOffset>
                </wp:positionV>
                <wp:extent cx="18415" cy="1333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FA7850" id="Shape 34" o:spid="_x0000_s1026" style="position:absolute;margin-left:358.1pt;margin-top:-.9pt;width:1.45pt;height:1.05pt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5B1CEC53" wp14:editId="7FA305B0">
                <wp:simplePos x="0" y="0"/>
                <wp:positionH relativeFrom="column">
                  <wp:posOffset>4584700</wp:posOffset>
                </wp:positionH>
                <wp:positionV relativeFrom="paragraph">
                  <wp:posOffset>-11430</wp:posOffset>
                </wp:positionV>
                <wp:extent cx="17780" cy="1333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36F274" id="Shape 35" o:spid="_x0000_s1026" style="position:absolute;margin-left:361pt;margin-top:-.9pt;width:1.4pt;height:1.05pt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2C1E3377" wp14:editId="1DA91FE5">
                <wp:simplePos x="0" y="0"/>
                <wp:positionH relativeFrom="column">
                  <wp:posOffset>4620895</wp:posOffset>
                </wp:positionH>
                <wp:positionV relativeFrom="paragraph">
                  <wp:posOffset>-11430</wp:posOffset>
                </wp:positionV>
                <wp:extent cx="18415" cy="1333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210744" id="Shape 36" o:spid="_x0000_s1026" style="position:absolute;margin-left:363.85pt;margin-top:-.9pt;width:1.45pt;height:1.05pt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7C39487D" wp14:editId="3C9EDB5F">
                <wp:simplePos x="0" y="0"/>
                <wp:positionH relativeFrom="column">
                  <wp:posOffset>4657725</wp:posOffset>
                </wp:positionH>
                <wp:positionV relativeFrom="paragraph">
                  <wp:posOffset>-11430</wp:posOffset>
                </wp:positionV>
                <wp:extent cx="18415" cy="13335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BB8311" id="Shape 37" o:spid="_x0000_s1026" style="position:absolute;margin-left:366.75pt;margin-top:-.9pt;width:1.45pt;height:1.05pt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35529E02" wp14:editId="3D848C0B">
                <wp:simplePos x="0" y="0"/>
                <wp:positionH relativeFrom="column">
                  <wp:posOffset>4694555</wp:posOffset>
                </wp:positionH>
                <wp:positionV relativeFrom="paragraph">
                  <wp:posOffset>-11430</wp:posOffset>
                </wp:positionV>
                <wp:extent cx="17780" cy="1333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76A7E2" id="Shape 38" o:spid="_x0000_s1026" style="position:absolute;margin-left:369.65pt;margin-top:-.9pt;width:1.4pt;height:1.05pt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20FD4941" wp14:editId="2FF0127D">
                <wp:simplePos x="0" y="0"/>
                <wp:positionH relativeFrom="column">
                  <wp:posOffset>4730750</wp:posOffset>
                </wp:positionH>
                <wp:positionV relativeFrom="paragraph">
                  <wp:posOffset>-11430</wp:posOffset>
                </wp:positionV>
                <wp:extent cx="18415" cy="13335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254592" id="Shape 39" o:spid="_x0000_s1026" style="position:absolute;margin-left:372.5pt;margin-top:-.9pt;width:1.45pt;height:1.05pt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28021104" wp14:editId="7253847E">
                <wp:simplePos x="0" y="0"/>
                <wp:positionH relativeFrom="column">
                  <wp:posOffset>4767580</wp:posOffset>
                </wp:positionH>
                <wp:positionV relativeFrom="paragraph">
                  <wp:posOffset>-11430</wp:posOffset>
                </wp:positionV>
                <wp:extent cx="18415" cy="1333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A48A8EB" id="Shape 40" o:spid="_x0000_s1026" style="position:absolute;margin-left:375.4pt;margin-top:-.9pt;width:1.45pt;height:1.05pt;z-index:-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 wp14:anchorId="090EBEE7" wp14:editId="15BE5167">
                <wp:simplePos x="0" y="0"/>
                <wp:positionH relativeFrom="column">
                  <wp:posOffset>4803775</wp:posOffset>
                </wp:positionH>
                <wp:positionV relativeFrom="paragraph">
                  <wp:posOffset>-11430</wp:posOffset>
                </wp:positionV>
                <wp:extent cx="18415" cy="13335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33A90C0" id="Shape 41" o:spid="_x0000_s1026" style="position:absolute;margin-left:378.25pt;margin-top:-.9pt;width:1.45pt;height:1.05pt;z-index:-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414599B6" wp14:editId="2626A4EC">
                <wp:simplePos x="0" y="0"/>
                <wp:positionH relativeFrom="column">
                  <wp:posOffset>4840605</wp:posOffset>
                </wp:positionH>
                <wp:positionV relativeFrom="paragraph">
                  <wp:posOffset>-11430</wp:posOffset>
                </wp:positionV>
                <wp:extent cx="18415" cy="1333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5087CD" id="Shape 42" o:spid="_x0000_s1026" style="position:absolute;margin-left:381.15pt;margin-top:-.9pt;width:1.45pt;height:1.05pt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3391C85A" wp14:editId="7ABFFDA2">
                <wp:simplePos x="0" y="0"/>
                <wp:positionH relativeFrom="column">
                  <wp:posOffset>4877435</wp:posOffset>
                </wp:positionH>
                <wp:positionV relativeFrom="paragraph">
                  <wp:posOffset>-11430</wp:posOffset>
                </wp:positionV>
                <wp:extent cx="18415" cy="13335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80A2F6" id="Shape 43" o:spid="_x0000_s1026" style="position:absolute;margin-left:384.05pt;margin-top:-.9pt;width:1.45pt;height:1.05pt;z-index:-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327220FF" wp14:editId="5F6894E7">
                <wp:simplePos x="0" y="0"/>
                <wp:positionH relativeFrom="column">
                  <wp:posOffset>4914265</wp:posOffset>
                </wp:positionH>
                <wp:positionV relativeFrom="paragraph">
                  <wp:posOffset>-11430</wp:posOffset>
                </wp:positionV>
                <wp:extent cx="18415" cy="1333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0194AA" id="Shape 44" o:spid="_x0000_s1026" style="position:absolute;margin-left:386.95pt;margin-top:-.9pt;width:1.45pt;height:1.05pt;z-index:-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4A253995" wp14:editId="111EF6E7">
                <wp:simplePos x="0" y="0"/>
                <wp:positionH relativeFrom="column">
                  <wp:posOffset>4950460</wp:posOffset>
                </wp:positionH>
                <wp:positionV relativeFrom="paragraph">
                  <wp:posOffset>-11430</wp:posOffset>
                </wp:positionV>
                <wp:extent cx="18415" cy="13335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CDC095" id="Shape 45" o:spid="_x0000_s1026" style="position:absolute;margin-left:389.8pt;margin-top:-.9pt;width:1.45pt;height:1.05pt;z-index:-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" o:allowincell="f" fillcolor="black" stroked="f"/>
            </w:pict>
          </mc:Fallback>
        </mc:AlternateContent>
      </w:r>
    </w:p>
    <w:p w14:paraId="423B658A" w14:textId="77777777" w:rsidR="00B9124A" w:rsidRDefault="00B9124A">
      <w:pPr>
        <w:spacing w:line="98" w:lineRule="exact"/>
        <w:rPr>
          <w:sz w:val="20"/>
          <w:szCs w:val="20"/>
        </w:rPr>
      </w:pPr>
    </w:p>
    <w:p w14:paraId="7BB34A0D" w14:textId="77777777" w:rsidR="00B9124A" w:rsidRDefault="003150B8">
      <w:pPr>
        <w:ind w:left="4638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§ 4</w:t>
      </w:r>
    </w:p>
    <w:p w14:paraId="282CDCA5" w14:textId="77777777" w:rsidR="00B9124A" w:rsidRDefault="00B9124A">
      <w:pPr>
        <w:spacing w:line="120" w:lineRule="exact"/>
        <w:rPr>
          <w:sz w:val="20"/>
          <w:szCs w:val="20"/>
        </w:rPr>
      </w:pPr>
    </w:p>
    <w:p w14:paraId="5C196C99" w14:textId="77777777" w:rsidR="00B9124A" w:rsidRDefault="003150B8">
      <w:pPr>
        <w:ind w:left="3118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Wynagrodzenie i warunki płatności</w:t>
      </w:r>
    </w:p>
    <w:p w14:paraId="56680E6F" w14:textId="77777777" w:rsidR="00B9124A" w:rsidRDefault="00B9124A">
      <w:pPr>
        <w:spacing w:line="131" w:lineRule="exact"/>
        <w:rPr>
          <w:sz w:val="20"/>
          <w:szCs w:val="20"/>
        </w:rPr>
      </w:pPr>
    </w:p>
    <w:p w14:paraId="70FEA4E5" w14:textId="77777777" w:rsidR="00B9124A" w:rsidRDefault="003150B8">
      <w:pPr>
        <w:numPr>
          <w:ilvl w:val="0"/>
          <w:numId w:val="5"/>
        </w:numPr>
        <w:tabs>
          <w:tab w:val="left" w:pos="358"/>
        </w:tabs>
        <w:spacing w:line="235" w:lineRule="auto"/>
        <w:ind w:left="358" w:right="20" w:hanging="3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Strony ustalają, że obowiązującą ich formą wynagrodzenia należnego Wykonawcy jest wynagrodzenie ryczałtowe za wskazany w § 3 okres realizacji usługi.</w:t>
      </w:r>
    </w:p>
    <w:p w14:paraId="7408C698" w14:textId="77777777" w:rsidR="00B9124A" w:rsidRDefault="00B9124A">
      <w:pPr>
        <w:spacing w:line="120" w:lineRule="exact"/>
        <w:rPr>
          <w:rFonts w:ascii="Arial" w:eastAsia="Arial" w:hAnsi="Arial" w:cs="Arial"/>
          <w:sz w:val="20"/>
          <w:szCs w:val="20"/>
        </w:rPr>
      </w:pPr>
    </w:p>
    <w:p w14:paraId="0FB7BA85" w14:textId="77777777" w:rsidR="00B9124A" w:rsidRDefault="003150B8">
      <w:pPr>
        <w:numPr>
          <w:ilvl w:val="0"/>
          <w:numId w:val="5"/>
        </w:numPr>
        <w:tabs>
          <w:tab w:val="left" w:pos="358"/>
        </w:tabs>
        <w:ind w:left="358" w:hanging="3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Wynagrodzenie ryczałtowe, o którym mowa w ust.1 wynosi: </w:t>
      </w:r>
      <w:r>
        <w:rPr>
          <w:rFonts w:ascii="Arial" w:eastAsia="Arial" w:hAnsi="Arial" w:cs="Arial"/>
          <w:b/>
          <w:bCs/>
          <w:sz w:val="20"/>
          <w:szCs w:val="20"/>
        </w:rPr>
        <w:t>………………..</w:t>
      </w:r>
      <w:r>
        <w:rPr>
          <w:rFonts w:ascii="Arial" w:eastAsia="Arial" w:hAnsi="Arial" w:cs="Arial"/>
          <w:sz w:val="20"/>
          <w:szCs w:val="20"/>
        </w:rPr>
        <w:t xml:space="preserve"> ……………….</w:t>
      </w:r>
    </w:p>
    <w:p w14:paraId="167B3931" w14:textId="77777777" w:rsidR="00B9124A" w:rsidRDefault="00B9124A">
      <w:pPr>
        <w:spacing w:line="128" w:lineRule="exact"/>
        <w:rPr>
          <w:rFonts w:ascii="Arial" w:eastAsia="Arial" w:hAnsi="Arial" w:cs="Arial"/>
          <w:sz w:val="20"/>
          <w:szCs w:val="20"/>
        </w:rPr>
      </w:pPr>
    </w:p>
    <w:p w14:paraId="104DBB1C" w14:textId="77777777" w:rsidR="00B9124A" w:rsidRDefault="003150B8">
      <w:pPr>
        <w:numPr>
          <w:ilvl w:val="0"/>
          <w:numId w:val="5"/>
        </w:numPr>
        <w:tabs>
          <w:tab w:val="left" w:pos="358"/>
        </w:tabs>
        <w:spacing w:line="234" w:lineRule="auto"/>
        <w:ind w:left="358" w:hanging="3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Wynagrodzenie określone w ust.2 jako kwota brutto obejmuje podatek od towarów i usług (VAT) oraz wszelkie inne podatki, opłaty i koszty, które obciążają Wykonawcę.</w:t>
      </w:r>
    </w:p>
    <w:p w14:paraId="110FDE64" w14:textId="77777777" w:rsidR="00B9124A" w:rsidRDefault="00B9124A">
      <w:pPr>
        <w:spacing w:line="132" w:lineRule="exact"/>
        <w:rPr>
          <w:rFonts w:ascii="Arial" w:eastAsia="Arial" w:hAnsi="Arial" w:cs="Arial"/>
          <w:sz w:val="20"/>
          <w:szCs w:val="20"/>
        </w:rPr>
      </w:pPr>
    </w:p>
    <w:p w14:paraId="28D3652A" w14:textId="77777777" w:rsidR="00B9124A" w:rsidRDefault="003150B8">
      <w:pPr>
        <w:numPr>
          <w:ilvl w:val="0"/>
          <w:numId w:val="5"/>
        </w:numPr>
        <w:tabs>
          <w:tab w:val="left" w:pos="358"/>
        </w:tabs>
        <w:spacing w:line="237" w:lineRule="auto"/>
        <w:ind w:left="358" w:hanging="35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Strony ustalają miesięczny okres rozliczeniowy, z tytułu wykonanej usługi potwierdzonej protokołami wykonania usługi podpisanymi przez pracownika Zamawiającego wskazanego w § 9 ust. 1.Wykonawca wystawiał będzie comiesięczne faktury VAT. Faktury wystawiane będą przez Wykonawcę na koniec danego miesiąca rozliczeniowego w wysokości 1/12 wynagrodzenia ryczałtowego wskazanego w ust.2 tj. w wysokości </w:t>
      </w:r>
      <w:r>
        <w:rPr>
          <w:rFonts w:ascii="Arial" w:eastAsia="Arial" w:hAnsi="Arial" w:cs="Arial"/>
          <w:b/>
          <w:bCs/>
          <w:sz w:val="20"/>
          <w:szCs w:val="20"/>
        </w:rPr>
        <w:t>……………brutto</w:t>
      </w:r>
    </w:p>
    <w:p w14:paraId="50DCD6FF" w14:textId="77777777" w:rsidR="00B9124A" w:rsidRDefault="00B9124A">
      <w:pPr>
        <w:sectPr w:rsidR="00B9124A">
          <w:pgSz w:w="12240" w:h="15840"/>
          <w:pgMar w:top="1140" w:right="1420" w:bottom="1440" w:left="1342" w:header="0" w:footer="0" w:gutter="0"/>
          <w:cols w:space="708" w:equalWidth="0">
            <w:col w:w="9478"/>
          </w:cols>
        </w:sectPr>
      </w:pPr>
    </w:p>
    <w:p w14:paraId="4330CD34" w14:textId="77777777" w:rsidR="00B9124A" w:rsidRDefault="003150B8">
      <w:pPr>
        <w:numPr>
          <w:ilvl w:val="1"/>
          <w:numId w:val="6"/>
        </w:numPr>
        <w:tabs>
          <w:tab w:val="left" w:pos="423"/>
        </w:tabs>
        <w:spacing w:line="238" w:lineRule="auto"/>
        <w:ind w:left="423" w:hanging="358"/>
        <w:jc w:val="both"/>
        <w:rPr>
          <w:rFonts w:ascii="Arial" w:eastAsia="Arial" w:hAnsi="Arial" w:cs="Arial"/>
          <w:sz w:val="20"/>
          <w:szCs w:val="20"/>
        </w:rPr>
      </w:pPr>
      <w:bookmarkStart w:id="27" w:name="page4"/>
      <w:bookmarkEnd w:id="27"/>
      <w:r>
        <w:rPr>
          <w:rFonts w:ascii="Arial" w:eastAsia="Arial" w:hAnsi="Arial" w:cs="Arial"/>
          <w:sz w:val="20"/>
          <w:szCs w:val="20"/>
        </w:rPr>
        <w:lastRenderedPageBreak/>
        <w:t>Koszt użytych przez Wykonawcę materiałów eksploatacyjnych, części zamiennych, podzespołu, elementu lub urządzeń koniecznych do wymiany lub naprawy urządzeń dźwigowym, poza drobnymi materiałami konserwacyjno–eksploatacyjnymi określonymi w § 1 ust.7, rozliczany będzie i refakturowany przez Wykonawcę na Zamawiającego po zakończeniu miesiąca rozliczeniowego, w którym wykonana została usługa, na podstawie przedłożonej wyceny, która uzyskała uprzednią akceptację Zamawiającego zgodnie z § 2 ust. 5. Podstawą wystawienia przez Wykonawcę refaktury jest podpisanie protokołu wskazanego w § 1 ust. 10 potwierdzającego wykonanie usługi w zakresie wskazanym w zdaniu poprzednim.</w:t>
      </w:r>
    </w:p>
    <w:p w14:paraId="423D1231" w14:textId="77777777" w:rsidR="00B9124A" w:rsidRDefault="00B9124A">
      <w:pPr>
        <w:spacing w:line="136" w:lineRule="exact"/>
        <w:rPr>
          <w:rFonts w:ascii="Arial" w:eastAsia="Arial" w:hAnsi="Arial" w:cs="Arial"/>
          <w:sz w:val="20"/>
          <w:szCs w:val="20"/>
        </w:rPr>
      </w:pPr>
    </w:p>
    <w:p w14:paraId="3BEFB486" w14:textId="77777777" w:rsidR="00B9124A" w:rsidRDefault="003150B8">
      <w:pPr>
        <w:numPr>
          <w:ilvl w:val="0"/>
          <w:numId w:val="7"/>
        </w:numPr>
        <w:tabs>
          <w:tab w:val="left" w:pos="423"/>
        </w:tabs>
        <w:spacing w:line="234" w:lineRule="auto"/>
        <w:ind w:left="423" w:hanging="4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 usługi świadczone przez Wykonawcę w ramach niniejszej umowy zapłata wynagrodzenia nastąpi przelewem na rachunek bankowy Wykonawcy o numerze …………………………………. w terminie do</w:t>
      </w:r>
    </w:p>
    <w:p w14:paraId="75ED4088" w14:textId="77777777" w:rsidR="00B9124A" w:rsidRDefault="00B9124A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14:paraId="29D1A907" w14:textId="77777777" w:rsidR="00B9124A" w:rsidRDefault="003150B8">
      <w:pPr>
        <w:ind w:left="42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30 dni od daty wpływu do Zamawiającego prawidłowo wystawionej faktury.</w:t>
      </w:r>
    </w:p>
    <w:p w14:paraId="6B4E42B0" w14:textId="77777777" w:rsidR="00B9124A" w:rsidRDefault="00B9124A">
      <w:pPr>
        <w:spacing w:line="128" w:lineRule="exact"/>
        <w:rPr>
          <w:rFonts w:ascii="Arial" w:eastAsia="Arial" w:hAnsi="Arial" w:cs="Arial"/>
          <w:sz w:val="20"/>
          <w:szCs w:val="20"/>
        </w:rPr>
      </w:pPr>
    </w:p>
    <w:p w14:paraId="34614F47" w14:textId="77777777" w:rsidR="00B9124A" w:rsidRDefault="003150B8">
      <w:pPr>
        <w:numPr>
          <w:ilvl w:val="0"/>
          <w:numId w:val="7"/>
        </w:numPr>
        <w:tabs>
          <w:tab w:val="left" w:pos="423"/>
        </w:tabs>
        <w:spacing w:line="238" w:lineRule="auto"/>
        <w:ind w:left="423" w:hanging="4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 kwietnia 2011 roku o działalności leczniczej. Czynność prawna mająca na celu zmianę wierzyciela dokonana z naruszeniem ww. zasad jest nieważna.</w:t>
      </w:r>
    </w:p>
    <w:p w14:paraId="142B1BA8" w14:textId="77777777" w:rsidR="00B9124A" w:rsidRDefault="00B9124A">
      <w:pPr>
        <w:spacing w:line="134" w:lineRule="exact"/>
        <w:rPr>
          <w:rFonts w:ascii="Arial" w:eastAsia="Arial" w:hAnsi="Arial" w:cs="Arial"/>
          <w:sz w:val="20"/>
          <w:szCs w:val="20"/>
        </w:rPr>
      </w:pPr>
    </w:p>
    <w:p w14:paraId="54D0ACBC" w14:textId="77777777" w:rsidR="00B9124A" w:rsidRDefault="003150B8">
      <w:pPr>
        <w:numPr>
          <w:ilvl w:val="0"/>
          <w:numId w:val="7"/>
        </w:numPr>
        <w:tabs>
          <w:tab w:val="left" w:pos="423"/>
        </w:tabs>
        <w:spacing w:line="238" w:lineRule="auto"/>
        <w:ind w:left="423" w:hanging="4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Zamawiający wyraża zgodę na przesyłanie mu przez Wykonawcę faktur, duplikatów tych faktur oraz korekt, w formie elektronicznej w formacie PDF. Zamawiający zobowiązuje się jednocześnie nadal przyjmować faktury, o których mowa powyżej, w tym duplikat i korekty, w formie papierowej, w przypadku gdyby przeszkody techniczne i formalne uniemożliwiały lub znacząco utrudniały przesłanie faktur drogą elektroniczną Zamawiający wskazuje, że faktury w formie elektronicznej będzie przyjmował pod następującym adresem poczty elektronicznej: </w:t>
      </w:r>
      <w:r>
        <w:rPr>
          <w:rFonts w:ascii="Arial" w:eastAsia="Arial" w:hAnsi="Arial" w:cs="Arial"/>
          <w:sz w:val="20"/>
          <w:szCs w:val="20"/>
          <w:u w:val="single"/>
        </w:rPr>
        <w:t>faktury@babinski.pl.</w:t>
      </w:r>
      <w:r>
        <w:rPr>
          <w:rFonts w:ascii="Arial" w:eastAsia="Arial" w:hAnsi="Arial" w:cs="Arial"/>
          <w:sz w:val="20"/>
          <w:szCs w:val="20"/>
        </w:rPr>
        <w:t xml:space="preserve"> Wykonawca oświadcza, że faktury, duplikaty tych faktur i korekty będą wysyłane z następującego adresu poczty elektronicznej:……………….</w:t>
      </w:r>
    </w:p>
    <w:p w14:paraId="647F84AE" w14:textId="77777777" w:rsidR="00B9124A" w:rsidRDefault="00B9124A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14:paraId="0B1205FE" w14:textId="77777777" w:rsidR="00B9124A" w:rsidRDefault="00B9124A">
      <w:pPr>
        <w:spacing w:line="276" w:lineRule="exact"/>
        <w:rPr>
          <w:rFonts w:ascii="Arial" w:eastAsia="Arial" w:hAnsi="Arial" w:cs="Arial"/>
          <w:sz w:val="20"/>
          <w:szCs w:val="20"/>
        </w:rPr>
      </w:pPr>
    </w:p>
    <w:p w14:paraId="4D7CA1A3" w14:textId="77777777" w:rsidR="00B9124A" w:rsidRDefault="003150B8">
      <w:pPr>
        <w:numPr>
          <w:ilvl w:val="3"/>
          <w:numId w:val="7"/>
        </w:numPr>
        <w:tabs>
          <w:tab w:val="left" w:pos="4863"/>
        </w:tabs>
        <w:ind w:left="4863" w:hanging="158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5</w:t>
      </w:r>
    </w:p>
    <w:p w14:paraId="4151C52E" w14:textId="77777777" w:rsidR="00B9124A" w:rsidRDefault="00B9124A">
      <w:pPr>
        <w:spacing w:line="120" w:lineRule="exact"/>
        <w:rPr>
          <w:rFonts w:ascii="Arial" w:eastAsia="Arial" w:hAnsi="Arial" w:cs="Arial"/>
          <w:b/>
          <w:bCs/>
          <w:sz w:val="20"/>
          <w:szCs w:val="20"/>
        </w:rPr>
      </w:pPr>
    </w:p>
    <w:p w14:paraId="79063CD1" w14:textId="77777777" w:rsidR="00B9124A" w:rsidRDefault="003150B8">
      <w:pPr>
        <w:numPr>
          <w:ilvl w:val="2"/>
          <w:numId w:val="7"/>
        </w:numPr>
        <w:tabs>
          <w:tab w:val="left" w:pos="363"/>
        </w:tabs>
        <w:ind w:left="363" w:hanging="22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Wynagrodzenie ryczałtowe, o którym mowa w § 4 ust.2, za usługę  obejmuje w szczególności:</w:t>
      </w:r>
    </w:p>
    <w:p w14:paraId="7F580639" w14:textId="77777777" w:rsidR="00B9124A" w:rsidRDefault="00B9124A">
      <w:pPr>
        <w:spacing w:line="128" w:lineRule="exact"/>
        <w:rPr>
          <w:sz w:val="20"/>
          <w:szCs w:val="20"/>
        </w:rPr>
      </w:pPr>
    </w:p>
    <w:p w14:paraId="6EF3B2EA" w14:textId="77777777" w:rsidR="00B9124A" w:rsidRDefault="003150B8">
      <w:pPr>
        <w:spacing w:line="237" w:lineRule="auto"/>
        <w:ind w:left="503" w:hanging="359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1.1. czynności konserwacyjne i przeglądy techniczne oraz nadzór nad urządzeniami dźwigowymi (w §1 ust.3), czynności określone w §1 ust.6, usuwanie awarii wskazanych w §1 ust. 5, oraz wskazane w § 2 czynności wykonane w ramach koniecznych napraw bądź wymian podzespołów, elementów, części zamiennych lub urządzeń wchodzących w skład urządzeń dźwigowych Zamawiającego,</w:t>
      </w:r>
    </w:p>
    <w:p w14:paraId="16239EBE" w14:textId="77777777" w:rsidR="00B9124A" w:rsidRDefault="00B9124A">
      <w:pPr>
        <w:spacing w:line="133" w:lineRule="exact"/>
        <w:rPr>
          <w:sz w:val="20"/>
          <w:szCs w:val="20"/>
        </w:rPr>
      </w:pPr>
    </w:p>
    <w:p w14:paraId="6F8D8981" w14:textId="77777777" w:rsidR="00B9124A" w:rsidRDefault="003150B8">
      <w:pPr>
        <w:spacing w:line="237" w:lineRule="auto"/>
        <w:ind w:left="503" w:hanging="359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1.2. naprawy dotyczące przywrócenia sprawności urządzeń</w:t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wskazanych w załączniku nr 2 w zakresie w jakim nie wymagają od Wykonawcy zaangażowania dodatkowych środków finansowych tzn. nie wymagają zakupu materiałów eksploatacyjnych, części zamiennych i elementów urządzeń oraz instalacji koniecznych do sprawnego działania urządzeń dźwigowych Zamawiającego,</w:t>
      </w:r>
    </w:p>
    <w:p w14:paraId="23E119B1" w14:textId="77777777" w:rsidR="00B9124A" w:rsidRDefault="00B9124A">
      <w:pPr>
        <w:spacing w:line="131" w:lineRule="exact"/>
        <w:rPr>
          <w:sz w:val="20"/>
          <w:szCs w:val="20"/>
        </w:rPr>
      </w:pPr>
    </w:p>
    <w:p w14:paraId="0DA370A6" w14:textId="77777777" w:rsidR="00B9124A" w:rsidRDefault="003150B8">
      <w:pPr>
        <w:spacing w:line="234" w:lineRule="auto"/>
        <w:ind w:left="503" w:hanging="359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1.3. koszty dostawy i montażu materiałów eksploatacyjnych i części zamiennych użytych do usunięcia awarii (§ 1 ust.5),</w:t>
      </w:r>
    </w:p>
    <w:p w14:paraId="52253F82" w14:textId="77777777" w:rsidR="00B9124A" w:rsidRDefault="00B9124A">
      <w:pPr>
        <w:spacing w:line="122" w:lineRule="exact"/>
        <w:rPr>
          <w:sz w:val="20"/>
          <w:szCs w:val="20"/>
        </w:rPr>
      </w:pPr>
    </w:p>
    <w:p w14:paraId="7A0248B2" w14:textId="77777777" w:rsidR="00B9124A" w:rsidRDefault="003150B8">
      <w:pPr>
        <w:ind w:left="14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1.4. koszty zużytych drobnych materiałów konserwacyjno-eksploatacyjnych (§ 1 ust.7),</w:t>
      </w:r>
    </w:p>
    <w:p w14:paraId="44ABD923" w14:textId="77777777" w:rsidR="00B9124A" w:rsidRDefault="00B9124A">
      <w:pPr>
        <w:spacing w:line="129" w:lineRule="exact"/>
        <w:rPr>
          <w:sz w:val="20"/>
          <w:szCs w:val="20"/>
        </w:rPr>
      </w:pPr>
    </w:p>
    <w:p w14:paraId="0FB5F2F4" w14:textId="77777777" w:rsidR="00B9124A" w:rsidRDefault="003150B8">
      <w:pPr>
        <w:spacing w:line="237" w:lineRule="auto"/>
        <w:ind w:left="503" w:hanging="359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1.5. koszty dostawy i montażu niezbędnych drobnych materiałów konserwacyjno-eksploatacyjnych (§ 1 ust.7), niezbędnych materiałów eksploatacyjnych, części zamiennych i elementów urządzeń oraz instalacji (§ 1 ust.8 i 9 – zdanie pierwsze) oraz niezbędnych elementów, podzespołów, części zamiennych lub urządzeń(§ 2 ust.5 zdanie pierwsze),</w:t>
      </w:r>
    </w:p>
    <w:p w14:paraId="523628F2" w14:textId="77777777" w:rsidR="00B9124A" w:rsidRDefault="00B9124A">
      <w:pPr>
        <w:spacing w:line="133" w:lineRule="exact"/>
        <w:rPr>
          <w:sz w:val="20"/>
          <w:szCs w:val="20"/>
        </w:rPr>
      </w:pPr>
    </w:p>
    <w:p w14:paraId="02CDAF7F" w14:textId="77777777" w:rsidR="00B9124A" w:rsidRDefault="003150B8">
      <w:pPr>
        <w:spacing w:line="234" w:lineRule="auto"/>
        <w:ind w:left="503" w:hanging="359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1.6. koszty niezbędnego sprzętu, robocizny i transportu użytego w celu realizacji przedmiotu niniejszej umowy oraz koszty osobowe.</w:t>
      </w:r>
    </w:p>
    <w:p w14:paraId="27D25DF9" w14:textId="77777777" w:rsidR="00B9124A" w:rsidRDefault="00B9124A">
      <w:pPr>
        <w:spacing w:line="120" w:lineRule="exact"/>
        <w:rPr>
          <w:sz w:val="20"/>
          <w:szCs w:val="20"/>
        </w:rPr>
      </w:pPr>
    </w:p>
    <w:p w14:paraId="4C6BF432" w14:textId="77777777" w:rsidR="00B9124A" w:rsidRDefault="003150B8">
      <w:pPr>
        <w:ind w:left="14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1.7. całodobową obsługę pogotowia dźwigowego.</w:t>
      </w:r>
    </w:p>
    <w:p w14:paraId="648411BB" w14:textId="77777777" w:rsidR="00B9124A" w:rsidRDefault="00B9124A">
      <w:pPr>
        <w:spacing w:line="120" w:lineRule="exact"/>
        <w:rPr>
          <w:sz w:val="20"/>
          <w:szCs w:val="20"/>
        </w:rPr>
      </w:pPr>
    </w:p>
    <w:p w14:paraId="39A91E88" w14:textId="77777777" w:rsidR="00B9124A" w:rsidRDefault="003150B8">
      <w:pPr>
        <w:ind w:left="14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 Wynagrodzenie ryczałtowe, o którym mowa w § 4 ust.2, za usługę nie obejmuje:</w:t>
      </w:r>
    </w:p>
    <w:p w14:paraId="28051AF4" w14:textId="77777777" w:rsidR="00B9124A" w:rsidRDefault="00B9124A">
      <w:pPr>
        <w:sectPr w:rsidR="00B9124A">
          <w:pgSz w:w="12240" w:h="15840"/>
          <w:pgMar w:top="1140" w:right="1420" w:bottom="1440" w:left="1277" w:header="0" w:footer="0" w:gutter="0"/>
          <w:cols w:space="708" w:equalWidth="0">
            <w:col w:w="9543"/>
          </w:cols>
        </w:sectPr>
      </w:pPr>
    </w:p>
    <w:p w14:paraId="66E7CA6B" w14:textId="77777777" w:rsidR="00B9124A" w:rsidRDefault="003150B8">
      <w:pPr>
        <w:spacing w:line="234" w:lineRule="auto"/>
        <w:ind w:left="587" w:hanging="359"/>
        <w:jc w:val="both"/>
        <w:rPr>
          <w:sz w:val="20"/>
          <w:szCs w:val="20"/>
        </w:rPr>
      </w:pPr>
      <w:bookmarkStart w:id="28" w:name="page5"/>
      <w:bookmarkEnd w:id="28"/>
      <w:r>
        <w:rPr>
          <w:rFonts w:ascii="Arial" w:eastAsia="Arial" w:hAnsi="Arial" w:cs="Arial"/>
          <w:sz w:val="20"/>
          <w:szCs w:val="20"/>
        </w:rPr>
        <w:lastRenderedPageBreak/>
        <w:t>2.1. ceny wymienionych/wbudowanych materiałów eksploatacyjnych, części zamiennych i elementów (§ 1 ust. 8 i 9),</w:t>
      </w:r>
    </w:p>
    <w:p w14:paraId="654D6B85" w14:textId="77777777" w:rsidR="00B9124A" w:rsidRDefault="00B9124A">
      <w:pPr>
        <w:spacing w:line="133" w:lineRule="exact"/>
        <w:rPr>
          <w:sz w:val="20"/>
          <w:szCs w:val="20"/>
        </w:rPr>
      </w:pPr>
    </w:p>
    <w:p w14:paraId="6622C8CC" w14:textId="77777777" w:rsidR="00B9124A" w:rsidRDefault="003150B8">
      <w:pPr>
        <w:spacing w:line="236" w:lineRule="auto"/>
        <w:ind w:left="587" w:hanging="359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2.2. ceny zakupionych przez Wykonawcę nowych podzespołów, elementów, części zamiennych lub urządzeń celem dokonania naprawy lub wymiany urządzeń dźwigowych Zamawiającego na zasadach wskazanych w § 2,</w:t>
      </w:r>
    </w:p>
    <w:p w14:paraId="5F7E2122" w14:textId="77777777" w:rsidR="00B9124A" w:rsidRDefault="00B9124A">
      <w:pPr>
        <w:spacing w:line="133" w:lineRule="exact"/>
        <w:rPr>
          <w:sz w:val="20"/>
          <w:szCs w:val="20"/>
        </w:rPr>
      </w:pPr>
    </w:p>
    <w:p w14:paraId="4F560B10" w14:textId="77777777" w:rsidR="00607067" w:rsidRDefault="003150B8">
      <w:pPr>
        <w:spacing w:line="352" w:lineRule="auto"/>
        <w:ind w:right="173"/>
        <w:jc w:val="center"/>
        <w:rPr>
          <w:ins w:id="29" w:author="AGNIESZKA SALAMON" w:date="2025-03-03T11:04:00Z" w16du:dateUtc="2025-03-03T10:04:00Z"/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2.3. kosztu transportu uszkodzonego podzespołu, elementu lub urządzenia do Wykonawcy (§ 2 ust.6).</w:t>
      </w:r>
    </w:p>
    <w:p w14:paraId="04CA0C31" w14:textId="74BE9B3B" w:rsidR="00B9124A" w:rsidRDefault="003150B8">
      <w:pPr>
        <w:spacing w:line="352" w:lineRule="auto"/>
        <w:ind w:right="173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§ 6</w:t>
      </w:r>
    </w:p>
    <w:p w14:paraId="56426A6C" w14:textId="77777777" w:rsidR="00B9124A" w:rsidRDefault="00B9124A">
      <w:pPr>
        <w:spacing w:line="24" w:lineRule="exact"/>
        <w:rPr>
          <w:sz w:val="20"/>
          <w:szCs w:val="20"/>
        </w:rPr>
      </w:pPr>
    </w:p>
    <w:p w14:paraId="4CF99B08" w14:textId="77777777" w:rsidR="00B9124A" w:rsidRDefault="003150B8">
      <w:pPr>
        <w:spacing w:line="234" w:lineRule="auto"/>
        <w:ind w:left="227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Zmiany w wykazie urządzeń dźwigowych wskazanych w załączniku nr 2 do umowy dokonywane będą w formie aneksu do niniejszej umowy w formie pisemnej pod rygorem nieważności:</w:t>
      </w:r>
    </w:p>
    <w:p w14:paraId="1EBD6E08" w14:textId="77777777" w:rsidR="00B9124A" w:rsidRDefault="00B9124A">
      <w:pPr>
        <w:spacing w:line="132" w:lineRule="exact"/>
        <w:rPr>
          <w:sz w:val="20"/>
          <w:szCs w:val="20"/>
        </w:rPr>
      </w:pPr>
    </w:p>
    <w:p w14:paraId="6432E080" w14:textId="77777777" w:rsidR="00B9124A" w:rsidRDefault="003150B8">
      <w:pPr>
        <w:numPr>
          <w:ilvl w:val="1"/>
          <w:numId w:val="8"/>
        </w:numPr>
        <w:tabs>
          <w:tab w:val="left" w:pos="534"/>
        </w:tabs>
        <w:spacing w:line="234" w:lineRule="auto"/>
        <w:ind w:left="227" w:hanging="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 podstawie orzeczenia technicznego kwalifikującego urządzenie dźwigowe do kasacji z datą wystawienia orzeczenia,</w:t>
      </w:r>
    </w:p>
    <w:p w14:paraId="0EDB862A" w14:textId="77777777" w:rsidR="00B9124A" w:rsidRDefault="00B9124A">
      <w:pPr>
        <w:spacing w:line="122" w:lineRule="exact"/>
        <w:rPr>
          <w:rFonts w:ascii="Arial" w:eastAsia="Arial" w:hAnsi="Arial" w:cs="Arial"/>
          <w:sz w:val="20"/>
          <w:szCs w:val="20"/>
        </w:rPr>
      </w:pPr>
    </w:p>
    <w:p w14:paraId="16B6AFCF" w14:textId="77777777" w:rsidR="00B9124A" w:rsidRDefault="003150B8">
      <w:pPr>
        <w:numPr>
          <w:ilvl w:val="1"/>
          <w:numId w:val="8"/>
        </w:numPr>
        <w:tabs>
          <w:tab w:val="left" w:pos="467"/>
        </w:tabs>
        <w:ind w:left="467" w:hanging="2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 podstawie pisemnego wniosku Zamawiającego nie później niż 30 dni przed zamierzoną zmianą.</w:t>
      </w:r>
    </w:p>
    <w:p w14:paraId="798354AA" w14:textId="77777777" w:rsidR="00B9124A" w:rsidRDefault="00B9124A">
      <w:pPr>
        <w:spacing w:line="118" w:lineRule="exact"/>
        <w:rPr>
          <w:rFonts w:ascii="Arial" w:eastAsia="Arial" w:hAnsi="Arial" w:cs="Arial"/>
          <w:sz w:val="20"/>
          <w:szCs w:val="20"/>
        </w:rPr>
      </w:pPr>
    </w:p>
    <w:p w14:paraId="3E53EE00" w14:textId="77777777" w:rsidR="00B9124A" w:rsidRDefault="003150B8">
      <w:pPr>
        <w:numPr>
          <w:ilvl w:val="2"/>
          <w:numId w:val="8"/>
        </w:numPr>
        <w:tabs>
          <w:tab w:val="left" w:pos="4947"/>
        </w:tabs>
        <w:ind w:left="4947" w:hanging="158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7</w:t>
      </w:r>
    </w:p>
    <w:p w14:paraId="34DE53BC" w14:textId="77777777" w:rsidR="00B9124A" w:rsidRDefault="00B9124A">
      <w:pPr>
        <w:spacing w:line="130" w:lineRule="exact"/>
        <w:rPr>
          <w:rFonts w:ascii="Arial" w:eastAsia="Arial" w:hAnsi="Arial" w:cs="Arial"/>
          <w:b/>
          <w:bCs/>
          <w:sz w:val="20"/>
          <w:szCs w:val="20"/>
        </w:rPr>
      </w:pPr>
    </w:p>
    <w:p w14:paraId="503F360D" w14:textId="77777777" w:rsidR="00B9124A" w:rsidRDefault="003150B8">
      <w:pPr>
        <w:numPr>
          <w:ilvl w:val="0"/>
          <w:numId w:val="9"/>
        </w:numPr>
        <w:tabs>
          <w:tab w:val="left" w:pos="227"/>
        </w:tabs>
        <w:spacing w:line="237" w:lineRule="auto"/>
        <w:ind w:left="227" w:hanging="22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Wykonawca oświadcza, że posiada odpowiednią wiedzę, doświadczenie, kwalifikacje i uprawnienia wydane przez Urząd Dozoru Technicznego, niezbędne do wykonania przedmiotu niniejszej umowy. Wykonawca zobowiązuje się wykonać usługę z zachowaniem należytej staranności oraz zgodnie z zasadami wiedzy technicznej.</w:t>
      </w:r>
    </w:p>
    <w:p w14:paraId="24097A00" w14:textId="77777777" w:rsidR="00B9124A" w:rsidRDefault="00B9124A">
      <w:pPr>
        <w:spacing w:line="130" w:lineRule="exact"/>
        <w:rPr>
          <w:rFonts w:ascii="Arial" w:eastAsia="Arial" w:hAnsi="Arial" w:cs="Arial"/>
          <w:sz w:val="20"/>
          <w:szCs w:val="20"/>
        </w:rPr>
      </w:pPr>
    </w:p>
    <w:p w14:paraId="1A9A0D59" w14:textId="77777777" w:rsidR="00B9124A" w:rsidRDefault="003150B8">
      <w:pPr>
        <w:numPr>
          <w:ilvl w:val="0"/>
          <w:numId w:val="9"/>
        </w:numPr>
        <w:tabs>
          <w:tab w:val="left" w:pos="227"/>
        </w:tabs>
        <w:spacing w:line="238" w:lineRule="auto"/>
        <w:ind w:left="227" w:hanging="22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Wykonawca zobowiązuje się do zapewnienia pełnej sprawności techniczno-eksploatacyjnej urządzeń dźwigowych i ponosi odpowiedzialność za właściwy stan techniczny konserwowanych urządzeń dźwigowych oraz za wszelkie dokumenty wymagane podczas ewentualnej kontroli dokonywanej przez organy do tego uprawnione. Wykonawca będzie dokonywał konserwacji i przeglądów zgodnie z wymaganiami technicznymi danego urządzenia dźwigowego. Wszelkie czynności podejmowane przez Wykonawcę w ramach realizacji usługi będą miały na celu utrzymanie w sprawności każdego urządzenia dźwigowego oraz zapewnienie otrzymania pozytywnej opinii organu właściwej jednostki dozoru technicznego zezwalającej na dalszą eksploatację urządzenia dźwigowego przez Zamawiającego.</w:t>
      </w:r>
    </w:p>
    <w:p w14:paraId="22FEBD6A" w14:textId="77777777" w:rsidR="00B9124A" w:rsidRDefault="00B9124A">
      <w:pPr>
        <w:spacing w:line="136" w:lineRule="exact"/>
        <w:rPr>
          <w:rFonts w:ascii="Arial" w:eastAsia="Arial" w:hAnsi="Arial" w:cs="Arial"/>
          <w:sz w:val="20"/>
          <w:szCs w:val="20"/>
        </w:rPr>
      </w:pPr>
    </w:p>
    <w:p w14:paraId="21B55A2F" w14:textId="77777777" w:rsidR="00B9124A" w:rsidRDefault="003150B8">
      <w:pPr>
        <w:numPr>
          <w:ilvl w:val="0"/>
          <w:numId w:val="9"/>
        </w:numPr>
        <w:tabs>
          <w:tab w:val="left" w:pos="227"/>
        </w:tabs>
        <w:spacing w:line="238" w:lineRule="auto"/>
        <w:ind w:left="227" w:hanging="22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Wykonawca ponosi pełną odpowiedzialność za świadczone usługi. Wszystkie powstałe po stronie Zamawiającego koszty wynikłe z niewłaściwej realizacji przedmiotu umowy, kary oraz sankcje, ponosi Wykonawca. Ponadto Wykonawca ponosi pełną odpowiedzialność za szkody powstałe z jego winy, dotyczące urządzenia lub mienia Zamawiającego. W przypadku kiedy organ właściwej jednostki dozoru technicznego wyda negatywną opinię w zakresie możliwości dalszej eksploatacji urządzenia dźwigowego Zamawiającego, której przyczyną będzie niewykonanie lub nienależyte realizowanie przez Wykonawcę obowiązków wskazanych w niniejszej umowie, wówczas Wykonawca będzie zobowiązany pokryć wszelkie nakłady jakie będą konieczne do uzyskania opinii zezwalającej Zamawiającemu na eksploatację urządzenia dźwigowego. W przypadku, o którym mowa w zdaniu poprzednim Wykonawca będzie zobowiązany do zrealizowania zaleceń właściwej jednostki dozoru technicznego w terminie 7 dni liczonych od dnia ich otrzymania.</w:t>
      </w:r>
    </w:p>
    <w:p w14:paraId="45518C46" w14:textId="77777777" w:rsidR="00B9124A" w:rsidRDefault="00B9124A">
      <w:pPr>
        <w:spacing w:line="130" w:lineRule="exact"/>
        <w:rPr>
          <w:rFonts w:ascii="Arial" w:eastAsia="Arial" w:hAnsi="Arial" w:cs="Arial"/>
          <w:sz w:val="20"/>
          <w:szCs w:val="20"/>
        </w:rPr>
      </w:pPr>
    </w:p>
    <w:p w14:paraId="647F330B" w14:textId="77777777" w:rsidR="00B9124A" w:rsidRDefault="003150B8">
      <w:pPr>
        <w:numPr>
          <w:ilvl w:val="0"/>
          <w:numId w:val="9"/>
        </w:numPr>
        <w:tabs>
          <w:tab w:val="left" w:pos="227"/>
        </w:tabs>
        <w:ind w:left="227" w:hanging="22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Wykonawca odpowiada za stosowanie przepisów BHP i ppoż. podczas wykonywania przedmiotu umowy.</w:t>
      </w:r>
    </w:p>
    <w:p w14:paraId="7ED6101F" w14:textId="77777777" w:rsidR="00B9124A" w:rsidRDefault="00B9124A">
      <w:pPr>
        <w:spacing w:line="130" w:lineRule="exact"/>
        <w:rPr>
          <w:rFonts w:ascii="Arial" w:eastAsia="Arial" w:hAnsi="Arial" w:cs="Arial"/>
          <w:sz w:val="20"/>
          <w:szCs w:val="20"/>
        </w:rPr>
      </w:pPr>
    </w:p>
    <w:p w14:paraId="75358160" w14:textId="77777777" w:rsidR="00B9124A" w:rsidRDefault="003150B8">
      <w:pPr>
        <w:numPr>
          <w:ilvl w:val="0"/>
          <w:numId w:val="9"/>
        </w:numPr>
        <w:tabs>
          <w:tab w:val="left" w:pos="227"/>
        </w:tabs>
        <w:spacing w:line="237" w:lineRule="auto"/>
        <w:ind w:left="227" w:hanging="22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 uwagi na charakter prowadzonej przez Zamawiającego działalności, wykonanie przedmiotu umowy przez Wykonawcę będzie się odbywać w terminie każdorazowo uzgodnionym z pracownikiem Zamawiającego wskazanym w § 9 ust. 1, przy czym naprawy – w uzgodnieniu i w zależności od potrzeb Zamawiającego, zaś Wykonawca jest zobowiązany realizować usługę w sposób jak najmniej uciążliwy dla użytkowników urządzeń dźwigowych.</w:t>
      </w:r>
    </w:p>
    <w:p w14:paraId="20B1337E" w14:textId="77777777" w:rsidR="00B9124A" w:rsidRDefault="00B9124A">
      <w:pPr>
        <w:spacing w:line="134" w:lineRule="exact"/>
        <w:rPr>
          <w:rFonts w:ascii="Arial" w:eastAsia="Arial" w:hAnsi="Arial" w:cs="Arial"/>
          <w:sz w:val="20"/>
          <w:szCs w:val="20"/>
        </w:rPr>
      </w:pPr>
    </w:p>
    <w:p w14:paraId="491126BD" w14:textId="77777777" w:rsidR="00B9124A" w:rsidRDefault="003150B8">
      <w:pPr>
        <w:numPr>
          <w:ilvl w:val="0"/>
          <w:numId w:val="9"/>
        </w:numPr>
        <w:tabs>
          <w:tab w:val="left" w:pos="227"/>
        </w:tabs>
        <w:spacing w:line="236" w:lineRule="auto"/>
        <w:ind w:left="227" w:hanging="22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Wykonawca jest zobowiązany do natychmiastowego powiadomienia Zamawiającego o stwierdzonej w trakcie kontroli nieprawidłowości w działaniu urządzenia dźwigowego, a także o konieczności naprawy lub wymiany zepsutego elementu urządzenia dźwigowego.</w:t>
      </w:r>
    </w:p>
    <w:p w14:paraId="320802D1" w14:textId="77777777" w:rsidR="00B9124A" w:rsidRDefault="00B9124A">
      <w:pPr>
        <w:spacing w:line="130" w:lineRule="exact"/>
        <w:rPr>
          <w:rFonts w:ascii="Arial" w:eastAsia="Arial" w:hAnsi="Arial" w:cs="Arial"/>
          <w:sz w:val="20"/>
          <w:szCs w:val="20"/>
        </w:rPr>
      </w:pPr>
    </w:p>
    <w:p w14:paraId="7860E3D0" w14:textId="77777777" w:rsidR="00B9124A" w:rsidRDefault="003150B8">
      <w:pPr>
        <w:numPr>
          <w:ilvl w:val="0"/>
          <w:numId w:val="9"/>
        </w:numPr>
        <w:tabs>
          <w:tab w:val="left" w:pos="227"/>
        </w:tabs>
        <w:spacing w:line="237" w:lineRule="auto"/>
        <w:ind w:left="227" w:hanging="22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 przypadku wystąpienia awarii lub konieczności wykonywania naprawy lub wymiany elementu urządzenia dźwigowego, Wykonawca zobowiązuje się do bezpłatnego wypożyczenia Zamawiającemu urządzeń i sprzętu zastępczego w celu zapewnienia ciągłości pracy urządzenia dźwigowego - na okres usunięcia awarii lub wykonania naprawy bądź wymiany.</w:t>
      </w:r>
    </w:p>
    <w:p w14:paraId="3810A53D" w14:textId="77777777" w:rsidR="00B9124A" w:rsidRDefault="00B9124A">
      <w:pPr>
        <w:sectPr w:rsidR="00B9124A">
          <w:pgSz w:w="12240" w:h="15840"/>
          <w:pgMar w:top="1140" w:right="1420" w:bottom="1440" w:left="1193" w:header="0" w:footer="0" w:gutter="0"/>
          <w:cols w:space="708" w:equalWidth="0">
            <w:col w:w="9627"/>
          </w:cols>
        </w:sectPr>
      </w:pPr>
    </w:p>
    <w:p w14:paraId="719FE69B" w14:textId="77777777" w:rsidR="00B9124A" w:rsidRDefault="003150B8">
      <w:pPr>
        <w:numPr>
          <w:ilvl w:val="0"/>
          <w:numId w:val="10"/>
        </w:numPr>
        <w:tabs>
          <w:tab w:val="left" w:pos="227"/>
        </w:tabs>
        <w:spacing w:line="234" w:lineRule="auto"/>
        <w:ind w:left="227" w:hanging="227"/>
        <w:rPr>
          <w:rFonts w:ascii="Arial" w:eastAsia="Arial" w:hAnsi="Arial" w:cs="Arial"/>
          <w:sz w:val="20"/>
          <w:szCs w:val="20"/>
        </w:rPr>
      </w:pPr>
      <w:bookmarkStart w:id="30" w:name="page6"/>
      <w:bookmarkEnd w:id="30"/>
      <w:r>
        <w:rPr>
          <w:rFonts w:ascii="Arial" w:eastAsia="Arial" w:hAnsi="Arial" w:cs="Arial"/>
          <w:sz w:val="20"/>
          <w:szCs w:val="20"/>
        </w:rPr>
        <w:lastRenderedPageBreak/>
        <w:t>Wykonawca wykonuje usługi będące przedmiotem niniejszej umowy w siedzibie Zamawiającego z zastrzeżeniem § 2 ust.6, oraz przy użyciu własnych narzędzi, sprzętu, siły roboczej i transportu.</w:t>
      </w:r>
    </w:p>
    <w:p w14:paraId="1E5EB329" w14:textId="77777777" w:rsidR="00B9124A" w:rsidRDefault="00B9124A">
      <w:pPr>
        <w:spacing w:line="132" w:lineRule="exact"/>
        <w:rPr>
          <w:rFonts w:ascii="Arial" w:eastAsia="Arial" w:hAnsi="Arial" w:cs="Arial"/>
          <w:sz w:val="20"/>
          <w:szCs w:val="20"/>
        </w:rPr>
      </w:pPr>
    </w:p>
    <w:p w14:paraId="320BE045" w14:textId="77777777" w:rsidR="00B9124A" w:rsidRDefault="003150B8">
      <w:pPr>
        <w:numPr>
          <w:ilvl w:val="0"/>
          <w:numId w:val="10"/>
        </w:numPr>
        <w:tabs>
          <w:tab w:val="left" w:pos="227"/>
        </w:tabs>
        <w:spacing w:line="234" w:lineRule="auto"/>
        <w:ind w:left="227" w:hanging="22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Wykonawca zobowiązany jest do dokonywania roboczych konsultacji i uzgodnień z Zamawiającym w trakcie realizacji przedmiotu umowy na każde żądanie Zamawiającego.</w:t>
      </w:r>
    </w:p>
    <w:p w14:paraId="0CA78FA3" w14:textId="77777777" w:rsidR="00B9124A" w:rsidRDefault="00B9124A">
      <w:pPr>
        <w:spacing w:line="122" w:lineRule="exact"/>
        <w:rPr>
          <w:rFonts w:ascii="Arial" w:eastAsia="Arial" w:hAnsi="Arial" w:cs="Arial"/>
          <w:sz w:val="20"/>
          <w:szCs w:val="20"/>
        </w:rPr>
      </w:pPr>
    </w:p>
    <w:p w14:paraId="133E0828" w14:textId="77777777" w:rsidR="00B9124A" w:rsidRDefault="003150B8">
      <w:pPr>
        <w:numPr>
          <w:ilvl w:val="3"/>
          <w:numId w:val="10"/>
        </w:numPr>
        <w:tabs>
          <w:tab w:val="left" w:pos="4947"/>
        </w:tabs>
        <w:ind w:left="4947" w:hanging="158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8</w:t>
      </w:r>
    </w:p>
    <w:p w14:paraId="4DCB92E3" w14:textId="77777777" w:rsidR="00B9124A" w:rsidRDefault="00B9124A">
      <w:pPr>
        <w:spacing w:line="128" w:lineRule="exact"/>
        <w:rPr>
          <w:rFonts w:ascii="Arial" w:eastAsia="Arial" w:hAnsi="Arial" w:cs="Arial"/>
          <w:b/>
          <w:bCs/>
          <w:sz w:val="20"/>
          <w:szCs w:val="20"/>
        </w:rPr>
      </w:pPr>
    </w:p>
    <w:p w14:paraId="15CEFCB0" w14:textId="77777777" w:rsidR="00B9124A" w:rsidRDefault="003150B8">
      <w:pPr>
        <w:numPr>
          <w:ilvl w:val="1"/>
          <w:numId w:val="10"/>
        </w:numPr>
        <w:tabs>
          <w:tab w:val="left" w:pos="587"/>
        </w:tabs>
        <w:spacing w:line="234" w:lineRule="auto"/>
        <w:ind w:left="587" w:hanging="3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 przypadku istotnego naruszenia postanowień niniejszej umowy przez Wykonawcę, a w szczególności:</w:t>
      </w:r>
    </w:p>
    <w:p w14:paraId="40C0A6D5" w14:textId="77777777" w:rsidR="00B9124A" w:rsidRDefault="00B9124A">
      <w:pPr>
        <w:spacing w:line="132" w:lineRule="exact"/>
        <w:rPr>
          <w:rFonts w:ascii="Arial" w:eastAsia="Arial" w:hAnsi="Arial" w:cs="Arial"/>
          <w:sz w:val="20"/>
          <w:szCs w:val="20"/>
        </w:rPr>
      </w:pPr>
    </w:p>
    <w:p w14:paraId="39CD0A61" w14:textId="77777777" w:rsidR="00B9124A" w:rsidRDefault="003150B8">
      <w:pPr>
        <w:numPr>
          <w:ilvl w:val="2"/>
          <w:numId w:val="10"/>
        </w:numPr>
        <w:tabs>
          <w:tab w:val="left" w:pos="947"/>
        </w:tabs>
        <w:spacing w:line="234" w:lineRule="auto"/>
        <w:ind w:left="947" w:hanging="3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3-krotnego opóźnienia w przystąpieniu do usunięcia awarii w terminie określonym w niniejszej umowie,</w:t>
      </w:r>
    </w:p>
    <w:p w14:paraId="0A13EC48" w14:textId="77777777" w:rsidR="00B9124A" w:rsidRDefault="00B9124A">
      <w:pPr>
        <w:spacing w:line="132" w:lineRule="exact"/>
        <w:rPr>
          <w:rFonts w:ascii="Arial" w:eastAsia="Arial" w:hAnsi="Arial" w:cs="Arial"/>
          <w:sz w:val="20"/>
          <w:szCs w:val="20"/>
        </w:rPr>
      </w:pPr>
    </w:p>
    <w:p w14:paraId="395C2CBF" w14:textId="77777777" w:rsidR="00B9124A" w:rsidRDefault="003150B8">
      <w:pPr>
        <w:numPr>
          <w:ilvl w:val="2"/>
          <w:numId w:val="10"/>
        </w:numPr>
        <w:tabs>
          <w:tab w:val="left" w:pos="947"/>
        </w:tabs>
        <w:spacing w:line="234" w:lineRule="auto"/>
        <w:ind w:left="947" w:hanging="3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niewykonywania bądź nienależytego wykonywania obowiązków umownych przez 2 miesiące kalendarzowe,</w:t>
      </w:r>
    </w:p>
    <w:p w14:paraId="202D63C5" w14:textId="77777777" w:rsidR="00B9124A" w:rsidRDefault="00B9124A">
      <w:pPr>
        <w:spacing w:line="129" w:lineRule="exact"/>
        <w:rPr>
          <w:rFonts w:ascii="Arial" w:eastAsia="Arial" w:hAnsi="Arial" w:cs="Arial"/>
          <w:sz w:val="20"/>
          <w:szCs w:val="20"/>
        </w:rPr>
      </w:pPr>
    </w:p>
    <w:p w14:paraId="085941E1" w14:textId="77777777" w:rsidR="00B9124A" w:rsidRDefault="003150B8">
      <w:pPr>
        <w:numPr>
          <w:ilvl w:val="2"/>
          <w:numId w:val="10"/>
        </w:numPr>
        <w:tabs>
          <w:tab w:val="left" w:pos="947"/>
        </w:tabs>
        <w:spacing w:line="234" w:lineRule="auto"/>
        <w:ind w:left="947" w:hanging="3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3-krotnego opóźnienia w wykonaniu naprawy bądź wymiany podzespołów, elementów lub urządzeń wchodzących w skład urządzeń dźwigowych.</w:t>
      </w:r>
    </w:p>
    <w:p w14:paraId="634108E3" w14:textId="77777777" w:rsidR="00B9124A" w:rsidRDefault="00B9124A">
      <w:pPr>
        <w:spacing w:line="133" w:lineRule="exact"/>
        <w:rPr>
          <w:sz w:val="20"/>
          <w:szCs w:val="20"/>
        </w:rPr>
      </w:pPr>
    </w:p>
    <w:p w14:paraId="50FED67D" w14:textId="77777777" w:rsidR="00B9124A" w:rsidRDefault="003150B8">
      <w:pPr>
        <w:spacing w:line="236" w:lineRule="auto"/>
        <w:ind w:left="587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Zamawiającemu przysługuje prawo wypowiedzenia umowy ze skutkiem natychmiastowym, a Wykonawca jest zobowiązany do zapłacenia kary umownej w wysokości 15% wartości brutto wynagrodzenia określonego w § 4 ust.2 umowy.</w:t>
      </w:r>
    </w:p>
    <w:p w14:paraId="5B775412" w14:textId="77777777" w:rsidR="00B9124A" w:rsidRDefault="00B9124A">
      <w:pPr>
        <w:spacing w:line="133" w:lineRule="exact"/>
        <w:rPr>
          <w:sz w:val="20"/>
          <w:szCs w:val="20"/>
        </w:rPr>
      </w:pPr>
    </w:p>
    <w:p w14:paraId="0BE12E81" w14:textId="77777777" w:rsidR="00B9124A" w:rsidRDefault="003150B8">
      <w:pPr>
        <w:numPr>
          <w:ilvl w:val="0"/>
          <w:numId w:val="11"/>
        </w:numPr>
        <w:tabs>
          <w:tab w:val="left" w:pos="587"/>
        </w:tabs>
        <w:spacing w:line="235" w:lineRule="auto"/>
        <w:ind w:left="587" w:hanging="36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 przypadku nie przystąpienia do usunięcia awarii w czasie do 1 godziny od momentu jej zgłoszenia Wykonawca zapłaci Zamawiającemu karę umowną w wysokości 0,2% wynagrodzenia brutto określonego w § 4 ust.2 umowy za każdą rozpoczętą godzinę opóźnienia.</w:t>
      </w:r>
    </w:p>
    <w:p w14:paraId="58C1B6EC" w14:textId="77777777" w:rsidR="00B9124A" w:rsidRDefault="00B9124A">
      <w:pPr>
        <w:spacing w:line="133" w:lineRule="exact"/>
        <w:rPr>
          <w:rFonts w:ascii="Arial" w:eastAsia="Arial" w:hAnsi="Arial" w:cs="Arial"/>
          <w:sz w:val="20"/>
          <w:szCs w:val="20"/>
        </w:rPr>
      </w:pPr>
    </w:p>
    <w:p w14:paraId="1A934E15" w14:textId="77777777" w:rsidR="00B9124A" w:rsidRDefault="003150B8">
      <w:pPr>
        <w:numPr>
          <w:ilvl w:val="0"/>
          <w:numId w:val="11"/>
        </w:numPr>
        <w:tabs>
          <w:tab w:val="left" w:pos="587"/>
        </w:tabs>
        <w:spacing w:line="237" w:lineRule="auto"/>
        <w:ind w:left="587" w:hanging="36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 przypadku opóźnienia w wykonaniu czynności, o których mowa w § 1 ust.4 umowy Wykonawca zapłaci Zamawiającemu karę umowną w wysokości 1% wynagrodzenia brutto określonego w § 4 ust.2 za każdy rozpoczęty dzień opóźnienia. Kara umowna, o której mowa w niniejszym ustępie, jest naliczana i należna Zamawiającemu osobno w stosunku do każdego urządzenia dźwigowego, którego dotyczy opóźnienie Wykonawcy.</w:t>
      </w:r>
    </w:p>
    <w:p w14:paraId="20274702" w14:textId="77777777" w:rsidR="00B9124A" w:rsidRDefault="00B9124A">
      <w:pPr>
        <w:spacing w:line="134" w:lineRule="exact"/>
        <w:rPr>
          <w:rFonts w:ascii="Arial" w:eastAsia="Arial" w:hAnsi="Arial" w:cs="Arial"/>
          <w:sz w:val="20"/>
          <w:szCs w:val="20"/>
        </w:rPr>
      </w:pPr>
    </w:p>
    <w:p w14:paraId="1DDBE73A" w14:textId="77777777" w:rsidR="00B9124A" w:rsidRDefault="003150B8">
      <w:pPr>
        <w:numPr>
          <w:ilvl w:val="0"/>
          <w:numId w:val="11"/>
        </w:numPr>
        <w:tabs>
          <w:tab w:val="left" w:pos="587"/>
        </w:tabs>
        <w:spacing w:line="237" w:lineRule="auto"/>
        <w:ind w:left="587" w:hanging="36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 przypadku kiedy Wykonawca pozostaje w zwłoce w dokonaniu wymiany uszkodzonego podzespołu, elementu bądź urządzenia, o której mowa w § 2 ust. 3, Wykonawca będzie zobowiązany zapłacić Zamawiającemu karę umowną w wysokości 0,5% wynagrodzenia brutto określonego w § 4 ust.2 umowy za każdy rozpoczęty dzień zwłoki.</w:t>
      </w:r>
    </w:p>
    <w:p w14:paraId="18426B33" w14:textId="77777777" w:rsidR="00B9124A" w:rsidRDefault="00B9124A">
      <w:pPr>
        <w:spacing w:line="131" w:lineRule="exact"/>
        <w:rPr>
          <w:rFonts w:ascii="Arial" w:eastAsia="Arial" w:hAnsi="Arial" w:cs="Arial"/>
          <w:sz w:val="20"/>
          <w:szCs w:val="20"/>
        </w:rPr>
      </w:pPr>
    </w:p>
    <w:p w14:paraId="47172FCF" w14:textId="77777777" w:rsidR="00B9124A" w:rsidRDefault="003150B8">
      <w:pPr>
        <w:numPr>
          <w:ilvl w:val="0"/>
          <w:numId w:val="11"/>
        </w:numPr>
        <w:tabs>
          <w:tab w:val="left" w:pos="587"/>
        </w:tabs>
        <w:spacing w:line="237" w:lineRule="auto"/>
        <w:ind w:left="587" w:hanging="36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 przypadku kiedy Wykonawca pozostaje w zwłoce w dokonaniu naprawy uszkodzonego podzespołu, elementu bądź urządzenia, o której mowa w § 2 ust. 4, Wykonawca będzie zobowiązany zapłacić Zamawiającemu karę umowną w wysokości 0,5% wynagrodzenia brutto określonego w § 4 ust.2 umowy za każdy rozpoczęty dzień zwłoki.</w:t>
      </w:r>
    </w:p>
    <w:p w14:paraId="5F91FF73" w14:textId="77777777" w:rsidR="00B9124A" w:rsidRDefault="00B9124A">
      <w:pPr>
        <w:spacing w:line="133" w:lineRule="exact"/>
        <w:rPr>
          <w:rFonts w:ascii="Arial" w:eastAsia="Arial" w:hAnsi="Arial" w:cs="Arial"/>
          <w:sz w:val="20"/>
          <w:szCs w:val="20"/>
        </w:rPr>
      </w:pPr>
    </w:p>
    <w:p w14:paraId="7F01C427" w14:textId="77777777" w:rsidR="00B9124A" w:rsidRDefault="003150B8">
      <w:pPr>
        <w:numPr>
          <w:ilvl w:val="0"/>
          <w:numId w:val="11"/>
        </w:numPr>
        <w:tabs>
          <w:tab w:val="left" w:pos="587"/>
        </w:tabs>
        <w:spacing w:line="236" w:lineRule="auto"/>
        <w:ind w:left="587" w:hanging="36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 przypadku kiedy Wykonawca pozostaje w zwłoce w usunięciu wady wykonanej usługi, Wykonawca będzie zobowiązany zapłacić Zamawiającemu karę umowną w wysokości 0,5% wynagrodzenia brutto określonego w § 4 ust.2 umowy za każdy rozpoczęty dzień zwłoki.</w:t>
      </w:r>
    </w:p>
    <w:p w14:paraId="01CF0329" w14:textId="77777777" w:rsidR="00B9124A" w:rsidRDefault="00B9124A">
      <w:pPr>
        <w:spacing w:line="130" w:lineRule="exact"/>
        <w:rPr>
          <w:rFonts w:ascii="Arial" w:eastAsia="Arial" w:hAnsi="Arial" w:cs="Arial"/>
          <w:sz w:val="20"/>
          <w:szCs w:val="20"/>
        </w:rPr>
      </w:pPr>
    </w:p>
    <w:p w14:paraId="7DB8DA16" w14:textId="77777777" w:rsidR="00B9124A" w:rsidRDefault="003150B8">
      <w:pPr>
        <w:numPr>
          <w:ilvl w:val="0"/>
          <w:numId w:val="11"/>
        </w:numPr>
        <w:tabs>
          <w:tab w:val="left" w:pos="587"/>
        </w:tabs>
        <w:spacing w:line="236" w:lineRule="auto"/>
        <w:ind w:left="587" w:hanging="36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 każdy przypadek nienależytego wykonania niniejszej umowy, który nie został wskazany w ust. 2 - 6, Wykonawca zapłaci Zamawiającemu karę umowną w wysokości 5% wynagrodzenia brutto określonego w § 4 ust.2. Kary umowne, o których mowa w zdaniu poprzednim mogą się sumować.</w:t>
      </w:r>
    </w:p>
    <w:p w14:paraId="379385EA" w14:textId="77777777" w:rsidR="00B9124A" w:rsidRDefault="00B9124A">
      <w:pPr>
        <w:spacing w:line="133" w:lineRule="exact"/>
        <w:rPr>
          <w:rFonts w:ascii="Arial" w:eastAsia="Arial" w:hAnsi="Arial" w:cs="Arial"/>
          <w:sz w:val="20"/>
          <w:szCs w:val="20"/>
        </w:rPr>
      </w:pPr>
    </w:p>
    <w:p w14:paraId="31853F98" w14:textId="77777777" w:rsidR="00B9124A" w:rsidRDefault="003150B8">
      <w:pPr>
        <w:numPr>
          <w:ilvl w:val="0"/>
          <w:numId w:val="11"/>
        </w:numPr>
        <w:tabs>
          <w:tab w:val="left" w:pos="587"/>
        </w:tabs>
        <w:spacing w:line="236" w:lineRule="auto"/>
        <w:ind w:left="587" w:hanging="36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Łączna maksymalna wysokość kar umownych, których mogą dochodzić Strony wynosi nie więcej niż 50% wynagrodzenia należnego Wykonawcy za wykonanie przedmiotu umowy wskazanego w § 4 ust. 2.</w:t>
      </w:r>
    </w:p>
    <w:p w14:paraId="5FE57F09" w14:textId="77777777" w:rsidR="00B9124A" w:rsidRDefault="00B9124A">
      <w:pPr>
        <w:spacing w:line="130" w:lineRule="exact"/>
        <w:rPr>
          <w:rFonts w:ascii="Arial" w:eastAsia="Arial" w:hAnsi="Arial" w:cs="Arial"/>
          <w:sz w:val="20"/>
          <w:szCs w:val="20"/>
        </w:rPr>
      </w:pPr>
    </w:p>
    <w:p w14:paraId="02476DCA" w14:textId="77777777" w:rsidR="00B9124A" w:rsidRDefault="003150B8">
      <w:pPr>
        <w:numPr>
          <w:ilvl w:val="0"/>
          <w:numId w:val="11"/>
        </w:numPr>
        <w:tabs>
          <w:tab w:val="left" w:pos="587"/>
        </w:tabs>
        <w:spacing w:line="234" w:lineRule="auto"/>
        <w:ind w:left="587" w:hanging="3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Zamawiającemu przysługuje prawo potrącenia kar umownych przewidzianych w niniejszej umowie z wynagrodzenia należnego Wykonawcy, rozliczanego zgodnie z zapisem w niniejszej umowie.</w:t>
      </w:r>
    </w:p>
    <w:p w14:paraId="094B98FB" w14:textId="77777777" w:rsidR="00B9124A" w:rsidRDefault="00B9124A">
      <w:pPr>
        <w:spacing w:line="132" w:lineRule="exact"/>
        <w:rPr>
          <w:rFonts w:ascii="Arial" w:eastAsia="Arial" w:hAnsi="Arial" w:cs="Arial"/>
          <w:sz w:val="20"/>
          <w:szCs w:val="20"/>
        </w:rPr>
      </w:pPr>
    </w:p>
    <w:p w14:paraId="34388A50" w14:textId="77777777" w:rsidR="00B9124A" w:rsidRDefault="003150B8">
      <w:pPr>
        <w:numPr>
          <w:ilvl w:val="0"/>
          <w:numId w:val="11"/>
        </w:numPr>
        <w:tabs>
          <w:tab w:val="left" w:pos="587"/>
        </w:tabs>
        <w:spacing w:line="236" w:lineRule="auto"/>
        <w:ind w:left="587" w:hanging="36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Jeżeli wysokość naliczonej kary umownej nie pokrywa wysokości szkody poniesionej przez Zamawiającego, Zamawiający może dochodzić odszkodowania uzupełniającego na zasadach ogólnych.</w:t>
      </w:r>
    </w:p>
    <w:p w14:paraId="781EE136" w14:textId="77777777" w:rsidR="00B9124A" w:rsidRDefault="00B9124A">
      <w:pPr>
        <w:sectPr w:rsidR="00B9124A">
          <w:pgSz w:w="12240" w:h="15840"/>
          <w:pgMar w:top="1140" w:right="1420" w:bottom="1440" w:left="1193" w:header="0" w:footer="0" w:gutter="0"/>
          <w:cols w:space="708" w:equalWidth="0">
            <w:col w:w="9627"/>
          </w:cols>
        </w:sectPr>
      </w:pPr>
    </w:p>
    <w:p w14:paraId="53B2D47B" w14:textId="77777777" w:rsidR="00B9124A" w:rsidRDefault="003150B8">
      <w:pPr>
        <w:numPr>
          <w:ilvl w:val="2"/>
          <w:numId w:val="12"/>
        </w:numPr>
        <w:tabs>
          <w:tab w:val="left" w:pos="4863"/>
        </w:tabs>
        <w:ind w:left="4863" w:hanging="158"/>
        <w:rPr>
          <w:rFonts w:ascii="Arial" w:eastAsia="Arial" w:hAnsi="Arial" w:cs="Arial"/>
          <w:b/>
          <w:bCs/>
          <w:sz w:val="20"/>
          <w:szCs w:val="20"/>
        </w:rPr>
      </w:pPr>
      <w:bookmarkStart w:id="31" w:name="page7"/>
      <w:bookmarkEnd w:id="31"/>
      <w:r>
        <w:rPr>
          <w:rFonts w:ascii="Arial" w:eastAsia="Arial" w:hAnsi="Arial" w:cs="Arial"/>
          <w:b/>
          <w:bCs/>
          <w:sz w:val="20"/>
          <w:szCs w:val="20"/>
        </w:rPr>
        <w:lastRenderedPageBreak/>
        <w:t>9</w:t>
      </w:r>
    </w:p>
    <w:p w14:paraId="0E8E5EA9" w14:textId="77777777" w:rsidR="00B9124A" w:rsidRDefault="00B9124A">
      <w:pPr>
        <w:spacing w:line="131" w:lineRule="exact"/>
        <w:rPr>
          <w:rFonts w:ascii="Arial" w:eastAsia="Arial" w:hAnsi="Arial" w:cs="Arial"/>
          <w:b/>
          <w:bCs/>
          <w:sz w:val="20"/>
          <w:szCs w:val="20"/>
        </w:rPr>
      </w:pPr>
    </w:p>
    <w:p w14:paraId="06D2230F" w14:textId="77777777" w:rsidR="00B9124A" w:rsidRDefault="003150B8">
      <w:pPr>
        <w:numPr>
          <w:ilvl w:val="0"/>
          <w:numId w:val="12"/>
        </w:numPr>
        <w:tabs>
          <w:tab w:val="left" w:pos="444"/>
        </w:tabs>
        <w:spacing w:line="234" w:lineRule="auto"/>
        <w:ind w:left="583" w:hanging="4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 ramienia Zamawiającego osobą odpowiedzialną, nadzorującą wykonanie przedmiotu umowy i uprawnioną do podpisywania protokołów z wykonania usługi jest </w:t>
      </w:r>
      <w:r>
        <w:rPr>
          <w:rFonts w:ascii="Arial" w:eastAsia="Arial" w:hAnsi="Arial" w:cs="Arial"/>
          <w:b/>
          <w:bCs/>
          <w:sz w:val="20"/>
          <w:szCs w:val="20"/>
        </w:rPr>
        <w:t>…………………………………….</w:t>
      </w:r>
    </w:p>
    <w:p w14:paraId="4697A9A0" w14:textId="77777777" w:rsidR="00B9124A" w:rsidRDefault="00B9124A">
      <w:pPr>
        <w:spacing w:line="132" w:lineRule="exact"/>
        <w:rPr>
          <w:rFonts w:ascii="Arial" w:eastAsia="Arial" w:hAnsi="Arial" w:cs="Arial"/>
          <w:sz w:val="20"/>
          <w:szCs w:val="20"/>
        </w:rPr>
      </w:pPr>
    </w:p>
    <w:p w14:paraId="43533B49" w14:textId="77777777" w:rsidR="00B9124A" w:rsidRDefault="003150B8">
      <w:pPr>
        <w:numPr>
          <w:ilvl w:val="0"/>
          <w:numId w:val="12"/>
        </w:numPr>
        <w:tabs>
          <w:tab w:val="left" w:pos="432"/>
        </w:tabs>
        <w:spacing w:line="234" w:lineRule="auto"/>
        <w:ind w:left="583" w:hanging="4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 ramienia Wykonawcy osobą odpowiedzialną za realizację przedmiotu umowy i uprawnioną do podpisywania protokołów z wykonania usługi jest </w:t>
      </w:r>
      <w:r>
        <w:rPr>
          <w:rFonts w:ascii="Arial" w:eastAsia="Arial" w:hAnsi="Arial" w:cs="Arial"/>
          <w:b/>
          <w:bCs/>
          <w:sz w:val="20"/>
          <w:szCs w:val="20"/>
        </w:rPr>
        <w:t>……………………………….</w:t>
      </w:r>
    </w:p>
    <w:p w14:paraId="6B164964" w14:textId="77777777" w:rsidR="00B9124A" w:rsidRDefault="00B9124A">
      <w:pPr>
        <w:spacing w:line="122" w:lineRule="exact"/>
        <w:rPr>
          <w:rFonts w:ascii="Arial" w:eastAsia="Arial" w:hAnsi="Arial" w:cs="Arial"/>
          <w:sz w:val="20"/>
          <w:szCs w:val="20"/>
        </w:rPr>
      </w:pPr>
    </w:p>
    <w:p w14:paraId="510A746B" w14:textId="77777777" w:rsidR="00B9124A" w:rsidRDefault="003150B8">
      <w:pPr>
        <w:numPr>
          <w:ilvl w:val="1"/>
          <w:numId w:val="12"/>
        </w:numPr>
        <w:tabs>
          <w:tab w:val="left" w:pos="4823"/>
        </w:tabs>
        <w:ind w:left="4823" w:hanging="173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10</w:t>
      </w:r>
    </w:p>
    <w:p w14:paraId="192106B6" w14:textId="77777777" w:rsidR="00B9124A" w:rsidRDefault="00B9124A">
      <w:pPr>
        <w:spacing w:line="128" w:lineRule="exact"/>
        <w:rPr>
          <w:sz w:val="20"/>
          <w:szCs w:val="20"/>
        </w:rPr>
      </w:pPr>
    </w:p>
    <w:p w14:paraId="230B45CB" w14:textId="77777777" w:rsidR="00B9124A" w:rsidRDefault="003150B8">
      <w:pPr>
        <w:numPr>
          <w:ilvl w:val="0"/>
          <w:numId w:val="13"/>
        </w:numPr>
        <w:tabs>
          <w:tab w:val="left" w:pos="418"/>
        </w:tabs>
        <w:spacing w:line="234" w:lineRule="auto"/>
        <w:ind w:left="423" w:hanging="28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 sprawach nie uregulowanych niniejszą Umową będą miały zastosowanie właściwe przepisy, w szczególności Kodeks cywilny.</w:t>
      </w:r>
    </w:p>
    <w:p w14:paraId="02812FC7" w14:textId="77777777" w:rsidR="00B9124A" w:rsidRDefault="00B9124A">
      <w:pPr>
        <w:spacing w:line="122" w:lineRule="exact"/>
        <w:rPr>
          <w:rFonts w:ascii="Arial" w:eastAsia="Arial" w:hAnsi="Arial" w:cs="Arial"/>
          <w:sz w:val="20"/>
          <w:szCs w:val="20"/>
        </w:rPr>
      </w:pPr>
    </w:p>
    <w:p w14:paraId="31128D28" w14:textId="77777777" w:rsidR="00B9124A" w:rsidRDefault="003150B8">
      <w:pPr>
        <w:numPr>
          <w:ilvl w:val="0"/>
          <w:numId w:val="13"/>
        </w:numPr>
        <w:tabs>
          <w:tab w:val="left" w:pos="383"/>
        </w:tabs>
        <w:ind w:left="383" w:hanging="2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Wszelkie zmiany i uzupełnienia niniejszej umowy wymagają formy pisemnej pod rygorem nieważności</w:t>
      </w:r>
    </w:p>
    <w:p w14:paraId="2FBE034A" w14:textId="77777777" w:rsidR="00B9124A" w:rsidRDefault="003150B8">
      <w:pPr>
        <w:numPr>
          <w:ilvl w:val="1"/>
          <w:numId w:val="13"/>
        </w:numPr>
        <w:tabs>
          <w:tab w:val="left" w:pos="523"/>
        </w:tabs>
        <w:ind w:left="523" w:hanging="1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następować będą za zgodą obu Stron.</w:t>
      </w:r>
    </w:p>
    <w:p w14:paraId="2790EA80" w14:textId="77777777" w:rsidR="00B9124A" w:rsidRDefault="00B9124A">
      <w:pPr>
        <w:spacing w:line="130" w:lineRule="exact"/>
        <w:rPr>
          <w:rFonts w:ascii="Arial" w:eastAsia="Arial" w:hAnsi="Arial" w:cs="Arial"/>
          <w:sz w:val="20"/>
          <w:szCs w:val="20"/>
        </w:rPr>
      </w:pPr>
    </w:p>
    <w:p w14:paraId="7D810850" w14:textId="77777777" w:rsidR="00B9124A" w:rsidRDefault="003150B8">
      <w:pPr>
        <w:numPr>
          <w:ilvl w:val="0"/>
          <w:numId w:val="13"/>
        </w:numPr>
        <w:tabs>
          <w:tab w:val="left" w:pos="375"/>
        </w:tabs>
        <w:spacing w:line="234" w:lineRule="auto"/>
        <w:ind w:left="363" w:hanging="22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Spory mogące wyniknąć przy wykonywaniu postanowień umowy, Strony poddają rozstrzygnięciu sądu właściwego dla siedziby Zamawiającego.</w:t>
      </w:r>
    </w:p>
    <w:p w14:paraId="5A28E0C5" w14:textId="77777777" w:rsidR="00B9124A" w:rsidRDefault="00B9124A">
      <w:pPr>
        <w:spacing w:line="120" w:lineRule="exact"/>
        <w:rPr>
          <w:rFonts w:ascii="Arial" w:eastAsia="Arial" w:hAnsi="Arial" w:cs="Arial"/>
          <w:sz w:val="20"/>
          <w:szCs w:val="20"/>
        </w:rPr>
      </w:pPr>
    </w:p>
    <w:p w14:paraId="6D43BB35" w14:textId="77777777" w:rsidR="00B9124A" w:rsidRDefault="003150B8">
      <w:pPr>
        <w:numPr>
          <w:ilvl w:val="2"/>
          <w:numId w:val="13"/>
        </w:numPr>
        <w:tabs>
          <w:tab w:val="left" w:pos="4863"/>
        </w:tabs>
        <w:ind w:left="4863" w:hanging="161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11</w:t>
      </w:r>
    </w:p>
    <w:p w14:paraId="5A71D1B2" w14:textId="77777777" w:rsidR="00B9124A" w:rsidRDefault="00B9124A">
      <w:pPr>
        <w:spacing w:line="131" w:lineRule="exact"/>
        <w:rPr>
          <w:sz w:val="20"/>
          <w:szCs w:val="20"/>
        </w:rPr>
      </w:pPr>
    </w:p>
    <w:p w14:paraId="5B8673CD" w14:textId="77777777" w:rsidR="00B9124A" w:rsidRDefault="003150B8">
      <w:pPr>
        <w:numPr>
          <w:ilvl w:val="0"/>
          <w:numId w:val="14"/>
        </w:numPr>
        <w:tabs>
          <w:tab w:val="left" w:pos="563"/>
        </w:tabs>
        <w:spacing w:line="238" w:lineRule="auto"/>
        <w:ind w:left="563" w:hanging="42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Oprócz wypadków wymienionych w Kodeksie Cywilnym, Zamawiającemu przysługuje prawo odstąpienia od umowy w razie zaistnienia istotnej zmiany okoliczności powodującej, że wykonanie umowy nie leży w interesie publicznym, czego nie można było przewidzieć w chwili zawarcia umowy, Zamawiający może odstąpić od umowy w terminie 5 dni od powzięcia wiadomości o tych okolicznościach. W przypadku, o którym mowa w zdaniu poprzednim Wykonawca może żądać wyłącznie wynagrodzenia należnego z tytułu wykonania części umowy, które zostanie obliczone jako iloczyn wartości brutto wynagrodzenia określonego w § 4 ust. 4 umowy i liczby pełnych miesięcy realizacji niniejszej umowy przez Wykonawcę, za które Wykonawca nie otrzymał wynagrodzenia.</w:t>
      </w:r>
    </w:p>
    <w:p w14:paraId="50156D04" w14:textId="77777777" w:rsidR="00B9124A" w:rsidRDefault="00B9124A">
      <w:pPr>
        <w:spacing w:line="126" w:lineRule="exact"/>
        <w:rPr>
          <w:rFonts w:ascii="Arial" w:eastAsia="Arial" w:hAnsi="Arial" w:cs="Arial"/>
          <w:sz w:val="20"/>
          <w:szCs w:val="20"/>
        </w:rPr>
      </w:pPr>
    </w:p>
    <w:p w14:paraId="610421B8" w14:textId="77777777" w:rsidR="00B9124A" w:rsidRDefault="003150B8">
      <w:pPr>
        <w:numPr>
          <w:ilvl w:val="0"/>
          <w:numId w:val="14"/>
        </w:numPr>
        <w:tabs>
          <w:tab w:val="left" w:pos="563"/>
        </w:tabs>
        <w:ind w:left="563" w:hanging="42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Zamawiającemu przysługuje prawo odstąpienia od umowy w terminie 5 dni od dnia otrzymania</w:t>
      </w:r>
    </w:p>
    <w:p w14:paraId="768E85ED" w14:textId="77777777" w:rsidR="00B9124A" w:rsidRDefault="003150B8">
      <w:pPr>
        <w:spacing w:line="237" w:lineRule="auto"/>
        <w:ind w:left="56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informacji  oogłoszenia  upadłości,  zawieszeniu  bądź  likwidacji  działalności  gospodarczej</w:t>
      </w:r>
    </w:p>
    <w:p w14:paraId="54B4DF7D" w14:textId="77777777" w:rsidR="00B9124A" w:rsidRDefault="00B9124A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14:paraId="39EEAB22" w14:textId="77777777" w:rsidR="00B9124A" w:rsidRDefault="003150B8">
      <w:pPr>
        <w:ind w:left="56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Wykonawcy.</w:t>
      </w:r>
    </w:p>
    <w:p w14:paraId="14280056" w14:textId="77777777" w:rsidR="00B9124A" w:rsidRDefault="00B9124A">
      <w:pPr>
        <w:spacing w:line="120" w:lineRule="exact"/>
        <w:rPr>
          <w:rFonts w:ascii="Arial" w:eastAsia="Arial" w:hAnsi="Arial" w:cs="Arial"/>
          <w:sz w:val="20"/>
          <w:szCs w:val="20"/>
        </w:rPr>
      </w:pPr>
    </w:p>
    <w:p w14:paraId="5DA19392" w14:textId="77777777" w:rsidR="00B9124A" w:rsidRDefault="003150B8">
      <w:pPr>
        <w:numPr>
          <w:ilvl w:val="1"/>
          <w:numId w:val="14"/>
        </w:numPr>
        <w:tabs>
          <w:tab w:val="left" w:pos="4863"/>
        </w:tabs>
        <w:ind w:left="4863" w:hanging="158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12</w:t>
      </w:r>
    </w:p>
    <w:p w14:paraId="1AA727F3" w14:textId="77777777" w:rsidR="00B9124A" w:rsidRDefault="00B9124A">
      <w:pPr>
        <w:spacing w:line="131" w:lineRule="exact"/>
        <w:rPr>
          <w:sz w:val="20"/>
          <w:szCs w:val="20"/>
        </w:rPr>
      </w:pPr>
    </w:p>
    <w:p w14:paraId="19B45BF0" w14:textId="77777777" w:rsidR="00B9124A" w:rsidRDefault="003150B8">
      <w:pPr>
        <w:numPr>
          <w:ilvl w:val="0"/>
          <w:numId w:val="15"/>
        </w:numPr>
        <w:tabs>
          <w:tab w:val="left" w:pos="563"/>
        </w:tabs>
        <w:spacing w:line="234" w:lineRule="auto"/>
        <w:ind w:left="563" w:hanging="42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Wszelkie oświadczenia Stron niniejszej umowy będą składane na piśmie pod rygorem nieważności listem poleconym, lub za potwierdzeniem ich złożenia, na następujące adresy Stron:</w:t>
      </w:r>
    </w:p>
    <w:p w14:paraId="3737C4AE" w14:textId="77777777" w:rsidR="00B9124A" w:rsidRDefault="00B9124A">
      <w:pPr>
        <w:spacing w:line="122" w:lineRule="exact"/>
        <w:rPr>
          <w:sz w:val="20"/>
          <w:szCs w:val="20"/>
        </w:rPr>
      </w:pPr>
    </w:p>
    <w:p w14:paraId="71810D6B" w14:textId="77777777" w:rsidR="00B9124A" w:rsidRDefault="003150B8">
      <w:pPr>
        <w:numPr>
          <w:ilvl w:val="0"/>
          <w:numId w:val="16"/>
        </w:numPr>
        <w:tabs>
          <w:tab w:val="left" w:pos="383"/>
        </w:tabs>
        <w:ind w:left="383" w:hanging="2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Zamawiający - ul. dr. J. Babińskiego 29 , 30 - 393 Kraków,</w:t>
      </w:r>
    </w:p>
    <w:p w14:paraId="7EECA346" w14:textId="77777777" w:rsidR="00B9124A" w:rsidRDefault="00B9124A">
      <w:pPr>
        <w:spacing w:line="120" w:lineRule="exact"/>
        <w:rPr>
          <w:rFonts w:ascii="Arial" w:eastAsia="Arial" w:hAnsi="Arial" w:cs="Arial"/>
          <w:sz w:val="20"/>
          <w:szCs w:val="20"/>
        </w:rPr>
      </w:pPr>
    </w:p>
    <w:p w14:paraId="5740B9BA" w14:textId="77777777" w:rsidR="00B9124A" w:rsidRDefault="003150B8">
      <w:pPr>
        <w:numPr>
          <w:ilvl w:val="0"/>
          <w:numId w:val="16"/>
        </w:numPr>
        <w:tabs>
          <w:tab w:val="left" w:pos="383"/>
        </w:tabs>
        <w:ind w:left="383" w:hanging="2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…………………………………………………………………..</w:t>
      </w:r>
    </w:p>
    <w:p w14:paraId="6921F3CD" w14:textId="77777777" w:rsidR="00B9124A" w:rsidRDefault="00B9124A">
      <w:pPr>
        <w:spacing w:line="128" w:lineRule="exact"/>
        <w:rPr>
          <w:sz w:val="20"/>
          <w:szCs w:val="20"/>
        </w:rPr>
      </w:pPr>
    </w:p>
    <w:p w14:paraId="5692FA81" w14:textId="77777777" w:rsidR="00B9124A" w:rsidRDefault="003150B8">
      <w:pPr>
        <w:numPr>
          <w:ilvl w:val="1"/>
          <w:numId w:val="17"/>
        </w:numPr>
        <w:tabs>
          <w:tab w:val="left" w:pos="373"/>
        </w:tabs>
        <w:spacing w:line="237" w:lineRule="auto"/>
        <w:ind w:left="143" w:hanging="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 przypadku zmiany adresu wskazanego w ust. 1, Strona której zmiana dotyczy, jest zobowiązana do niezwłocznego poinformowania o tym fakcie drugiej Strony w formie pisemnej pod rygorem nieważności. Zaniechanie wykonania obowiązku wskazanego w zdaniu poprzednim powoduje, że pismo wysłane na ostatni adres wskazany przez Stronę uznaje się za doręczone.</w:t>
      </w:r>
    </w:p>
    <w:p w14:paraId="5FA10A71" w14:textId="77777777" w:rsidR="00B9124A" w:rsidRDefault="00B9124A">
      <w:pPr>
        <w:spacing w:line="122" w:lineRule="exact"/>
        <w:rPr>
          <w:rFonts w:ascii="Arial" w:eastAsia="Arial" w:hAnsi="Arial" w:cs="Arial"/>
          <w:sz w:val="20"/>
          <w:szCs w:val="20"/>
        </w:rPr>
      </w:pPr>
    </w:p>
    <w:p w14:paraId="401A7A40" w14:textId="77777777" w:rsidR="00B9124A" w:rsidRDefault="003150B8">
      <w:pPr>
        <w:numPr>
          <w:ilvl w:val="2"/>
          <w:numId w:val="17"/>
        </w:numPr>
        <w:tabs>
          <w:tab w:val="left" w:pos="4823"/>
        </w:tabs>
        <w:ind w:left="4823" w:hanging="173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13</w:t>
      </w:r>
    </w:p>
    <w:p w14:paraId="52D0C3FD" w14:textId="77777777" w:rsidR="00B9124A" w:rsidRDefault="00B9124A">
      <w:pPr>
        <w:spacing w:line="118" w:lineRule="exact"/>
        <w:rPr>
          <w:rFonts w:ascii="Arial" w:eastAsia="Arial" w:hAnsi="Arial" w:cs="Arial"/>
          <w:b/>
          <w:bCs/>
          <w:sz w:val="20"/>
          <w:szCs w:val="20"/>
        </w:rPr>
      </w:pPr>
    </w:p>
    <w:p w14:paraId="2DFB997A" w14:textId="3E619064" w:rsidR="00B9124A" w:rsidDel="00607067" w:rsidRDefault="003150B8">
      <w:pPr>
        <w:numPr>
          <w:ilvl w:val="0"/>
          <w:numId w:val="18"/>
        </w:numPr>
        <w:tabs>
          <w:tab w:val="left" w:pos="263"/>
        </w:tabs>
        <w:ind w:left="263" w:hanging="263"/>
        <w:rPr>
          <w:del w:id="32" w:author="AGNIESZKA SALAMON" w:date="2025-03-03T11:10:00Z" w16du:dateUtc="2025-03-03T10:10:00Z"/>
          <w:rFonts w:ascii="Arial" w:eastAsia="Arial" w:hAnsi="Arial" w:cs="Arial"/>
          <w:sz w:val="20"/>
          <w:szCs w:val="20"/>
        </w:rPr>
      </w:pPr>
      <w:del w:id="33" w:author="AGNIESZKA SALAMON" w:date="2025-03-03T11:10:00Z" w16du:dateUtc="2025-03-03T10:10:00Z">
        <w:r w:rsidDel="00607067">
          <w:rPr>
            <w:rFonts w:ascii="Arial" w:eastAsia="Arial" w:hAnsi="Arial" w:cs="Arial"/>
            <w:sz w:val="20"/>
            <w:szCs w:val="20"/>
          </w:rPr>
          <w:delText>Wykonanie umowy nie wiąże się z przetwarzaniem danych osobowych w rozumieniu rozporządzenia</w:delText>
        </w:r>
      </w:del>
    </w:p>
    <w:p w14:paraId="283BAB9F" w14:textId="3FED3202" w:rsidR="00B9124A" w:rsidDel="00607067" w:rsidRDefault="00B9124A">
      <w:pPr>
        <w:spacing w:line="10" w:lineRule="exact"/>
        <w:rPr>
          <w:del w:id="34" w:author="AGNIESZKA SALAMON" w:date="2025-03-03T11:10:00Z" w16du:dateUtc="2025-03-03T10:10:00Z"/>
          <w:rFonts w:ascii="Arial" w:eastAsia="Arial" w:hAnsi="Arial" w:cs="Arial"/>
          <w:sz w:val="20"/>
          <w:szCs w:val="20"/>
        </w:rPr>
      </w:pPr>
    </w:p>
    <w:p w14:paraId="1433C57C" w14:textId="7CBF9E5B" w:rsidR="00B9124A" w:rsidDel="00607067" w:rsidRDefault="003150B8">
      <w:pPr>
        <w:spacing w:line="237" w:lineRule="auto"/>
        <w:ind w:left="303"/>
        <w:jc w:val="both"/>
        <w:rPr>
          <w:del w:id="35" w:author="AGNIESZKA SALAMON" w:date="2025-03-03T11:10:00Z" w16du:dateUtc="2025-03-03T10:10:00Z"/>
          <w:rFonts w:ascii="Arial" w:eastAsia="Arial" w:hAnsi="Arial" w:cs="Arial"/>
          <w:sz w:val="20"/>
          <w:szCs w:val="20"/>
        </w:rPr>
      </w:pPr>
      <w:del w:id="36" w:author="AGNIESZKA SALAMON" w:date="2025-03-03T11:10:00Z" w16du:dateUtc="2025-03-03T10:10:00Z">
        <w:r w:rsidDel="00607067">
          <w:rPr>
            <w:rFonts w:ascii="Arial" w:eastAsia="Arial" w:hAnsi="Arial" w:cs="Arial"/>
            <w:sz w:val="20"/>
            <w:szCs w:val="20"/>
          </w:rPr>
          <w:delText>Parlamentu Europejskiego i Rady 2016/679 z 27 kwietnia 2016 r. w sprawie ochrony osób fizycznych w związku z przetwarzaniem danych osobowych w sprawie swobodnego przepływu takich danych oraz uchylenia dyrektywy 95/46/WE (ogólne rozporządzenie o ochronie danych Dz.U. UE L 119 z 4 maja 2016 zwanego dalej RODO), dla których administratorem danych jest Zamawiający.</w:delText>
        </w:r>
      </w:del>
    </w:p>
    <w:p w14:paraId="212BEDE8" w14:textId="77777777" w:rsidR="00B9124A" w:rsidRDefault="00B9124A">
      <w:pPr>
        <w:spacing w:line="287" w:lineRule="exact"/>
        <w:rPr>
          <w:rFonts w:ascii="Arial" w:eastAsia="Arial" w:hAnsi="Arial" w:cs="Arial"/>
          <w:sz w:val="20"/>
          <w:szCs w:val="20"/>
        </w:rPr>
      </w:pPr>
    </w:p>
    <w:p w14:paraId="745A6721" w14:textId="652D56D0" w:rsidR="00607067" w:rsidRPr="00607067" w:rsidRDefault="00607067" w:rsidP="00E01F24">
      <w:pPr>
        <w:numPr>
          <w:ilvl w:val="0"/>
          <w:numId w:val="18"/>
        </w:numPr>
        <w:tabs>
          <w:tab w:val="left" w:pos="284"/>
        </w:tabs>
        <w:spacing w:line="238" w:lineRule="auto"/>
        <w:ind w:left="284" w:hanging="284"/>
        <w:jc w:val="both"/>
        <w:rPr>
          <w:ins w:id="37" w:author="AGNIESZKA SALAMON" w:date="2025-03-03T11:10:00Z" w16du:dateUtc="2025-03-03T10:10:00Z"/>
          <w:rFonts w:ascii="Arial" w:eastAsia="Arial" w:hAnsi="Arial" w:cs="Arial"/>
          <w:sz w:val="20"/>
          <w:szCs w:val="20"/>
        </w:rPr>
        <w:pPrChange w:id="38" w:author="AGNIESZKA SALAMON" w:date="2025-03-03T11:24:00Z" w16du:dateUtc="2025-03-03T10:24:00Z">
          <w:pPr>
            <w:numPr>
              <w:numId w:val="18"/>
            </w:numPr>
            <w:tabs>
              <w:tab w:val="left" w:pos="216"/>
            </w:tabs>
            <w:spacing w:line="238" w:lineRule="auto"/>
            <w:jc w:val="both"/>
          </w:pPr>
        </w:pPrChange>
      </w:pPr>
      <w:ins w:id="39" w:author="AGNIESZKA SALAMON" w:date="2025-03-03T11:10:00Z" w16du:dateUtc="2025-03-03T10:10:00Z">
        <w:r w:rsidRPr="00607067">
          <w:rPr>
            <w:rFonts w:ascii="Arial" w:eastAsia="Arial" w:hAnsi="Arial" w:cs="Arial"/>
            <w:sz w:val="20"/>
            <w:szCs w:val="20"/>
          </w:rPr>
          <w:t>Strony są niezależnymi administratorami danych w rozumieniu art. 4 pkt. 7 Rozporządzenia Parlamentu Europejskiego i Rady (UE) 2016/679 z dnia 27 kwietnia 2016 r. w sprawie ochrony osób fizycznych w</w:t>
        </w:r>
      </w:ins>
      <w:ins w:id="40" w:author="AGNIESZKA SALAMON" w:date="2025-03-03T11:26:00Z" w16du:dateUtc="2025-03-03T10:26:00Z">
        <w:r w:rsidR="00BF54B1">
          <w:rPr>
            <w:rFonts w:ascii="Arial" w:eastAsia="Arial" w:hAnsi="Arial" w:cs="Arial"/>
            <w:sz w:val="20"/>
            <w:szCs w:val="20"/>
          </w:rPr>
          <w:t> </w:t>
        </w:r>
      </w:ins>
      <w:ins w:id="41" w:author="AGNIESZKA SALAMON" w:date="2025-03-03T11:10:00Z" w16du:dateUtc="2025-03-03T10:10:00Z">
        <w:r w:rsidRPr="00607067">
          <w:rPr>
            <w:rFonts w:ascii="Arial" w:eastAsia="Arial" w:hAnsi="Arial" w:cs="Arial"/>
            <w:sz w:val="20"/>
            <w:szCs w:val="20"/>
          </w:rPr>
          <w:t xml:space="preserve">związku z przetwarzaniem danych osobowych i w sprawie swobodnego przepływu takich danych oraz uchylenia dyrektywy 95/46/WE (dalej jako „RODO”) w stosunku do danych osobowych dotyczących osób, z pomocą których wykonują </w:t>
        </w:r>
        <w:r>
          <w:rPr>
            <w:rFonts w:ascii="Arial" w:eastAsia="Arial" w:hAnsi="Arial" w:cs="Arial"/>
            <w:sz w:val="20"/>
            <w:szCs w:val="20"/>
          </w:rPr>
          <w:t>niniejszą u</w:t>
        </w:r>
        <w:r w:rsidRPr="00607067">
          <w:rPr>
            <w:rFonts w:ascii="Arial" w:eastAsia="Arial" w:hAnsi="Arial" w:cs="Arial"/>
            <w:sz w:val="20"/>
            <w:szCs w:val="20"/>
          </w:rPr>
          <w:t>mowę. Strony udostępnią sobie dane osobowe osób, o</w:t>
        </w:r>
      </w:ins>
      <w:ins w:id="42" w:author="AGNIESZKA SALAMON" w:date="2025-03-03T11:26:00Z" w16du:dateUtc="2025-03-03T10:26:00Z">
        <w:r w:rsidR="00BF54B1">
          <w:rPr>
            <w:rFonts w:ascii="Arial" w:eastAsia="Arial" w:hAnsi="Arial" w:cs="Arial"/>
            <w:sz w:val="20"/>
            <w:szCs w:val="20"/>
          </w:rPr>
          <w:t> </w:t>
        </w:r>
      </w:ins>
      <w:ins w:id="43" w:author="AGNIESZKA SALAMON" w:date="2025-03-03T11:10:00Z" w16du:dateUtc="2025-03-03T10:10:00Z">
        <w:r w:rsidRPr="00607067">
          <w:rPr>
            <w:rFonts w:ascii="Arial" w:eastAsia="Arial" w:hAnsi="Arial" w:cs="Arial"/>
            <w:sz w:val="20"/>
            <w:szCs w:val="20"/>
          </w:rPr>
          <w:t xml:space="preserve">których mowa w zdaniu poprzednim, w zakresie niezbędnym do celów wynikających z prawnie </w:t>
        </w:r>
        <w:r w:rsidRPr="00607067">
          <w:rPr>
            <w:rFonts w:ascii="Arial" w:eastAsia="Arial" w:hAnsi="Arial" w:cs="Arial"/>
            <w:sz w:val="20"/>
            <w:szCs w:val="20"/>
          </w:rPr>
          <w:lastRenderedPageBreak/>
          <w:t xml:space="preserve">uzasadnionych interesów Stron, jakim jest wykonanie </w:t>
        </w:r>
        <w:r>
          <w:rPr>
            <w:rFonts w:ascii="Arial" w:eastAsia="Arial" w:hAnsi="Arial" w:cs="Arial"/>
            <w:sz w:val="20"/>
            <w:szCs w:val="20"/>
          </w:rPr>
          <w:t>niniejszej u</w:t>
        </w:r>
        <w:r w:rsidRPr="00607067">
          <w:rPr>
            <w:rFonts w:ascii="Arial" w:eastAsia="Arial" w:hAnsi="Arial" w:cs="Arial"/>
            <w:sz w:val="20"/>
            <w:szCs w:val="20"/>
          </w:rPr>
          <w:t xml:space="preserve">mowy. Strony zobowiązane są do zapewnienia skutecznej i należytej ochrony danych osobowych, do których uzyskały dostęp w związku z wykonywaniem </w:t>
        </w:r>
        <w:r>
          <w:rPr>
            <w:rFonts w:ascii="Arial" w:eastAsia="Arial" w:hAnsi="Arial" w:cs="Arial"/>
            <w:sz w:val="20"/>
            <w:szCs w:val="20"/>
          </w:rPr>
          <w:t>niniejszej u</w:t>
        </w:r>
        <w:r w:rsidRPr="00607067">
          <w:rPr>
            <w:rFonts w:ascii="Arial" w:eastAsia="Arial" w:hAnsi="Arial" w:cs="Arial"/>
            <w:sz w:val="20"/>
            <w:szCs w:val="20"/>
          </w:rPr>
          <w:t xml:space="preserve">mowy, jak również do niewykorzystywania tych danych do celów innych niż realizacja </w:t>
        </w:r>
        <w:r>
          <w:rPr>
            <w:rFonts w:ascii="Arial" w:eastAsia="Arial" w:hAnsi="Arial" w:cs="Arial"/>
            <w:sz w:val="20"/>
            <w:szCs w:val="20"/>
          </w:rPr>
          <w:t>niniejszej u</w:t>
        </w:r>
        <w:r w:rsidRPr="00607067">
          <w:rPr>
            <w:rFonts w:ascii="Arial" w:eastAsia="Arial" w:hAnsi="Arial" w:cs="Arial"/>
            <w:sz w:val="20"/>
            <w:szCs w:val="20"/>
          </w:rPr>
          <w:t>mowy. Strony zobowiązują się do przetwarzania danych osobowych w zakresie i</w:t>
        </w:r>
      </w:ins>
      <w:ins w:id="44" w:author="AGNIESZKA SALAMON" w:date="2025-03-03T11:26:00Z" w16du:dateUtc="2025-03-03T10:26:00Z">
        <w:r w:rsidR="00BF54B1">
          <w:rPr>
            <w:rFonts w:ascii="Arial" w:eastAsia="Arial" w:hAnsi="Arial" w:cs="Arial"/>
            <w:sz w:val="20"/>
            <w:szCs w:val="20"/>
          </w:rPr>
          <w:t> </w:t>
        </w:r>
      </w:ins>
      <w:ins w:id="45" w:author="AGNIESZKA SALAMON" w:date="2025-03-03T11:10:00Z" w16du:dateUtc="2025-03-03T10:10:00Z">
        <w:r w:rsidRPr="00607067">
          <w:rPr>
            <w:rFonts w:ascii="Arial" w:eastAsia="Arial" w:hAnsi="Arial" w:cs="Arial"/>
            <w:sz w:val="20"/>
            <w:szCs w:val="20"/>
          </w:rPr>
          <w:t>w sposób zgodny z obowiązującymi przepisami prawa, w tym RODO.</w:t>
        </w:r>
      </w:ins>
    </w:p>
    <w:p w14:paraId="16F8E28B" w14:textId="3C4601E8" w:rsidR="00607067" w:rsidRDefault="00607067" w:rsidP="00607067">
      <w:pPr>
        <w:numPr>
          <w:ilvl w:val="0"/>
          <w:numId w:val="18"/>
        </w:numPr>
        <w:tabs>
          <w:tab w:val="left" w:pos="216"/>
        </w:tabs>
        <w:spacing w:line="238" w:lineRule="auto"/>
        <w:ind w:left="243" w:hanging="243"/>
        <w:jc w:val="both"/>
        <w:rPr>
          <w:ins w:id="46" w:author="AGNIESZKA SALAMON" w:date="2025-03-03T11:18:00Z" w16du:dateUtc="2025-03-03T10:18:00Z"/>
          <w:rFonts w:ascii="Arial" w:eastAsia="Arial" w:hAnsi="Arial" w:cs="Arial"/>
          <w:sz w:val="20"/>
          <w:szCs w:val="20"/>
        </w:rPr>
      </w:pPr>
      <w:ins w:id="47" w:author="AGNIESZKA SALAMON" w:date="2025-03-03T11:10:00Z" w16du:dateUtc="2025-03-03T10:10:00Z">
        <w:r>
          <w:rPr>
            <w:rFonts w:ascii="Arial" w:eastAsia="Arial" w:hAnsi="Arial" w:cs="Arial"/>
            <w:sz w:val="20"/>
            <w:szCs w:val="20"/>
          </w:rPr>
          <w:t>Wykonawca</w:t>
        </w:r>
        <w:r w:rsidRPr="00607067">
          <w:rPr>
            <w:rFonts w:ascii="Arial" w:eastAsia="Arial" w:hAnsi="Arial" w:cs="Arial"/>
            <w:sz w:val="20"/>
            <w:szCs w:val="20"/>
          </w:rPr>
          <w:t xml:space="preserve"> zobowiązuje się zrealizować w imieniu </w:t>
        </w:r>
        <w:r>
          <w:rPr>
            <w:rFonts w:ascii="Arial" w:eastAsia="Arial" w:hAnsi="Arial" w:cs="Arial"/>
            <w:sz w:val="20"/>
            <w:szCs w:val="20"/>
          </w:rPr>
          <w:t>Zamawiającego</w:t>
        </w:r>
        <w:r w:rsidRPr="00607067">
          <w:rPr>
            <w:rFonts w:ascii="Arial" w:eastAsia="Arial" w:hAnsi="Arial" w:cs="Arial"/>
            <w:sz w:val="20"/>
            <w:szCs w:val="20"/>
          </w:rPr>
          <w:t xml:space="preserve"> obowiązek informacyjny, wobec osób, których dane udostępnił </w:t>
        </w:r>
      </w:ins>
      <w:ins w:id="48" w:author="AGNIESZKA SALAMON" w:date="2025-03-03T11:11:00Z" w16du:dateUtc="2025-03-03T10:11:00Z">
        <w:r>
          <w:rPr>
            <w:rFonts w:ascii="Arial" w:eastAsia="Arial" w:hAnsi="Arial" w:cs="Arial"/>
            <w:sz w:val="20"/>
            <w:szCs w:val="20"/>
          </w:rPr>
          <w:t>Zamawiającemu</w:t>
        </w:r>
      </w:ins>
      <w:ins w:id="49" w:author="AGNIESZKA SALAMON" w:date="2025-03-03T11:10:00Z" w16du:dateUtc="2025-03-03T10:10:00Z">
        <w:r w:rsidRPr="00607067">
          <w:rPr>
            <w:rFonts w:ascii="Arial" w:eastAsia="Arial" w:hAnsi="Arial" w:cs="Arial"/>
            <w:sz w:val="20"/>
            <w:szCs w:val="20"/>
          </w:rPr>
          <w:t xml:space="preserve"> w związku z realizacją niniejszej </w:t>
        </w:r>
      </w:ins>
      <w:ins w:id="50" w:author="AGNIESZKA SALAMON" w:date="2025-03-03T11:11:00Z" w16du:dateUtc="2025-03-03T10:11:00Z">
        <w:r>
          <w:rPr>
            <w:rFonts w:ascii="Arial" w:eastAsia="Arial" w:hAnsi="Arial" w:cs="Arial"/>
            <w:sz w:val="20"/>
            <w:szCs w:val="20"/>
          </w:rPr>
          <w:t>u</w:t>
        </w:r>
      </w:ins>
      <w:ins w:id="51" w:author="AGNIESZKA SALAMON" w:date="2025-03-03T11:10:00Z" w16du:dateUtc="2025-03-03T10:10:00Z">
        <w:r w:rsidRPr="00607067">
          <w:rPr>
            <w:rFonts w:ascii="Arial" w:eastAsia="Arial" w:hAnsi="Arial" w:cs="Arial"/>
            <w:sz w:val="20"/>
            <w:szCs w:val="20"/>
          </w:rPr>
          <w:t>mowy, w</w:t>
        </w:r>
      </w:ins>
      <w:ins w:id="52" w:author="AGNIESZKA SALAMON" w:date="2025-03-03T11:26:00Z" w16du:dateUtc="2025-03-03T10:26:00Z">
        <w:r w:rsidR="00BF54B1">
          <w:rPr>
            <w:rFonts w:ascii="Arial" w:eastAsia="Arial" w:hAnsi="Arial" w:cs="Arial"/>
            <w:sz w:val="20"/>
            <w:szCs w:val="20"/>
          </w:rPr>
          <w:t> </w:t>
        </w:r>
      </w:ins>
      <w:ins w:id="53" w:author="AGNIESZKA SALAMON" w:date="2025-03-03T11:10:00Z" w16du:dateUtc="2025-03-03T10:10:00Z">
        <w:r w:rsidRPr="00607067">
          <w:rPr>
            <w:rFonts w:ascii="Arial" w:eastAsia="Arial" w:hAnsi="Arial" w:cs="Arial"/>
            <w:sz w:val="20"/>
            <w:szCs w:val="20"/>
          </w:rPr>
          <w:t xml:space="preserve">szczególności wskazując informacje wymagane na podstawie art. 14 RODO. Klauzula obowiązku informacyjnego </w:t>
        </w:r>
      </w:ins>
      <w:ins w:id="54" w:author="AGNIESZKA SALAMON" w:date="2025-03-03T11:11:00Z" w16du:dateUtc="2025-03-03T10:11:00Z">
        <w:r>
          <w:rPr>
            <w:rFonts w:ascii="Arial" w:eastAsia="Arial" w:hAnsi="Arial" w:cs="Arial"/>
            <w:sz w:val="20"/>
            <w:szCs w:val="20"/>
          </w:rPr>
          <w:t>Zamawiającego</w:t>
        </w:r>
      </w:ins>
      <w:ins w:id="55" w:author="AGNIESZKA SALAMON" w:date="2025-03-03T11:10:00Z" w16du:dateUtc="2025-03-03T10:10:00Z">
        <w:r w:rsidRPr="00607067">
          <w:rPr>
            <w:rFonts w:ascii="Arial" w:eastAsia="Arial" w:hAnsi="Arial" w:cs="Arial"/>
            <w:sz w:val="20"/>
            <w:szCs w:val="20"/>
          </w:rPr>
          <w:t xml:space="preserve"> stanowi załącznik nr </w:t>
        </w:r>
      </w:ins>
      <w:ins w:id="56" w:author="AGNIESZKA SALAMON" w:date="2025-03-03T11:11:00Z" w16du:dateUtc="2025-03-03T10:11:00Z">
        <w:r>
          <w:rPr>
            <w:rFonts w:ascii="Arial" w:eastAsia="Arial" w:hAnsi="Arial" w:cs="Arial"/>
            <w:sz w:val="20"/>
            <w:szCs w:val="20"/>
          </w:rPr>
          <w:t>3</w:t>
        </w:r>
      </w:ins>
      <w:ins w:id="57" w:author="AGNIESZKA SALAMON" w:date="2025-03-03T11:10:00Z" w16du:dateUtc="2025-03-03T10:10:00Z">
        <w:r w:rsidRPr="00607067">
          <w:rPr>
            <w:rFonts w:ascii="Arial" w:eastAsia="Arial" w:hAnsi="Arial" w:cs="Arial"/>
            <w:sz w:val="20"/>
            <w:szCs w:val="20"/>
          </w:rPr>
          <w:t xml:space="preserve"> do niniejszej umowy.</w:t>
        </w:r>
      </w:ins>
    </w:p>
    <w:p w14:paraId="31BBF01E" w14:textId="4995258E" w:rsidR="00BE49B1" w:rsidRDefault="00BE49B1" w:rsidP="00607067">
      <w:pPr>
        <w:numPr>
          <w:ilvl w:val="0"/>
          <w:numId w:val="18"/>
        </w:numPr>
        <w:tabs>
          <w:tab w:val="left" w:pos="216"/>
        </w:tabs>
        <w:spacing w:line="238" w:lineRule="auto"/>
        <w:ind w:left="243" w:hanging="243"/>
        <w:jc w:val="both"/>
        <w:rPr>
          <w:ins w:id="58" w:author="AGNIESZKA SALAMON" w:date="2025-03-03T11:20:00Z" w16du:dateUtc="2025-03-03T10:20:00Z"/>
          <w:rFonts w:ascii="Arial" w:eastAsia="Arial" w:hAnsi="Arial" w:cs="Arial"/>
          <w:sz w:val="20"/>
          <w:szCs w:val="20"/>
        </w:rPr>
      </w:pPr>
      <w:ins w:id="59" w:author="AGNIESZKA SALAMON" w:date="2025-03-03T11:18:00Z">
        <w:r w:rsidRPr="00BE49B1">
          <w:rPr>
            <w:rFonts w:ascii="Arial" w:eastAsia="Arial" w:hAnsi="Arial" w:cs="Arial"/>
            <w:sz w:val="20"/>
            <w:szCs w:val="20"/>
          </w:rPr>
          <w:t xml:space="preserve">Wykonawca oraz osoby, z pomocą których Wykonawca wykonuje umowę, nie są uprawnione do przetwarzania danych osobowych, których administratorem lub podmiotem przetwarzającym jest </w:t>
        </w:r>
      </w:ins>
      <w:ins w:id="60" w:author="AGNIESZKA SALAMON" w:date="2025-03-03T11:19:00Z" w16du:dateUtc="2025-03-03T10:19:00Z">
        <w:r>
          <w:rPr>
            <w:rFonts w:ascii="Arial" w:eastAsia="Arial" w:hAnsi="Arial" w:cs="Arial"/>
            <w:sz w:val="20"/>
            <w:szCs w:val="20"/>
          </w:rPr>
          <w:t>Zamawiający</w:t>
        </w:r>
      </w:ins>
      <w:ins w:id="61" w:author="AGNIESZKA SALAMON" w:date="2025-03-03T11:18:00Z">
        <w:r w:rsidRPr="00BE49B1">
          <w:rPr>
            <w:rFonts w:ascii="Arial" w:eastAsia="Arial" w:hAnsi="Arial" w:cs="Arial"/>
            <w:sz w:val="20"/>
            <w:szCs w:val="20"/>
          </w:rPr>
          <w:t xml:space="preserve">, innych niż określone w ust. 1 niniejszego paragrafu, w szczególności osoby te mają bezwzględny zakaz wglądu do danych osobowych pod rygorem odpowiedzialności karnej za niezgodne z prawem przetwarzanie danych. </w:t>
        </w:r>
      </w:ins>
    </w:p>
    <w:p w14:paraId="74BC7FDE" w14:textId="666C6659" w:rsidR="00BF54B1" w:rsidRDefault="00E01F24">
      <w:pPr>
        <w:numPr>
          <w:ilvl w:val="0"/>
          <w:numId w:val="18"/>
        </w:numPr>
        <w:tabs>
          <w:tab w:val="left" w:pos="216"/>
        </w:tabs>
        <w:spacing w:line="238" w:lineRule="auto"/>
        <w:ind w:left="243" w:hanging="243"/>
        <w:jc w:val="both"/>
        <w:rPr>
          <w:ins w:id="62" w:author="AGNIESZKA SALAMON" w:date="2025-03-03T11:27:00Z" w16du:dateUtc="2025-03-03T10:27:00Z"/>
          <w:rFonts w:ascii="Arial" w:eastAsia="Arial" w:hAnsi="Arial" w:cs="Arial"/>
          <w:sz w:val="20"/>
          <w:szCs w:val="20"/>
        </w:rPr>
      </w:pPr>
      <w:ins w:id="63" w:author="AGNIESZKA SALAMON" w:date="2025-03-03T11:22:00Z" w16du:dateUtc="2025-03-03T10:22:00Z">
        <w:r w:rsidRPr="00E01F24">
          <w:rPr>
            <w:rFonts w:ascii="Arial" w:eastAsia="Arial" w:hAnsi="Arial" w:cs="Arial"/>
            <w:sz w:val="20"/>
            <w:szCs w:val="20"/>
          </w:rPr>
          <w:t>Wykonawca zobowiązany jest zapewnić poufność informacji dotyczących Zamawiającego, uzyskanych w związku z realizacją niniejszej umowy i nie ujawniać tych informacji bez uprzedniej, pisemnej pod rygorem nieważności, zgody Zamawiającego w czasie trwania niniejszej umowy, jak i po zakończeniu jej wykonywania, z zastrzeżeniem informacji: jawnych, powszechnie znanych lub w inny sposób ogólnie dostępnych w rozumieniu obowiązujących przepisów prawa oraz informacji, które muszą zostać ujawnione zgodnie z przepisami prawa powszechnie obowiązującego.</w:t>
        </w:r>
      </w:ins>
    </w:p>
    <w:p w14:paraId="2D52982D" w14:textId="72850923" w:rsidR="00B9124A" w:rsidDel="00BE49B1" w:rsidRDefault="003150B8">
      <w:pPr>
        <w:numPr>
          <w:ilvl w:val="0"/>
          <w:numId w:val="18"/>
        </w:numPr>
        <w:tabs>
          <w:tab w:val="left" w:pos="216"/>
        </w:tabs>
        <w:spacing w:line="238" w:lineRule="auto"/>
        <w:ind w:left="243" w:hanging="243"/>
        <w:jc w:val="both"/>
        <w:rPr>
          <w:del w:id="64" w:author="AGNIESZKA SALAMON" w:date="2025-03-03T11:12:00Z" w16du:dateUtc="2025-03-03T10:12:00Z"/>
          <w:rFonts w:ascii="Arial" w:eastAsia="Arial" w:hAnsi="Arial" w:cs="Arial"/>
          <w:sz w:val="20"/>
          <w:szCs w:val="20"/>
        </w:rPr>
      </w:pPr>
      <w:del w:id="65" w:author="AGNIESZKA SALAMON" w:date="2025-03-03T11:12:00Z" w16du:dateUtc="2025-03-03T10:12:00Z">
        <w:r w:rsidDel="00BE49B1">
          <w:rPr>
            <w:rFonts w:ascii="Arial" w:eastAsia="Arial" w:hAnsi="Arial" w:cs="Arial"/>
            <w:sz w:val="20"/>
            <w:szCs w:val="20"/>
          </w:rPr>
          <w:delText>Wykonawca wyraża zgodę na przetwarzanie przez Zamawiającego swoich danych osobowych, w tym do przekazania ich instytucjom zewnętrznym wyłącznie na potrzeby związane z wykonaniem niniejszej umowy,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ustawy z dnia 10 maja 2018 r. o ochronie danych osobowych. Wykonawca oświadcza, że został poinformowany o zasadach przetwarzania danych osobowych przez Zamawiającego.</w:delText>
        </w:r>
      </w:del>
    </w:p>
    <w:p w14:paraId="5080625E" w14:textId="77777777" w:rsidR="00B9124A" w:rsidRDefault="00B9124A">
      <w:pPr>
        <w:spacing w:line="41" w:lineRule="exact"/>
        <w:rPr>
          <w:sz w:val="20"/>
          <w:szCs w:val="20"/>
        </w:rPr>
      </w:pPr>
      <w:bookmarkStart w:id="66" w:name="page8"/>
      <w:bookmarkEnd w:id="66"/>
    </w:p>
    <w:p w14:paraId="684AA376" w14:textId="77777777" w:rsidR="00B9124A" w:rsidRDefault="003150B8">
      <w:pPr>
        <w:ind w:left="4500"/>
        <w:rPr>
          <w:ins w:id="67" w:author="AGNIESZKA SALAMON" w:date="2025-03-03T11:12:00Z" w16du:dateUtc="2025-03-03T10:12:00Z"/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§ 14</w:t>
      </w:r>
    </w:p>
    <w:p w14:paraId="0DBE7BD7" w14:textId="658D86F0" w:rsidR="00BE49B1" w:rsidRDefault="00BE49B1" w:rsidP="00BE49B1">
      <w:pPr>
        <w:jc w:val="both"/>
        <w:rPr>
          <w:ins w:id="68" w:author="AGNIESZKA SALAMON" w:date="2025-03-03T11:13:00Z" w16du:dateUtc="2025-03-03T10:13:00Z"/>
          <w:rFonts w:ascii="Arial" w:eastAsia="Arial" w:hAnsi="Arial" w:cs="Arial"/>
          <w:sz w:val="20"/>
          <w:szCs w:val="20"/>
        </w:rPr>
      </w:pPr>
      <w:ins w:id="69" w:author="AGNIESZKA SALAMON" w:date="2025-03-03T11:13:00Z" w16du:dateUtc="2025-03-03T10:13:00Z">
        <w:r w:rsidRPr="00BE49B1">
          <w:rPr>
            <w:rFonts w:ascii="Arial" w:eastAsia="Arial" w:hAnsi="Arial" w:cs="Arial"/>
            <w:sz w:val="20"/>
            <w:szCs w:val="20"/>
          </w:rPr>
          <w:t>Integralną częścią niniejszej umowy są załączniki w postaci</w:t>
        </w:r>
        <w:r>
          <w:rPr>
            <w:rFonts w:ascii="Arial" w:eastAsia="Arial" w:hAnsi="Arial" w:cs="Arial"/>
            <w:sz w:val="20"/>
            <w:szCs w:val="20"/>
          </w:rPr>
          <w:t>:</w:t>
        </w:r>
      </w:ins>
    </w:p>
    <w:p w14:paraId="633C10DC" w14:textId="618C0F88" w:rsidR="00BE49B1" w:rsidRDefault="00BE49B1" w:rsidP="00935A50">
      <w:pPr>
        <w:pStyle w:val="Akapitzlist"/>
        <w:numPr>
          <w:ilvl w:val="0"/>
          <w:numId w:val="19"/>
        </w:numPr>
        <w:ind w:left="284" w:hanging="284"/>
        <w:jc w:val="both"/>
        <w:rPr>
          <w:ins w:id="70" w:author="AGNIESZKA SALAMON" w:date="2025-03-03T11:14:00Z" w16du:dateUtc="2025-03-03T10:14:00Z"/>
          <w:rFonts w:ascii="Arial" w:eastAsia="Arial" w:hAnsi="Arial" w:cs="Arial"/>
          <w:sz w:val="20"/>
          <w:szCs w:val="20"/>
        </w:rPr>
        <w:pPrChange w:id="71" w:author="AGNIESZKA SALAMON" w:date="2025-03-03T11:32:00Z" w16du:dateUtc="2025-03-03T10:32:00Z">
          <w:pPr>
            <w:pStyle w:val="Akapitzlist"/>
            <w:numPr>
              <w:numId w:val="19"/>
            </w:numPr>
            <w:ind w:hanging="360"/>
            <w:jc w:val="both"/>
          </w:pPr>
        </w:pPrChange>
      </w:pPr>
      <w:ins w:id="72" w:author="AGNIESZKA SALAMON" w:date="2025-03-03T11:14:00Z" w16du:dateUtc="2025-03-03T10:14:00Z">
        <w:r>
          <w:rPr>
            <w:rFonts w:ascii="Arial" w:eastAsia="Arial" w:hAnsi="Arial" w:cs="Arial"/>
            <w:sz w:val="20"/>
            <w:szCs w:val="20"/>
          </w:rPr>
          <w:t>Załącznik nr 1 – Formularz ofertowy Wykonawcy z dnia ……………….,</w:t>
        </w:r>
      </w:ins>
    </w:p>
    <w:p w14:paraId="7DC6CFE9" w14:textId="005FFDAD" w:rsidR="00BE49B1" w:rsidRDefault="00BE49B1" w:rsidP="00935A50">
      <w:pPr>
        <w:pStyle w:val="Akapitzlist"/>
        <w:numPr>
          <w:ilvl w:val="0"/>
          <w:numId w:val="19"/>
        </w:numPr>
        <w:ind w:left="284" w:hanging="284"/>
        <w:jc w:val="both"/>
        <w:rPr>
          <w:ins w:id="73" w:author="AGNIESZKA SALAMON" w:date="2025-03-03T11:15:00Z" w16du:dateUtc="2025-03-03T10:15:00Z"/>
          <w:rFonts w:ascii="Arial" w:eastAsia="Arial" w:hAnsi="Arial" w:cs="Arial"/>
          <w:sz w:val="20"/>
          <w:szCs w:val="20"/>
        </w:rPr>
        <w:pPrChange w:id="74" w:author="AGNIESZKA SALAMON" w:date="2025-03-03T11:32:00Z" w16du:dateUtc="2025-03-03T10:32:00Z">
          <w:pPr>
            <w:pStyle w:val="Akapitzlist"/>
            <w:numPr>
              <w:numId w:val="19"/>
            </w:numPr>
            <w:ind w:hanging="360"/>
            <w:jc w:val="both"/>
          </w:pPr>
        </w:pPrChange>
      </w:pPr>
      <w:ins w:id="75" w:author="AGNIESZKA SALAMON" w:date="2025-03-03T11:14:00Z" w16du:dateUtc="2025-03-03T10:14:00Z">
        <w:r>
          <w:rPr>
            <w:rFonts w:ascii="Arial" w:eastAsia="Arial" w:hAnsi="Arial" w:cs="Arial"/>
            <w:sz w:val="20"/>
            <w:szCs w:val="20"/>
          </w:rPr>
          <w:t>Załącznik nr 2 – Zestawienie urządzeń dźwigowych</w:t>
        </w:r>
      </w:ins>
      <w:ins w:id="76" w:author="AGNIESZKA SALAMON" w:date="2025-03-03T11:32:00Z" w16du:dateUtc="2025-03-03T10:32:00Z">
        <w:r w:rsidR="00935A50">
          <w:rPr>
            <w:rFonts w:ascii="Arial" w:eastAsia="Arial" w:hAnsi="Arial" w:cs="Arial"/>
            <w:sz w:val="20"/>
            <w:szCs w:val="20"/>
          </w:rPr>
          <w:t xml:space="preserve"> Zamawiającego</w:t>
        </w:r>
      </w:ins>
      <w:ins w:id="77" w:author="AGNIESZKA SALAMON" w:date="2025-03-03T11:15:00Z" w16du:dateUtc="2025-03-03T10:15:00Z">
        <w:r>
          <w:rPr>
            <w:rFonts w:ascii="Arial" w:eastAsia="Arial" w:hAnsi="Arial" w:cs="Arial"/>
            <w:sz w:val="20"/>
            <w:szCs w:val="20"/>
          </w:rPr>
          <w:t>,</w:t>
        </w:r>
      </w:ins>
    </w:p>
    <w:p w14:paraId="600B39FE" w14:textId="76FDD696" w:rsidR="00BE49B1" w:rsidRPr="00BE49B1" w:rsidRDefault="00BE49B1" w:rsidP="00935A50">
      <w:pPr>
        <w:pStyle w:val="Akapitzlist"/>
        <w:numPr>
          <w:ilvl w:val="0"/>
          <w:numId w:val="19"/>
        </w:numPr>
        <w:ind w:left="284" w:hanging="284"/>
        <w:jc w:val="both"/>
        <w:rPr>
          <w:ins w:id="78" w:author="AGNIESZKA SALAMON" w:date="2025-03-03T11:12:00Z" w16du:dateUtc="2025-03-03T10:12:00Z"/>
          <w:rFonts w:ascii="Arial" w:eastAsia="Arial" w:hAnsi="Arial" w:cs="Arial"/>
          <w:sz w:val="20"/>
          <w:szCs w:val="20"/>
          <w:rPrChange w:id="79" w:author="AGNIESZKA SALAMON" w:date="2025-03-03T11:13:00Z" w16du:dateUtc="2025-03-03T10:13:00Z">
            <w:rPr>
              <w:ins w:id="80" w:author="AGNIESZKA SALAMON" w:date="2025-03-03T11:12:00Z" w16du:dateUtc="2025-03-03T10:12:00Z"/>
              <w:rFonts w:ascii="Arial" w:eastAsia="Arial" w:hAnsi="Arial" w:cs="Arial"/>
              <w:b/>
              <w:bCs/>
              <w:sz w:val="20"/>
              <w:szCs w:val="20"/>
            </w:rPr>
          </w:rPrChange>
        </w:rPr>
        <w:pPrChange w:id="81" w:author="AGNIESZKA SALAMON" w:date="2025-03-03T11:32:00Z" w16du:dateUtc="2025-03-03T10:32:00Z">
          <w:pPr>
            <w:ind w:left="4500"/>
          </w:pPr>
        </w:pPrChange>
      </w:pPr>
      <w:ins w:id="82" w:author="AGNIESZKA SALAMON" w:date="2025-03-03T11:15:00Z" w16du:dateUtc="2025-03-03T10:15:00Z">
        <w:r>
          <w:rPr>
            <w:rFonts w:ascii="Arial" w:eastAsia="Arial" w:hAnsi="Arial" w:cs="Arial"/>
            <w:sz w:val="20"/>
            <w:szCs w:val="20"/>
          </w:rPr>
          <w:t xml:space="preserve">Załącznik nr 3 – Klauzula </w:t>
        </w:r>
      </w:ins>
      <w:ins w:id="83" w:author="AGNIESZKA SALAMON" w:date="2025-03-03T11:19:00Z" w16du:dateUtc="2025-03-03T10:19:00Z">
        <w:r>
          <w:rPr>
            <w:rFonts w:ascii="Arial" w:eastAsia="Arial" w:hAnsi="Arial" w:cs="Arial"/>
            <w:sz w:val="20"/>
            <w:szCs w:val="20"/>
          </w:rPr>
          <w:t>obowiązku informacyjnego Zamawiającego.</w:t>
        </w:r>
      </w:ins>
    </w:p>
    <w:p w14:paraId="79C5C7F6" w14:textId="77777777" w:rsidR="00BE49B1" w:rsidRDefault="00BE49B1">
      <w:pPr>
        <w:ind w:left="4500"/>
        <w:rPr>
          <w:ins w:id="84" w:author="AGNIESZKA SALAMON" w:date="2025-03-03T11:12:00Z" w16du:dateUtc="2025-03-03T10:12:00Z"/>
          <w:rFonts w:ascii="Arial" w:eastAsia="Arial" w:hAnsi="Arial" w:cs="Arial"/>
          <w:b/>
          <w:bCs/>
          <w:sz w:val="20"/>
          <w:szCs w:val="20"/>
        </w:rPr>
      </w:pPr>
    </w:p>
    <w:p w14:paraId="588A8464" w14:textId="77777777" w:rsidR="00BE49B1" w:rsidRDefault="00BE49B1">
      <w:pPr>
        <w:ind w:left="4500"/>
        <w:rPr>
          <w:ins w:id="85" w:author="AGNIESZKA SALAMON" w:date="2025-03-03T11:12:00Z" w16du:dateUtc="2025-03-03T10:12:00Z"/>
          <w:rFonts w:ascii="Arial" w:eastAsia="Arial" w:hAnsi="Arial" w:cs="Arial"/>
          <w:b/>
          <w:bCs/>
          <w:sz w:val="20"/>
          <w:szCs w:val="20"/>
        </w:rPr>
      </w:pPr>
    </w:p>
    <w:p w14:paraId="4F78D7E7" w14:textId="67F958B0" w:rsidR="00BE49B1" w:rsidRDefault="00BE49B1" w:rsidP="00BE49B1">
      <w:pPr>
        <w:ind w:left="4500"/>
        <w:jc w:val="both"/>
        <w:rPr>
          <w:sz w:val="20"/>
          <w:szCs w:val="20"/>
        </w:rPr>
        <w:pPrChange w:id="86" w:author="AGNIESZKA SALAMON" w:date="2025-03-03T11:13:00Z" w16du:dateUtc="2025-03-03T10:13:00Z">
          <w:pPr>
            <w:ind w:left="4500"/>
          </w:pPr>
        </w:pPrChange>
      </w:pPr>
      <w:ins w:id="87" w:author="AGNIESZKA SALAMON" w:date="2025-03-03T11:12:00Z" w16du:dateUtc="2025-03-03T10:12:00Z">
        <w:r>
          <w:rPr>
            <w:rFonts w:ascii="Arial" w:eastAsia="Arial" w:hAnsi="Arial" w:cs="Arial"/>
            <w:b/>
            <w:bCs/>
            <w:sz w:val="20"/>
            <w:szCs w:val="20"/>
          </w:rPr>
          <w:t xml:space="preserve">§ </w:t>
        </w:r>
      </w:ins>
      <w:ins w:id="88" w:author="AGNIESZKA SALAMON" w:date="2025-03-03T11:13:00Z" w16du:dateUtc="2025-03-03T10:13:00Z">
        <w:r>
          <w:rPr>
            <w:rFonts w:ascii="Arial" w:eastAsia="Arial" w:hAnsi="Arial" w:cs="Arial"/>
            <w:b/>
            <w:bCs/>
            <w:sz w:val="20"/>
            <w:szCs w:val="20"/>
          </w:rPr>
          <w:t>15</w:t>
        </w:r>
      </w:ins>
    </w:p>
    <w:p w14:paraId="126DD49D" w14:textId="77777777" w:rsidR="00B9124A" w:rsidRDefault="00B9124A">
      <w:pPr>
        <w:spacing w:line="131" w:lineRule="exact"/>
        <w:rPr>
          <w:sz w:val="20"/>
          <w:szCs w:val="20"/>
        </w:rPr>
      </w:pPr>
    </w:p>
    <w:p w14:paraId="1A825059" w14:textId="77777777" w:rsidR="00B9124A" w:rsidRDefault="003150B8">
      <w:pPr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Umowa sporządzona została w 2 jednobrzmiących egzemplarzach, po jednym dla każdej ze Stron.</w:t>
      </w:r>
    </w:p>
    <w:p w14:paraId="14511A7C" w14:textId="77777777" w:rsidR="00B9124A" w:rsidRDefault="00B9124A">
      <w:pPr>
        <w:spacing w:line="200" w:lineRule="exact"/>
        <w:rPr>
          <w:sz w:val="20"/>
          <w:szCs w:val="20"/>
        </w:rPr>
      </w:pPr>
    </w:p>
    <w:p w14:paraId="0671CAB6" w14:textId="77777777" w:rsidR="00B9124A" w:rsidRDefault="00B9124A">
      <w:pPr>
        <w:spacing w:line="272" w:lineRule="exact"/>
        <w:rPr>
          <w:sz w:val="20"/>
          <w:szCs w:val="20"/>
        </w:rPr>
      </w:pPr>
    </w:p>
    <w:p w14:paraId="567A5C6B" w14:textId="77777777" w:rsidR="00B9124A" w:rsidRDefault="003150B8">
      <w:pPr>
        <w:tabs>
          <w:tab w:val="left" w:pos="6700"/>
        </w:tabs>
        <w:ind w:left="7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ZAMAWIAJĄCY: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WYKONAWCA:</w:t>
      </w:r>
    </w:p>
    <w:sectPr w:rsidR="00B9124A">
      <w:pgSz w:w="12240" w:h="15840"/>
      <w:pgMar w:top="1440" w:right="1440" w:bottom="1440" w:left="1420" w:header="0" w:footer="0" w:gutter="0"/>
      <w:cols w:space="708" w:equalWidth="0">
        <w:col w:w="93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8D480" w14:textId="77777777" w:rsidR="00BC3ACF" w:rsidRDefault="00BC3ACF" w:rsidP="003049E4">
      <w:r>
        <w:separator/>
      </w:r>
    </w:p>
  </w:endnote>
  <w:endnote w:type="continuationSeparator" w:id="0">
    <w:p w14:paraId="14DC1558" w14:textId="77777777" w:rsidR="00BC3ACF" w:rsidRDefault="00BC3ACF" w:rsidP="0030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ustomXmlInsRangeStart w:id="3" w:author="AGNIESZKA SALAMON" w:date="2025-03-03T11:33:00Z"/>
  <w:sdt>
    <w:sdtPr>
      <w:rPr>
        <w:rFonts w:ascii="Arial" w:hAnsi="Arial" w:cs="Arial"/>
        <w:sz w:val="20"/>
        <w:szCs w:val="20"/>
        <w:rPrChange w:id="4" w:author="AGNIESZKA SALAMON" w:date="2025-03-03T11:33:00Z" w16du:dateUtc="2025-03-03T10:33:00Z">
          <w:rPr/>
        </w:rPrChange>
      </w:rPr>
      <w:id w:val="298427956"/>
      <w:docPartObj>
        <w:docPartGallery w:val="Page Numbers (Bottom of Page)"/>
        <w:docPartUnique/>
      </w:docPartObj>
    </w:sdtPr>
    <w:sdtContent>
      <w:customXmlInsRangeEnd w:id="3"/>
      <w:customXmlInsRangeStart w:id="5" w:author="AGNIESZKA SALAMON" w:date="2025-03-03T11:33:00Z"/>
      <w:sdt>
        <w:sdtPr>
          <w:rPr>
            <w:rFonts w:ascii="Arial" w:hAnsi="Arial" w:cs="Arial"/>
            <w:sz w:val="20"/>
            <w:szCs w:val="20"/>
            <w:rPrChange w:id="6" w:author="AGNIESZKA SALAMON" w:date="2025-03-03T11:33:00Z" w16du:dateUtc="2025-03-03T10:33:00Z">
              <w:rPr/>
            </w:rPrChange>
          </w:rPr>
          <w:id w:val="-1769616900"/>
          <w:docPartObj>
            <w:docPartGallery w:val="Page Numbers (Top of Page)"/>
            <w:docPartUnique/>
          </w:docPartObj>
        </w:sdtPr>
        <w:sdtContent>
          <w:customXmlInsRangeEnd w:id="5"/>
          <w:p w14:paraId="78F94516" w14:textId="05D63C14" w:rsidR="003049E4" w:rsidRPr="003049E4" w:rsidRDefault="003049E4">
            <w:pPr>
              <w:pStyle w:val="Stopka"/>
              <w:jc w:val="right"/>
              <w:rPr>
                <w:ins w:id="7" w:author="AGNIESZKA SALAMON" w:date="2025-03-03T11:33:00Z" w16du:dateUtc="2025-03-03T10:33:00Z"/>
                <w:rFonts w:ascii="Arial" w:hAnsi="Arial" w:cs="Arial"/>
                <w:sz w:val="20"/>
                <w:szCs w:val="20"/>
                <w:rPrChange w:id="8" w:author="AGNIESZKA SALAMON" w:date="2025-03-03T11:33:00Z" w16du:dateUtc="2025-03-03T10:33:00Z">
                  <w:rPr>
                    <w:ins w:id="9" w:author="AGNIESZKA SALAMON" w:date="2025-03-03T11:33:00Z" w16du:dateUtc="2025-03-03T10:33:00Z"/>
                  </w:rPr>
                </w:rPrChange>
              </w:rPr>
            </w:pPr>
            <w:ins w:id="10" w:author="AGNIESZKA SALAMON" w:date="2025-03-03T11:33:00Z" w16du:dateUtc="2025-03-03T10:33:00Z">
              <w:r w:rsidRPr="003049E4">
                <w:rPr>
                  <w:rFonts w:ascii="Arial" w:hAnsi="Arial" w:cs="Arial"/>
                  <w:sz w:val="20"/>
                  <w:szCs w:val="20"/>
                  <w:rPrChange w:id="11" w:author="AGNIESZKA SALAMON" w:date="2025-03-03T11:33:00Z" w16du:dateUtc="2025-03-03T10:33:00Z">
                    <w:rPr/>
                  </w:rPrChange>
                </w:rPr>
                <w:t xml:space="preserve">Strona </w:t>
              </w:r>
              <w:r w:rsidRPr="003049E4">
                <w:rPr>
                  <w:rFonts w:ascii="Arial" w:hAnsi="Arial" w:cs="Arial"/>
                  <w:sz w:val="20"/>
                  <w:szCs w:val="20"/>
                  <w:rPrChange w:id="12" w:author="AGNIESZKA SALAMON" w:date="2025-03-03T11:33:00Z" w16du:dateUtc="2025-03-03T10:33:00Z">
                    <w:rPr>
                      <w:b/>
                      <w:bCs/>
                      <w:sz w:val="24"/>
                      <w:szCs w:val="24"/>
                    </w:rPr>
                  </w:rPrChange>
                </w:rPr>
                <w:fldChar w:fldCharType="begin"/>
              </w:r>
              <w:r w:rsidRPr="003049E4">
                <w:rPr>
                  <w:rFonts w:ascii="Arial" w:hAnsi="Arial" w:cs="Arial"/>
                  <w:sz w:val="20"/>
                  <w:szCs w:val="20"/>
                  <w:rPrChange w:id="13" w:author="AGNIESZKA SALAMON" w:date="2025-03-03T11:33:00Z" w16du:dateUtc="2025-03-03T10:33:00Z">
                    <w:rPr>
                      <w:b/>
                      <w:bCs/>
                    </w:rPr>
                  </w:rPrChange>
                </w:rPr>
                <w:instrText>PAGE</w:instrText>
              </w:r>
              <w:r w:rsidRPr="003049E4">
                <w:rPr>
                  <w:rFonts w:ascii="Arial" w:hAnsi="Arial" w:cs="Arial"/>
                  <w:sz w:val="20"/>
                  <w:szCs w:val="20"/>
                  <w:rPrChange w:id="14" w:author="AGNIESZKA SALAMON" w:date="2025-03-03T11:33:00Z" w16du:dateUtc="2025-03-03T10:33:00Z">
                    <w:rPr>
                      <w:b/>
                      <w:bCs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3049E4">
                <w:rPr>
                  <w:rFonts w:ascii="Arial" w:hAnsi="Arial" w:cs="Arial"/>
                  <w:sz w:val="20"/>
                  <w:szCs w:val="20"/>
                  <w:rPrChange w:id="15" w:author="AGNIESZKA SALAMON" w:date="2025-03-03T11:33:00Z" w16du:dateUtc="2025-03-03T10:33:00Z">
                    <w:rPr>
                      <w:b/>
                      <w:bCs/>
                    </w:rPr>
                  </w:rPrChange>
                </w:rPr>
                <w:t>2</w:t>
              </w:r>
              <w:r w:rsidRPr="003049E4">
                <w:rPr>
                  <w:rFonts w:ascii="Arial" w:hAnsi="Arial" w:cs="Arial"/>
                  <w:sz w:val="20"/>
                  <w:szCs w:val="20"/>
                  <w:rPrChange w:id="16" w:author="AGNIESZKA SALAMON" w:date="2025-03-03T11:33:00Z" w16du:dateUtc="2025-03-03T10:33:00Z">
                    <w:rPr>
                      <w:b/>
                      <w:bCs/>
                      <w:sz w:val="24"/>
                      <w:szCs w:val="24"/>
                    </w:rPr>
                  </w:rPrChange>
                </w:rPr>
                <w:fldChar w:fldCharType="end"/>
              </w:r>
              <w:r w:rsidRPr="003049E4">
                <w:rPr>
                  <w:rFonts w:ascii="Arial" w:hAnsi="Arial" w:cs="Arial"/>
                  <w:sz w:val="20"/>
                  <w:szCs w:val="20"/>
                  <w:rPrChange w:id="17" w:author="AGNIESZKA SALAMON" w:date="2025-03-03T11:33:00Z" w16du:dateUtc="2025-03-03T10:33:00Z">
                    <w:rPr/>
                  </w:rPrChange>
                </w:rPr>
                <w:t xml:space="preserve"> z </w:t>
              </w:r>
              <w:r w:rsidRPr="003049E4">
                <w:rPr>
                  <w:rFonts w:ascii="Arial" w:hAnsi="Arial" w:cs="Arial"/>
                  <w:sz w:val="20"/>
                  <w:szCs w:val="20"/>
                  <w:rPrChange w:id="18" w:author="AGNIESZKA SALAMON" w:date="2025-03-03T11:33:00Z" w16du:dateUtc="2025-03-03T10:33:00Z">
                    <w:rPr>
                      <w:b/>
                      <w:bCs/>
                      <w:sz w:val="24"/>
                      <w:szCs w:val="24"/>
                    </w:rPr>
                  </w:rPrChange>
                </w:rPr>
                <w:fldChar w:fldCharType="begin"/>
              </w:r>
              <w:r w:rsidRPr="003049E4">
                <w:rPr>
                  <w:rFonts w:ascii="Arial" w:hAnsi="Arial" w:cs="Arial"/>
                  <w:sz w:val="20"/>
                  <w:szCs w:val="20"/>
                  <w:rPrChange w:id="19" w:author="AGNIESZKA SALAMON" w:date="2025-03-03T11:33:00Z" w16du:dateUtc="2025-03-03T10:33:00Z">
                    <w:rPr>
                      <w:b/>
                      <w:bCs/>
                    </w:rPr>
                  </w:rPrChange>
                </w:rPr>
                <w:instrText>NUMPAGES</w:instrText>
              </w:r>
              <w:r w:rsidRPr="003049E4">
                <w:rPr>
                  <w:rFonts w:ascii="Arial" w:hAnsi="Arial" w:cs="Arial"/>
                  <w:sz w:val="20"/>
                  <w:szCs w:val="20"/>
                  <w:rPrChange w:id="20" w:author="AGNIESZKA SALAMON" w:date="2025-03-03T11:33:00Z" w16du:dateUtc="2025-03-03T10:33:00Z">
                    <w:rPr>
                      <w:b/>
                      <w:bCs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3049E4">
                <w:rPr>
                  <w:rFonts w:ascii="Arial" w:hAnsi="Arial" w:cs="Arial"/>
                  <w:sz w:val="20"/>
                  <w:szCs w:val="20"/>
                  <w:rPrChange w:id="21" w:author="AGNIESZKA SALAMON" w:date="2025-03-03T11:33:00Z" w16du:dateUtc="2025-03-03T10:33:00Z">
                    <w:rPr>
                      <w:b/>
                      <w:bCs/>
                    </w:rPr>
                  </w:rPrChange>
                </w:rPr>
                <w:t>2</w:t>
              </w:r>
              <w:r w:rsidRPr="003049E4">
                <w:rPr>
                  <w:rFonts w:ascii="Arial" w:hAnsi="Arial" w:cs="Arial"/>
                  <w:sz w:val="20"/>
                  <w:szCs w:val="20"/>
                  <w:rPrChange w:id="22" w:author="AGNIESZKA SALAMON" w:date="2025-03-03T11:33:00Z" w16du:dateUtc="2025-03-03T10:33:00Z">
                    <w:rPr>
                      <w:b/>
                      <w:bCs/>
                      <w:sz w:val="24"/>
                      <w:szCs w:val="24"/>
                    </w:rPr>
                  </w:rPrChange>
                </w:rPr>
                <w:fldChar w:fldCharType="end"/>
              </w:r>
            </w:ins>
          </w:p>
          <w:customXmlInsRangeStart w:id="23" w:author="AGNIESZKA SALAMON" w:date="2025-03-03T11:33:00Z"/>
        </w:sdtContent>
      </w:sdt>
      <w:customXmlInsRangeEnd w:id="23"/>
      <w:customXmlInsRangeStart w:id="24" w:author="AGNIESZKA SALAMON" w:date="2025-03-03T11:33:00Z"/>
    </w:sdtContent>
  </w:sdt>
  <w:customXmlInsRangeEnd w:id="24"/>
  <w:p w14:paraId="228192F4" w14:textId="77777777" w:rsidR="003049E4" w:rsidRDefault="003049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D1287" w14:textId="77777777" w:rsidR="00BC3ACF" w:rsidRDefault="00BC3ACF" w:rsidP="003049E4">
      <w:r>
        <w:separator/>
      </w:r>
    </w:p>
  </w:footnote>
  <w:footnote w:type="continuationSeparator" w:id="0">
    <w:p w14:paraId="78567F87" w14:textId="77777777" w:rsidR="00BC3ACF" w:rsidRDefault="00BC3ACF" w:rsidP="00304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231B"/>
    <w:multiLevelType w:val="hybridMultilevel"/>
    <w:tmpl w:val="EF841FAE"/>
    <w:lvl w:ilvl="0" w:tplc="D1FC2A14">
      <w:start w:val="4"/>
      <w:numFmt w:val="decimal"/>
      <w:lvlText w:val="%1."/>
      <w:lvlJc w:val="left"/>
    </w:lvl>
    <w:lvl w:ilvl="1" w:tplc="97900152">
      <w:numFmt w:val="decimal"/>
      <w:lvlText w:val="%2."/>
      <w:lvlJc w:val="left"/>
    </w:lvl>
    <w:lvl w:ilvl="2" w:tplc="EDA80284">
      <w:start w:val="1"/>
      <w:numFmt w:val="bullet"/>
      <w:lvlText w:val="§"/>
      <w:lvlJc w:val="left"/>
    </w:lvl>
    <w:lvl w:ilvl="3" w:tplc="F98E4FD2">
      <w:start w:val="1"/>
      <w:numFmt w:val="bullet"/>
      <w:lvlText w:val="§"/>
      <w:lvlJc w:val="left"/>
    </w:lvl>
    <w:lvl w:ilvl="4" w:tplc="8984EC7C">
      <w:numFmt w:val="decimal"/>
      <w:lvlText w:val=""/>
      <w:lvlJc w:val="left"/>
    </w:lvl>
    <w:lvl w:ilvl="5" w:tplc="E4A65836">
      <w:numFmt w:val="decimal"/>
      <w:lvlText w:val=""/>
      <w:lvlJc w:val="left"/>
    </w:lvl>
    <w:lvl w:ilvl="6" w:tplc="66CAB038">
      <w:numFmt w:val="decimal"/>
      <w:lvlText w:val=""/>
      <w:lvlJc w:val="left"/>
    </w:lvl>
    <w:lvl w:ilvl="7" w:tplc="05701B74">
      <w:numFmt w:val="decimal"/>
      <w:lvlText w:val=""/>
      <w:lvlJc w:val="left"/>
    </w:lvl>
    <w:lvl w:ilvl="8" w:tplc="7F847B5C">
      <w:numFmt w:val="decimal"/>
      <w:lvlText w:val=""/>
      <w:lvlJc w:val="left"/>
    </w:lvl>
  </w:abstractNum>
  <w:abstractNum w:abstractNumId="1" w15:restartNumberingAfterBreak="0">
    <w:nsid w:val="0DED7263"/>
    <w:multiLevelType w:val="hybridMultilevel"/>
    <w:tmpl w:val="BB6466DC"/>
    <w:lvl w:ilvl="0" w:tplc="6FB297F6">
      <w:start w:val="8"/>
      <w:numFmt w:val="decimal"/>
      <w:lvlText w:val="%1."/>
      <w:lvlJc w:val="left"/>
    </w:lvl>
    <w:lvl w:ilvl="1" w:tplc="3EB4CA6A">
      <w:numFmt w:val="decimal"/>
      <w:lvlText w:val="%2."/>
      <w:lvlJc w:val="left"/>
    </w:lvl>
    <w:lvl w:ilvl="2" w:tplc="DDF81588">
      <w:start w:val="1"/>
      <w:numFmt w:val="lowerLetter"/>
      <w:lvlText w:val="%3)"/>
      <w:lvlJc w:val="left"/>
    </w:lvl>
    <w:lvl w:ilvl="3" w:tplc="792032C0">
      <w:start w:val="1"/>
      <w:numFmt w:val="bullet"/>
      <w:lvlText w:val="§"/>
      <w:lvlJc w:val="left"/>
    </w:lvl>
    <w:lvl w:ilvl="4" w:tplc="76CE46EA">
      <w:numFmt w:val="decimal"/>
      <w:lvlText w:val=""/>
      <w:lvlJc w:val="left"/>
    </w:lvl>
    <w:lvl w:ilvl="5" w:tplc="11F42792">
      <w:numFmt w:val="decimal"/>
      <w:lvlText w:val=""/>
      <w:lvlJc w:val="left"/>
    </w:lvl>
    <w:lvl w:ilvl="6" w:tplc="794494F0">
      <w:numFmt w:val="decimal"/>
      <w:lvlText w:val=""/>
      <w:lvlJc w:val="left"/>
    </w:lvl>
    <w:lvl w:ilvl="7" w:tplc="60E00934">
      <w:numFmt w:val="decimal"/>
      <w:lvlText w:val=""/>
      <w:lvlJc w:val="left"/>
    </w:lvl>
    <w:lvl w:ilvl="8" w:tplc="6E22ACBC">
      <w:numFmt w:val="decimal"/>
      <w:lvlText w:val=""/>
      <w:lvlJc w:val="left"/>
    </w:lvl>
  </w:abstractNum>
  <w:abstractNum w:abstractNumId="2" w15:restartNumberingAfterBreak="0">
    <w:nsid w:val="109CF92E"/>
    <w:multiLevelType w:val="hybridMultilevel"/>
    <w:tmpl w:val="6E7AC2E0"/>
    <w:lvl w:ilvl="0" w:tplc="7D0CB48C">
      <w:start w:val="1"/>
      <w:numFmt w:val="decimal"/>
      <w:lvlText w:val="%1."/>
      <w:lvlJc w:val="left"/>
    </w:lvl>
    <w:lvl w:ilvl="1" w:tplc="086090BA">
      <w:start w:val="1"/>
      <w:numFmt w:val="lowerLetter"/>
      <w:lvlText w:val="%2"/>
      <w:lvlJc w:val="left"/>
    </w:lvl>
    <w:lvl w:ilvl="2" w:tplc="BC5499A4">
      <w:start w:val="1"/>
      <w:numFmt w:val="bullet"/>
      <w:lvlText w:val="§"/>
      <w:lvlJc w:val="left"/>
    </w:lvl>
    <w:lvl w:ilvl="3" w:tplc="95F095CA">
      <w:numFmt w:val="decimal"/>
      <w:lvlText w:val=""/>
      <w:lvlJc w:val="left"/>
    </w:lvl>
    <w:lvl w:ilvl="4" w:tplc="129675D0">
      <w:numFmt w:val="decimal"/>
      <w:lvlText w:val=""/>
      <w:lvlJc w:val="left"/>
    </w:lvl>
    <w:lvl w:ilvl="5" w:tplc="1542D27C">
      <w:numFmt w:val="decimal"/>
      <w:lvlText w:val=""/>
      <w:lvlJc w:val="left"/>
    </w:lvl>
    <w:lvl w:ilvl="6" w:tplc="8B54BE7A">
      <w:numFmt w:val="decimal"/>
      <w:lvlText w:val=""/>
      <w:lvlJc w:val="left"/>
    </w:lvl>
    <w:lvl w:ilvl="7" w:tplc="02D62CE0">
      <w:numFmt w:val="decimal"/>
      <w:lvlText w:val=""/>
      <w:lvlJc w:val="left"/>
    </w:lvl>
    <w:lvl w:ilvl="8" w:tplc="01F8E75E">
      <w:numFmt w:val="decimal"/>
      <w:lvlText w:val=""/>
      <w:lvlJc w:val="left"/>
    </w:lvl>
  </w:abstractNum>
  <w:abstractNum w:abstractNumId="3" w15:restartNumberingAfterBreak="0">
    <w:nsid w:val="1190CDE7"/>
    <w:multiLevelType w:val="hybridMultilevel"/>
    <w:tmpl w:val="BE1A6FE8"/>
    <w:lvl w:ilvl="0" w:tplc="99AA9E22">
      <w:start w:val="1"/>
      <w:numFmt w:val="decimal"/>
      <w:lvlText w:val="%1."/>
      <w:lvlJc w:val="left"/>
    </w:lvl>
    <w:lvl w:ilvl="1" w:tplc="30103C86">
      <w:numFmt w:val="decimal"/>
      <w:lvlText w:val=""/>
      <w:lvlJc w:val="left"/>
    </w:lvl>
    <w:lvl w:ilvl="2" w:tplc="729079DC">
      <w:numFmt w:val="decimal"/>
      <w:lvlText w:val=""/>
      <w:lvlJc w:val="left"/>
    </w:lvl>
    <w:lvl w:ilvl="3" w:tplc="7DBE8756">
      <w:numFmt w:val="decimal"/>
      <w:lvlText w:val=""/>
      <w:lvlJc w:val="left"/>
    </w:lvl>
    <w:lvl w:ilvl="4" w:tplc="5C3A917E">
      <w:numFmt w:val="decimal"/>
      <w:lvlText w:val=""/>
      <w:lvlJc w:val="left"/>
    </w:lvl>
    <w:lvl w:ilvl="5" w:tplc="019645C8">
      <w:numFmt w:val="decimal"/>
      <w:lvlText w:val=""/>
      <w:lvlJc w:val="left"/>
    </w:lvl>
    <w:lvl w:ilvl="6" w:tplc="8D905074">
      <w:numFmt w:val="decimal"/>
      <w:lvlText w:val=""/>
      <w:lvlJc w:val="left"/>
    </w:lvl>
    <w:lvl w:ilvl="7" w:tplc="EA64B2D2">
      <w:numFmt w:val="decimal"/>
      <w:lvlText w:val=""/>
      <w:lvlJc w:val="left"/>
    </w:lvl>
    <w:lvl w:ilvl="8" w:tplc="B0040B7C">
      <w:numFmt w:val="decimal"/>
      <w:lvlText w:val=""/>
      <w:lvlJc w:val="left"/>
    </w:lvl>
  </w:abstractNum>
  <w:abstractNum w:abstractNumId="4" w15:restartNumberingAfterBreak="0">
    <w:nsid w:val="12200854"/>
    <w:multiLevelType w:val="hybridMultilevel"/>
    <w:tmpl w:val="56B8593E"/>
    <w:lvl w:ilvl="0" w:tplc="0020169A">
      <w:numFmt w:val="decimal"/>
      <w:lvlText w:val="%1."/>
      <w:lvlJc w:val="left"/>
    </w:lvl>
    <w:lvl w:ilvl="1" w:tplc="765C141C">
      <w:start w:val="1"/>
      <w:numFmt w:val="bullet"/>
      <w:lvlText w:val="§"/>
      <w:lvlJc w:val="left"/>
    </w:lvl>
    <w:lvl w:ilvl="2" w:tplc="C81EB734">
      <w:numFmt w:val="decimal"/>
      <w:lvlText w:val=""/>
      <w:lvlJc w:val="left"/>
    </w:lvl>
    <w:lvl w:ilvl="3" w:tplc="BFFCB24A">
      <w:numFmt w:val="decimal"/>
      <w:lvlText w:val=""/>
      <w:lvlJc w:val="left"/>
    </w:lvl>
    <w:lvl w:ilvl="4" w:tplc="381E52F6">
      <w:numFmt w:val="decimal"/>
      <w:lvlText w:val=""/>
      <w:lvlJc w:val="left"/>
    </w:lvl>
    <w:lvl w:ilvl="5" w:tplc="1090EAFC">
      <w:numFmt w:val="decimal"/>
      <w:lvlText w:val=""/>
      <w:lvlJc w:val="left"/>
    </w:lvl>
    <w:lvl w:ilvl="6" w:tplc="850A5030">
      <w:numFmt w:val="decimal"/>
      <w:lvlText w:val=""/>
      <w:lvlJc w:val="left"/>
    </w:lvl>
    <w:lvl w:ilvl="7" w:tplc="92EE58EE">
      <w:numFmt w:val="decimal"/>
      <w:lvlText w:val=""/>
      <w:lvlJc w:val="left"/>
    </w:lvl>
    <w:lvl w:ilvl="8" w:tplc="0B9EFBB2">
      <w:numFmt w:val="decimal"/>
      <w:lvlText w:val=""/>
      <w:lvlJc w:val="left"/>
    </w:lvl>
  </w:abstractNum>
  <w:abstractNum w:abstractNumId="5" w15:restartNumberingAfterBreak="0">
    <w:nsid w:val="140E0F76"/>
    <w:multiLevelType w:val="hybridMultilevel"/>
    <w:tmpl w:val="19261262"/>
    <w:lvl w:ilvl="0" w:tplc="ADC60454">
      <w:start w:val="6"/>
      <w:numFmt w:val="decimal"/>
      <w:lvlText w:val="%1."/>
      <w:lvlJc w:val="left"/>
    </w:lvl>
    <w:lvl w:ilvl="1" w:tplc="44EEB936">
      <w:start w:val="1"/>
      <w:numFmt w:val="decimal"/>
      <w:lvlText w:val="%2"/>
      <w:lvlJc w:val="left"/>
    </w:lvl>
    <w:lvl w:ilvl="2" w:tplc="C8D414C6">
      <w:numFmt w:val="decimal"/>
      <w:lvlText w:val="%3."/>
      <w:lvlJc w:val="left"/>
    </w:lvl>
    <w:lvl w:ilvl="3" w:tplc="373AFACE">
      <w:start w:val="1"/>
      <w:numFmt w:val="bullet"/>
      <w:lvlText w:val="§"/>
      <w:lvlJc w:val="left"/>
    </w:lvl>
    <w:lvl w:ilvl="4" w:tplc="3E9EC5B8">
      <w:numFmt w:val="decimal"/>
      <w:lvlText w:val=""/>
      <w:lvlJc w:val="left"/>
    </w:lvl>
    <w:lvl w:ilvl="5" w:tplc="C8A642A4">
      <w:numFmt w:val="decimal"/>
      <w:lvlText w:val=""/>
      <w:lvlJc w:val="left"/>
    </w:lvl>
    <w:lvl w:ilvl="6" w:tplc="1CA2C8CA">
      <w:numFmt w:val="decimal"/>
      <w:lvlText w:val=""/>
      <w:lvlJc w:val="left"/>
    </w:lvl>
    <w:lvl w:ilvl="7" w:tplc="8A3452A6">
      <w:numFmt w:val="decimal"/>
      <w:lvlText w:val=""/>
      <w:lvlJc w:val="left"/>
    </w:lvl>
    <w:lvl w:ilvl="8" w:tplc="090444B8">
      <w:numFmt w:val="decimal"/>
      <w:lvlText w:val=""/>
      <w:lvlJc w:val="left"/>
    </w:lvl>
  </w:abstractNum>
  <w:abstractNum w:abstractNumId="6" w15:restartNumberingAfterBreak="0">
    <w:nsid w:val="1BEFD79F"/>
    <w:multiLevelType w:val="hybridMultilevel"/>
    <w:tmpl w:val="48B0E3EA"/>
    <w:lvl w:ilvl="0" w:tplc="2BA23A8A">
      <w:numFmt w:val="decimal"/>
      <w:lvlText w:val="%1."/>
      <w:lvlJc w:val="left"/>
    </w:lvl>
    <w:lvl w:ilvl="1" w:tplc="520ABB42">
      <w:start w:val="1"/>
      <w:numFmt w:val="bullet"/>
      <w:lvlText w:val="§"/>
      <w:lvlJc w:val="left"/>
    </w:lvl>
    <w:lvl w:ilvl="2" w:tplc="67443C1C">
      <w:start w:val="1"/>
      <w:numFmt w:val="bullet"/>
      <w:lvlText w:val="§"/>
      <w:lvlJc w:val="left"/>
    </w:lvl>
    <w:lvl w:ilvl="3" w:tplc="5A643BA8">
      <w:numFmt w:val="decimal"/>
      <w:lvlText w:val=""/>
      <w:lvlJc w:val="left"/>
    </w:lvl>
    <w:lvl w:ilvl="4" w:tplc="29EEF76E">
      <w:numFmt w:val="decimal"/>
      <w:lvlText w:val=""/>
      <w:lvlJc w:val="left"/>
    </w:lvl>
    <w:lvl w:ilvl="5" w:tplc="C3CCF62A">
      <w:numFmt w:val="decimal"/>
      <w:lvlText w:val=""/>
      <w:lvlJc w:val="left"/>
    </w:lvl>
    <w:lvl w:ilvl="6" w:tplc="6816A6DA">
      <w:numFmt w:val="decimal"/>
      <w:lvlText w:val=""/>
      <w:lvlJc w:val="left"/>
    </w:lvl>
    <w:lvl w:ilvl="7" w:tplc="A2F6286C">
      <w:numFmt w:val="decimal"/>
      <w:lvlText w:val=""/>
      <w:lvlJc w:val="left"/>
    </w:lvl>
    <w:lvl w:ilvl="8" w:tplc="3DF67148">
      <w:numFmt w:val="decimal"/>
      <w:lvlText w:val=""/>
      <w:lvlJc w:val="left"/>
    </w:lvl>
  </w:abstractNum>
  <w:abstractNum w:abstractNumId="7" w15:restartNumberingAfterBreak="0">
    <w:nsid w:val="1F16E9E8"/>
    <w:multiLevelType w:val="hybridMultilevel"/>
    <w:tmpl w:val="D52A65D2"/>
    <w:lvl w:ilvl="0" w:tplc="BFDE59FA">
      <w:start w:val="4"/>
      <w:numFmt w:val="decimal"/>
      <w:lvlText w:val="%1."/>
      <w:lvlJc w:val="left"/>
    </w:lvl>
    <w:lvl w:ilvl="1" w:tplc="3208CAEE">
      <w:numFmt w:val="decimal"/>
      <w:lvlText w:val=""/>
      <w:lvlJc w:val="left"/>
    </w:lvl>
    <w:lvl w:ilvl="2" w:tplc="B98493E6">
      <w:numFmt w:val="decimal"/>
      <w:lvlText w:val=""/>
      <w:lvlJc w:val="left"/>
    </w:lvl>
    <w:lvl w:ilvl="3" w:tplc="658E8374">
      <w:numFmt w:val="decimal"/>
      <w:lvlText w:val=""/>
      <w:lvlJc w:val="left"/>
    </w:lvl>
    <w:lvl w:ilvl="4" w:tplc="9A9A6DCC">
      <w:numFmt w:val="decimal"/>
      <w:lvlText w:val=""/>
      <w:lvlJc w:val="left"/>
    </w:lvl>
    <w:lvl w:ilvl="5" w:tplc="AD3C5AB8">
      <w:numFmt w:val="decimal"/>
      <w:lvlText w:val=""/>
      <w:lvlJc w:val="left"/>
    </w:lvl>
    <w:lvl w:ilvl="6" w:tplc="CD8CFF84">
      <w:numFmt w:val="decimal"/>
      <w:lvlText w:val=""/>
      <w:lvlJc w:val="left"/>
    </w:lvl>
    <w:lvl w:ilvl="7" w:tplc="09C07168">
      <w:numFmt w:val="decimal"/>
      <w:lvlText w:val=""/>
      <w:lvlJc w:val="left"/>
    </w:lvl>
    <w:lvl w:ilvl="8" w:tplc="18BC499E">
      <w:numFmt w:val="decimal"/>
      <w:lvlText w:val=""/>
      <w:lvlJc w:val="left"/>
    </w:lvl>
  </w:abstractNum>
  <w:abstractNum w:abstractNumId="8" w15:restartNumberingAfterBreak="0">
    <w:nsid w:val="25E45D32"/>
    <w:multiLevelType w:val="hybridMultilevel"/>
    <w:tmpl w:val="DCA43AFA"/>
    <w:lvl w:ilvl="0" w:tplc="D0E44944">
      <w:start w:val="1"/>
      <w:numFmt w:val="decimal"/>
      <w:lvlText w:val="%1)"/>
      <w:lvlJc w:val="left"/>
    </w:lvl>
    <w:lvl w:ilvl="1" w:tplc="2BF84940">
      <w:numFmt w:val="decimal"/>
      <w:lvlText w:val=""/>
      <w:lvlJc w:val="left"/>
    </w:lvl>
    <w:lvl w:ilvl="2" w:tplc="A6884FB8">
      <w:numFmt w:val="decimal"/>
      <w:lvlText w:val=""/>
      <w:lvlJc w:val="left"/>
    </w:lvl>
    <w:lvl w:ilvl="3" w:tplc="D22C5C80">
      <w:numFmt w:val="decimal"/>
      <w:lvlText w:val=""/>
      <w:lvlJc w:val="left"/>
    </w:lvl>
    <w:lvl w:ilvl="4" w:tplc="F7FE52BE">
      <w:numFmt w:val="decimal"/>
      <w:lvlText w:val=""/>
      <w:lvlJc w:val="left"/>
    </w:lvl>
    <w:lvl w:ilvl="5" w:tplc="DDEC6186">
      <w:numFmt w:val="decimal"/>
      <w:lvlText w:val=""/>
      <w:lvlJc w:val="left"/>
    </w:lvl>
    <w:lvl w:ilvl="6" w:tplc="EE4C663A">
      <w:numFmt w:val="decimal"/>
      <w:lvlText w:val=""/>
      <w:lvlJc w:val="left"/>
    </w:lvl>
    <w:lvl w:ilvl="7" w:tplc="4DDC52D8">
      <w:numFmt w:val="decimal"/>
      <w:lvlText w:val=""/>
      <w:lvlJc w:val="left"/>
    </w:lvl>
    <w:lvl w:ilvl="8" w:tplc="8EC2552E">
      <w:numFmt w:val="decimal"/>
      <w:lvlText w:val=""/>
      <w:lvlJc w:val="left"/>
    </w:lvl>
  </w:abstractNum>
  <w:abstractNum w:abstractNumId="9" w15:restartNumberingAfterBreak="0">
    <w:nsid w:val="3352255A"/>
    <w:multiLevelType w:val="hybridMultilevel"/>
    <w:tmpl w:val="C456C016"/>
    <w:lvl w:ilvl="0" w:tplc="7C82EBC8">
      <w:start w:val="1"/>
      <w:numFmt w:val="decimal"/>
      <w:lvlText w:val="%1"/>
      <w:lvlJc w:val="left"/>
    </w:lvl>
    <w:lvl w:ilvl="1" w:tplc="D4C87F3C">
      <w:start w:val="1"/>
      <w:numFmt w:val="lowerLetter"/>
      <w:lvlText w:val="%2)"/>
      <w:lvlJc w:val="left"/>
    </w:lvl>
    <w:lvl w:ilvl="2" w:tplc="B6544684">
      <w:start w:val="1"/>
      <w:numFmt w:val="bullet"/>
      <w:lvlText w:val="§"/>
      <w:lvlJc w:val="left"/>
    </w:lvl>
    <w:lvl w:ilvl="3" w:tplc="9CFA9C62">
      <w:numFmt w:val="decimal"/>
      <w:lvlText w:val=""/>
      <w:lvlJc w:val="left"/>
    </w:lvl>
    <w:lvl w:ilvl="4" w:tplc="CE1EED82">
      <w:numFmt w:val="decimal"/>
      <w:lvlText w:val=""/>
      <w:lvlJc w:val="left"/>
    </w:lvl>
    <w:lvl w:ilvl="5" w:tplc="5C163B80">
      <w:numFmt w:val="decimal"/>
      <w:lvlText w:val=""/>
      <w:lvlJc w:val="left"/>
    </w:lvl>
    <w:lvl w:ilvl="6" w:tplc="EE98DA6C">
      <w:numFmt w:val="decimal"/>
      <w:lvlText w:val=""/>
      <w:lvlJc w:val="left"/>
    </w:lvl>
    <w:lvl w:ilvl="7" w:tplc="EC143DD2">
      <w:numFmt w:val="decimal"/>
      <w:lvlText w:val=""/>
      <w:lvlJc w:val="left"/>
    </w:lvl>
    <w:lvl w:ilvl="8" w:tplc="129EB5A8">
      <w:numFmt w:val="decimal"/>
      <w:lvlText w:val=""/>
      <w:lvlJc w:val="left"/>
    </w:lvl>
  </w:abstractNum>
  <w:abstractNum w:abstractNumId="10" w15:restartNumberingAfterBreak="0">
    <w:nsid w:val="41A7C4C9"/>
    <w:multiLevelType w:val="hybridMultilevel"/>
    <w:tmpl w:val="5C20C2E6"/>
    <w:lvl w:ilvl="0" w:tplc="92FC5BAC">
      <w:start w:val="1"/>
      <w:numFmt w:val="decimal"/>
      <w:lvlText w:val="%1."/>
      <w:lvlJc w:val="left"/>
    </w:lvl>
    <w:lvl w:ilvl="1" w:tplc="6E16CD12">
      <w:start w:val="1"/>
      <w:numFmt w:val="lowerRoman"/>
      <w:lvlText w:val="%2"/>
      <w:lvlJc w:val="left"/>
    </w:lvl>
    <w:lvl w:ilvl="2" w:tplc="D2F6DD02">
      <w:start w:val="1"/>
      <w:numFmt w:val="bullet"/>
      <w:lvlText w:val="§"/>
      <w:lvlJc w:val="left"/>
    </w:lvl>
    <w:lvl w:ilvl="3" w:tplc="1CE4D32C">
      <w:numFmt w:val="decimal"/>
      <w:lvlText w:val=""/>
      <w:lvlJc w:val="left"/>
    </w:lvl>
    <w:lvl w:ilvl="4" w:tplc="F9DC259A">
      <w:numFmt w:val="decimal"/>
      <w:lvlText w:val=""/>
      <w:lvlJc w:val="left"/>
    </w:lvl>
    <w:lvl w:ilvl="5" w:tplc="E22A1D94">
      <w:numFmt w:val="decimal"/>
      <w:lvlText w:val=""/>
      <w:lvlJc w:val="left"/>
    </w:lvl>
    <w:lvl w:ilvl="6" w:tplc="09A2E488">
      <w:numFmt w:val="decimal"/>
      <w:lvlText w:val=""/>
      <w:lvlJc w:val="left"/>
    </w:lvl>
    <w:lvl w:ilvl="7" w:tplc="C91CD6E6">
      <w:numFmt w:val="decimal"/>
      <w:lvlText w:val=""/>
      <w:lvlJc w:val="left"/>
    </w:lvl>
    <w:lvl w:ilvl="8" w:tplc="D23AABD0">
      <w:numFmt w:val="decimal"/>
      <w:lvlText w:val=""/>
      <w:lvlJc w:val="left"/>
    </w:lvl>
  </w:abstractNum>
  <w:abstractNum w:abstractNumId="11" w15:restartNumberingAfterBreak="0">
    <w:nsid w:val="431BD7B7"/>
    <w:multiLevelType w:val="hybridMultilevel"/>
    <w:tmpl w:val="C316D310"/>
    <w:lvl w:ilvl="0" w:tplc="99D06388">
      <w:start w:val="1"/>
      <w:numFmt w:val="decimal"/>
      <w:lvlText w:val="%1."/>
      <w:lvlJc w:val="left"/>
    </w:lvl>
    <w:lvl w:ilvl="1" w:tplc="B82640E4">
      <w:start w:val="1"/>
      <w:numFmt w:val="decimal"/>
      <w:lvlText w:val="%2"/>
      <w:lvlJc w:val="left"/>
    </w:lvl>
    <w:lvl w:ilvl="2" w:tplc="C9AE9C0E">
      <w:start w:val="1"/>
      <w:numFmt w:val="bullet"/>
      <w:lvlText w:val="§"/>
      <w:lvlJc w:val="left"/>
    </w:lvl>
    <w:lvl w:ilvl="3" w:tplc="570CBD72">
      <w:numFmt w:val="decimal"/>
      <w:lvlText w:val=""/>
      <w:lvlJc w:val="left"/>
    </w:lvl>
    <w:lvl w:ilvl="4" w:tplc="68C49898">
      <w:numFmt w:val="decimal"/>
      <w:lvlText w:val=""/>
      <w:lvlJc w:val="left"/>
    </w:lvl>
    <w:lvl w:ilvl="5" w:tplc="893AF0F8">
      <w:numFmt w:val="decimal"/>
      <w:lvlText w:val=""/>
      <w:lvlJc w:val="left"/>
    </w:lvl>
    <w:lvl w:ilvl="6" w:tplc="F01E722C">
      <w:numFmt w:val="decimal"/>
      <w:lvlText w:val=""/>
      <w:lvlJc w:val="left"/>
    </w:lvl>
    <w:lvl w:ilvl="7" w:tplc="74DC7932">
      <w:numFmt w:val="decimal"/>
      <w:lvlText w:val=""/>
      <w:lvlJc w:val="left"/>
    </w:lvl>
    <w:lvl w:ilvl="8" w:tplc="E00A7E76">
      <w:numFmt w:val="decimal"/>
      <w:lvlText w:val=""/>
      <w:lvlJc w:val="left"/>
    </w:lvl>
  </w:abstractNum>
  <w:abstractNum w:abstractNumId="12" w15:restartNumberingAfterBreak="0">
    <w:nsid w:val="488969FE"/>
    <w:multiLevelType w:val="hybridMultilevel"/>
    <w:tmpl w:val="BAD40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127F8"/>
    <w:multiLevelType w:val="hybridMultilevel"/>
    <w:tmpl w:val="74DA4296"/>
    <w:lvl w:ilvl="0" w:tplc="E8C43F92">
      <w:start w:val="2"/>
      <w:numFmt w:val="decimal"/>
      <w:lvlText w:val="%1)"/>
      <w:lvlJc w:val="left"/>
    </w:lvl>
    <w:lvl w:ilvl="1" w:tplc="4B321760">
      <w:start w:val="1"/>
      <w:numFmt w:val="lowerLetter"/>
      <w:lvlText w:val="%2)"/>
      <w:lvlJc w:val="left"/>
    </w:lvl>
    <w:lvl w:ilvl="2" w:tplc="0EC29EA2">
      <w:numFmt w:val="decimal"/>
      <w:lvlText w:val=""/>
      <w:lvlJc w:val="left"/>
    </w:lvl>
    <w:lvl w:ilvl="3" w:tplc="2C982ADA">
      <w:numFmt w:val="decimal"/>
      <w:lvlText w:val=""/>
      <w:lvlJc w:val="left"/>
    </w:lvl>
    <w:lvl w:ilvl="4" w:tplc="4AF04B92">
      <w:numFmt w:val="decimal"/>
      <w:lvlText w:val=""/>
      <w:lvlJc w:val="left"/>
    </w:lvl>
    <w:lvl w:ilvl="5" w:tplc="80D4EE02">
      <w:numFmt w:val="decimal"/>
      <w:lvlText w:val=""/>
      <w:lvlJc w:val="left"/>
    </w:lvl>
    <w:lvl w:ilvl="6" w:tplc="40EE63F8">
      <w:numFmt w:val="decimal"/>
      <w:lvlText w:val=""/>
      <w:lvlJc w:val="left"/>
    </w:lvl>
    <w:lvl w:ilvl="7" w:tplc="C184815A">
      <w:numFmt w:val="decimal"/>
      <w:lvlText w:val=""/>
      <w:lvlJc w:val="left"/>
    </w:lvl>
    <w:lvl w:ilvl="8" w:tplc="D24098A2">
      <w:numFmt w:val="decimal"/>
      <w:lvlText w:val=""/>
      <w:lvlJc w:val="left"/>
    </w:lvl>
  </w:abstractNum>
  <w:abstractNum w:abstractNumId="14" w15:restartNumberingAfterBreak="0">
    <w:nsid w:val="4E6AFB66"/>
    <w:multiLevelType w:val="hybridMultilevel"/>
    <w:tmpl w:val="8716ECA8"/>
    <w:lvl w:ilvl="0" w:tplc="B1F46516">
      <w:start w:val="1"/>
      <w:numFmt w:val="decimal"/>
      <w:lvlText w:val="%1."/>
      <w:lvlJc w:val="left"/>
    </w:lvl>
    <w:lvl w:ilvl="1" w:tplc="52086150">
      <w:numFmt w:val="decimal"/>
      <w:lvlText w:val=""/>
      <w:lvlJc w:val="left"/>
    </w:lvl>
    <w:lvl w:ilvl="2" w:tplc="BD3C48AC">
      <w:numFmt w:val="decimal"/>
      <w:lvlText w:val=""/>
      <w:lvlJc w:val="left"/>
    </w:lvl>
    <w:lvl w:ilvl="3" w:tplc="40F0C32E">
      <w:numFmt w:val="decimal"/>
      <w:lvlText w:val=""/>
      <w:lvlJc w:val="left"/>
    </w:lvl>
    <w:lvl w:ilvl="4" w:tplc="384AC658">
      <w:numFmt w:val="decimal"/>
      <w:lvlText w:val=""/>
      <w:lvlJc w:val="left"/>
    </w:lvl>
    <w:lvl w:ilvl="5" w:tplc="B68A5A48">
      <w:numFmt w:val="decimal"/>
      <w:lvlText w:val=""/>
      <w:lvlJc w:val="left"/>
    </w:lvl>
    <w:lvl w:ilvl="6" w:tplc="DD6288E0">
      <w:numFmt w:val="decimal"/>
      <w:lvlText w:val=""/>
      <w:lvlJc w:val="left"/>
    </w:lvl>
    <w:lvl w:ilvl="7" w:tplc="8CB224A8">
      <w:numFmt w:val="decimal"/>
      <w:lvlText w:val=""/>
      <w:lvlJc w:val="left"/>
    </w:lvl>
    <w:lvl w:ilvl="8" w:tplc="9D147452">
      <w:numFmt w:val="decimal"/>
      <w:lvlText w:val=""/>
      <w:lvlJc w:val="left"/>
    </w:lvl>
  </w:abstractNum>
  <w:abstractNum w:abstractNumId="15" w15:restartNumberingAfterBreak="0">
    <w:nsid w:val="519B500D"/>
    <w:multiLevelType w:val="hybridMultilevel"/>
    <w:tmpl w:val="5C2452D2"/>
    <w:lvl w:ilvl="0" w:tplc="963AD6B4">
      <w:start w:val="1"/>
      <w:numFmt w:val="decimal"/>
      <w:lvlText w:val="%1"/>
      <w:lvlJc w:val="left"/>
    </w:lvl>
    <w:lvl w:ilvl="1" w:tplc="4C106D58">
      <w:start w:val="2"/>
      <w:numFmt w:val="decimal"/>
      <w:lvlText w:val="%2."/>
      <w:lvlJc w:val="left"/>
    </w:lvl>
    <w:lvl w:ilvl="2" w:tplc="37AE580E">
      <w:start w:val="1"/>
      <w:numFmt w:val="bullet"/>
      <w:lvlText w:val="§"/>
      <w:lvlJc w:val="left"/>
    </w:lvl>
    <w:lvl w:ilvl="3" w:tplc="A5AC1F3C">
      <w:numFmt w:val="decimal"/>
      <w:lvlText w:val=""/>
      <w:lvlJc w:val="left"/>
    </w:lvl>
    <w:lvl w:ilvl="4" w:tplc="AB5696EE">
      <w:numFmt w:val="decimal"/>
      <w:lvlText w:val=""/>
      <w:lvlJc w:val="left"/>
    </w:lvl>
    <w:lvl w:ilvl="5" w:tplc="968613DC">
      <w:numFmt w:val="decimal"/>
      <w:lvlText w:val=""/>
      <w:lvlJc w:val="left"/>
    </w:lvl>
    <w:lvl w:ilvl="6" w:tplc="3AF42134">
      <w:numFmt w:val="decimal"/>
      <w:lvlText w:val=""/>
      <w:lvlJc w:val="left"/>
    </w:lvl>
    <w:lvl w:ilvl="7" w:tplc="43129BE0">
      <w:numFmt w:val="decimal"/>
      <w:lvlText w:val=""/>
      <w:lvlJc w:val="left"/>
    </w:lvl>
    <w:lvl w:ilvl="8" w:tplc="494A14A8">
      <w:numFmt w:val="decimal"/>
      <w:lvlText w:val=""/>
      <w:lvlJc w:val="left"/>
    </w:lvl>
  </w:abstractNum>
  <w:abstractNum w:abstractNumId="16" w15:restartNumberingAfterBreak="0">
    <w:nsid w:val="66EF438D"/>
    <w:multiLevelType w:val="hybridMultilevel"/>
    <w:tmpl w:val="D4FC4DDC"/>
    <w:lvl w:ilvl="0" w:tplc="5546ED04">
      <w:start w:val="1"/>
      <w:numFmt w:val="decimal"/>
      <w:lvlText w:val="%1"/>
      <w:lvlJc w:val="left"/>
    </w:lvl>
    <w:lvl w:ilvl="1" w:tplc="46EA013A">
      <w:start w:val="5"/>
      <w:numFmt w:val="decimal"/>
      <w:lvlText w:val="%2."/>
      <w:lvlJc w:val="left"/>
    </w:lvl>
    <w:lvl w:ilvl="2" w:tplc="709EDF7E">
      <w:start w:val="1"/>
      <w:numFmt w:val="decimal"/>
      <w:lvlText w:val="%3"/>
      <w:lvlJc w:val="left"/>
    </w:lvl>
    <w:lvl w:ilvl="3" w:tplc="6E9234E8">
      <w:start w:val="1"/>
      <w:numFmt w:val="bullet"/>
      <w:lvlText w:val="§"/>
      <w:lvlJc w:val="left"/>
    </w:lvl>
    <w:lvl w:ilvl="4" w:tplc="35208394">
      <w:numFmt w:val="decimal"/>
      <w:lvlText w:val=""/>
      <w:lvlJc w:val="left"/>
    </w:lvl>
    <w:lvl w:ilvl="5" w:tplc="254ADE4E">
      <w:numFmt w:val="decimal"/>
      <w:lvlText w:val=""/>
      <w:lvlJc w:val="left"/>
    </w:lvl>
    <w:lvl w:ilvl="6" w:tplc="07A80CB2">
      <w:numFmt w:val="decimal"/>
      <w:lvlText w:val=""/>
      <w:lvlJc w:val="left"/>
    </w:lvl>
    <w:lvl w:ilvl="7" w:tplc="4A7CE71A">
      <w:numFmt w:val="decimal"/>
      <w:lvlText w:val=""/>
      <w:lvlJc w:val="left"/>
    </w:lvl>
    <w:lvl w:ilvl="8" w:tplc="751AE4DA">
      <w:numFmt w:val="decimal"/>
      <w:lvlText w:val=""/>
      <w:lvlJc w:val="left"/>
    </w:lvl>
  </w:abstractNum>
  <w:abstractNum w:abstractNumId="17" w15:restartNumberingAfterBreak="0">
    <w:nsid w:val="6B68079A"/>
    <w:multiLevelType w:val="hybridMultilevel"/>
    <w:tmpl w:val="FE32761E"/>
    <w:lvl w:ilvl="0" w:tplc="C58C36BE">
      <w:start w:val="1"/>
      <w:numFmt w:val="decimal"/>
      <w:lvlText w:val="%1."/>
      <w:lvlJc w:val="left"/>
    </w:lvl>
    <w:lvl w:ilvl="1" w:tplc="77044D1A">
      <w:start w:val="1"/>
      <w:numFmt w:val="bullet"/>
      <w:lvlText w:val="§"/>
      <w:lvlJc w:val="left"/>
    </w:lvl>
    <w:lvl w:ilvl="2" w:tplc="54223498">
      <w:numFmt w:val="decimal"/>
      <w:lvlText w:val=""/>
      <w:lvlJc w:val="left"/>
    </w:lvl>
    <w:lvl w:ilvl="3" w:tplc="1D1AB31C">
      <w:numFmt w:val="decimal"/>
      <w:lvlText w:val=""/>
      <w:lvlJc w:val="left"/>
    </w:lvl>
    <w:lvl w:ilvl="4" w:tplc="B99C304C">
      <w:numFmt w:val="decimal"/>
      <w:lvlText w:val=""/>
      <w:lvlJc w:val="left"/>
    </w:lvl>
    <w:lvl w:ilvl="5" w:tplc="1D5C951C">
      <w:numFmt w:val="decimal"/>
      <w:lvlText w:val=""/>
      <w:lvlJc w:val="left"/>
    </w:lvl>
    <w:lvl w:ilvl="6" w:tplc="D242D87E">
      <w:numFmt w:val="decimal"/>
      <w:lvlText w:val=""/>
      <w:lvlJc w:val="left"/>
    </w:lvl>
    <w:lvl w:ilvl="7" w:tplc="DC428984">
      <w:numFmt w:val="decimal"/>
      <w:lvlText w:val=""/>
      <w:lvlJc w:val="left"/>
    </w:lvl>
    <w:lvl w:ilvl="8" w:tplc="F116A356">
      <w:numFmt w:val="decimal"/>
      <w:lvlText w:val=""/>
      <w:lvlJc w:val="left"/>
    </w:lvl>
  </w:abstractNum>
  <w:abstractNum w:abstractNumId="18" w15:restartNumberingAfterBreak="0">
    <w:nsid w:val="7FDCC233"/>
    <w:multiLevelType w:val="hybridMultilevel"/>
    <w:tmpl w:val="46324DCA"/>
    <w:lvl w:ilvl="0" w:tplc="C5CC9D64">
      <w:start w:val="2"/>
      <w:numFmt w:val="decimal"/>
      <w:lvlText w:val="%1."/>
      <w:lvlJc w:val="left"/>
    </w:lvl>
    <w:lvl w:ilvl="1" w:tplc="6ED0A9CE">
      <w:numFmt w:val="decimal"/>
      <w:lvlText w:val=""/>
      <w:lvlJc w:val="left"/>
    </w:lvl>
    <w:lvl w:ilvl="2" w:tplc="E4DC5F72">
      <w:numFmt w:val="decimal"/>
      <w:lvlText w:val=""/>
      <w:lvlJc w:val="left"/>
    </w:lvl>
    <w:lvl w:ilvl="3" w:tplc="0B121B52">
      <w:numFmt w:val="decimal"/>
      <w:lvlText w:val=""/>
      <w:lvlJc w:val="left"/>
    </w:lvl>
    <w:lvl w:ilvl="4" w:tplc="62E0C772">
      <w:numFmt w:val="decimal"/>
      <w:lvlText w:val=""/>
      <w:lvlJc w:val="left"/>
    </w:lvl>
    <w:lvl w:ilvl="5" w:tplc="E1262108">
      <w:numFmt w:val="decimal"/>
      <w:lvlText w:val=""/>
      <w:lvlJc w:val="left"/>
    </w:lvl>
    <w:lvl w:ilvl="6" w:tplc="AA1224E6">
      <w:numFmt w:val="decimal"/>
      <w:lvlText w:val=""/>
      <w:lvlJc w:val="left"/>
    </w:lvl>
    <w:lvl w:ilvl="7" w:tplc="0DB655EA">
      <w:numFmt w:val="decimal"/>
      <w:lvlText w:val=""/>
      <w:lvlJc w:val="left"/>
    </w:lvl>
    <w:lvl w:ilvl="8" w:tplc="79A64DA0">
      <w:numFmt w:val="decimal"/>
      <w:lvlText w:val=""/>
      <w:lvlJc w:val="left"/>
    </w:lvl>
  </w:abstractNum>
  <w:num w:numId="1" w16cid:durableId="1491797497">
    <w:abstractNumId w:val="4"/>
  </w:num>
  <w:num w:numId="2" w16cid:durableId="2138987167">
    <w:abstractNumId w:val="13"/>
  </w:num>
  <w:num w:numId="3" w16cid:durableId="451821725">
    <w:abstractNumId w:val="0"/>
  </w:num>
  <w:num w:numId="4" w16cid:durableId="1219246716">
    <w:abstractNumId w:val="7"/>
  </w:num>
  <w:num w:numId="5" w16cid:durableId="1771704994">
    <w:abstractNumId w:val="3"/>
  </w:num>
  <w:num w:numId="6" w16cid:durableId="1177649078">
    <w:abstractNumId w:val="16"/>
  </w:num>
  <w:num w:numId="7" w16cid:durableId="1501240457">
    <w:abstractNumId w:val="5"/>
  </w:num>
  <w:num w:numId="8" w16cid:durableId="742869648">
    <w:abstractNumId w:val="9"/>
  </w:num>
  <w:num w:numId="9" w16cid:durableId="1715228618">
    <w:abstractNumId w:val="2"/>
  </w:num>
  <w:num w:numId="10" w16cid:durableId="354818551">
    <w:abstractNumId w:val="1"/>
  </w:num>
  <w:num w:numId="11" w16cid:durableId="1529178524">
    <w:abstractNumId w:val="18"/>
  </w:num>
  <w:num w:numId="12" w16cid:durableId="678197790">
    <w:abstractNumId w:val="6"/>
  </w:num>
  <w:num w:numId="13" w16cid:durableId="651567973">
    <w:abstractNumId w:val="10"/>
  </w:num>
  <w:num w:numId="14" w16cid:durableId="680854668">
    <w:abstractNumId w:val="17"/>
  </w:num>
  <w:num w:numId="15" w16cid:durableId="1639342467">
    <w:abstractNumId w:val="14"/>
  </w:num>
  <w:num w:numId="16" w16cid:durableId="575021489">
    <w:abstractNumId w:val="8"/>
  </w:num>
  <w:num w:numId="17" w16cid:durableId="1019966607">
    <w:abstractNumId w:val="15"/>
  </w:num>
  <w:num w:numId="18" w16cid:durableId="2056079655">
    <w:abstractNumId w:val="11"/>
  </w:num>
  <w:num w:numId="19" w16cid:durableId="188844752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GNIESZKA SALAMON">
    <w15:presenceInfo w15:providerId="AD" w15:userId="S-1-5-21-3277646855-1217194020-1190364824-17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4A"/>
    <w:rsid w:val="000C3A71"/>
    <w:rsid w:val="001A251C"/>
    <w:rsid w:val="003049E4"/>
    <w:rsid w:val="003150B8"/>
    <w:rsid w:val="004D71D2"/>
    <w:rsid w:val="00607067"/>
    <w:rsid w:val="00614CE4"/>
    <w:rsid w:val="008823FD"/>
    <w:rsid w:val="00935A50"/>
    <w:rsid w:val="009A70F1"/>
    <w:rsid w:val="00B9124A"/>
    <w:rsid w:val="00BC3ACF"/>
    <w:rsid w:val="00BE49B1"/>
    <w:rsid w:val="00BF54B1"/>
    <w:rsid w:val="00D7599A"/>
    <w:rsid w:val="00E01F24"/>
    <w:rsid w:val="00F3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0B32"/>
  <w15:docId w15:val="{B8FB9327-9E26-4F6E-89FA-FB645849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F3505E"/>
  </w:style>
  <w:style w:type="character" w:styleId="Odwoaniedokomentarza">
    <w:name w:val="annotation reference"/>
    <w:basedOn w:val="Domylnaczcionkaakapitu"/>
    <w:uiPriority w:val="99"/>
    <w:semiHidden/>
    <w:unhideWhenUsed/>
    <w:rsid w:val="00F350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50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50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50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505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E49B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49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49E4"/>
  </w:style>
  <w:style w:type="paragraph" w:styleId="Stopka">
    <w:name w:val="footer"/>
    <w:basedOn w:val="Normalny"/>
    <w:link w:val="StopkaZnak"/>
    <w:uiPriority w:val="99"/>
    <w:unhideWhenUsed/>
    <w:rsid w:val="003049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4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3925</Words>
  <Characters>23551</Characters>
  <Application>Microsoft Office Word</Application>
  <DocSecurity>0</DocSecurity>
  <Lines>196</Lines>
  <Paragraphs>54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AGNIESZKA SALAMON</cp:lastModifiedBy>
  <cp:revision>10</cp:revision>
  <dcterms:created xsi:type="dcterms:W3CDTF">2025-03-03T09:50:00Z</dcterms:created>
  <dcterms:modified xsi:type="dcterms:W3CDTF">2025-03-03T10:33:00Z</dcterms:modified>
</cp:coreProperties>
</file>