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B8C7803" w14:textId="77777777" w:rsidR="002D079C" w:rsidRDefault="002D079C" w:rsidP="002D079C"/>
    <w:p w14:paraId="76E4BB91" w14:textId="20D0C8CD" w:rsidR="002D079C" w:rsidRDefault="002D079C" w:rsidP="002D079C">
      <w:pPr>
        <w:ind w:left="426" w:hanging="426"/>
        <w:jc w:val="center"/>
        <w:rPr>
          <w:b/>
        </w:rPr>
      </w:pPr>
      <w:r w:rsidRPr="002D079C">
        <w:rPr>
          <w:b/>
        </w:rPr>
        <w:t>UMOWA</w:t>
      </w:r>
      <w:r w:rsidR="002940CC">
        <w:rPr>
          <w:b/>
        </w:rPr>
        <w:t xml:space="preserve"> </w:t>
      </w:r>
    </w:p>
    <w:p w14:paraId="171A8C3D" w14:textId="77777777" w:rsidR="009D4688" w:rsidRPr="002D079C" w:rsidRDefault="009D4688" w:rsidP="002D079C">
      <w:pPr>
        <w:ind w:left="426" w:hanging="426"/>
        <w:jc w:val="center"/>
        <w:rPr>
          <w:b/>
        </w:rPr>
      </w:pPr>
    </w:p>
    <w:p w14:paraId="03CF6D0E" w14:textId="78C75980" w:rsidR="00A93A35" w:rsidRDefault="00736F0F" w:rsidP="002D079C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="002D079C" w:rsidRPr="002D079C">
        <w:rPr>
          <w:rFonts w:ascii="Verdana" w:hAnsi="Verdana"/>
          <w:sz w:val="18"/>
          <w:szCs w:val="18"/>
        </w:rPr>
        <w:t xml:space="preserve">awarta w Krakowie </w:t>
      </w:r>
      <w:r w:rsidR="002940CC">
        <w:rPr>
          <w:rFonts w:ascii="Verdana" w:hAnsi="Verdana"/>
          <w:sz w:val="18"/>
          <w:szCs w:val="18"/>
        </w:rPr>
        <w:t xml:space="preserve">w dniu </w:t>
      </w:r>
      <w:r w:rsidR="00F16E35">
        <w:rPr>
          <w:rFonts w:ascii="Verdana" w:hAnsi="Verdana"/>
          <w:sz w:val="18"/>
          <w:szCs w:val="18"/>
        </w:rPr>
        <w:t>……………</w:t>
      </w:r>
      <w:r w:rsidR="003117FF">
        <w:rPr>
          <w:rFonts w:ascii="Verdana" w:hAnsi="Verdana"/>
          <w:sz w:val="18"/>
          <w:szCs w:val="18"/>
        </w:rPr>
        <w:t xml:space="preserve"> roku</w:t>
      </w:r>
    </w:p>
    <w:p w14:paraId="37227410" w14:textId="658D6E17" w:rsidR="002D079C" w:rsidRPr="002D079C" w:rsidRDefault="002D079C" w:rsidP="002D079C">
      <w:pPr>
        <w:spacing w:line="240" w:lineRule="auto"/>
        <w:rPr>
          <w:rFonts w:ascii="Verdana" w:hAnsi="Verdana"/>
          <w:sz w:val="18"/>
          <w:szCs w:val="18"/>
        </w:rPr>
      </w:pPr>
      <w:r w:rsidRPr="002D079C">
        <w:rPr>
          <w:rFonts w:ascii="Verdana" w:hAnsi="Verdana"/>
          <w:sz w:val="18"/>
          <w:szCs w:val="18"/>
        </w:rPr>
        <w:t>pomiędzy:</w:t>
      </w:r>
    </w:p>
    <w:p w14:paraId="793F0963" w14:textId="3AF29C5B" w:rsidR="002D079C" w:rsidRPr="00F16E35" w:rsidRDefault="002D079C" w:rsidP="00961851">
      <w:pPr>
        <w:pStyle w:val="Tekstpodstawowy22"/>
        <w:rPr>
          <w:rFonts w:ascii="Verdana" w:hAnsi="Verdana" w:cs="Arial"/>
          <w:sz w:val="18"/>
          <w:szCs w:val="18"/>
        </w:rPr>
      </w:pPr>
    </w:p>
    <w:p w14:paraId="7DDC975B" w14:textId="77777777" w:rsidR="00F16E35" w:rsidRPr="00F16E35" w:rsidRDefault="00F16E35" w:rsidP="00F16E35">
      <w:pPr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F16E35">
        <w:rPr>
          <w:rFonts w:ascii="Verdana" w:hAnsi="Verdana"/>
          <w:b/>
          <w:bCs/>
          <w:sz w:val="18"/>
          <w:szCs w:val="18"/>
        </w:rPr>
        <w:t>Instytutem Książki w Krakowie</w:t>
      </w:r>
      <w:r w:rsidRPr="00F16E35">
        <w:rPr>
          <w:rFonts w:ascii="Verdana" w:hAnsi="Verdana"/>
          <w:sz w:val="18"/>
          <w:szCs w:val="18"/>
        </w:rPr>
        <w:t>, ul. Zygmunta Wróblewskiego 6, 31-148 Kraków, wpisanym do rejestru narodowych instytucji kultury prowadzonego przez Ministra Kultury i Dziedzictwa Narodowego pod numerem RIK 139/2024, posiadającym numer NIP 6762670222, zwanym dalej Zamawiającym, który reprezentuje</w:t>
      </w:r>
      <w:r w:rsidRPr="00F16E35">
        <w:rPr>
          <w:rFonts w:ascii="Verdana" w:hAnsi="Verdana"/>
          <w:sz w:val="20"/>
          <w:szCs w:val="20"/>
        </w:rPr>
        <w:t>:</w:t>
      </w:r>
    </w:p>
    <w:p w14:paraId="3F32DB35" w14:textId="77777777" w:rsidR="00187525" w:rsidRPr="002D079C" w:rsidRDefault="00187525" w:rsidP="00961851">
      <w:pPr>
        <w:pStyle w:val="Tekstpodstawowy22"/>
        <w:rPr>
          <w:rFonts w:ascii="Verdana" w:hAnsi="Verdana" w:cs="Arial"/>
          <w:sz w:val="18"/>
          <w:szCs w:val="18"/>
        </w:rPr>
      </w:pPr>
    </w:p>
    <w:p w14:paraId="2BC26DE3" w14:textId="06E0DA49" w:rsidR="002D079C" w:rsidRPr="002D079C" w:rsidRDefault="00F16E35" w:rsidP="008C66E9">
      <w:pPr>
        <w:ind w:left="426" w:hanging="426"/>
        <w:jc w:val="both"/>
      </w:pPr>
      <w:r>
        <w:rPr>
          <w:rFonts w:ascii="Verdana" w:hAnsi="Verdana" w:cs="Arial"/>
          <w:sz w:val="18"/>
          <w:szCs w:val="18"/>
        </w:rPr>
        <w:t>…………………………</w:t>
      </w:r>
      <w:r w:rsidR="002D079C" w:rsidRPr="002D079C">
        <w:rPr>
          <w:rFonts w:ascii="Verdana" w:hAnsi="Verdana" w:cs="Arial"/>
          <w:sz w:val="18"/>
          <w:szCs w:val="18"/>
        </w:rPr>
        <w:t xml:space="preserve"> –</w:t>
      </w:r>
      <w:r w:rsidR="00C2778C">
        <w:rPr>
          <w:rFonts w:ascii="Verdana" w:hAnsi="Verdana" w:cs="Arial"/>
          <w:sz w:val="18"/>
          <w:szCs w:val="18"/>
        </w:rPr>
        <w:t xml:space="preserve"> </w:t>
      </w:r>
      <w:r w:rsidR="002D079C" w:rsidRPr="002D079C">
        <w:rPr>
          <w:rFonts w:ascii="Verdana" w:hAnsi="Verdana" w:cs="Arial"/>
          <w:sz w:val="18"/>
          <w:szCs w:val="18"/>
        </w:rPr>
        <w:t>Dyrektora</w:t>
      </w:r>
    </w:p>
    <w:p w14:paraId="5CFE6130" w14:textId="77777777" w:rsidR="002D079C" w:rsidRPr="002D079C" w:rsidRDefault="002D079C" w:rsidP="002D079C">
      <w:pPr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 w:rsidRPr="002D079C">
        <w:rPr>
          <w:rFonts w:ascii="Verdana" w:hAnsi="Verdana" w:cs="Arial"/>
          <w:b/>
          <w:sz w:val="18"/>
          <w:szCs w:val="18"/>
        </w:rPr>
        <w:t xml:space="preserve">a </w:t>
      </w:r>
    </w:p>
    <w:p w14:paraId="1A2D76E5" w14:textId="4D82ED98" w:rsidR="00F16E35" w:rsidRDefault="00F16E35" w:rsidP="00D763F0">
      <w:pPr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theme="minorHAnsi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………………………………………………………………………………………………………………………………………………………………..</w:t>
      </w:r>
    </w:p>
    <w:p w14:paraId="57CDABFD" w14:textId="7264A57C" w:rsidR="00B32859" w:rsidRPr="002D079C" w:rsidRDefault="00294C11" w:rsidP="00D763F0">
      <w:p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>
        <w:rPr>
          <w:rFonts w:ascii="Verdana" w:eastAsia="Times New Roman" w:hAnsi="Verdana" w:cstheme="minorHAnsi"/>
          <w:color w:val="000000"/>
          <w:sz w:val="18"/>
          <w:szCs w:val="18"/>
          <w:lang w:eastAsia="pl-PL"/>
        </w:rPr>
        <w:t>zwan</w:t>
      </w:r>
      <w:r w:rsidR="00187525">
        <w:rPr>
          <w:rFonts w:ascii="Verdana" w:eastAsia="Times New Roman" w:hAnsi="Verdana" w:cstheme="minorHAnsi"/>
          <w:color w:val="000000"/>
          <w:sz w:val="18"/>
          <w:szCs w:val="18"/>
          <w:lang w:eastAsia="pl-PL"/>
        </w:rPr>
        <w:t>ym</w:t>
      </w:r>
      <w:r>
        <w:rPr>
          <w:rFonts w:ascii="Verdana" w:eastAsia="Times New Roman" w:hAnsi="Verdana" w:cstheme="minorHAnsi"/>
          <w:color w:val="000000"/>
          <w:sz w:val="18"/>
          <w:szCs w:val="18"/>
          <w:lang w:eastAsia="pl-PL"/>
        </w:rPr>
        <w:t xml:space="preserve"> dalej </w:t>
      </w:r>
      <w:r w:rsidRPr="009D4688">
        <w:rPr>
          <w:rFonts w:ascii="Verdana" w:eastAsia="Times New Roman" w:hAnsi="Verdana" w:cstheme="minorHAnsi"/>
          <w:b/>
          <w:bCs/>
          <w:color w:val="000000"/>
          <w:sz w:val="18"/>
          <w:szCs w:val="18"/>
          <w:lang w:eastAsia="pl-PL"/>
        </w:rPr>
        <w:t>Wykonawcą</w:t>
      </w:r>
      <w:r w:rsidR="00187525">
        <w:rPr>
          <w:rFonts w:ascii="Verdana" w:eastAsia="Times New Roman" w:hAnsi="Verdana" w:cstheme="minorHAnsi"/>
          <w:color w:val="000000"/>
          <w:sz w:val="18"/>
          <w:szCs w:val="18"/>
          <w:lang w:eastAsia="pl-PL"/>
        </w:rPr>
        <w:t xml:space="preserve"> </w:t>
      </w:r>
    </w:p>
    <w:p w14:paraId="269265F6" w14:textId="77777777" w:rsidR="002D079C" w:rsidRPr="002D079C" w:rsidRDefault="002D079C" w:rsidP="002D079C"/>
    <w:p w14:paraId="595E4570" w14:textId="77777777" w:rsidR="008D132A" w:rsidRPr="00921F16" w:rsidRDefault="008D132A" w:rsidP="00373FB4">
      <w:pPr>
        <w:pStyle w:val="Nagwek1"/>
        <w:spacing w:before="0" w:after="120" w:line="240" w:lineRule="auto"/>
        <w:jc w:val="center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§ 1</w:t>
      </w:r>
    </w:p>
    <w:p w14:paraId="109AC6F0" w14:textId="77777777" w:rsidR="008D132A" w:rsidRPr="00921F16" w:rsidRDefault="008D132A" w:rsidP="00373FB4">
      <w:pPr>
        <w:pStyle w:val="Nagwek1"/>
        <w:spacing w:before="0" w:after="120" w:line="240" w:lineRule="auto"/>
        <w:jc w:val="center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Przedmiot Umowy</w:t>
      </w:r>
    </w:p>
    <w:p w14:paraId="1CCE9239" w14:textId="10AAEB8E" w:rsidR="0069676D" w:rsidRDefault="008D132A" w:rsidP="00B8295E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Verdana" w:eastAsia="Malgun Gothic" w:hAnsi="Verdana"/>
          <w:sz w:val="18"/>
          <w:szCs w:val="18"/>
        </w:rPr>
      </w:pPr>
      <w:r w:rsidRPr="00B32859">
        <w:rPr>
          <w:rFonts w:ascii="Verdana" w:eastAsia="Malgun Gothic" w:hAnsi="Verdana"/>
          <w:sz w:val="18"/>
          <w:szCs w:val="18"/>
        </w:rPr>
        <w:t xml:space="preserve">Przedmiotem </w:t>
      </w:r>
      <w:r w:rsidR="00A37999" w:rsidRPr="00B32859">
        <w:rPr>
          <w:rFonts w:ascii="Verdana" w:eastAsia="Malgun Gothic" w:hAnsi="Verdana"/>
          <w:sz w:val="18"/>
          <w:szCs w:val="18"/>
        </w:rPr>
        <w:t>U</w:t>
      </w:r>
      <w:r w:rsidRPr="00B32859">
        <w:rPr>
          <w:rFonts w:ascii="Verdana" w:eastAsia="Malgun Gothic" w:hAnsi="Verdana"/>
          <w:sz w:val="18"/>
          <w:szCs w:val="18"/>
        </w:rPr>
        <w:t xml:space="preserve">mowy jest </w:t>
      </w:r>
      <w:r w:rsidR="00D75229" w:rsidRPr="00B32859">
        <w:rPr>
          <w:rFonts w:ascii="Verdana" w:eastAsia="Malgun Gothic" w:hAnsi="Verdana"/>
          <w:sz w:val="18"/>
          <w:szCs w:val="18"/>
        </w:rPr>
        <w:t xml:space="preserve">usługa </w:t>
      </w:r>
      <w:bookmarkStart w:id="0" w:name="_Hlk113442439"/>
      <w:r w:rsidR="005D0F2F">
        <w:rPr>
          <w:rFonts w:ascii="Verdana" w:eastAsia="Malgun Gothic" w:hAnsi="Verdana"/>
          <w:sz w:val="18"/>
          <w:szCs w:val="18"/>
        </w:rPr>
        <w:t>przygotowania i p</w:t>
      </w:r>
      <w:r w:rsidR="005D0F2F" w:rsidRPr="005D0F2F">
        <w:rPr>
          <w:rFonts w:ascii="Verdana" w:eastAsia="Malgun Gothic" w:hAnsi="Verdana"/>
          <w:sz w:val="18"/>
          <w:szCs w:val="18"/>
        </w:rPr>
        <w:t>rzeprowadzeni</w:t>
      </w:r>
      <w:r w:rsidR="003A202D">
        <w:rPr>
          <w:rFonts w:ascii="Verdana" w:eastAsia="Malgun Gothic" w:hAnsi="Verdana"/>
          <w:sz w:val="18"/>
          <w:szCs w:val="18"/>
        </w:rPr>
        <w:t>a</w:t>
      </w:r>
      <w:r w:rsidR="005D0F2F" w:rsidRPr="005D0F2F">
        <w:rPr>
          <w:rFonts w:ascii="Verdana" w:eastAsia="Malgun Gothic" w:hAnsi="Verdana"/>
          <w:sz w:val="18"/>
          <w:szCs w:val="18"/>
        </w:rPr>
        <w:t xml:space="preserve"> wydarzeń kulturalnych</w:t>
      </w:r>
      <w:r w:rsidR="00C35ABC">
        <w:rPr>
          <w:rFonts w:ascii="Verdana" w:eastAsia="Malgun Gothic" w:hAnsi="Verdana"/>
          <w:sz w:val="18"/>
          <w:szCs w:val="18"/>
        </w:rPr>
        <w:t xml:space="preserve"> (warsztatów)</w:t>
      </w:r>
      <w:r w:rsidR="00313ACB">
        <w:rPr>
          <w:rFonts w:ascii="Verdana" w:eastAsia="Malgun Gothic" w:hAnsi="Verdana"/>
          <w:sz w:val="18"/>
          <w:szCs w:val="18"/>
        </w:rPr>
        <w:t xml:space="preserve"> </w:t>
      </w:r>
      <w:r w:rsidR="005D0F2F" w:rsidRPr="005D0F2F">
        <w:rPr>
          <w:rFonts w:ascii="Verdana" w:eastAsia="Malgun Gothic" w:hAnsi="Verdana"/>
          <w:sz w:val="18"/>
          <w:szCs w:val="18"/>
        </w:rPr>
        <w:t>w szkołac</w:t>
      </w:r>
      <w:r w:rsidR="00F16E35">
        <w:rPr>
          <w:rFonts w:ascii="Verdana" w:eastAsia="Malgun Gothic" w:hAnsi="Verdana"/>
          <w:sz w:val="18"/>
          <w:szCs w:val="18"/>
        </w:rPr>
        <w:t>h/bibliotekach</w:t>
      </w:r>
      <w:r w:rsidR="00313ACB">
        <w:rPr>
          <w:rFonts w:ascii="Verdana" w:eastAsia="Malgun Gothic" w:hAnsi="Verdana"/>
          <w:sz w:val="18"/>
          <w:szCs w:val="18"/>
        </w:rPr>
        <w:t>,</w:t>
      </w:r>
      <w:r w:rsidR="005D0F2F" w:rsidRPr="005D0F2F">
        <w:rPr>
          <w:rFonts w:ascii="Verdana" w:eastAsia="Malgun Gothic" w:hAnsi="Verdana"/>
          <w:sz w:val="18"/>
          <w:szCs w:val="18"/>
        </w:rPr>
        <w:t xml:space="preserve"> polegających na kreatywnej promocji książki, przeprowadzeniu warsztatów i/lub animacji dla dzieci, mających na celu rozbudzenie w dzieciach pasji czytania w ramach kampanii </w:t>
      </w:r>
      <w:proofErr w:type="spellStart"/>
      <w:r w:rsidR="005D0F2F" w:rsidRPr="005D0F2F">
        <w:rPr>
          <w:rFonts w:ascii="Verdana" w:eastAsia="Malgun Gothic" w:hAnsi="Verdana"/>
          <w:sz w:val="18"/>
          <w:szCs w:val="18"/>
        </w:rPr>
        <w:t>bookstartowej</w:t>
      </w:r>
      <w:proofErr w:type="spellEnd"/>
      <w:r w:rsidR="005D0F2F" w:rsidRPr="005D0F2F">
        <w:rPr>
          <w:rFonts w:ascii="Verdana" w:eastAsia="Malgun Gothic" w:hAnsi="Verdana"/>
          <w:sz w:val="18"/>
          <w:szCs w:val="18"/>
        </w:rPr>
        <w:t xml:space="preserve"> i </w:t>
      </w:r>
      <w:proofErr w:type="spellStart"/>
      <w:r w:rsidR="005D0F2F" w:rsidRPr="005D0F2F">
        <w:rPr>
          <w:rFonts w:ascii="Verdana" w:eastAsia="Malgun Gothic" w:hAnsi="Verdana"/>
          <w:sz w:val="18"/>
          <w:szCs w:val="18"/>
        </w:rPr>
        <w:t>proczytelniczej</w:t>
      </w:r>
      <w:proofErr w:type="spellEnd"/>
      <w:r w:rsidR="005D0F2F" w:rsidRPr="005D0F2F">
        <w:rPr>
          <w:rFonts w:ascii="Verdana" w:eastAsia="Malgun Gothic" w:hAnsi="Verdana"/>
          <w:sz w:val="18"/>
          <w:szCs w:val="18"/>
        </w:rPr>
        <w:t xml:space="preserve"> </w:t>
      </w:r>
      <w:r w:rsidR="005D0F2F">
        <w:rPr>
          <w:rFonts w:ascii="Verdana" w:eastAsia="Malgun Gothic" w:hAnsi="Verdana"/>
          <w:sz w:val="18"/>
          <w:szCs w:val="18"/>
        </w:rPr>
        <w:t>„</w:t>
      </w:r>
      <w:r w:rsidR="005D0F2F" w:rsidRPr="005D0F2F">
        <w:rPr>
          <w:rFonts w:ascii="Verdana" w:eastAsia="Malgun Gothic" w:hAnsi="Verdana"/>
          <w:sz w:val="18"/>
          <w:szCs w:val="18"/>
        </w:rPr>
        <w:t>Mała książka – wielki człowiek</w:t>
      </w:r>
      <w:r w:rsidR="005D0F2F">
        <w:rPr>
          <w:rFonts w:ascii="Verdana" w:eastAsia="Malgun Gothic" w:hAnsi="Verdana"/>
          <w:sz w:val="18"/>
          <w:szCs w:val="18"/>
        </w:rPr>
        <w:t>”</w:t>
      </w:r>
      <w:bookmarkEnd w:id="0"/>
      <w:r w:rsidR="005D0F2F">
        <w:rPr>
          <w:rFonts w:ascii="Verdana" w:eastAsia="Malgun Gothic" w:hAnsi="Verdana"/>
          <w:sz w:val="18"/>
          <w:szCs w:val="18"/>
        </w:rPr>
        <w:t>.</w:t>
      </w:r>
    </w:p>
    <w:p w14:paraId="7699998D" w14:textId="77777777" w:rsidR="00966886" w:rsidRPr="00966886" w:rsidRDefault="00966886" w:rsidP="00966886">
      <w:pPr>
        <w:pStyle w:val="Akapitzlist"/>
        <w:ind w:left="360"/>
        <w:jc w:val="both"/>
        <w:rPr>
          <w:rFonts w:ascii="Verdana" w:eastAsia="Malgun Gothic" w:hAnsi="Verdana"/>
          <w:sz w:val="18"/>
          <w:szCs w:val="18"/>
        </w:rPr>
      </w:pPr>
    </w:p>
    <w:p w14:paraId="105FA2F2" w14:textId="7CFF5493" w:rsidR="008D132A" w:rsidRPr="00921F16" w:rsidRDefault="008D132A" w:rsidP="00F35B6C">
      <w:pPr>
        <w:pStyle w:val="Akapitzlist"/>
        <w:numPr>
          <w:ilvl w:val="0"/>
          <w:numId w:val="26"/>
        </w:numPr>
        <w:spacing w:after="120" w:line="240" w:lineRule="auto"/>
        <w:ind w:hanging="357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iCs/>
          <w:sz w:val="18"/>
          <w:szCs w:val="18"/>
        </w:rPr>
        <w:t xml:space="preserve">Przedmiot </w:t>
      </w:r>
      <w:r w:rsidR="00A37999">
        <w:rPr>
          <w:rFonts w:ascii="Verdana" w:eastAsia="Malgun Gothic" w:hAnsi="Verdana"/>
          <w:iCs/>
          <w:sz w:val="18"/>
          <w:szCs w:val="18"/>
        </w:rPr>
        <w:t>U</w:t>
      </w:r>
      <w:r w:rsidRPr="00921F16">
        <w:rPr>
          <w:rFonts w:ascii="Verdana" w:eastAsia="Malgun Gothic" w:hAnsi="Verdana"/>
          <w:iCs/>
          <w:sz w:val="18"/>
          <w:szCs w:val="18"/>
        </w:rPr>
        <w:t>mowy powinien zostać zrealizowany z zapewnieniem spełnienia wszelkich wymagań określonych w integralnych za</w:t>
      </w:r>
      <w:r w:rsidRPr="00921F16">
        <w:rPr>
          <w:rFonts w:ascii="Verdana" w:eastAsia="Malgun Gothic" w:hAnsi="Verdana" w:cs="Malgun Gothic"/>
          <w:iCs/>
          <w:sz w:val="18"/>
          <w:szCs w:val="18"/>
        </w:rPr>
        <w:t>ł</w:t>
      </w:r>
      <w:r w:rsidRPr="00921F16">
        <w:rPr>
          <w:rFonts w:ascii="Verdana" w:eastAsia="Malgun Gothic" w:hAnsi="Verdana"/>
          <w:iCs/>
          <w:sz w:val="18"/>
          <w:szCs w:val="18"/>
        </w:rPr>
        <w:t xml:space="preserve">ącznikach do niniejszej </w:t>
      </w:r>
      <w:r w:rsidR="00A37999">
        <w:rPr>
          <w:rFonts w:ascii="Verdana" w:eastAsia="Malgun Gothic" w:hAnsi="Verdana"/>
          <w:iCs/>
          <w:sz w:val="18"/>
          <w:szCs w:val="18"/>
        </w:rPr>
        <w:t>U</w:t>
      </w:r>
      <w:r w:rsidRPr="00921F16">
        <w:rPr>
          <w:rFonts w:ascii="Verdana" w:eastAsia="Malgun Gothic" w:hAnsi="Verdana"/>
          <w:iCs/>
          <w:sz w:val="18"/>
          <w:szCs w:val="18"/>
        </w:rPr>
        <w:t>mowy, kt</w:t>
      </w:r>
      <w:r w:rsidRPr="00921F16">
        <w:rPr>
          <w:rFonts w:ascii="Verdana" w:eastAsia="Malgun Gothic" w:hAnsi="Verdana" w:cs="Malgun Gothic"/>
          <w:iCs/>
          <w:sz w:val="18"/>
          <w:szCs w:val="18"/>
        </w:rPr>
        <w:t>ó</w:t>
      </w:r>
      <w:r w:rsidRPr="00921F16">
        <w:rPr>
          <w:rFonts w:ascii="Verdana" w:eastAsia="Malgun Gothic" w:hAnsi="Verdana"/>
          <w:iCs/>
          <w:sz w:val="18"/>
          <w:szCs w:val="18"/>
        </w:rPr>
        <w:t>rymi są:</w:t>
      </w:r>
    </w:p>
    <w:p w14:paraId="3FFAD0CA" w14:textId="4AEF8120" w:rsidR="008D132A" w:rsidRPr="00921F16" w:rsidRDefault="00966886" w:rsidP="00F35B6C">
      <w:pPr>
        <w:pStyle w:val="Akapitzlist"/>
        <w:numPr>
          <w:ilvl w:val="0"/>
          <w:numId w:val="27"/>
        </w:numPr>
        <w:spacing w:after="120" w:line="240" w:lineRule="auto"/>
        <w:ind w:hanging="357"/>
        <w:contextualSpacing w:val="0"/>
        <w:jc w:val="both"/>
        <w:rPr>
          <w:rFonts w:ascii="Verdana" w:eastAsia="Malgun Gothic" w:hAnsi="Verdana"/>
          <w:sz w:val="18"/>
          <w:szCs w:val="18"/>
        </w:rPr>
      </w:pPr>
      <w:r>
        <w:rPr>
          <w:rFonts w:ascii="Verdana" w:eastAsia="Malgun Gothic" w:hAnsi="Verdana"/>
          <w:iCs/>
          <w:sz w:val="18"/>
          <w:szCs w:val="18"/>
        </w:rPr>
        <w:t>Opis Przedmiotu Zamówienia</w:t>
      </w:r>
      <w:r w:rsidR="008D132A" w:rsidRPr="00921F16">
        <w:rPr>
          <w:rFonts w:ascii="Verdana" w:eastAsia="Malgun Gothic" w:hAnsi="Verdana"/>
          <w:iCs/>
          <w:sz w:val="18"/>
          <w:szCs w:val="18"/>
        </w:rPr>
        <w:t xml:space="preserve"> </w:t>
      </w:r>
      <w:r w:rsidR="008D132A" w:rsidRPr="00921F16">
        <w:rPr>
          <w:rFonts w:ascii="Verdana" w:eastAsia="Malgun Gothic" w:hAnsi="Verdana" w:cs="Malgun Gothic"/>
          <w:iCs/>
          <w:sz w:val="18"/>
          <w:szCs w:val="18"/>
        </w:rPr>
        <w:t>–</w:t>
      </w:r>
      <w:r w:rsidR="008D132A" w:rsidRPr="00921F16">
        <w:rPr>
          <w:rFonts w:ascii="Verdana" w:eastAsia="Malgun Gothic" w:hAnsi="Verdana"/>
          <w:iCs/>
          <w:sz w:val="18"/>
          <w:szCs w:val="18"/>
        </w:rPr>
        <w:t xml:space="preserve"> załącznik nr 1 do </w:t>
      </w:r>
      <w:r w:rsidR="00A37999">
        <w:rPr>
          <w:rFonts w:ascii="Verdana" w:eastAsia="Malgun Gothic" w:hAnsi="Verdana"/>
          <w:iCs/>
          <w:sz w:val="18"/>
          <w:szCs w:val="18"/>
        </w:rPr>
        <w:t>U</w:t>
      </w:r>
      <w:r w:rsidR="008D132A" w:rsidRPr="00921F16">
        <w:rPr>
          <w:rFonts w:ascii="Verdana" w:eastAsia="Malgun Gothic" w:hAnsi="Verdana"/>
          <w:iCs/>
          <w:sz w:val="18"/>
          <w:szCs w:val="18"/>
        </w:rPr>
        <w:t>mowy</w:t>
      </w:r>
      <w:r w:rsidR="00C43C37">
        <w:rPr>
          <w:rFonts w:ascii="Verdana" w:eastAsia="Malgun Gothic" w:hAnsi="Verdana"/>
          <w:iCs/>
          <w:sz w:val="18"/>
          <w:szCs w:val="18"/>
        </w:rPr>
        <w:t>,</w:t>
      </w:r>
    </w:p>
    <w:p w14:paraId="1428BC0A" w14:textId="431D2CBF" w:rsidR="008D132A" w:rsidRDefault="00EC4DE4" w:rsidP="00F35B6C">
      <w:pPr>
        <w:pStyle w:val="Akapitzlist"/>
        <w:numPr>
          <w:ilvl w:val="0"/>
          <w:numId w:val="27"/>
        </w:numPr>
        <w:spacing w:after="120" w:line="240" w:lineRule="auto"/>
        <w:ind w:hanging="357"/>
        <w:contextualSpacing w:val="0"/>
        <w:jc w:val="both"/>
        <w:rPr>
          <w:rFonts w:ascii="Verdana" w:eastAsia="Malgun Gothic" w:hAnsi="Verdana"/>
          <w:sz w:val="18"/>
          <w:szCs w:val="18"/>
        </w:rPr>
      </w:pPr>
      <w:r>
        <w:rPr>
          <w:rFonts w:ascii="Verdana" w:eastAsia="Malgun Gothic" w:hAnsi="Verdana"/>
          <w:sz w:val="18"/>
          <w:szCs w:val="18"/>
        </w:rPr>
        <w:t>O</w:t>
      </w:r>
      <w:r w:rsidR="008D132A" w:rsidRPr="00921F16">
        <w:rPr>
          <w:rFonts w:ascii="Verdana" w:eastAsia="Malgun Gothic" w:hAnsi="Verdana"/>
          <w:sz w:val="18"/>
          <w:szCs w:val="18"/>
        </w:rPr>
        <w:t>ferta Wykonawcy</w:t>
      </w:r>
      <w:r w:rsidR="00C43C37">
        <w:rPr>
          <w:rFonts w:ascii="Verdana" w:eastAsia="Malgun Gothic" w:hAnsi="Verdana"/>
          <w:sz w:val="18"/>
          <w:szCs w:val="18"/>
        </w:rPr>
        <w:t xml:space="preserve"> </w:t>
      </w:r>
      <w:r w:rsidR="008D132A" w:rsidRPr="00921F16">
        <w:rPr>
          <w:rFonts w:ascii="Verdana" w:eastAsia="Malgun Gothic" w:hAnsi="Verdana"/>
          <w:sz w:val="18"/>
          <w:szCs w:val="18"/>
        </w:rPr>
        <w:t xml:space="preserve">– załącznik nr 2 do </w:t>
      </w:r>
      <w:r w:rsidR="00A37999">
        <w:rPr>
          <w:rFonts w:ascii="Verdana" w:eastAsia="Malgun Gothic" w:hAnsi="Verdana"/>
          <w:sz w:val="18"/>
          <w:szCs w:val="18"/>
        </w:rPr>
        <w:t>U</w:t>
      </w:r>
      <w:r w:rsidR="008D132A" w:rsidRPr="00921F16">
        <w:rPr>
          <w:rFonts w:ascii="Verdana" w:eastAsia="Malgun Gothic" w:hAnsi="Verdana"/>
          <w:sz w:val="18"/>
          <w:szCs w:val="18"/>
        </w:rPr>
        <w:t>mowy</w:t>
      </w:r>
      <w:r>
        <w:rPr>
          <w:rFonts w:ascii="Verdana" w:eastAsia="Malgun Gothic" w:hAnsi="Verdana"/>
          <w:sz w:val="18"/>
          <w:szCs w:val="18"/>
        </w:rPr>
        <w:t>,</w:t>
      </w:r>
    </w:p>
    <w:p w14:paraId="2101B4C3" w14:textId="03ED1B02" w:rsidR="00EC4DE4" w:rsidRDefault="00EC4DE4" w:rsidP="00F35B6C">
      <w:pPr>
        <w:pStyle w:val="Akapitzlist"/>
        <w:numPr>
          <w:ilvl w:val="0"/>
          <w:numId w:val="27"/>
        </w:numPr>
        <w:spacing w:after="120" w:line="240" w:lineRule="auto"/>
        <w:ind w:hanging="357"/>
        <w:contextualSpacing w:val="0"/>
        <w:jc w:val="both"/>
        <w:rPr>
          <w:rFonts w:ascii="Verdana" w:eastAsia="Malgun Gothic" w:hAnsi="Verdana"/>
          <w:sz w:val="18"/>
          <w:szCs w:val="18"/>
        </w:rPr>
      </w:pPr>
      <w:r>
        <w:rPr>
          <w:rFonts w:ascii="Verdana" w:eastAsia="Malgun Gothic" w:hAnsi="Verdana"/>
          <w:sz w:val="18"/>
          <w:szCs w:val="18"/>
        </w:rPr>
        <w:t>Harmonogram – załącznik nr 3 do Umowy.</w:t>
      </w:r>
    </w:p>
    <w:p w14:paraId="76D5FAD2" w14:textId="77777777" w:rsidR="00966886" w:rsidRPr="00921F16" w:rsidRDefault="00966886" w:rsidP="00966886">
      <w:pPr>
        <w:pStyle w:val="Akapitzlist"/>
        <w:spacing w:after="120" w:line="240" w:lineRule="auto"/>
        <w:contextualSpacing w:val="0"/>
        <w:jc w:val="both"/>
        <w:rPr>
          <w:rFonts w:ascii="Verdana" w:eastAsia="Malgun Gothic" w:hAnsi="Verdana"/>
          <w:sz w:val="18"/>
          <w:szCs w:val="18"/>
        </w:rPr>
      </w:pPr>
    </w:p>
    <w:p w14:paraId="79C27943" w14:textId="77777777" w:rsidR="008D132A" w:rsidRPr="00921F16" w:rsidRDefault="008D132A" w:rsidP="00373FB4">
      <w:pPr>
        <w:pStyle w:val="Nagwek1"/>
        <w:spacing w:before="0" w:after="120" w:line="240" w:lineRule="auto"/>
        <w:jc w:val="center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§ 2</w:t>
      </w:r>
    </w:p>
    <w:p w14:paraId="34B2F0EF" w14:textId="77777777" w:rsidR="008D132A" w:rsidRPr="00921F16" w:rsidRDefault="008D132A" w:rsidP="00373FB4">
      <w:pPr>
        <w:pStyle w:val="Nagwek1"/>
        <w:spacing w:before="0" w:after="120" w:line="240" w:lineRule="auto"/>
        <w:jc w:val="center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O</w:t>
      </w:r>
      <w:r w:rsidRPr="00921F16">
        <w:rPr>
          <w:rFonts w:ascii="Verdana" w:eastAsia="Malgun Gothic" w:hAnsi="Verdana" w:cs="Calibri"/>
          <w:sz w:val="18"/>
          <w:szCs w:val="18"/>
        </w:rPr>
        <w:t>ś</w:t>
      </w:r>
      <w:r w:rsidRPr="00921F16">
        <w:rPr>
          <w:rFonts w:ascii="Verdana" w:eastAsia="Malgun Gothic" w:hAnsi="Verdana"/>
          <w:sz w:val="18"/>
          <w:szCs w:val="18"/>
        </w:rPr>
        <w:t>wi</w:t>
      </w:r>
      <w:r w:rsidRPr="008C66E9">
        <w:rPr>
          <w:rStyle w:val="Nagwek1Znak"/>
          <w:rFonts w:ascii="Verdana" w:eastAsia="Malgun Gothic" w:hAnsi="Verdana"/>
          <w:b/>
          <w:bCs/>
          <w:sz w:val="18"/>
          <w:szCs w:val="18"/>
        </w:rPr>
        <w:t>a</w:t>
      </w:r>
      <w:r w:rsidRPr="00921F16">
        <w:rPr>
          <w:rFonts w:ascii="Verdana" w:eastAsia="Malgun Gothic" w:hAnsi="Verdana"/>
          <w:sz w:val="18"/>
          <w:szCs w:val="18"/>
        </w:rPr>
        <w:t>dczenia Zamawiaj</w:t>
      </w:r>
      <w:r w:rsidRPr="00921F16">
        <w:rPr>
          <w:rFonts w:ascii="Verdana" w:eastAsia="Malgun Gothic" w:hAnsi="Verdana" w:cs="Calibri"/>
          <w:sz w:val="18"/>
          <w:szCs w:val="18"/>
        </w:rPr>
        <w:t>ą</w:t>
      </w:r>
      <w:r w:rsidRPr="00921F16">
        <w:rPr>
          <w:rFonts w:ascii="Verdana" w:eastAsia="Malgun Gothic" w:hAnsi="Verdana"/>
          <w:sz w:val="18"/>
          <w:szCs w:val="18"/>
        </w:rPr>
        <w:t>cego</w:t>
      </w:r>
    </w:p>
    <w:p w14:paraId="4FD1C263" w14:textId="7107755F" w:rsidR="008D132A" w:rsidRDefault="008D132A" w:rsidP="00373FB4">
      <w:pPr>
        <w:spacing w:after="120" w:line="240" w:lineRule="auto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Zamawiający oświadcza, iż posiada prawa do wszystkich materia</w:t>
      </w:r>
      <w:r w:rsidRPr="00921F16">
        <w:rPr>
          <w:rFonts w:ascii="Verdana" w:eastAsia="Malgun Gothic" w:hAnsi="Verdana" w:cs="Malgun Gothic"/>
          <w:sz w:val="18"/>
          <w:szCs w:val="18"/>
        </w:rPr>
        <w:t>łó</w:t>
      </w:r>
      <w:r w:rsidRPr="00921F16">
        <w:rPr>
          <w:rFonts w:ascii="Verdana" w:eastAsia="Malgun Gothic" w:hAnsi="Verdana"/>
          <w:sz w:val="18"/>
          <w:szCs w:val="18"/>
        </w:rPr>
        <w:t xml:space="preserve">w przekazywanych Wykonawcy na potrzeby wykonania Umowy </w:t>
      </w:r>
      <w:r w:rsidR="007C0E67">
        <w:rPr>
          <w:rFonts w:ascii="Verdana" w:eastAsia="Malgun Gothic" w:hAnsi="Verdana"/>
          <w:sz w:val="18"/>
          <w:szCs w:val="18"/>
        </w:rPr>
        <w:t xml:space="preserve">(w tym Wyprawek Czytelniczych, gadżetów promocyjnych) </w:t>
      </w:r>
      <w:r w:rsidRPr="00921F16">
        <w:rPr>
          <w:rFonts w:ascii="Verdana" w:eastAsia="Malgun Gothic" w:hAnsi="Verdana"/>
          <w:sz w:val="18"/>
          <w:szCs w:val="18"/>
        </w:rPr>
        <w:t>oraz, że wykorzystanie ww. materia</w:t>
      </w:r>
      <w:r w:rsidRPr="00921F16">
        <w:rPr>
          <w:rFonts w:ascii="Verdana" w:eastAsia="Malgun Gothic" w:hAnsi="Verdana" w:cs="Malgun Gothic"/>
          <w:sz w:val="18"/>
          <w:szCs w:val="18"/>
        </w:rPr>
        <w:t>łó</w:t>
      </w:r>
      <w:r w:rsidRPr="00921F16">
        <w:rPr>
          <w:rFonts w:ascii="Verdana" w:eastAsia="Malgun Gothic" w:hAnsi="Verdana"/>
          <w:sz w:val="18"/>
          <w:szCs w:val="18"/>
        </w:rPr>
        <w:t>w zgodnie z celem ich przekazania nie naruszy praw os</w:t>
      </w:r>
      <w:r w:rsidRPr="00921F16">
        <w:rPr>
          <w:rFonts w:ascii="Verdana" w:eastAsia="Malgun Gothic" w:hAnsi="Verdana" w:cs="Malgun Gothic"/>
          <w:sz w:val="18"/>
          <w:szCs w:val="18"/>
        </w:rPr>
        <w:t>ó</w:t>
      </w:r>
      <w:r w:rsidRPr="00921F16">
        <w:rPr>
          <w:rFonts w:ascii="Verdana" w:eastAsia="Malgun Gothic" w:hAnsi="Verdana"/>
          <w:sz w:val="18"/>
          <w:szCs w:val="18"/>
        </w:rPr>
        <w:t xml:space="preserve">b trzecich. </w:t>
      </w:r>
    </w:p>
    <w:p w14:paraId="462EA48A" w14:textId="77777777" w:rsidR="00CF41C5" w:rsidRPr="00921F16" w:rsidRDefault="00CF41C5" w:rsidP="00373FB4">
      <w:pPr>
        <w:spacing w:after="120" w:line="240" w:lineRule="auto"/>
        <w:jc w:val="both"/>
        <w:rPr>
          <w:rFonts w:ascii="Verdana" w:eastAsia="Malgun Gothic" w:hAnsi="Verdana"/>
          <w:sz w:val="18"/>
          <w:szCs w:val="18"/>
        </w:rPr>
      </w:pPr>
    </w:p>
    <w:p w14:paraId="3D1B2755" w14:textId="77777777" w:rsidR="008D132A" w:rsidRPr="00921F16" w:rsidRDefault="008D132A" w:rsidP="00373FB4">
      <w:pPr>
        <w:pStyle w:val="Nagwek1"/>
        <w:spacing w:before="0" w:after="120" w:line="240" w:lineRule="auto"/>
        <w:jc w:val="center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§ 3</w:t>
      </w:r>
    </w:p>
    <w:p w14:paraId="55C0B9C6" w14:textId="77777777" w:rsidR="008D132A" w:rsidRPr="00921F16" w:rsidRDefault="008D132A" w:rsidP="00373FB4">
      <w:pPr>
        <w:pStyle w:val="Nagwek1"/>
        <w:spacing w:before="0" w:after="120" w:line="240" w:lineRule="auto"/>
        <w:jc w:val="center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O</w:t>
      </w:r>
      <w:r w:rsidRPr="00921F16">
        <w:rPr>
          <w:rFonts w:ascii="Verdana" w:eastAsia="Malgun Gothic" w:hAnsi="Verdana" w:cs="Calibri"/>
          <w:sz w:val="18"/>
          <w:szCs w:val="18"/>
        </w:rPr>
        <w:t>ś</w:t>
      </w:r>
      <w:r w:rsidRPr="00921F16">
        <w:rPr>
          <w:rFonts w:ascii="Verdana" w:eastAsia="Malgun Gothic" w:hAnsi="Verdana"/>
          <w:sz w:val="18"/>
          <w:szCs w:val="18"/>
        </w:rPr>
        <w:t>wiadczenia Wykonawcy</w:t>
      </w:r>
    </w:p>
    <w:p w14:paraId="5DA3CF39" w14:textId="75B688E4" w:rsidR="008D132A" w:rsidRDefault="008D132A" w:rsidP="00FF4FE4">
      <w:pPr>
        <w:pStyle w:val="Akapitzlist"/>
        <w:numPr>
          <w:ilvl w:val="0"/>
          <w:numId w:val="87"/>
        </w:numPr>
        <w:spacing w:after="120" w:line="240" w:lineRule="auto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 xml:space="preserve">Wykonawca oświadcza, że posiada umiejętności i wiedzę oraz dysponuje zasobami kadrowymi pozwalającymi na wykonywanie przedmiotu </w:t>
      </w:r>
      <w:r w:rsidR="00A37999">
        <w:rPr>
          <w:rFonts w:ascii="Verdana" w:eastAsia="Malgun Gothic" w:hAnsi="Verdana"/>
          <w:sz w:val="18"/>
          <w:szCs w:val="18"/>
        </w:rPr>
        <w:t>U</w:t>
      </w:r>
      <w:r w:rsidRPr="00921F16">
        <w:rPr>
          <w:rFonts w:ascii="Verdana" w:eastAsia="Malgun Gothic" w:hAnsi="Verdana"/>
          <w:sz w:val="18"/>
          <w:szCs w:val="18"/>
        </w:rPr>
        <w:t xml:space="preserve">mowy zgodnie z wymogami </w:t>
      </w:r>
      <w:r w:rsidR="00A37999">
        <w:rPr>
          <w:rFonts w:ascii="Verdana" w:eastAsia="Malgun Gothic" w:hAnsi="Verdana"/>
          <w:sz w:val="18"/>
          <w:szCs w:val="18"/>
        </w:rPr>
        <w:t>U</w:t>
      </w:r>
      <w:r w:rsidRPr="00921F16">
        <w:rPr>
          <w:rFonts w:ascii="Verdana" w:eastAsia="Malgun Gothic" w:hAnsi="Verdana"/>
          <w:sz w:val="18"/>
          <w:szCs w:val="18"/>
        </w:rPr>
        <w:t>mowy</w:t>
      </w:r>
      <w:r w:rsidR="007676ED">
        <w:rPr>
          <w:rFonts w:ascii="Verdana" w:eastAsia="Malgun Gothic" w:hAnsi="Verdana"/>
          <w:sz w:val="18"/>
          <w:szCs w:val="18"/>
        </w:rPr>
        <w:t>,</w:t>
      </w:r>
      <w:r w:rsidR="007E11ED">
        <w:rPr>
          <w:rFonts w:ascii="Verdana" w:eastAsia="Malgun Gothic" w:hAnsi="Verdana"/>
          <w:sz w:val="18"/>
          <w:szCs w:val="18"/>
        </w:rPr>
        <w:t xml:space="preserve"> Opisem Przedmiotu Zamówienia</w:t>
      </w:r>
      <w:r w:rsidR="007676ED">
        <w:rPr>
          <w:rFonts w:ascii="Verdana" w:eastAsia="Malgun Gothic" w:hAnsi="Verdana"/>
          <w:sz w:val="18"/>
          <w:szCs w:val="18"/>
        </w:rPr>
        <w:t xml:space="preserve"> oraz zgodnie z przepisami prawa, w sposób zapewniający bezpieczeństwo uczestników warsztatów</w:t>
      </w:r>
      <w:r w:rsidR="00921F16">
        <w:rPr>
          <w:rFonts w:ascii="Verdana" w:eastAsia="Malgun Gothic" w:hAnsi="Verdana"/>
          <w:sz w:val="18"/>
          <w:szCs w:val="18"/>
        </w:rPr>
        <w:t>.</w:t>
      </w:r>
    </w:p>
    <w:p w14:paraId="75279D17" w14:textId="7D8082F5" w:rsidR="009F754D" w:rsidRPr="00FF4FE4" w:rsidRDefault="009F754D" w:rsidP="009F754D">
      <w:pPr>
        <w:pStyle w:val="NormalnyWeb"/>
        <w:numPr>
          <w:ilvl w:val="0"/>
          <w:numId w:val="87"/>
        </w:numPr>
        <w:spacing w:before="0" w:after="0"/>
        <w:rPr>
          <w:rFonts w:ascii="Verdana" w:eastAsia="Malgun Gothic" w:hAnsi="Verdana" w:cs="Calibri"/>
          <w:kern w:val="0"/>
          <w:sz w:val="18"/>
          <w:szCs w:val="18"/>
          <w:lang w:eastAsia="en-US"/>
        </w:rPr>
      </w:pPr>
      <w:r w:rsidRPr="00FF4FE4">
        <w:rPr>
          <w:rFonts w:ascii="Verdana" w:eastAsia="Malgun Gothic" w:hAnsi="Verdana" w:cs="Calibri"/>
          <w:kern w:val="0"/>
          <w:sz w:val="18"/>
          <w:szCs w:val="18"/>
          <w:lang w:eastAsia="en-US"/>
        </w:rPr>
        <w:t>Wykonawca oświadcza, że wykonuje wobec swojego personelu, którym będzie realizować projekt obowiązki, o których mowa w ustawie z dnia 13 maja 2016 r. o przeciwdziałaniu zagrożeniom przestępczością na tle seksualnym i ochronie małoletnich (</w:t>
      </w:r>
      <w:proofErr w:type="spellStart"/>
      <w:r w:rsidRPr="00FF4FE4">
        <w:rPr>
          <w:rFonts w:ascii="Verdana" w:eastAsia="Malgun Gothic" w:hAnsi="Verdana" w:cs="Calibri"/>
          <w:kern w:val="0"/>
          <w:sz w:val="18"/>
          <w:szCs w:val="18"/>
          <w:lang w:eastAsia="en-US"/>
        </w:rPr>
        <w:t>t.j</w:t>
      </w:r>
      <w:proofErr w:type="spellEnd"/>
      <w:r w:rsidRPr="00FF4FE4">
        <w:rPr>
          <w:rFonts w:ascii="Verdana" w:eastAsia="Malgun Gothic" w:hAnsi="Verdana" w:cs="Calibri"/>
          <w:kern w:val="0"/>
          <w:sz w:val="18"/>
          <w:szCs w:val="18"/>
          <w:lang w:eastAsia="en-US"/>
        </w:rPr>
        <w:t xml:space="preserve">. Dz. U. z 2024 r., poz. 560), a do </w:t>
      </w:r>
      <w:r w:rsidRPr="00FF4FE4">
        <w:rPr>
          <w:rFonts w:ascii="Verdana" w:eastAsia="Malgun Gothic" w:hAnsi="Verdana" w:cs="Calibri"/>
          <w:kern w:val="0"/>
          <w:sz w:val="18"/>
          <w:szCs w:val="18"/>
          <w:lang w:eastAsia="en-US"/>
        </w:rPr>
        <w:lastRenderedPageBreak/>
        <w:t xml:space="preserve">wykonywania przedmiotu umowy z udziałem małoletnich dopuszczone zostaną jedynie osoby, które nie figurują w Rejestrze z dostępem ograniczonym lub w Rejestrze osób, w stosunku do których Państwowa Komisja do spraw przeciwdziałania wykorzystaniu seksualnemu małoletnich poniżej lat 15 wydała postanowienie o wpisie w Rejestrze ani w Krajowym Rejestrze Karnym w zakresie przestępstw określonych w </w:t>
      </w:r>
      <w:hyperlink r:id="rId8" w:anchor="/document/16798683?unitId=roz(XIX)&amp;cm=DOCUMENT" w:history="1">
        <w:r w:rsidRPr="00FF4FE4">
          <w:rPr>
            <w:rFonts w:ascii="Verdana" w:eastAsia="Malgun Gothic" w:hAnsi="Verdana" w:cs="Calibri"/>
            <w:kern w:val="0"/>
            <w:sz w:val="18"/>
            <w:szCs w:val="18"/>
            <w:lang w:eastAsia="en-US"/>
          </w:rPr>
          <w:t>rozdziale XIX</w:t>
        </w:r>
      </w:hyperlink>
      <w:r w:rsidRPr="00FF4FE4">
        <w:rPr>
          <w:rFonts w:ascii="Verdana" w:eastAsia="Malgun Gothic" w:hAnsi="Verdana" w:cs="Calibri"/>
          <w:kern w:val="0"/>
          <w:sz w:val="18"/>
          <w:szCs w:val="18"/>
          <w:lang w:eastAsia="en-US"/>
        </w:rPr>
        <w:t xml:space="preserve"> i </w:t>
      </w:r>
      <w:hyperlink r:id="rId9" w:anchor="/document/16798683?unitId=art(XXV)&amp;cm=DOCUMENT" w:history="1">
        <w:r w:rsidRPr="00FF4FE4">
          <w:rPr>
            <w:rFonts w:ascii="Verdana" w:eastAsia="Malgun Gothic" w:hAnsi="Verdana" w:cs="Calibri"/>
            <w:kern w:val="0"/>
            <w:sz w:val="18"/>
            <w:szCs w:val="18"/>
            <w:lang w:eastAsia="en-US"/>
          </w:rPr>
          <w:t>XXV</w:t>
        </w:r>
      </w:hyperlink>
      <w:r w:rsidRPr="00FF4FE4">
        <w:rPr>
          <w:rFonts w:ascii="Verdana" w:eastAsia="Malgun Gothic" w:hAnsi="Verdana" w:cs="Calibri"/>
          <w:kern w:val="0"/>
          <w:sz w:val="18"/>
          <w:szCs w:val="18"/>
          <w:lang w:eastAsia="en-US"/>
        </w:rPr>
        <w:t xml:space="preserve"> Kodeksu karnego, w </w:t>
      </w:r>
      <w:hyperlink r:id="rId10" w:anchor="/document/16798683?unitId=art(189(a))&amp;cm=DOCUMENT" w:history="1">
        <w:r w:rsidRPr="00FF4FE4">
          <w:rPr>
            <w:rFonts w:ascii="Verdana" w:eastAsia="Malgun Gothic" w:hAnsi="Verdana" w:cs="Calibri"/>
            <w:kern w:val="0"/>
            <w:sz w:val="18"/>
            <w:szCs w:val="18"/>
            <w:lang w:eastAsia="en-US"/>
          </w:rPr>
          <w:t>art. 189a</w:t>
        </w:r>
      </w:hyperlink>
      <w:r w:rsidRPr="00FF4FE4">
        <w:rPr>
          <w:rFonts w:ascii="Verdana" w:eastAsia="Malgun Gothic" w:hAnsi="Verdana" w:cs="Calibri"/>
          <w:kern w:val="0"/>
          <w:sz w:val="18"/>
          <w:szCs w:val="18"/>
          <w:lang w:eastAsia="en-US"/>
        </w:rPr>
        <w:t xml:space="preserve"> i </w:t>
      </w:r>
      <w:hyperlink r:id="rId11" w:anchor="/document/16798683?unitId=art(207)&amp;cm=DOCUMENT" w:history="1">
        <w:r w:rsidRPr="00FF4FE4">
          <w:rPr>
            <w:rFonts w:ascii="Verdana" w:eastAsia="Malgun Gothic" w:hAnsi="Verdana" w:cs="Calibri"/>
            <w:kern w:val="0"/>
            <w:sz w:val="18"/>
            <w:szCs w:val="18"/>
            <w:lang w:eastAsia="en-US"/>
          </w:rPr>
          <w:t>art. 207</w:t>
        </w:r>
      </w:hyperlink>
      <w:r w:rsidRPr="00FF4FE4">
        <w:rPr>
          <w:rFonts w:ascii="Verdana" w:eastAsia="Malgun Gothic" w:hAnsi="Verdana" w:cs="Calibri"/>
          <w:kern w:val="0"/>
          <w:sz w:val="18"/>
          <w:szCs w:val="18"/>
          <w:lang w:eastAsia="en-US"/>
        </w:rPr>
        <w:t xml:space="preserve"> Kodeksu karnego oraz w </w:t>
      </w:r>
      <w:hyperlink r:id="rId12" w:anchor="/document/17219465?cm=DOCUMENT" w:history="1">
        <w:r w:rsidRPr="00FF4FE4">
          <w:rPr>
            <w:rFonts w:ascii="Verdana" w:eastAsia="Malgun Gothic" w:hAnsi="Verdana" w:cs="Calibri"/>
            <w:kern w:val="0"/>
            <w:sz w:val="18"/>
            <w:szCs w:val="18"/>
            <w:lang w:eastAsia="en-US"/>
          </w:rPr>
          <w:t>ustawie</w:t>
        </w:r>
      </w:hyperlink>
      <w:r w:rsidRPr="00FF4FE4">
        <w:rPr>
          <w:rFonts w:ascii="Verdana" w:eastAsia="Malgun Gothic" w:hAnsi="Verdana" w:cs="Calibri"/>
          <w:kern w:val="0"/>
          <w:sz w:val="18"/>
          <w:szCs w:val="18"/>
          <w:lang w:eastAsia="en-US"/>
        </w:rPr>
        <w:t xml:space="preserve"> z dnia 29 lipca 2005 r. o przeciwdziałaniu narkomanii (Dz. U. z 2023 r. poz. 1939), lub za odpowiadające tym przestępstwom czyny zabronione określone w przepisach prawa obcego, ani również w rejestrach innych krajów, wskazanych w art. 21 ustawy, o której mowa w zdaniu pierwszym niniejszego ustępu.</w:t>
      </w:r>
    </w:p>
    <w:p w14:paraId="0BC27066" w14:textId="578241C5" w:rsidR="009F754D" w:rsidRDefault="009F754D" w:rsidP="009F754D">
      <w:pPr>
        <w:pStyle w:val="NormalnyWeb"/>
        <w:numPr>
          <w:ilvl w:val="0"/>
          <w:numId w:val="87"/>
        </w:numPr>
        <w:spacing w:before="0" w:after="0"/>
        <w:rPr>
          <w:rFonts w:ascii="Calibri" w:hAnsi="Calibri"/>
          <w:sz w:val="22"/>
          <w:szCs w:val="22"/>
        </w:rPr>
      </w:pPr>
      <w:r w:rsidRPr="00FF4FE4">
        <w:rPr>
          <w:rFonts w:ascii="Verdana" w:eastAsia="Malgun Gothic" w:hAnsi="Verdana" w:cs="Calibri"/>
          <w:kern w:val="0"/>
          <w:sz w:val="18"/>
          <w:szCs w:val="18"/>
          <w:lang w:eastAsia="en-US"/>
        </w:rPr>
        <w:t>W przypadku, jeżeli którekolwiek z oświadczeń, o których mowa w ust. 5 powyżej okaże się nieprawdziwe, Zamawiający ma prawo odstąpienia od umowy w terminie 30 dni od dowiedzenia się o podstawie odstąpienia bez obowiązku zapłaty na rzecz Wykonawcy jakiegokolwiek wynagrodzenia.</w:t>
      </w:r>
      <w:r>
        <w:rPr>
          <w:rFonts w:ascii="Calibri" w:hAnsi="Calibri"/>
          <w:sz w:val="22"/>
          <w:szCs w:val="22"/>
        </w:rPr>
        <w:t> </w:t>
      </w:r>
    </w:p>
    <w:p w14:paraId="6CC737D2" w14:textId="77777777" w:rsidR="009F754D" w:rsidRPr="00FF4FE4" w:rsidRDefault="009F754D" w:rsidP="00FF4FE4">
      <w:pPr>
        <w:spacing w:after="120" w:line="240" w:lineRule="auto"/>
        <w:jc w:val="both"/>
        <w:rPr>
          <w:rFonts w:ascii="Verdana" w:eastAsia="Malgun Gothic" w:hAnsi="Verdana"/>
          <w:sz w:val="18"/>
          <w:szCs w:val="18"/>
        </w:rPr>
      </w:pPr>
    </w:p>
    <w:p w14:paraId="7051A5EE" w14:textId="77777777" w:rsidR="008D132A" w:rsidRPr="00921F16" w:rsidRDefault="008D132A" w:rsidP="00373FB4">
      <w:pPr>
        <w:pStyle w:val="Nagwek1"/>
        <w:spacing w:before="0" w:after="120" w:line="240" w:lineRule="auto"/>
        <w:jc w:val="center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§ 4</w:t>
      </w:r>
    </w:p>
    <w:p w14:paraId="07578EB4" w14:textId="77777777" w:rsidR="008D132A" w:rsidRPr="00921F16" w:rsidRDefault="008D132A" w:rsidP="00373FB4">
      <w:pPr>
        <w:pStyle w:val="Nagwek1"/>
        <w:spacing w:before="0" w:after="120" w:line="240" w:lineRule="auto"/>
        <w:jc w:val="center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Obowi</w:t>
      </w:r>
      <w:r w:rsidRPr="00921F16">
        <w:rPr>
          <w:rFonts w:ascii="Verdana" w:eastAsia="Malgun Gothic" w:hAnsi="Verdana" w:cs="Calibri"/>
          <w:sz w:val="18"/>
          <w:szCs w:val="18"/>
        </w:rPr>
        <w:t>ą</w:t>
      </w:r>
      <w:r w:rsidRPr="00921F16">
        <w:rPr>
          <w:rFonts w:ascii="Verdana" w:eastAsia="Malgun Gothic" w:hAnsi="Verdana"/>
          <w:sz w:val="18"/>
          <w:szCs w:val="18"/>
        </w:rPr>
        <w:t>zki Wykonawcy i Spos</w:t>
      </w:r>
      <w:r w:rsidRPr="00921F16">
        <w:rPr>
          <w:rFonts w:ascii="Verdana" w:eastAsia="Malgun Gothic" w:hAnsi="Verdana" w:cs="Malgun Gothic"/>
          <w:sz w:val="18"/>
          <w:szCs w:val="18"/>
        </w:rPr>
        <w:t>ó</w:t>
      </w:r>
      <w:r w:rsidRPr="00921F16">
        <w:rPr>
          <w:rFonts w:ascii="Verdana" w:eastAsia="Malgun Gothic" w:hAnsi="Verdana"/>
          <w:sz w:val="18"/>
          <w:szCs w:val="18"/>
        </w:rPr>
        <w:t>b Realizacji Umowy</w:t>
      </w:r>
    </w:p>
    <w:p w14:paraId="450A50F4" w14:textId="65A68C89" w:rsidR="008D132A" w:rsidRPr="00921F16" w:rsidRDefault="008D132A" w:rsidP="00F35B6C">
      <w:pPr>
        <w:pStyle w:val="Akapitzlist"/>
        <w:numPr>
          <w:ilvl w:val="0"/>
          <w:numId w:val="30"/>
        </w:numPr>
        <w:spacing w:after="120" w:line="240" w:lineRule="auto"/>
        <w:ind w:hanging="357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Wykonawca zobowiązany jest do wykonania pe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 xml:space="preserve">nego zakresu Umowy, określonego w </w:t>
      </w:r>
      <w:r w:rsidRPr="00921F16">
        <w:rPr>
          <w:rFonts w:ascii="Verdana" w:eastAsia="Malgun Gothic" w:hAnsi="Verdana" w:cs="Malgun Gothic"/>
          <w:sz w:val="18"/>
          <w:szCs w:val="18"/>
        </w:rPr>
        <w:t>§</w:t>
      </w:r>
      <w:r w:rsidRPr="00921F16">
        <w:rPr>
          <w:rFonts w:ascii="Verdana" w:eastAsia="Malgun Gothic" w:hAnsi="Verdana"/>
          <w:sz w:val="18"/>
          <w:szCs w:val="18"/>
        </w:rPr>
        <w:t xml:space="preserve"> 1, w terminie określonym w </w:t>
      </w:r>
      <w:r w:rsidRPr="00921F16">
        <w:rPr>
          <w:rFonts w:ascii="Verdana" w:eastAsia="Malgun Gothic" w:hAnsi="Verdana" w:cs="Malgun Gothic"/>
          <w:sz w:val="18"/>
          <w:szCs w:val="18"/>
        </w:rPr>
        <w:t>§</w:t>
      </w:r>
      <w:r w:rsidRPr="00921F16">
        <w:rPr>
          <w:rFonts w:ascii="Verdana" w:eastAsia="Malgun Gothic" w:hAnsi="Verdana"/>
          <w:sz w:val="18"/>
          <w:szCs w:val="18"/>
        </w:rPr>
        <w:t xml:space="preserve"> 6.</w:t>
      </w:r>
      <w:r w:rsidR="00892529" w:rsidRPr="00921F16">
        <w:rPr>
          <w:rFonts w:ascii="Verdana" w:eastAsia="Malgun Gothic" w:hAnsi="Verdana"/>
          <w:sz w:val="18"/>
          <w:szCs w:val="18"/>
        </w:rPr>
        <w:t xml:space="preserve"> </w:t>
      </w:r>
      <w:r w:rsidR="008C6E41">
        <w:rPr>
          <w:rFonts w:ascii="Verdana" w:eastAsia="Malgun Gothic" w:hAnsi="Verdana"/>
          <w:sz w:val="18"/>
          <w:szCs w:val="18"/>
        </w:rPr>
        <w:t>Szczegółowy harmonogram stanowi</w:t>
      </w:r>
      <w:r w:rsidR="0088688F">
        <w:rPr>
          <w:rFonts w:ascii="Verdana" w:eastAsia="Malgun Gothic" w:hAnsi="Verdana"/>
          <w:sz w:val="18"/>
          <w:szCs w:val="18"/>
        </w:rPr>
        <w:t>ć będ</w:t>
      </w:r>
      <w:r w:rsidR="009A72D5">
        <w:rPr>
          <w:rFonts w:ascii="Verdana" w:eastAsia="Malgun Gothic" w:hAnsi="Verdana"/>
          <w:sz w:val="18"/>
          <w:szCs w:val="18"/>
        </w:rPr>
        <w:t>zie</w:t>
      </w:r>
      <w:r w:rsidR="0088688F">
        <w:rPr>
          <w:rFonts w:ascii="Verdana" w:eastAsia="Malgun Gothic" w:hAnsi="Verdana"/>
          <w:sz w:val="18"/>
          <w:szCs w:val="18"/>
        </w:rPr>
        <w:t xml:space="preserve"> – po </w:t>
      </w:r>
      <w:r w:rsidR="009A72D5">
        <w:rPr>
          <w:rFonts w:ascii="Verdana" w:eastAsia="Malgun Gothic" w:hAnsi="Verdana"/>
          <w:sz w:val="18"/>
          <w:szCs w:val="18"/>
        </w:rPr>
        <w:t>jego</w:t>
      </w:r>
      <w:r w:rsidR="0088688F">
        <w:rPr>
          <w:rFonts w:ascii="Verdana" w:eastAsia="Malgun Gothic" w:hAnsi="Verdana"/>
          <w:sz w:val="18"/>
          <w:szCs w:val="18"/>
        </w:rPr>
        <w:t xml:space="preserve"> uzgodnieniu </w:t>
      </w:r>
      <w:r w:rsidR="00EC4DE4">
        <w:rPr>
          <w:rFonts w:ascii="Verdana" w:eastAsia="Malgun Gothic" w:hAnsi="Verdana"/>
          <w:sz w:val="18"/>
          <w:szCs w:val="18"/>
        </w:rPr>
        <w:t>–</w:t>
      </w:r>
      <w:r w:rsidR="0088688F">
        <w:rPr>
          <w:rFonts w:ascii="Verdana" w:eastAsia="Malgun Gothic" w:hAnsi="Verdana"/>
          <w:sz w:val="18"/>
          <w:szCs w:val="18"/>
        </w:rPr>
        <w:t xml:space="preserve"> </w:t>
      </w:r>
      <w:r w:rsidR="008C6E41">
        <w:rPr>
          <w:rFonts w:ascii="Verdana" w:eastAsia="Malgun Gothic" w:hAnsi="Verdana"/>
          <w:sz w:val="18"/>
          <w:szCs w:val="18"/>
        </w:rPr>
        <w:t xml:space="preserve">załącznik </w:t>
      </w:r>
      <w:r w:rsidR="00EC4DE4">
        <w:rPr>
          <w:rFonts w:ascii="Verdana" w:eastAsia="Malgun Gothic" w:hAnsi="Verdana"/>
          <w:sz w:val="18"/>
          <w:szCs w:val="18"/>
        </w:rPr>
        <w:t xml:space="preserve">nr 3 </w:t>
      </w:r>
      <w:r w:rsidR="008C6E41">
        <w:rPr>
          <w:rFonts w:ascii="Verdana" w:eastAsia="Malgun Gothic" w:hAnsi="Verdana"/>
          <w:sz w:val="18"/>
          <w:szCs w:val="18"/>
        </w:rPr>
        <w:t xml:space="preserve">do niniejszej </w:t>
      </w:r>
      <w:r w:rsidR="00A37999">
        <w:rPr>
          <w:rFonts w:ascii="Verdana" w:eastAsia="Malgun Gothic" w:hAnsi="Verdana"/>
          <w:sz w:val="18"/>
          <w:szCs w:val="18"/>
        </w:rPr>
        <w:t>U</w:t>
      </w:r>
      <w:r w:rsidR="008C6E41">
        <w:rPr>
          <w:rFonts w:ascii="Verdana" w:eastAsia="Malgun Gothic" w:hAnsi="Verdana"/>
          <w:sz w:val="18"/>
          <w:szCs w:val="18"/>
        </w:rPr>
        <w:t>mowy.</w:t>
      </w:r>
    </w:p>
    <w:p w14:paraId="24A2E00F" w14:textId="54A44DA3" w:rsidR="008D132A" w:rsidRPr="00921F16" w:rsidRDefault="008D132A" w:rsidP="00F35B6C">
      <w:pPr>
        <w:pStyle w:val="Akapitzlist"/>
        <w:numPr>
          <w:ilvl w:val="0"/>
          <w:numId w:val="30"/>
        </w:numPr>
        <w:spacing w:after="120" w:line="240" w:lineRule="auto"/>
        <w:ind w:hanging="357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 xml:space="preserve">Przy realizacji niniejszej </w:t>
      </w:r>
      <w:r w:rsidR="00A37999">
        <w:rPr>
          <w:rFonts w:ascii="Verdana" w:eastAsia="Malgun Gothic" w:hAnsi="Verdana"/>
          <w:sz w:val="18"/>
          <w:szCs w:val="18"/>
        </w:rPr>
        <w:t>U</w:t>
      </w:r>
      <w:r w:rsidRPr="00921F16">
        <w:rPr>
          <w:rFonts w:ascii="Verdana" w:eastAsia="Malgun Gothic" w:hAnsi="Verdana"/>
          <w:sz w:val="18"/>
          <w:szCs w:val="18"/>
        </w:rPr>
        <w:t>mowy do obowiązk</w:t>
      </w:r>
      <w:r w:rsidRPr="00921F16">
        <w:rPr>
          <w:rFonts w:ascii="Verdana" w:eastAsia="Malgun Gothic" w:hAnsi="Verdana" w:cs="Malgun Gothic"/>
          <w:sz w:val="18"/>
          <w:szCs w:val="18"/>
        </w:rPr>
        <w:t>ó</w:t>
      </w:r>
      <w:r w:rsidRPr="00921F16">
        <w:rPr>
          <w:rFonts w:ascii="Verdana" w:eastAsia="Malgun Gothic" w:hAnsi="Verdana"/>
          <w:sz w:val="18"/>
          <w:szCs w:val="18"/>
        </w:rPr>
        <w:t xml:space="preserve">w Wykonawcy będzie należeć ponadto: </w:t>
      </w:r>
    </w:p>
    <w:p w14:paraId="177A6150" w14:textId="5B281ABC" w:rsidR="008D132A" w:rsidRPr="00921F16" w:rsidRDefault="008D132A" w:rsidP="00F35B6C">
      <w:pPr>
        <w:pStyle w:val="Akapitzlist"/>
        <w:numPr>
          <w:ilvl w:val="0"/>
          <w:numId w:val="32"/>
        </w:numPr>
        <w:spacing w:after="120" w:line="240" w:lineRule="auto"/>
        <w:ind w:hanging="357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realizowanie zaleceń Zamawiającego w zakresie sposobu wykonania prac i dzia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>ań sk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 xml:space="preserve">adających się na realizację </w:t>
      </w:r>
      <w:r w:rsidR="00A37999">
        <w:rPr>
          <w:rFonts w:ascii="Verdana" w:eastAsia="Malgun Gothic" w:hAnsi="Verdana"/>
          <w:sz w:val="18"/>
          <w:szCs w:val="18"/>
        </w:rPr>
        <w:t>U</w:t>
      </w:r>
      <w:r w:rsidRPr="00921F16">
        <w:rPr>
          <w:rFonts w:ascii="Verdana" w:eastAsia="Malgun Gothic" w:hAnsi="Verdana"/>
          <w:sz w:val="18"/>
          <w:szCs w:val="18"/>
        </w:rPr>
        <w:t>mowy</w:t>
      </w:r>
      <w:r w:rsidR="00543A67">
        <w:rPr>
          <w:rFonts w:ascii="Verdana" w:eastAsia="Malgun Gothic" w:hAnsi="Verdana"/>
          <w:sz w:val="18"/>
          <w:szCs w:val="18"/>
        </w:rPr>
        <w:t>.</w:t>
      </w:r>
    </w:p>
    <w:p w14:paraId="4CF406F0" w14:textId="68C962C5" w:rsidR="008D132A" w:rsidRPr="00921F16" w:rsidRDefault="008D132A" w:rsidP="00373FB4">
      <w:pPr>
        <w:pStyle w:val="Akapitzlist"/>
        <w:spacing w:after="120" w:line="240" w:lineRule="auto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Wykonawca przeka</w:t>
      </w:r>
      <w:r w:rsidR="00EC4DE4">
        <w:rPr>
          <w:rFonts w:ascii="Verdana" w:eastAsia="Malgun Gothic" w:hAnsi="Verdana"/>
          <w:sz w:val="18"/>
          <w:szCs w:val="18"/>
        </w:rPr>
        <w:t>że</w:t>
      </w:r>
      <w:r w:rsidRPr="00921F16">
        <w:rPr>
          <w:rFonts w:ascii="Verdana" w:eastAsia="Malgun Gothic" w:hAnsi="Verdana"/>
          <w:sz w:val="18"/>
          <w:szCs w:val="18"/>
        </w:rPr>
        <w:t xml:space="preserve"> </w:t>
      </w:r>
      <w:r w:rsidR="00EC4DE4">
        <w:rPr>
          <w:rFonts w:ascii="Verdana" w:eastAsia="Malgun Gothic" w:hAnsi="Verdana"/>
          <w:sz w:val="18"/>
          <w:szCs w:val="18"/>
        </w:rPr>
        <w:t xml:space="preserve">scenariusz eventów (warsztatów) </w:t>
      </w:r>
      <w:r w:rsidRPr="00921F16">
        <w:rPr>
          <w:rFonts w:ascii="Verdana" w:eastAsia="Malgun Gothic" w:hAnsi="Verdana"/>
          <w:sz w:val="18"/>
          <w:szCs w:val="18"/>
        </w:rPr>
        <w:t>do akceptacji Zamawiającego. Wykonawca będzie zobowiązany uwzględniać w ni</w:t>
      </w:r>
      <w:r w:rsidR="00EC4DE4">
        <w:rPr>
          <w:rFonts w:ascii="Verdana" w:eastAsia="Malgun Gothic" w:hAnsi="Verdana"/>
          <w:sz w:val="18"/>
          <w:szCs w:val="18"/>
        </w:rPr>
        <w:t>m</w:t>
      </w:r>
      <w:r w:rsidRPr="00921F16">
        <w:rPr>
          <w:rFonts w:ascii="Verdana" w:eastAsia="Malgun Gothic" w:hAnsi="Verdana"/>
          <w:sz w:val="18"/>
          <w:szCs w:val="18"/>
        </w:rPr>
        <w:t xml:space="preserve"> wszystkie zalecenia, uwagi i zastrzeżenia Zamawiającego</w:t>
      </w:r>
      <w:r w:rsidR="00EC4DE4">
        <w:rPr>
          <w:rFonts w:ascii="Verdana" w:eastAsia="Malgun Gothic" w:hAnsi="Verdana"/>
          <w:sz w:val="18"/>
          <w:szCs w:val="18"/>
        </w:rPr>
        <w:t>.</w:t>
      </w:r>
    </w:p>
    <w:p w14:paraId="48BB0CF7" w14:textId="52103581" w:rsidR="008D132A" w:rsidRPr="00921F16" w:rsidRDefault="008D132A" w:rsidP="00F35B6C">
      <w:pPr>
        <w:pStyle w:val="Akapitzlist"/>
        <w:numPr>
          <w:ilvl w:val="0"/>
          <w:numId w:val="32"/>
        </w:numPr>
        <w:spacing w:after="120" w:line="240" w:lineRule="auto"/>
        <w:ind w:hanging="357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 xml:space="preserve">uzgodnienia z Zamawiającym </w:t>
      </w:r>
      <w:r w:rsidR="0088688F">
        <w:rPr>
          <w:rFonts w:ascii="Verdana" w:eastAsia="Malgun Gothic" w:hAnsi="Verdana"/>
          <w:sz w:val="18"/>
          <w:szCs w:val="18"/>
        </w:rPr>
        <w:t xml:space="preserve">szczegółowego </w:t>
      </w:r>
      <w:r w:rsidRPr="00921F16">
        <w:rPr>
          <w:rFonts w:ascii="Verdana" w:eastAsia="Malgun Gothic" w:hAnsi="Verdana"/>
          <w:sz w:val="18"/>
          <w:szCs w:val="18"/>
        </w:rPr>
        <w:t>harmonogramu realizacji prac i dzia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>ań sk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 xml:space="preserve">adających się na realizację </w:t>
      </w:r>
      <w:r w:rsidR="00A37999">
        <w:rPr>
          <w:rFonts w:ascii="Verdana" w:eastAsia="Malgun Gothic" w:hAnsi="Verdana"/>
          <w:sz w:val="18"/>
          <w:szCs w:val="18"/>
        </w:rPr>
        <w:t>U</w:t>
      </w:r>
      <w:r w:rsidRPr="00921F16">
        <w:rPr>
          <w:rFonts w:ascii="Verdana" w:eastAsia="Malgun Gothic" w:hAnsi="Verdana"/>
          <w:sz w:val="18"/>
          <w:szCs w:val="18"/>
        </w:rPr>
        <w:t>mowy</w:t>
      </w:r>
      <w:r w:rsidR="0088688F">
        <w:rPr>
          <w:rFonts w:ascii="Verdana" w:eastAsia="Malgun Gothic" w:hAnsi="Verdana"/>
          <w:sz w:val="18"/>
          <w:szCs w:val="18"/>
        </w:rPr>
        <w:t xml:space="preserve"> – w terminie nie dłuższym niż </w:t>
      </w:r>
      <w:r w:rsidR="00EC4DE4">
        <w:rPr>
          <w:rFonts w:ascii="Verdana" w:eastAsia="Malgun Gothic" w:hAnsi="Verdana"/>
          <w:sz w:val="18"/>
          <w:szCs w:val="18"/>
        </w:rPr>
        <w:t>10</w:t>
      </w:r>
      <w:r w:rsidR="0088688F">
        <w:rPr>
          <w:rFonts w:ascii="Verdana" w:eastAsia="Malgun Gothic" w:hAnsi="Verdana"/>
          <w:sz w:val="18"/>
          <w:szCs w:val="18"/>
        </w:rPr>
        <w:t xml:space="preserve"> dni </w:t>
      </w:r>
      <w:r w:rsidR="00EC4DE4">
        <w:rPr>
          <w:rFonts w:ascii="Verdana" w:eastAsia="Malgun Gothic" w:hAnsi="Verdana"/>
          <w:sz w:val="18"/>
          <w:szCs w:val="18"/>
        </w:rPr>
        <w:t xml:space="preserve">roboczych </w:t>
      </w:r>
      <w:r w:rsidR="0088688F">
        <w:rPr>
          <w:rFonts w:ascii="Verdana" w:eastAsia="Malgun Gothic" w:hAnsi="Verdana"/>
          <w:sz w:val="18"/>
          <w:szCs w:val="18"/>
        </w:rPr>
        <w:t xml:space="preserve">od dnia podpisania </w:t>
      </w:r>
      <w:r w:rsidR="00543A67">
        <w:rPr>
          <w:rFonts w:ascii="Verdana" w:eastAsia="Malgun Gothic" w:hAnsi="Verdana"/>
          <w:sz w:val="18"/>
          <w:szCs w:val="18"/>
        </w:rPr>
        <w:t>U</w:t>
      </w:r>
      <w:r w:rsidR="0088688F">
        <w:rPr>
          <w:rFonts w:ascii="Verdana" w:eastAsia="Malgun Gothic" w:hAnsi="Verdana"/>
          <w:sz w:val="18"/>
          <w:szCs w:val="18"/>
        </w:rPr>
        <w:t xml:space="preserve">mowy </w:t>
      </w:r>
      <w:r w:rsidR="00A37D78">
        <w:rPr>
          <w:rFonts w:ascii="Verdana" w:eastAsia="Malgun Gothic" w:hAnsi="Verdana"/>
          <w:sz w:val="18"/>
          <w:szCs w:val="18"/>
        </w:rPr>
        <w:t>–</w:t>
      </w:r>
      <w:r w:rsidR="0088688F">
        <w:rPr>
          <w:rFonts w:ascii="Verdana" w:eastAsia="Malgun Gothic" w:hAnsi="Verdana"/>
          <w:sz w:val="18"/>
          <w:szCs w:val="18"/>
        </w:rPr>
        <w:t xml:space="preserve"> </w:t>
      </w:r>
      <w:r w:rsidRPr="00921F16">
        <w:rPr>
          <w:rFonts w:ascii="Verdana" w:eastAsia="Malgun Gothic" w:hAnsi="Verdana"/>
          <w:sz w:val="18"/>
          <w:szCs w:val="18"/>
        </w:rPr>
        <w:t xml:space="preserve">a także jego aktualizacji w toku realizacji </w:t>
      </w:r>
      <w:r w:rsidR="00A37999">
        <w:rPr>
          <w:rFonts w:ascii="Verdana" w:eastAsia="Malgun Gothic" w:hAnsi="Verdana"/>
          <w:sz w:val="18"/>
          <w:szCs w:val="18"/>
        </w:rPr>
        <w:t>U</w:t>
      </w:r>
      <w:r w:rsidRPr="00921F16">
        <w:rPr>
          <w:rFonts w:ascii="Verdana" w:eastAsia="Malgun Gothic" w:hAnsi="Verdana"/>
          <w:sz w:val="18"/>
          <w:szCs w:val="18"/>
        </w:rPr>
        <w:t>mowy;</w:t>
      </w:r>
    </w:p>
    <w:p w14:paraId="4AED2929" w14:textId="77777777" w:rsidR="008D132A" w:rsidRPr="00921F16" w:rsidRDefault="008D132A" w:rsidP="00F35B6C">
      <w:pPr>
        <w:pStyle w:val="Akapitzlist"/>
        <w:numPr>
          <w:ilvl w:val="0"/>
          <w:numId w:val="32"/>
        </w:numPr>
        <w:spacing w:after="120" w:line="240" w:lineRule="auto"/>
        <w:ind w:hanging="357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zgodnego i niezakłóconego własnymi działaniami współdziałania z Zamawiającym we wszelkich sprawach dotyczących realizacji zadania, a w szczeg</w:t>
      </w:r>
      <w:r w:rsidRPr="00921F16">
        <w:rPr>
          <w:rFonts w:ascii="Verdana" w:eastAsia="Malgun Gothic" w:hAnsi="Verdana" w:cs="Malgun Gothic"/>
          <w:sz w:val="18"/>
          <w:szCs w:val="18"/>
        </w:rPr>
        <w:t>ó</w:t>
      </w:r>
      <w:r w:rsidRPr="00921F16">
        <w:rPr>
          <w:rFonts w:ascii="Verdana" w:eastAsia="Malgun Gothic" w:hAnsi="Verdana"/>
          <w:sz w:val="18"/>
          <w:szCs w:val="18"/>
        </w:rPr>
        <w:t>lności do udzielania upoważnionym przedstawicielom Zamawiającego wyczerpującej informacji oraz umożliwienia wglądu we wszelkie niezbędne dokumenty związane z realizacją zadania;</w:t>
      </w:r>
    </w:p>
    <w:p w14:paraId="0750E409" w14:textId="6DAB2B44" w:rsidR="008D132A" w:rsidRPr="00921F16" w:rsidRDefault="008D132A" w:rsidP="00F35B6C">
      <w:pPr>
        <w:pStyle w:val="Akapitzlist"/>
        <w:numPr>
          <w:ilvl w:val="0"/>
          <w:numId w:val="32"/>
        </w:numPr>
        <w:spacing w:after="120" w:line="240" w:lineRule="auto"/>
        <w:ind w:hanging="357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niezwłocznego informowania Zamawiającego o wystąpieniu jakichkolwiek okoliczności, kt</w:t>
      </w:r>
      <w:r w:rsidRPr="00921F16">
        <w:rPr>
          <w:rFonts w:ascii="Verdana" w:eastAsia="Malgun Gothic" w:hAnsi="Verdana" w:cs="Malgun Gothic"/>
          <w:sz w:val="18"/>
          <w:szCs w:val="18"/>
        </w:rPr>
        <w:t>ó</w:t>
      </w:r>
      <w:r w:rsidRPr="00921F16">
        <w:rPr>
          <w:rFonts w:ascii="Verdana" w:eastAsia="Malgun Gothic" w:hAnsi="Verdana"/>
          <w:sz w:val="18"/>
          <w:szCs w:val="18"/>
        </w:rPr>
        <w:t>re mogą mieć wp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 xml:space="preserve">yw na termin realizacji </w:t>
      </w:r>
      <w:r w:rsidR="005B3E0D">
        <w:rPr>
          <w:rFonts w:ascii="Verdana" w:eastAsia="Malgun Gothic" w:hAnsi="Verdana"/>
          <w:sz w:val="18"/>
          <w:szCs w:val="18"/>
        </w:rPr>
        <w:t>U</w:t>
      </w:r>
      <w:r w:rsidRPr="00921F16">
        <w:rPr>
          <w:rFonts w:ascii="Verdana" w:eastAsia="Malgun Gothic" w:hAnsi="Verdana"/>
          <w:sz w:val="18"/>
          <w:szCs w:val="18"/>
        </w:rPr>
        <w:t>mowy i jej przebieg;</w:t>
      </w:r>
    </w:p>
    <w:p w14:paraId="4548F474" w14:textId="0B8ACB36" w:rsidR="008D132A" w:rsidRPr="00146A4A" w:rsidRDefault="007676ED" w:rsidP="00F35B6C">
      <w:pPr>
        <w:pStyle w:val="Akapitzlist"/>
        <w:numPr>
          <w:ilvl w:val="0"/>
          <w:numId w:val="32"/>
        </w:numPr>
        <w:spacing w:after="120" w:line="240" w:lineRule="auto"/>
        <w:ind w:hanging="357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146A4A">
        <w:rPr>
          <w:rFonts w:ascii="Verdana" w:eastAsia="Malgun Gothic" w:hAnsi="Verdana"/>
          <w:sz w:val="18"/>
          <w:szCs w:val="18"/>
        </w:rPr>
        <w:t xml:space="preserve">uzyskanie </w:t>
      </w:r>
      <w:r w:rsidR="008D132A" w:rsidRPr="00146A4A">
        <w:rPr>
          <w:rFonts w:ascii="Verdana" w:eastAsia="Malgun Gothic" w:hAnsi="Verdana"/>
          <w:sz w:val="18"/>
          <w:szCs w:val="18"/>
        </w:rPr>
        <w:t xml:space="preserve">od wszystkich osób zatrudnianych do udziału w wykonaniu </w:t>
      </w:r>
      <w:r w:rsidR="005B3E0D" w:rsidRPr="00146A4A">
        <w:rPr>
          <w:rFonts w:ascii="Verdana" w:eastAsia="Malgun Gothic" w:hAnsi="Verdana"/>
          <w:sz w:val="18"/>
          <w:szCs w:val="18"/>
        </w:rPr>
        <w:t>U</w:t>
      </w:r>
      <w:r w:rsidR="008D132A" w:rsidRPr="00146A4A">
        <w:rPr>
          <w:rFonts w:ascii="Verdana" w:eastAsia="Malgun Gothic" w:hAnsi="Verdana"/>
          <w:sz w:val="18"/>
          <w:szCs w:val="18"/>
        </w:rPr>
        <w:t xml:space="preserve">mowy </w:t>
      </w:r>
      <w:r w:rsidRPr="00146A4A">
        <w:rPr>
          <w:rFonts w:ascii="Verdana" w:eastAsia="Malgun Gothic" w:hAnsi="Verdana"/>
          <w:sz w:val="18"/>
          <w:szCs w:val="18"/>
        </w:rPr>
        <w:t>oraz od rodziców lub opiekunów uczestników warsztatów wszelkich niezbędnych zgód, w tym dotyczących korzystania z wizerunku tych osób</w:t>
      </w:r>
      <w:r w:rsidR="008F5633" w:rsidRPr="00146A4A">
        <w:rPr>
          <w:rFonts w:ascii="Verdana" w:eastAsia="Malgun Gothic" w:hAnsi="Verdana"/>
          <w:sz w:val="18"/>
          <w:szCs w:val="18"/>
        </w:rPr>
        <w:t>,</w:t>
      </w:r>
      <w:r w:rsidR="008D132A" w:rsidRPr="00146A4A">
        <w:rPr>
          <w:rFonts w:ascii="Verdana" w:eastAsia="Malgun Gothic" w:hAnsi="Verdana"/>
          <w:sz w:val="18"/>
          <w:szCs w:val="18"/>
        </w:rPr>
        <w:t xml:space="preserve"> w zakresie umożliwiającym realizację </w:t>
      </w:r>
      <w:r w:rsidR="005B3E0D" w:rsidRPr="00146A4A">
        <w:rPr>
          <w:rFonts w:ascii="Verdana" w:eastAsia="Malgun Gothic" w:hAnsi="Verdana"/>
          <w:sz w:val="18"/>
          <w:szCs w:val="18"/>
        </w:rPr>
        <w:t>U</w:t>
      </w:r>
      <w:r w:rsidR="008D132A" w:rsidRPr="00146A4A">
        <w:rPr>
          <w:rFonts w:ascii="Verdana" w:eastAsia="Malgun Gothic" w:hAnsi="Verdana"/>
          <w:sz w:val="18"/>
          <w:szCs w:val="18"/>
        </w:rPr>
        <w:t xml:space="preserve">mowy zgodnie z postanowieniami </w:t>
      </w:r>
      <w:r w:rsidR="008D132A" w:rsidRPr="00146A4A">
        <w:rPr>
          <w:rFonts w:ascii="Verdana" w:eastAsia="Malgun Gothic" w:hAnsi="Verdana" w:cs="Malgun Gothic"/>
          <w:sz w:val="18"/>
          <w:szCs w:val="18"/>
        </w:rPr>
        <w:t>§</w:t>
      </w:r>
      <w:r w:rsidR="008D132A" w:rsidRPr="00146A4A">
        <w:rPr>
          <w:rFonts w:ascii="Verdana" w:eastAsia="Malgun Gothic" w:hAnsi="Verdana"/>
          <w:sz w:val="18"/>
          <w:szCs w:val="18"/>
        </w:rPr>
        <w:t xml:space="preserve"> </w:t>
      </w:r>
      <w:r w:rsidR="00607F54" w:rsidRPr="00146A4A">
        <w:rPr>
          <w:rFonts w:ascii="Verdana" w:eastAsia="Malgun Gothic" w:hAnsi="Verdana"/>
          <w:sz w:val="18"/>
          <w:szCs w:val="18"/>
        </w:rPr>
        <w:t xml:space="preserve">8 </w:t>
      </w:r>
      <w:r w:rsidR="005B3E0D" w:rsidRPr="00146A4A">
        <w:rPr>
          <w:rFonts w:ascii="Verdana" w:eastAsia="Malgun Gothic" w:hAnsi="Verdana"/>
          <w:sz w:val="18"/>
          <w:szCs w:val="18"/>
        </w:rPr>
        <w:t>U</w:t>
      </w:r>
      <w:r w:rsidR="00892529" w:rsidRPr="00146A4A">
        <w:rPr>
          <w:rFonts w:ascii="Verdana" w:eastAsia="Malgun Gothic" w:hAnsi="Verdana"/>
          <w:sz w:val="18"/>
          <w:szCs w:val="18"/>
        </w:rPr>
        <w:t>mowy.</w:t>
      </w:r>
    </w:p>
    <w:p w14:paraId="3C357640" w14:textId="77777777" w:rsidR="002301BC" w:rsidRPr="00A37D78" w:rsidRDefault="002301BC" w:rsidP="002301BC">
      <w:pPr>
        <w:pStyle w:val="Akapitzlist"/>
        <w:spacing w:after="120" w:line="240" w:lineRule="auto"/>
        <w:contextualSpacing w:val="0"/>
        <w:jc w:val="both"/>
        <w:rPr>
          <w:rFonts w:ascii="Verdana" w:eastAsia="Malgun Gothic" w:hAnsi="Verdana"/>
          <w:sz w:val="18"/>
          <w:szCs w:val="18"/>
          <w:highlight w:val="yellow"/>
        </w:rPr>
      </w:pPr>
    </w:p>
    <w:p w14:paraId="1AD6CF0C" w14:textId="77777777" w:rsidR="008D132A" w:rsidRPr="00921F16" w:rsidRDefault="008D132A" w:rsidP="00373FB4">
      <w:pPr>
        <w:pStyle w:val="Nagwek1"/>
        <w:spacing w:before="0" w:after="120" w:line="240" w:lineRule="auto"/>
        <w:jc w:val="center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§ 5</w:t>
      </w:r>
    </w:p>
    <w:p w14:paraId="3DD1CF15" w14:textId="77777777" w:rsidR="008D132A" w:rsidRDefault="008D132A" w:rsidP="00373FB4">
      <w:pPr>
        <w:pStyle w:val="Nagwek1"/>
        <w:spacing w:before="0" w:after="120" w:line="240" w:lineRule="auto"/>
        <w:jc w:val="center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Wynagrodzenie</w:t>
      </w:r>
    </w:p>
    <w:p w14:paraId="4464E67C" w14:textId="4B6BCF33" w:rsidR="003A202D" w:rsidRPr="00FF4FE4" w:rsidRDefault="003A202D" w:rsidP="00FF4FE4">
      <w:pPr>
        <w:rPr>
          <w:u w:val="single"/>
        </w:rPr>
      </w:pPr>
      <w:r w:rsidRPr="00FF4FE4">
        <w:rPr>
          <w:u w:val="single"/>
        </w:rPr>
        <w:t>Wariant dla wykonawców prowadzących działalność gospodarczą:</w:t>
      </w:r>
    </w:p>
    <w:p w14:paraId="35023CA9" w14:textId="18719A2E" w:rsidR="008D132A" w:rsidRPr="00921F16" w:rsidRDefault="008D132A" w:rsidP="00F35B6C">
      <w:pPr>
        <w:pStyle w:val="Akapitzlist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Verdana" w:eastAsia="Malgun Gothic" w:hAnsi="Verdana"/>
          <w:sz w:val="18"/>
          <w:szCs w:val="18"/>
        </w:rPr>
      </w:pPr>
      <w:commentRangeStart w:id="1"/>
      <w:r w:rsidRPr="00921F16">
        <w:rPr>
          <w:rFonts w:ascii="Verdana" w:eastAsia="Malgun Gothic" w:hAnsi="Verdana"/>
          <w:sz w:val="18"/>
          <w:szCs w:val="18"/>
        </w:rPr>
        <w:t>Zamawiający zap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>aci Wykonawcy za wykonanie ca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 xml:space="preserve">ego przedmiotu </w:t>
      </w:r>
      <w:r w:rsidR="005B3E0D">
        <w:rPr>
          <w:rFonts w:ascii="Verdana" w:eastAsia="Malgun Gothic" w:hAnsi="Verdana"/>
          <w:sz w:val="18"/>
          <w:szCs w:val="18"/>
        </w:rPr>
        <w:t>U</w:t>
      </w:r>
      <w:r w:rsidRPr="00921F16">
        <w:rPr>
          <w:rFonts w:ascii="Verdana" w:eastAsia="Malgun Gothic" w:hAnsi="Verdana"/>
          <w:sz w:val="18"/>
          <w:szCs w:val="18"/>
        </w:rPr>
        <w:t xml:space="preserve">mowy zgodnie z treścią </w:t>
      </w:r>
      <w:r w:rsidR="005B3E0D">
        <w:rPr>
          <w:rFonts w:ascii="Verdana" w:eastAsia="Malgun Gothic" w:hAnsi="Verdana"/>
          <w:sz w:val="18"/>
          <w:szCs w:val="18"/>
        </w:rPr>
        <w:t>U</w:t>
      </w:r>
      <w:r w:rsidRPr="00921F16">
        <w:rPr>
          <w:rFonts w:ascii="Verdana" w:eastAsia="Malgun Gothic" w:hAnsi="Verdana"/>
          <w:sz w:val="18"/>
          <w:szCs w:val="18"/>
        </w:rPr>
        <w:t>mowy i za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>ącznik</w:t>
      </w:r>
      <w:r w:rsidRPr="00921F16">
        <w:rPr>
          <w:rFonts w:ascii="Verdana" w:eastAsia="Malgun Gothic" w:hAnsi="Verdana" w:cs="Malgun Gothic"/>
          <w:sz w:val="18"/>
          <w:szCs w:val="18"/>
        </w:rPr>
        <w:t>ó</w:t>
      </w:r>
      <w:r w:rsidRPr="00921F16">
        <w:rPr>
          <w:rFonts w:ascii="Verdana" w:eastAsia="Malgun Gothic" w:hAnsi="Verdana"/>
          <w:sz w:val="18"/>
          <w:szCs w:val="18"/>
        </w:rPr>
        <w:t xml:space="preserve">w do niej, a także zgodnie z dokonanymi w toku realizacji </w:t>
      </w:r>
      <w:r w:rsidR="005B3E0D">
        <w:rPr>
          <w:rFonts w:ascii="Verdana" w:eastAsia="Malgun Gothic" w:hAnsi="Verdana"/>
          <w:sz w:val="18"/>
          <w:szCs w:val="18"/>
        </w:rPr>
        <w:t>U</w:t>
      </w:r>
      <w:r w:rsidRPr="00921F16">
        <w:rPr>
          <w:rFonts w:ascii="Verdana" w:eastAsia="Malgun Gothic" w:hAnsi="Verdana"/>
          <w:sz w:val="18"/>
          <w:szCs w:val="18"/>
        </w:rPr>
        <w:t xml:space="preserve">mowy uzgodnieniami Stron wynagrodzenie łączne w wysokości </w:t>
      </w:r>
      <w:r w:rsidR="00F16E35">
        <w:rPr>
          <w:rFonts w:ascii="Verdana" w:eastAsia="Malgun Gothic" w:hAnsi="Verdana"/>
          <w:b/>
          <w:sz w:val="18"/>
          <w:szCs w:val="18"/>
        </w:rPr>
        <w:t>………….</w:t>
      </w:r>
      <w:r w:rsidR="00510327">
        <w:rPr>
          <w:rFonts w:ascii="Verdana" w:eastAsia="Malgun Gothic" w:hAnsi="Verdana"/>
          <w:b/>
          <w:sz w:val="18"/>
          <w:szCs w:val="18"/>
        </w:rPr>
        <w:t xml:space="preserve"> zł</w:t>
      </w:r>
      <w:r w:rsidRPr="00921F16">
        <w:rPr>
          <w:rFonts w:ascii="Verdana" w:eastAsia="Malgun Gothic" w:hAnsi="Verdana"/>
          <w:b/>
          <w:sz w:val="18"/>
          <w:szCs w:val="18"/>
        </w:rPr>
        <w:t xml:space="preserve"> brutto</w:t>
      </w:r>
      <w:r w:rsidR="009A72D5">
        <w:rPr>
          <w:rFonts w:ascii="Verdana" w:eastAsia="Malgun Gothic" w:hAnsi="Verdana"/>
          <w:b/>
          <w:sz w:val="18"/>
          <w:szCs w:val="18"/>
        </w:rPr>
        <w:t xml:space="preserve"> (słownie: </w:t>
      </w:r>
      <w:r w:rsidR="00F16E35">
        <w:rPr>
          <w:rFonts w:ascii="Verdana" w:eastAsia="Malgun Gothic" w:hAnsi="Verdana"/>
          <w:b/>
          <w:sz w:val="18"/>
          <w:szCs w:val="18"/>
        </w:rPr>
        <w:t>…………………..</w:t>
      </w:r>
      <w:r w:rsidR="00EC5348">
        <w:rPr>
          <w:rFonts w:ascii="Verdana" w:eastAsia="Malgun Gothic" w:hAnsi="Verdana"/>
          <w:b/>
          <w:sz w:val="18"/>
          <w:szCs w:val="18"/>
        </w:rPr>
        <w:t>)</w:t>
      </w:r>
      <w:r w:rsidRPr="00921F16">
        <w:rPr>
          <w:rFonts w:ascii="Verdana" w:eastAsia="Malgun Gothic" w:hAnsi="Verdana"/>
          <w:sz w:val="18"/>
          <w:szCs w:val="18"/>
        </w:rPr>
        <w:t>, zgodnie z ofertą Wykonawcy (za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 xml:space="preserve">ącznik nr 2 do </w:t>
      </w:r>
      <w:r w:rsidR="005B3E0D">
        <w:rPr>
          <w:rFonts w:ascii="Verdana" w:eastAsia="Malgun Gothic" w:hAnsi="Verdana"/>
          <w:sz w:val="18"/>
          <w:szCs w:val="18"/>
        </w:rPr>
        <w:t>U</w:t>
      </w:r>
      <w:r w:rsidRPr="00921F16">
        <w:rPr>
          <w:rFonts w:ascii="Verdana" w:eastAsia="Malgun Gothic" w:hAnsi="Verdana"/>
          <w:sz w:val="18"/>
          <w:szCs w:val="18"/>
        </w:rPr>
        <w:t>mowy)</w:t>
      </w:r>
      <w:r w:rsidR="00F163FA">
        <w:rPr>
          <w:rFonts w:ascii="Verdana" w:eastAsia="Malgun Gothic" w:hAnsi="Verdana"/>
          <w:sz w:val="18"/>
          <w:szCs w:val="18"/>
        </w:rPr>
        <w:t xml:space="preserve"> W tym za prawa autorskie w wysokości ………… zł.</w:t>
      </w:r>
      <w:commentRangeEnd w:id="1"/>
      <w:r w:rsidR="009459A1">
        <w:rPr>
          <w:rStyle w:val="Odwoaniedokomentarza"/>
          <w:rFonts w:cs="Times New Roman"/>
        </w:rPr>
        <w:commentReference w:id="1"/>
      </w:r>
    </w:p>
    <w:p w14:paraId="31DDE5AE" w14:textId="222ECB7A" w:rsidR="008D132A" w:rsidRPr="00921F16" w:rsidRDefault="008D132A" w:rsidP="00F35B6C">
      <w:pPr>
        <w:pStyle w:val="Akapitzlist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Wynagrodzenie, o którym mowa w ust. 1, obejmuje należyte i terminowe wykonanie wszystkich obowiązk</w:t>
      </w:r>
      <w:r w:rsidRPr="00921F16">
        <w:rPr>
          <w:rFonts w:ascii="Verdana" w:eastAsia="Malgun Gothic" w:hAnsi="Verdana" w:cs="Malgun Gothic"/>
          <w:sz w:val="18"/>
          <w:szCs w:val="18"/>
        </w:rPr>
        <w:t>ó</w:t>
      </w:r>
      <w:r w:rsidRPr="00921F16">
        <w:rPr>
          <w:rFonts w:ascii="Verdana" w:eastAsia="Malgun Gothic" w:hAnsi="Verdana"/>
          <w:sz w:val="18"/>
          <w:szCs w:val="18"/>
        </w:rPr>
        <w:t xml:space="preserve">w określonych w niniejszej </w:t>
      </w:r>
      <w:r w:rsidR="005B3E0D">
        <w:rPr>
          <w:rFonts w:ascii="Verdana" w:eastAsia="Malgun Gothic" w:hAnsi="Verdana"/>
          <w:sz w:val="18"/>
          <w:szCs w:val="18"/>
        </w:rPr>
        <w:t>U</w:t>
      </w:r>
      <w:r w:rsidRPr="00921F16">
        <w:rPr>
          <w:rFonts w:ascii="Verdana" w:eastAsia="Malgun Gothic" w:hAnsi="Verdana"/>
          <w:sz w:val="18"/>
          <w:szCs w:val="18"/>
        </w:rPr>
        <w:t>mowie, w tym m.in. za wykonanie wszystkich obowiązk</w:t>
      </w:r>
      <w:r w:rsidRPr="00921F16">
        <w:rPr>
          <w:rFonts w:ascii="Verdana" w:eastAsia="Malgun Gothic" w:hAnsi="Verdana" w:cs="Malgun Gothic"/>
          <w:sz w:val="18"/>
          <w:szCs w:val="18"/>
        </w:rPr>
        <w:t>ó</w:t>
      </w:r>
      <w:r w:rsidRPr="00921F16">
        <w:rPr>
          <w:rFonts w:ascii="Verdana" w:eastAsia="Malgun Gothic" w:hAnsi="Verdana"/>
          <w:sz w:val="18"/>
          <w:szCs w:val="18"/>
        </w:rPr>
        <w:t xml:space="preserve">w przewidzianych </w:t>
      </w:r>
      <w:r w:rsidRPr="00921F16">
        <w:rPr>
          <w:rFonts w:ascii="Verdana" w:eastAsia="Malgun Gothic" w:hAnsi="Verdana" w:cs="Malgun Gothic"/>
          <w:sz w:val="18"/>
          <w:szCs w:val="18"/>
        </w:rPr>
        <w:t>§</w:t>
      </w:r>
      <w:r w:rsidRPr="00921F16">
        <w:rPr>
          <w:rFonts w:ascii="Verdana" w:eastAsia="Malgun Gothic" w:hAnsi="Verdana"/>
          <w:sz w:val="18"/>
          <w:szCs w:val="18"/>
        </w:rPr>
        <w:t xml:space="preserve"> 4, </w:t>
      </w:r>
      <w:r w:rsidR="002A6E3E" w:rsidRPr="002301BC">
        <w:rPr>
          <w:rFonts w:ascii="Verdana" w:eastAsia="Malgun Gothic" w:hAnsi="Verdana"/>
          <w:sz w:val="18"/>
          <w:szCs w:val="18"/>
        </w:rPr>
        <w:t xml:space="preserve">uzyskanie </w:t>
      </w:r>
      <w:r w:rsidRPr="002301BC">
        <w:rPr>
          <w:rFonts w:ascii="Verdana" w:eastAsia="Malgun Gothic" w:hAnsi="Verdana"/>
          <w:sz w:val="18"/>
          <w:szCs w:val="18"/>
        </w:rPr>
        <w:t>wszelkich zgód i zezwoleń.</w:t>
      </w:r>
    </w:p>
    <w:p w14:paraId="5D698AF8" w14:textId="60C88EE6" w:rsidR="008D132A" w:rsidRPr="00921F16" w:rsidRDefault="008D132A" w:rsidP="00F35B6C">
      <w:pPr>
        <w:pStyle w:val="Akapitzlist"/>
        <w:numPr>
          <w:ilvl w:val="0"/>
          <w:numId w:val="33"/>
        </w:numPr>
        <w:spacing w:after="120" w:line="240" w:lineRule="auto"/>
        <w:ind w:left="426" w:hanging="426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Płatność wynagrodzenia nastąpi w oparciu o wystawion</w:t>
      </w:r>
      <w:r w:rsidR="00077EE8">
        <w:rPr>
          <w:rFonts w:ascii="Verdana" w:eastAsia="Malgun Gothic" w:hAnsi="Verdana"/>
          <w:sz w:val="18"/>
          <w:szCs w:val="18"/>
        </w:rPr>
        <w:t>ą</w:t>
      </w:r>
      <w:r w:rsidRPr="00921F16">
        <w:rPr>
          <w:rFonts w:ascii="Verdana" w:eastAsia="Malgun Gothic" w:hAnsi="Verdana"/>
          <w:sz w:val="18"/>
          <w:szCs w:val="18"/>
        </w:rPr>
        <w:t xml:space="preserve"> przez Wykonawcę faktur</w:t>
      </w:r>
      <w:r w:rsidR="00077EE8">
        <w:rPr>
          <w:rFonts w:ascii="Verdana" w:eastAsia="Malgun Gothic" w:hAnsi="Verdana"/>
          <w:sz w:val="18"/>
          <w:szCs w:val="18"/>
        </w:rPr>
        <w:t>ę</w:t>
      </w:r>
      <w:r w:rsidRPr="00921F16">
        <w:rPr>
          <w:rFonts w:ascii="Verdana" w:eastAsia="Malgun Gothic" w:hAnsi="Verdana"/>
          <w:sz w:val="18"/>
          <w:szCs w:val="18"/>
        </w:rPr>
        <w:t xml:space="preserve"> VAT, przelewem na rachunek bankowy Wykonawcy w ciągu </w:t>
      </w:r>
      <w:r w:rsidR="00EC5348">
        <w:rPr>
          <w:rFonts w:ascii="Verdana" w:eastAsia="Malgun Gothic" w:hAnsi="Verdana"/>
          <w:sz w:val="18"/>
          <w:szCs w:val="18"/>
        </w:rPr>
        <w:t>21</w:t>
      </w:r>
      <w:r w:rsidRPr="00921F16">
        <w:rPr>
          <w:rFonts w:ascii="Verdana" w:eastAsia="Malgun Gothic" w:hAnsi="Verdana"/>
          <w:sz w:val="18"/>
          <w:szCs w:val="18"/>
        </w:rPr>
        <w:t xml:space="preserve"> dni od daty </w:t>
      </w:r>
      <w:r w:rsidR="00077EE8">
        <w:rPr>
          <w:rFonts w:ascii="Verdana" w:eastAsia="Malgun Gothic" w:hAnsi="Verdana"/>
          <w:sz w:val="18"/>
          <w:szCs w:val="18"/>
        </w:rPr>
        <w:t>doręczenia</w:t>
      </w:r>
      <w:r w:rsidR="00077EE8" w:rsidRPr="00921F16">
        <w:rPr>
          <w:rFonts w:ascii="Verdana" w:eastAsia="Malgun Gothic" w:hAnsi="Verdana"/>
          <w:sz w:val="18"/>
          <w:szCs w:val="18"/>
        </w:rPr>
        <w:t xml:space="preserve"> </w:t>
      </w:r>
      <w:r w:rsidR="00077EE8">
        <w:rPr>
          <w:rFonts w:ascii="Verdana" w:eastAsia="Malgun Gothic" w:hAnsi="Verdana"/>
          <w:sz w:val="18"/>
          <w:szCs w:val="18"/>
        </w:rPr>
        <w:t>Zamawiającemu</w:t>
      </w:r>
      <w:r w:rsidR="00077EE8" w:rsidRPr="00921F16">
        <w:rPr>
          <w:rFonts w:ascii="Verdana" w:eastAsia="Malgun Gothic" w:hAnsi="Verdana"/>
          <w:sz w:val="18"/>
          <w:szCs w:val="18"/>
        </w:rPr>
        <w:t xml:space="preserve"> prawid</w:t>
      </w:r>
      <w:r w:rsidR="00077EE8" w:rsidRPr="00921F16">
        <w:rPr>
          <w:rFonts w:ascii="Verdana" w:eastAsia="Malgun Gothic" w:hAnsi="Verdana" w:cs="Malgun Gothic"/>
          <w:sz w:val="18"/>
          <w:szCs w:val="18"/>
        </w:rPr>
        <w:t>ł</w:t>
      </w:r>
      <w:r w:rsidR="00077EE8" w:rsidRPr="00921F16">
        <w:rPr>
          <w:rFonts w:ascii="Verdana" w:eastAsia="Malgun Gothic" w:hAnsi="Verdana"/>
          <w:sz w:val="18"/>
          <w:szCs w:val="18"/>
        </w:rPr>
        <w:t>owo wystawio</w:t>
      </w:r>
      <w:r w:rsidR="00077EE8">
        <w:rPr>
          <w:rFonts w:ascii="Verdana" w:eastAsia="Malgun Gothic" w:hAnsi="Verdana"/>
          <w:sz w:val="18"/>
          <w:szCs w:val="18"/>
        </w:rPr>
        <w:t xml:space="preserve">nej faktury </w:t>
      </w:r>
      <w:r w:rsidR="00077EE8" w:rsidRPr="007567A5">
        <w:rPr>
          <w:rFonts w:ascii="Verdana" w:eastAsia="Malgun Gothic" w:hAnsi="Verdana"/>
          <w:sz w:val="18"/>
          <w:szCs w:val="18"/>
        </w:rPr>
        <w:t xml:space="preserve">w formie elektronicznej na adres mailowy </w:t>
      </w:r>
      <w:r w:rsidR="00077EE8">
        <w:rPr>
          <w:rFonts w:ascii="Verdana" w:eastAsia="Malgun Gothic" w:hAnsi="Verdana"/>
          <w:sz w:val="18"/>
          <w:szCs w:val="18"/>
        </w:rPr>
        <w:lastRenderedPageBreak/>
        <w:t>Zamawiającego</w:t>
      </w:r>
      <w:r w:rsidR="00077EE8" w:rsidRPr="007567A5">
        <w:rPr>
          <w:rFonts w:ascii="Verdana" w:eastAsia="Malgun Gothic" w:hAnsi="Verdana"/>
          <w:sz w:val="18"/>
          <w:szCs w:val="18"/>
        </w:rPr>
        <w:t xml:space="preserve">: </w:t>
      </w:r>
      <w:hyperlink r:id="rId17" w:history="1">
        <w:r w:rsidR="008560DB" w:rsidRPr="007E62DD">
          <w:rPr>
            <w:rStyle w:val="Hipercze"/>
            <w:rFonts w:ascii="Verdana" w:eastAsia="Malgun Gothic" w:hAnsi="Verdana"/>
            <w:sz w:val="18"/>
            <w:szCs w:val="18"/>
          </w:rPr>
          <w:t>biuro@instytutksiazki.pl</w:t>
        </w:r>
      </w:hyperlink>
      <w:ins w:id="2" w:author="Magdalena Maciaszczyk" w:date="2024-09-24T15:08:00Z" w16du:dateUtc="2024-09-24T13:08:00Z">
        <w:r w:rsidR="00740A75">
          <w:rPr>
            <w:rFonts w:ascii="Verdana" w:eastAsia="Malgun Gothic" w:hAnsi="Verdana"/>
            <w:sz w:val="18"/>
            <w:szCs w:val="18"/>
          </w:rPr>
          <w:t xml:space="preserve"> </w:t>
        </w:r>
      </w:ins>
      <w:r w:rsidR="00740A75" w:rsidRPr="00C8682F">
        <w:rPr>
          <w:rFonts w:ascii="Verdana" w:eastAsia="Malgun Gothic" w:hAnsi="Verdana"/>
          <w:sz w:val="18"/>
          <w:szCs w:val="18"/>
        </w:rPr>
        <w:t xml:space="preserve">wraz z dokumentacją zdjęciową wydarzeń  </w:t>
      </w:r>
      <w:ins w:id="3" w:author="Magdalena Maciaszczyk" w:date="2024-09-24T15:09:00Z" w16du:dateUtc="2024-09-24T13:09:00Z">
        <w:r w:rsidR="00740A75">
          <w:rPr>
            <w:rFonts w:ascii="Verdana" w:eastAsia="Malgun Gothic" w:hAnsi="Verdana"/>
            <w:color w:val="FF0000"/>
            <w:sz w:val="18"/>
            <w:szCs w:val="18"/>
          </w:rPr>
          <w:t>,</w:t>
        </w:r>
      </w:ins>
      <w:r w:rsidR="008560DB" w:rsidRPr="00740A75">
        <w:rPr>
          <w:rFonts w:ascii="Verdana" w:eastAsia="Malgun Gothic" w:hAnsi="Verdana"/>
          <w:color w:val="FF0000"/>
          <w:sz w:val="18"/>
          <w:szCs w:val="18"/>
        </w:rPr>
        <w:t xml:space="preserve"> </w:t>
      </w:r>
      <w:r w:rsidR="008560DB">
        <w:rPr>
          <w:rFonts w:ascii="Verdana" w:eastAsia="Malgun Gothic" w:hAnsi="Verdana"/>
          <w:sz w:val="18"/>
          <w:szCs w:val="18"/>
        </w:rPr>
        <w:t xml:space="preserve">nie później jednak niż </w:t>
      </w:r>
      <w:r w:rsidR="00F16E35">
        <w:rPr>
          <w:rFonts w:ascii="Verdana" w:eastAsia="Malgun Gothic" w:hAnsi="Verdana"/>
          <w:sz w:val="18"/>
          <w:szCs w:val="18"/>
        </w:rPr>
        <w:t>…………..</w:t>
      </w:r>
      <w:r w:rsidR="008560DB">
        <w:rPr>
          <w:rFonts w:ascii="Verdana" w:eastAsia="Malgun Gothic" w:hAnsi="Verdana"/>
          <w:sz w:val="18"/>
          <w:szCs w:val="18"/>
        </w:rPr>
        <w:t xml:space="preserve"> r.</w:t>
      </w:r>
      <w:r w:rsidRPr="00921F16">
        <w:rPr>
          <w:rFonts w:ascii="Verdana" w:eastAsia="Malgun Gothic" w:hAnsi="Verdana"/>
          <w:sz w:val="18"/>
          <w:szCs w:val="18"/>
        </w:rPr>
        <w:t>.</w:t>
      </w:r>
    </w:p>
    <w:p w14:paraId="2413D666" w14:textId="45ACD9FD" w:rsidR="008D132A" w:rsidRDefault="008D132A" w:rsidP="00F35B6C">
      <w:pPr>
        <w:pStyle w:val="Akapitzlist"/>
        <w:numPr>
          <w:ilvl w:val="0"/>
          <w:numId w:val="33"/>
        </w:numPr>
        <w:spacing w:after="120" w:line="240" w:lineRule="auto"/>
        <w:ind w:left="426" w:hanging="426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Za datę zap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>aty uważa się dzień obciążenia rachunku bankowego Zamawiającego.</w:t>
      </w:r>
    </w:p>
    <w:p w14:paraId="7F749D99" w14:textId="49AC0FDC" w:rsidR="00AD0A79" w:rsidRDefault="00AD0A79" w:rsidP="00AD0A79">
      <w:pPr>
        <w:pStyle w:val="Akapitzlist"/>
        <w:numPr>
          <w:ilvl w:val="0"/>
          <w:numId w:val="33"/>
        </w:numPr>
        <w:spacing w:after="120" w:line="240" w:lineRule="auto"/>
        <w:ind w:left="426" w:hanging="426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AD735D">
        <w:rPr>
          <w:rFonts w:ascii="Verdana" w:eastAsia="Malgun Gothic" w:hAnsi="Verdana"/>
          <w:sz w:val="18"/>
          <w:szCs w:val="18"/>
        </w:rPr>
        <w:t xml:space="preserve">W przypadku, gdy wskazany w fakturze numer rachunku bankowego </w:t>
      </w:r>
      <w:r>
        <w:rPr>
          <w:rFonts w:ascii="Verdana" w:eastAsia="Malgun Gothic" w:hAnsi="Verdana"/>
          <w:sz w:val="18"/>
          <w:szCs w:val="18"/>
        </w:rPr>
        <w:t>Wykonawcy</w:t>
      </w:r>
      <w:r w:rsidRPr="00AD735D">
        <w:rPr>
          <w:rFonts w:ascii="Verdana" w:eastAsia="Malgun Gothic" w:hAnsi="Verdana"/>
          <w:sz w:val="18"/>
          <w:szCs w:val="18"/>
        </w:rPr>
        <w:t xml:space="preserve"> będącego podatnikiem VAT nie będzie rachunkiem właściwym do dokonywania rozliczeń na zasadach podzielonej płatności (</w:t>
      </w:r>
      <w:proofErr w:type="spellStart"/>
      <w:r w:rsidRPr="00AD735D">
        <w:rPr>
          <w:rFonts w:ascii="Verdana" w:eastAsia="Malgun Gothic" w:hAnsi="Verdana"/>
          <w:sz w:val="18"/>
          <w:szCs w:val="18"/>
        </w:rPr>
        <w:t>split</w:t>
      </w:r>
      <w:proofErr w:type="spellEnd"/>
      <w:r w:rsidRPr="00AD735D">
        <w:rPr>
          <w:rFonts w:ascii="Verdana" w:eastAsia="Malgun Gothic" w:hAnsi="Verdana"/>
          <w:sz w:val="18"/>
          <w:szCs w:val="18"/>
        </w:rPr>
        <w:t xml:space="preserve"> </w:t>
      </w:r>
      <w:proofErr w:type="spellStart"/>
      <w:r w:rsidRPr="00AD735D">
        <w:rPr>
          <w:rFonts w:ascii="Verdana" w:eastAsia="Malgun Gothic" w:hAnsi="Verdana"/>
          <w:sz w:val="18"/>
          <w:szCs w:val="18"/>
        </w:rPr>
        <w:t>payment</w:t>
      </w:r>
      <w:proofErr w:type="spellEnd"/>
      <w:r w:rsidRPr="00AD735D">
        <w:rPr>
          <w:rFonts w:ascii="Verdana" w:eastAsia="Malgun Gothic" w:hAnsi="Verdana"/>
          <w:sz w:val="18"/>
          <w:szCs w:val="18"/>
        </w:rPr>
        <w:t xml:space="preserve">) i wskazanym w wykazie kont bankowych na tzw. białej liście, zgodnie z zapisami Ustawy z dnia 11 marca 2004 r. o podatku od towarów i usług, termin zapłaty, o którym mowa w ust. </w:t>
      </w:r>
      <w:r w:rsidR="00077EE8">
        <w:rPr>
          <w:rFonts w:ascii="Verdana" w:eastAsia="Malgun Gothic" w:hAnsi="Verdana"/>
          <w:sz w:val="18"/>
          <w:szCs w:val="18"/>
        </w:rPr>
        <w:t>3</w:t>
      </w:r>
      <w:r w:rsidRPr="00AD735D">
        <w:rPr>
          <w:rFonts w:ascii="Verdana" w:eastAsia="Malgun Gothic" w:hAnsi="Verdana"/>
          <w:sz w:val="18"/>
          <w:szCs w:val="18"/>
        </w:rPr>
        <w:t>, ulega zawieszeniu do dnia wskazania przez Zleceniobiorcę rachunku bankowego odpowiadającego powyższym wymaganiom. Jeżeli Wykonawca nie wskaże właściwego rachunku w terminie 7 dni od powiadomienia, płatność może zostać przekazana na inny rachunek widniejący na białej liście w dniu zlecenia przelewu.</w:t>
      </w:r>
    </w:p>
    <w:p w14:paraId="3F8DA0C5" w14:textId="36768EDE" w:rsidR="003A202D" w:rsidRPr="003A202D" w:rsidRDefault="003A202D" w:rsidP="003A202D">
      <w:pPr>
        <w:pStyle w:val="Akapitzlist"/>
        <w:numPr>
          <w:ilvl w:val="0"/>
          <w:numId w:val="33"/>
        </w:numPr>
        <w:spacing w:after="120" w:line="240" w:lineRule="auto"/>
        <w:jc w:val="both"/>
        <w:rPr>
          <w:rFonts w:ascii="Verdana" w:eastAsia="Malgun Gothic" w:hAnsi="Verdana"/>
          <w:sz w:val="18"/>
          <w:szCs w:val="18"/>
        </w:rPr>
      </w:pPr>
      <w:r w:rsidRPr="003A202D">
        <w:rPr>
          <w:rFonts w:ascii="Verdana" w:eastAsia="Malgun Gothic" w:hAnsi="Verdana"/>
          <w:sz w:val="18"/>
          <w:szCs w:val="18"/>
        </w:rPr>
        <w:t xml:space="preserve">W </w:t>
      </w:r>
      <w:r>
        <w:rPr>
          <w:rFonts w:ascii="Verdana" w:eastAsia="Malgun Gothic" w:hAnsi="Verdana"/>
          <w:sz w:val="18"/>
          <w:szCs w:val="18"/>
        </w:rPr>
        <w:t>fakturze</w:t>
      </w:r>
      <w:r w:rsidRPr="003A202D">
        <w:rPr>
          <w:rFonts w:ascii="Verdana" w:eastAsia="Malgun Gothic" w:hAnsi="Verdana"/>
          <w:sz w:val="18"/>
          <w:szCs w:val="18"/>
        </w:rPr>
        <w:t xml:space="preserve"> </w:t>
      </w:r>
      <w:r>
        <w:rPr>
          <w:rFonts w:ascii="Verdana" w:eastAsia="Malgun Gothic" w:hAnsi="Verdana"/>
          <w:sz w:val="18"/>
          <w:szCs w:val="18"/>
        </w:rPr>
        <w:t>Wykonawca</w:t>
      </w:r>
      <w:r w:rsidRPr="003A202D">
        <w:rPr>
          <w:rFonts w:ascii="Verdana" w:eastAsia="Malgun Gothic" w:hAnsi="Verdana"/>
          <w:sz w:val="18"/>
          <w:szCs w:val="18"/>
        </w:rPr>
        <w:t xml:space="preserve"> wskaże liczbę godzin wykonywania zlecenia.</w:t>
      </w:r>
    </w:p>
    <w:p w14:paraId="17C857A6" w14:textId="19D9CCF2" w:rsidR="003A202D" w:rsidRPr="003A202D" w:rsidRDefault="003A202D" w:rsidP="003A202D">
      <w:pPr>
        <w:pStyle w:val="Akapitzlist"/>
        <w:numPr>
          <w:ilvl w:val="0"/>
          <w:numId w:val="33"/>
        </w:numPr>
        <w:spacing w:after="120" w:line="240" w:lineRule="auto"/>
        <w:jc w:val="both"/>
        <w:rPr>
          <w:rFonts w:ascii="Verdana" w:eastAsia="Malgun Gothic" w:hAnsi="Verdana"/>
          <w:sz w:val="18"/>
          <w:szCs w:val="18"/>
        </w:rPr>
      </w:pPr>
      <w:r w:rsidRPr="003A202D">
        <w:rPr>
          <w:rFonts w:ascii="Verdana" w:eastAsia="Malgun Gothic" w:hAnsi="Verdana"/>
          <w:sz w:val="18"/>
          <w:szCs w:val="18"/>
        </w:rPr>
        <w:t xml:space="preserve">Koszty i wydatki, związane z wykonaniem umowy ponosi </w:t>
      </w:r>
      <w:r>
        <w:rPr>
          <w:rFonts w:ascii="Verdana" w:eastAsia="Malgun Gothic" w:hAnsi="Verdana"/>
          <w:sz w:val="18"/>
          <w:szCs w:val="18"/>
        </w:rPr>
        <w:t>Wykonawca</w:t>
      </w:r>
      <w:r w:rsidRPr="003A202D">
        <w:rPr>
          <w:rFonts w:ascii="Verdana" w:eastAsia="Malgun Gothic" w:hAnsi="Verdana"/>
          <w:sz w:val="18"/>
          <w:szCs w:val="18"/>
        </w:rPr>
        <w:t>.</w:t>
      </w:r>
    </w:p>
    <w:p w14:paraId="7B69C922" w14:textId="77777777" w:rsidR="003A202D" w:rsidRPr="00FF4FE4" w:rsidRDefault="003A202D" w:rsidP="00FF4FE4">
      <w:pPr>
        <w:spacing w:after="120" w:line="240" w:lineRule="auto"/>
        <w:jc w:val="both"/>
        <w:rPr>
          <w:rFonts w:ascii="Verdana" w:eastAsia="Malgun Gothic" w:hAnsi="Verdana"/>
          <w:sz w:val="18"/>
          <w:szCs w:val="18"/>
        </w:rPr>
      </w:pPr>
    </w:p>
    <w:p w14:paraId="4F99FFF6" w14:textId="0F5DA1F3" w:rsidR="001C5998" w:rsidRPr="00FF4FE4" w:rsidRDefault="003A202D" w:rsidP="00FF4FE4">
      <w:pPr>
        <w:pStyle w:val="Nagwek1"/>
        <w:spacing w:before="0" w:after="120" w:line="240" w:lineRule="auto"/>
        <w:rPr>
          <w:rFonts w:ascii="Verdana" w:eastAsia="Malgun Gothic" w:hAnsi="Verdana"/>
          <w:b w:val="0"/>
          <w:sz w:val="18"/>
          <w:szCs w:val="18"/>
          <w:u w:val="single"/>
        </w:rPr>
      </w:pPr>
      <w:r w:rsidRPr="00FF4FE4">
        <w:rPr>
          <w:rFonts w:ascii="Verdana" w:eastAsia="Malgun Gothic" w:hAnsi="Verdana"/>
          <w:b w:val="0"/>
          <w:sz w:val="18"/>
          <w:szCs w:val="18"/>
          <w:u w:val="single"/>
        </w:rPr>
        <w:t>Wariant dla wykonawców – osób fizycznych nie prowadzących działalności gospodarczej</w:t>
      </w:r>
    </w:p>
    <w:p w14:paraId="242B29BD" w14:textId="77777777" w:rsidR="003A202D" w:rsidRPr="00921F16" w:rsidRDefault="003A202D" w:rsidP="00FF4FE4">
      <w:pPr>
        <w:pStyle w:val="Akapitzlist"/>
        <w:numPr>
          <w:ilvl w:val="0"/>
          <w:numId w:val="86"/>
        </w:numPr>
        <w:spacing w:after="120" w:line="240" w:lineRule="auto"/>
        <w:contextualSpacing w:val="0"/>
        <w:jc w:val="both"/>
        <w:rPr>
          <w:rFonts w:ascii="Verdana" w:eastAsia="Malgun Gothic" w:hAnsi="Verdana"/>
          <w:sz w:val="18"/>
          <w:szCs w:val="18"/>
        </w:rPr>
      </w:pPr>
      <w:commentRangeStart w:id="4"/>
      <w:r w:rsidRPr="00921F16">
        <w:rPr>
          <w:rFonts w:ascii="Verdana" w:eastAsia="Malgun Gothic" w:hAnsi="Verdana"/>
          <w:sz w:val="18"/>
          <w:szCs w:val="18"/>
        </w:rPr>
        <w:t>Zamawiający zap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>aci Wykonawcy za wykonanie ca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 xml:space="preserve">ego przedmiotu </w:t>
      </w:r>
      <w:r>
        <w:rPr>
          <w:rFonts w:ascii="Verdana" w:eastAsia="Malgun Gothic" w:hAnsi="Verdana"/>
          <w:sz w:val="18"/>
          <w:szCs w:val="18"/>
        </w:rPr>
        <w:t>U</w:t>
      </w:r>
      <w:r w:rsidRPr="00921F16">
        <w:rPr>
          <w:rFonts w:ascii="Verdana" w:eastAsia="Malgun Gothic" w:hAnsi="Verdana"/>
          <w:sz w:val="18"/>
          <w:szCs w:val="18"/>
        </w:rPr>
        <w:t xml:space="preserve">mowy zgodnie z treścią </w:t>
      </w:r>
      <w:r>
        <w:rPr>
          <w:rFonts w:ascii="Verdana" w:eastAsia="Malgun Gothic" w:hAnsi="Verdana"/>
          <w:sz w:val="18"/>
          <w:szCs w:val="18"/>
        </w:rPr>
        <w:t>U</w:t>
      </w:r>
      <w:r w:rsidRPr="00921F16">
        <w:rPr>
          <w:rFonts w:ascii="Verdana" w:eastAsia="Malgun Gothic" w:hAnsi="Verdana"/>
          <w:sz w:val="18"/>
          <w:szCs w:val="18"/>
        </w:rPr>
        <w:t>mowy i za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>ącznik</w:t>
      </w:r>
      <w:r w:rsidRPr="00921F16">
        <w:rPr>
          <w:rFonts w:ascii="Verdana" w:eastAsia="Malgun Gothic" w:hAnsi="Verdana" w:cs="Malgun Gothic"/>
          <w:sz w:val="18"/>
          <w:szCs w:val="18"/>
        </w:rPr>
        <w:t>ó</w:t>
      </w:r>
      <w:r w:rsidRPr="00921F16">
        <w:rPr>
          <w:rFonts w:ascii="Verdana" w:eastAsia="Malgun Gothic" w:hAnsi="Verdana"/>
          <w:sz w:val="18"/>
          <w:szCs w:val="18"/>
        </w:rPr>
        <w:t xml:space="preserve">w do niej, a także zgodnie z dokonanymi w toku realizacji </w:t>
      </w:r>
      <w:r>
        <w:rPr>
          <w:rFonts w:ascii="Verdana" w:eastAsia="Malgun Gothic" w:hAnsi="Verdana"/>
          <w:sz w:val="18"/>
          <w:szCs w:val="18"/>
        </w:rPr>
        <w:t>U</w:t>
      </w:r>
      <w:r w:rsidRPr="00921F16">
        <w:rPr>
          <w:rFonts w:ascii="Verdana" w:eastAsia="Malgun Gothic" w:hAnsi="Verdana"/>
          <w:sz w:val="18"/>
          <w:szCs w:val="18"/>
        </w:rPr>
        <w:t xml:space="preserve">mowy uzgodnieniami Stron wynagrodzenie łączne w wysokości </w:t>
      </w:r>
      <w:r>
        <w:rPr>
          <w:rFonts w:ascii="Verdana" w:eastAsia="Malgun Gothic" w:hAnsi="Verdana"/>
          <w:b/>
          <w:sz w:val="18"/>
          <w:szCs w:val="18"/>
        </w:rPr>
        <w:t>…………. zł</w:t>
      </w:r>
      <w:r w:rsidRPr="00921F16">
        <w:rPr>
          <w:rFonts w:ascii="Verdana" w:eastAsia="Malgun Gothic" w:hAnsi="Verdana"/>
          <w:b/>
          <w:sz w:val="18"/>
          <w:szCs w:val="18"/>
        </w:rPr>
        <w:t xml:space="preserve"> brutto</w:t>
      </w:r>
      <w:r>
        <w:rPr>
          <w:rFonts w:ascii="Verdana" w:eastAsia="Malgun Gothic" w:hAnsi="Verdana"/>
          <w:b/>
          <w:sz w:val="18"/>
          <w:szCs w:val="18"/>
        </w:rPr>
        <w:t xml:space="preserve"> (słownie: …………………..)</w:t>
      </w:r>
      <w:r w:rsidRPr="00921F16">
        <w:rPr>
          <w:rFonts w:ascii="Verdana" w:eastAsia="Malgun Gothic" w:hAnsi="Verdana"/>
          <w:sz w:val="18"/>
          <w:szCs w:val="18"/>
        </w:rPr>
        <w:t>, zgodnie z ofertą Wykonawcy (za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 xml:space="preserve">ącznik nr 2 do </w:t>
      </w:r>
      <w:r>
        <w:rPr>
          <w:rFonts w:ascii="Verdana" w:eastAsia="Malgun Gothic" w:hAnsi="Verdana"/>
          <w:sz w:val="18"/>
          <w:szCs w:val="18"/>
        </w:rPr>
        <w:t>U</w:t>
      </w:r>
      <w:r w:rsidRPr="00921F16">
        <w:rPr>
          <w:rFonts w:ascii="Verdana" w:eastAsia="Malgun Gothic" w:hAnsi="Verdana"/>
          <w:sz w:val="18"/>
          <w:szCs w:val="18"/>
        </w:rPr>
        <w:t>mowy).</w:t>
      </w:r>
      <w:commentRangeEnd w:id="4"/>
      <w:r w:rsidR="009459A1">
        <w:rPr>
          <w:rStyle w:val="Odwoaniedokomentarza"/>
          <w:rFonts w:cs="Times New Roman"/>
        </w:rPr>
        <w:commentReference w:id="4"/>
      </w:r>
    </w:p>
    <w:p w14:paraId="26ED0FB4" w14:textId="77777777" w:rsidR="003A202D" w:rsidRDefault="003A202D" w:rsidP="00FF4FE4">
      <w:pPr>
        <w:pStyle w:val="Akapitzlist"/>
        <w:numPr>
          <w:ilvl w:val="0"/>
          <w:numId w:val="86"/>
        </w:numPr>
        <w:spacing w:after="120" w:line="240" w:lineRule="auto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Wynagrodzenie, o którym mowa w ust. 1, obejmuje należyte i terminowe wykonanie wszystkich obowiązk</w:t>
      </w:r>
      <w:r w:rsidRPr="00921F16">
        <w:rPr>
          <w:rFonts w:ascii="Verdana" w:eastAsia="Malgun Gothic" w:hAnsi="Verdana" w:cs="Malgun Gothic"/>
          <w:sz w:val="18"/>
          <w:szCs w:val="18"/>
        </w:rPr>
        <w:t>ó</w:t>
      </w:r>
      <w:r w:rsidRPr="00921F16">
        <w:rPr>
          <w:rFonts w:ascii="Verdana" w:eastAsia="Malgun Gothic" w:hAnsi="Verdana"/>
          <w:sz w:val="18"/>
          <w:szCs w:val="18"/>
        </w:rPr>
        <w:t xml:space="preserve">w określonych w niniejszej </w:t>
      </w:r>
      <w:r>
        <w:rPr>
          <w:rFonts w:ascii="Verdana" w:eastAsia="Malgun Gothic" w:hAnsi="Verdana"/>
          <w:sz w:val="18"/>
          <w:szCs w:val="18"/>
        </w:rPr>
        <w:t>U</w:t>
      </w:r>
      <w:r w:rsidRPr="00921F16">
        <w:rPr>
          <w:rFonts w:ascii="Verdana" w:eastAsia="Malgun Gothic" w:hAnsi="Verdana"/>
          <w:sz w:val="18"/>
          <w:szCs w:val="18"/>
        </w:rPr>
        <w:t>mowie, w tym m.in. za wykonanie wszystkich obowiązk</w:t>
      </w:r>
      <w:r w:rsidRPr="00921F16">
        <w:rPr>
          <w:rFonts w:ascii="Verdana" w:eastAsia="Malgun Gothic" w:hAnsi="Verdana" w:cs="Malgun Gothic"/>
          <w:sz w:val="18"/>
          <w:szCs w:val="18"/>
        </w:rPr>
        <w:t>ó</w:t>
      </w:r>
      <w:r w:rsidRPr="00921F16">
        <w:rPr>
          <w:rFonts w:ascii="Verdana" w:eastAsia="Malgun Gothic" w:hAnsi="Verdana"/>
          <w:sz w:val="18"/>
          <w:szCs w:val="18"/>
        </w:rPr>
        <w:t xml:space="preserve">w przewidzianych </w:t>
      </w:r>
      <w:r w:rsidRPr="00921F16">
        <w:rPr>
          <w:rFonts w:ascii="Verdana" w:eastAsia="Malgun Gothic" w:hAnsi="Verdana" w:cs="Malgun Gothic"/>
          <w:sz w:val="18"/>
          <w:szCs w:val="18"/>
        </w:rPr>
        <w:t>§</w:t>
      </w:r>
      <w:r w:rsidRPr="00921F16">
        <w:rPr>
          <w:rFonts w:ascii="Verdana" w:eastAsia="Malgun Gothic" w:hAnsi="Verdana"/>
          <w:sz w:val="18"/>
          <w:szCs w:val="18"/>
        </w:rPr>
        <w:t xml:space="preserve"> 4, </w:t>
      </w:r>
      <w:r w:rsidRPr="002301BC">
        <w:rPr>
          <w:rFonts w:ascii="Verdana" w:eastAsia="Malgun Gothic" w:hAnsi="Verdana"/>
          <w:sz w:val="18"/>
          <w:szCs w:val="18"/>
        </w:rPr>
        <w:t>uzyskanie wszelkich zgód i zezwoleń.</w:t>
      </w:r>
    </w:p>
    <w:p w14:paraId="6221048D" w14:textId="59458235" w:rsidR="003A202D" w:rsidRPr="003A202D" w:rsidRDefault="003A202D" w:rsidP="003A202D">
      <w:pPr>
        <w:pStyle w:val="Akapitzlist"/>
        <w:numPr>
          <w:ilvl w:val="0"/>
          <w:numId w:val="86"/>
        </w:numPr>
        <w:spacing w:after="120" w:line="240" w:lineRule="auto"/>
        <w:jc w:val="both"/>
        <w:rPr>
          <w:rFonts w:ascii="Verdana" w:eastAsia="Malgun Gothic" w:hAnsi="Verdana"/>
          <w:sz w:val="18"/>
          <w:szCs w:val="18"/>
        </w:rPr>
      </w:pPr>
      <w:r w:rsidRPr="003A202D">
        <w:rPr>
          <w:rFonts w:ascii="Verdana" w:eastAsia="Malgun Gothic" w:hAnsi="Verdana"/>
          <w:sz w:val="18"/>
          <w:szCs w:val="18"/>
        </w:rPr>
        <w:t>Wynagrodzenie będzie płatne przelewem na konto bankowe wskazane przez Zleceniobiorcę, w terminie do 2</w:t>
      </w:r>
      <w:r w:rsidR="00856BB9">
        <w:rPr>
          <w:rFonts w:ascii="Verdana" w:eastAsia="Malgun Gothic" w:hAnsi="Verdana"/>
          <w:sz w:val="18"/>
          <w:szCs w:val="18"/>
        </w:rPr>
        <w:t>1</w:t>
      </w:r>
      <w:r w:rsidRPr="003A202D">
        <w:rPr>
          <w:rFonts w:ascii="Verdana" w:eastAsia="Malgun Gothic" w:hAnsi="Verdana"/>
          <w:sz w:val="18"/>
          <w:szCs w:val="18"/>
        </w:rPr>
        <w:t xml:space="preserve"> dni od dnia doręczenia </w:t>
      </w:r>
      <w:r w:rsidR="00E7462A">
        <w:rPr>
          <w:rFonts w:ascii="Verdana" w:eastAsia="Malgun Gothic" w:hAnsi="Verdana"/>
          <w:sz w:val="18"/>
          <w:szCs w:val="18"/>
        </w:rPr>
        <w:t>Zamawiającemu</w:t>
      </w:r>
      <w:r w:rsidRPr="003A202D">
        <w:rPr>
          <w:rFonts w:ascii="Verdana" w:eastAsia="Malgun Gothic" w:hAnsi="Verdana"/>
          <w:sz w:val="18"/>
          <w:szCs w:val="18"/>
        </w:rPr>
        <w:t xml:space="preserve"> prawidłowo wystawionego rachunku zawierającego oświadczenie </w:t>
      </w:r>
      <w:r w:rsidR="00E7462A">
        <w:rPr>
          <w:rFonts w:ascii="Verdana" w:eastAsia="Malgun Gothic" w:hAnsi="Verdana"/>
          <w:sz w:val="18"/>
          <w:szCs w:val="18"/>
        </w:rPr>
        <w:t>Wykonawcy</w:t>
      </w:r>
      <w:r w:rsidRPr="003A202D">
        <w:rPr>
          <w:rFonts w:ascii="Verdana" w:eastAsia="Malgun Gothic" w:hAnsi="Verdana"/>
          <w:sz w:val="18"/>
          <w:szCs w:val="18"/>
        </w:rPr>
        <w:t xml:space="preserve"> do celów podatkowych. Rachunek i oświadczenie będą wystawione na wzorze przedstawionym przez </w:t>
      </w:r>
      <w:r w:rsidR="00E7462A">
        <w:rPr>
          <w:rFonts w:ascii="Verdana" w:eastAsia="Malgun Gothic" w:hAnsi="Verdana"/>
          <w:sz w:val="18"/>
          <w:szCs w:val="18"/>
        </w:rPr>
        <w:t>Zamawiającego</w:t>
      </w:r>
      <w:r w:rsidRPr="003A202D">
        <w:rPr>
          <w:rFonts w:ascii="Verdana" w:eastAsia="Malgun Gothic" w:hAnsi="Verdana"/>
          <w:sz w:val="18"/>
          <w:szCs w:val="18"/>
        </w:rPr>
        <w:t>. Podstawą do wystawienia rachunku będzie potwierdzenie wykonania zlecenia</w:t>
      </w:r>
      <w:r w:rsidR="00740A75">
        <w:rPr>
          <w:rFonts w:ascii="Verdana" w:eastAsia="Malgun Gothic" w:hAnsi="Verdana"/>
          <w:sz w:val="18"/>
          <w:szCs w:val="18"/>
        </w:rPr>
        <w:t xml:space="preserve"> </w:t>
      </w:r>
      <w:r w:rsidR="00740A75" w:rsidRPr="00C8682F">
        <w:rPr>
          <w:rFonts w:ascii="Verdana" w:eastAsia="Malgun Gothic" w:hAnsi="Verdana"/>
          <w:sz w:val="18"/>
          <w:szCs w:val="18"/>
        </w:rPr>
        <w:t xml:space="preserve">tj. dokumentacja zdjęciowa </w:t>
      </w:r>
      <w:r w:rsidR="00740A75">
        <w:rPr>
          <w:rFonts w:ascii="Verdana" w:eastAsia="Malgun Gothic" w:hAnsi="Verdana"/>
          <w:sz w:val="18"/>
          <w:szCs w:val="18"/>
        </w:rPr>
        <w:t xml:space="preserve">wydarzeń </w:t>
      </w:r>
      <w:r w:rsidRPr="003A202D">
        <w:rPr>
          <w:rFonts w:ascii="Verdana" w:eastAsia="Malgun Gothic" w:hAnsi="Verdana"/>
          <w:sz w:val="18"/>
          <w:szCs w:val="18"/>
        </w:rPr>
        <w:t xml:space="preserve"> przez osobę </w:t>
      </w:r>
      <w:r w:rsidR="00E7462A">
        <w:rPr>
          <w:rFonts w:ascii="Verdana" w:eastAsia="Malgun Gothic" w:hAnsi="Verdana"/>
          <w:sz w:val="18"/>
          <w:szCs w:val="18"/>
        </w:rPr>
        <w:t>wskazaną w § 7 ust. 2</w:t>
      </w:r>
      <w:r w:rsidRPr="003A202D">
        <w:rPr>
          <w:rFonts w:ascii="Verdana" w:eastAsia="Malgun Gothic" w:hAnsi="Verdana"/>
          <w:sz w:val="18"/>
          <w:szCs w:val="18"/>
        </w:rPr>
        <w:t>.</w:t>
      </w:r>
    </w:p>
    <w:p w14:paraId="27B8779B" w14:textId="6D4EFF8F" w:rsidR="003A202D" w:rsidRPr="003A202D" w:rsidRDefault="003A202D" w:rsidP="003A202D">
      <w:pPr>
        <w:pStyle w:val="Akapitzlist"/>
        <w:numPr>
          <w:ilvl w:val="0"/>
          <w:numId w:val="86"/>
        </w:numPr>
        <w:spacing w:after="120" w:line="240" w:lineRule="auto"/>
        <w:jc w:val="both"/>
        <w:rPr>
          <w:rFonts w:ascii="Verdana" w:eastAsia="Malgun Gothic" w:hAnsi="Verdana"/>
          <w:sz w:val="18"/>
          <w:szCs w:val="18"/>
        </w:rPr>
      </w:pPr>
      <w:r w:rsidRPr="003A202D">
        <w:rPr>
          <w:rFonts w:ascii="Verdana" w:eastAsia="Malgun Gothic" w:hAnsi="Verdana"/>
          <w:sz w:val="18"/>
          <w:szCs w:val="18"/>
        </w:rPr>
        <w:t xml:space="preserve">W rachunku </w:t>
      </w:r>
      <w:r>
        <w:rPr>
          <w:rFonts w:ascii="Verdana" w:eastAsia="Malgun Gothic" w:hAnsi="Verdana"/>
          <w:sz w:val="18"/>
          <w:szCs w:val="18"/>
        </w:rPr>
        <w:t>Wykonawca</w:t>
      </w:r>
      <w:r w:rsidRPr="003A202D">
        <w:rPr>
          <w:rFonts w:ascii="Verdana" w:eastAsia="Malgun Gothic" w:hAnsi="Verdana"/>
          <w:sz w:val="18"/>
          <w:szCs w:val="18"/>
        </w:rPr>
        <w:t xml:space="preserve"> wskaże liczbę godzin wykonywania zlecenia.</w:t>
      </w:r>
    </w:p>
    <w:p w14:paraId="6AD13BBD" w14:textId="318E8594" w:rsidR="003A202D" w:rsidRPr="003A202D" w:rsidRDefault="003A202D" w:rsidP="003A202D">
      <w:pPr>
        <w:pStyle w:val="Akapitzlist"/>
        <w:numPr>
          <w:ilvl w:val="0"/>
          <w:numId w:val="86"/>
        </w:numPr>
        <w:spacing w:after="120" w:line="240" w:lineRule="auto"/>
        <w:jc w:val="both"/>
        <w:rPr>
          <w:rFonts w:ascii="Verdana" w:eastAsia="Malgun Gothic" w:hAnsi="Verdana"/>
          <w:sz w:val="18"/>
          <w:szCs w:val="18"/>
        </w:rPr>
      </w:pPr>
      <w:r w:rsidRPr="003A202D">
        <w:rPr>
          <w:rFonts w:ascii="Verdana" w:eastAsia="Malgun Gothic" w:hAnsi="Verdana"/>
          <w:sz w:val="18"/>
          <w:szCs w:val="18"/>
        </w:rPr>
        <w:t xml:space="preserve">Od kwoty wynagrodzenia </w:t>
      </w:r>
      <w:r w:rsidR="00E7462A">
        <w:rPr>
          <w:rFonts w:ascii="Verdana" w:eastAsia="Malgun Gothic" w:hAnsi="Verdana"/>
          <w:sz w:val="18"/>
          <w:szCs w:val="18"/>
        </w:rPr>
        <w:t>Zamawiający</w:t>
      </w:r>
      <w:r w:rsidRPr="003A202D">
        <w:rPr>
          <w:rFonts w:ascii="Verdana" w:eastAsia="Malgun Gothic" w:hAnsi="Verdana"/>
          <w:sz w:val="18"/>
          <w:szCs w:val="18"/>
        </w:rPr>
        <w:t xml:space="preserve"> pobierze należną zaliczkę na podatek dochodowy od osób fizycznych oraz inne opłaty, o ile będą one wynikać z obowiązujących przepisów prawa.</w:t>
      </w:r>
    </w:p>
    <w:p w14:paraId="095F4CA5" w14:textId="2F906347" w:rsidR="003A202D" w:rsidRPr="00921F16" w:rsidRDefault="003A202D" w:rsidP="00FF4FE4">
      <w:pPr>
        <w:pStyle w:val="Akapitzlist"/>
        <w:numPr>
          <w:ilvl w:val="0"/>
          <w:numId w:val="86"/>
        </w:numPr>
        <w:spacing w:after="120" w:line="240" w:lineRule="auto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3A202D">
        <w:rPr>
          <w:rFonts w:ascii="Verdana" w:eastAsia="Malgun Gothic" w:hAnsi="Verdana"/>
          <w:sz w:val="18"/>
          <w:szCs w:val="18"/>
        </w:rPr>
        <w:t xml:space="preserve">Koszty i wydatki, związane z wykonaniem umowy ponosi </w:t>
      </w:r>
      <w:r>
        <w:rPr>
          <w:rFonts w:ascii="Verdana" w:eastAsia="Malgun Gothic" w:hAnsi="Verdana"/>
          <w:sz w:val="18"/>
          <w:szCs w:val="18"/>
        </w:rPr>
        <w:t>Wykonawca</w:t>
      </w:r>
      <w:r w:rsidRPr="003A202D">
        <w:rPr>
          <w:rFonts w:ascii="Verdana" w:eastAsia="Malgun Gothic" w:hAnsi="Verdana"/>
          <w:sz w:val="18"/>
          <w:szCs w:val="18"/>
        </w:rPr>
        <w:t>.</w:t>
      </w:r>
    </w:p>
    <w:p w14:paraId="161A8F11" w14:textId="77777777" w:rsidR="003A202D" w:rsidRPr="00FF4FE4" w:rsidRDefault="003A202D" w:rsidP="00FF4FE4"/>
    <w:p w14:paraId="01F8BAA9" w14:textId="77777777" w:rsidR="003A202D" w:rsidRPr="00FF4FE4" w:rsidRDefault="003A202D" w:rsidP="00FF4FE4"/>
    <w:p w14:paraId="42F92EE4" w14:textId="602A3E04" w:rsidR="008D132A" w:rsidRPr="00921F16" w:rsidRDefault="008D132A" w:rsidP="00373FB4">
      <w:pPr>
        <w:pStyle w:val="Nagwek1"/>
        <w:spacing w:before="0" w:after="120" w:line="240" w:lineRule="auto"/>
        <w:jc w:val="center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§ 6</w:t>
      </w:r>
    </w:p>
    <w:p w14:paraId="6C88B9D7" w14:textId="77777777" w:rsidR="008D132A" w:rsidRPr="00921F16" w:rsidRDefault="008D132A" w:rsidP="00373FB4">
      <w:pPr>
        <w:pStyle w:val="Nagwek1"/>
        <w:spacing w:before="0" w:after="120" w:line="240" w:lineRule="auto"/>
        <w:jc w:val="center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Termin</w:t>
      </w:r>
    </w:p>
    <w:p w14:paraId="544E6537" w14:textId="2C35CCCE" w:rsidR="008D132A" w:rsidRPr="00A37D78" w:rsidRDefault="00B21F1B" w:rsidP="00EE582E">
      <w:pPr>
        <w:spacing w:after="120" w:line="240" w:lineRule="auto"/>
        <w:jc w:val="both"/>
        <w:rPr>
          <w:rFonts w:ascii="Verdana" w:eastAsia="Malgun Gothic" w:hAnsi="Verdana"/>
          <w:b/>
          <w:bCs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 xml:space="preserve">Wykonawca zobowiązuje się wykonać przedmiot Umowy w terminie </w:t>
      </w:r>
      <w:r w:rsidR="00A37D78">
        <w:rPr>
          <w:rFonts w:ascii="Verdana" w:eastAsia="Malgun Gothic" w:hAnsi="Verdana"/>
          <w:sz w:val="18"/>
          <w:szCs w:val="18"/>
        </w:rPr>
        <w:t xml:space="preserve">od </w:t>
      </w:r>
      <w:r w:rsidR="00F16E35">
        <w:rPr>
          <w:rFonts w:ascii="Verdana" w:eastAsia="Malgun Gothic" w:hAnsi="Verdana"/>
          <w:b/>
          <w:bCs/>
          <w:sz w:val="18"/>
          <w:szCs w:val="18"/>
        </w:rPr>
        <w:t>………</w:t>
      </w:r>
      <w:r w:rsidR="00A37D78" w:rsidRPr="00A37D78">
        <w:rPr>
          <w:rFonts w:ascii="Verdana" w:eastAsia="Malgun Gothic" w:hAnsi="Verdana"/>
          <w:b/>
          <w:bCs/>
          <w:sz w:val="18"/>
          <w:szCs w:val="18"/>
        </w:rPr>
        <w:t xml:space="preserve"> do </w:t>
      </w:r>
      <w:r w:rsidR="00F16E35">
        <w:rPr>
          <w:rFonts w:ascii="Verdana" w:eastAsia="Malgun Gothic" w:hAnsi="Verdana"/>
          <w:b/>
          <w:bCs/>
          <w:sz w:val="18"/>
          <w:szCs w:val="18"/>
        </w:rPr>
        <w:t>………….</w:t>
      </w:r>
      <w:r w:rsidRPr="00A37D78">
        <w:rPr>
          <w:rFonts w:ascii="Verdana" w:eastAsia="Malgun Gothic" w:hAnsi="Verdana"/>
          <w:b/>
          <w:bCs/>
          <w:sz w:val="18"/>
          <w:szCs w:val="18"/>
        </w:rPr>
        <w:t>roku.</w:t>
      </w:r>
      <w:r w:rsidR="008D132A" w:rsidRPr="00A37D78">
        <w:rPr>
          <w:rFonts w:ascii="Verdana" w:eastAsia="Malgun Gothic" w:hAnsi="Verdana"/>
          <w:b/>
          <w:bCs/>
          <w:sz w:val="18"/>
          <w:szCs w:val="18"/>
        </w:rPr>
        <w:t xml:space="preserve"> </w:t>
      </w:r>
    </w:p>
    <w:p w14:paraId="5E8DCF69" w14:textId="77777777" w:rsidR="008D132A" w:rsidRPr="00921F16" w:rsidRDefault="008D132A" w:rsidP="00373FB4">
      <w:pPr>
        <w:pStyle w:val="Nagwek1"/>
        <w:spacing w:before="0" w:after="120" w:line="240" w:lineRule="auto"/>
        <w:jc w:val="center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§ 7</w:t>
      </w:r>
    </w:p>
    <w:p w14:paraId="015AE696" w14:textId="77777777" w:rsidR="008D132A" w:rsidRPr="00921F16" w:rsidRDefault="008D132A" w:rsidP="00373FB4">
      <w:pPr>
        <w:pStyle w:val="Nagwek1"/>
        <w:spacing w:before="0" w:after="120" w:line="240" w:lineRule="auto"/>
        <w:jc w:val="center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Osoby upowa</w:t>
      </w:r>
      <w:r w:rsidRPr="00921F16">
        <w:rPr>
          <w:rFonts w:ascii="Verdana" w:eastAsia="Malgun Gothic" w:hAnsi="Verdana" w:cs="Calibri"/>
          <w:sz w:val="18"/>
          <w:szCs w:val="18"/>
        </w:rPr>
        <w:t>ż</w:t>
      </w:r>
      <w:r w:rsidRPr="00921F16">
        <w:rPr>
          <w:rFonts w:ascii="Verdana" w:eastAsia="Malgun Gothic" w:hAnsi="Verdana"/>
          <w:sz w:val="18"/>
          <w:szCs w:val="18"/>
        </w:rPr>
        <w:t>nione</w:t>
      </w:r>
    </w:p>
    <w:p w14:paraId="174CAA23" w14:textId="2FDCCE2C" w:rsidR="008D132A" w:rsidRPr="00FF2587" w:rsidRDefault="008D132A" w:rsidP="003653B0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587">
        <w:rPr>
          <w:rFonts w:ascii="Verdana" w:eastAsia="Malgun Gothic" w:hAnsi="Verdana"/>
          <w:sz w:val="18"/>
          <w:szCs w:val="18"/>
        </w:rPr>
        <w:t>Do kierowania czynnościami związanymi z realizacją przedmiotu Umowy Wykonawca wyznacza:</w:t>
      </w:r>
      <w:r w:rsidR="009D4688">
        <w:rPr>
          <w:rFonts w:ascii="Verdana" w:eastAsia="Malgun Gothic" w:hAnsi="Verdana"/>
          <w:sz w:val="18"/>
          <w:szCs w:val="18"/>
        </w:rPr>
        <w:t xml:space="preserve"> </w:t>
      </w:r>
      <w:r w:rsidR="00F16E35">
        <w:rPr>
          <w:rFonts w:ascii="Verdana" w:eastAsia="Malgun Gothic" w:hAnsi="Verdana"/>
          <w:sz w:val="18"/>
          <w:szCs w:val="18"/>
        </w:rPr>
        <w:t>…………………………………………………..</w:t>
      </w:r>
    </w:p>
    <w:p w14:paraId="7327C98B" w14:textId="0EEB8E0C" w:rsidR="008D132A" w:rsidRPr="00921F16" w:rsidRDefault="008D132A" w:rsidP="002D079C">
      <w:pPr>
        <w:pStyle w:val="Akapitzlist"/>
        <w:numPr>
          <w:ilvl w:val="0"/>
          <w:numId w:val="85"/>
        </w:numPr>
        <w:spacing w:after="120" w:line="240" w:lineRule="auto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 xml:space="preserve">Jako osobę odpowiedzialną za koordynację prac związanych z realizacją przedmiotu Umowy Zamawiający wyznacza: </w:t>
      </w:r>
      <w:r w:rsidR="00F16E35">
        <w:rPr>
          <w:rFonts w:ascii="Verdana" w:eastAsia="Malgun Gothic" w:hAnsi="Verdana"/>
          <w:sz w:val="18"/>
          <w:szCs w:val="18"/>
        </w:rPr>
        <w:t>…………………………………………</w:t>
      </w:r>
    </w:p>
    <w:p w14:paraId="586BD41D" w14:textId="78E7D38B" w:rsidR="008D132A" w:rsidRPr="00921F16" w:rsidRDefault="008D132A" w:rsidP="002D079C">
      <w:pPr>
        <w:pStyle w:val="Akapitzlist"/>
        <w:numPr>
          <w:ilvl w:val="0"/>
          <w:numId w:val="85"/>
        </w:numPr>
        <w:spacing w:after="120" w:line="240" w:lineRule="auto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Zmiana osób, o których mowa w ust. 1 i 2, może zostać dokonana w drodze wymiany korespondencji i nie wymag</w:t>
      </w:r>
      <w:r w:rsidR="00FC3154" w:rsidRPr="00921F16">
        <w:rPr>
          <w:rFonts w:ascii="Verdana" w:eastAsia="Malgun Gothic" w:hAnsi="Verdana"/>
          <w:sz w:val="18"/>
          <w:szCs w:val="18"/>
        </w:rPr>
        <w:t xml:space="preserve">a sporządzenia aneksu do </w:t>
      </w:r>
      <w:r w:rsidR="005B3E0D">
        <w:rPr>
          <w:rFonts w:ascii="Verdana" w:eastAsia="Malgun Gothic" w:hAnsi="Verdana"/>
          <w:sz w:val="18"/>
          <w:szCs w:val="18"/>
        </w:rPr>
        <w:t>U</w:t>
      </w:r>
      <w:r w:rsidR="00FC3154" w:rsidRPr="00921F16">
        <w:rPr>
          <w:rFonts w:ascii="Verdana" w:eastAsia="Malgun Gothic" w:hAnsi="Verdana"/>
          <w:sz w:val="18"/>
          <w:szCs w:val="18"/>
        </w:rPr>
        <w:t>mowy.</w:t>
      </w:r>
    </w:p>
    <w:p w14:paraId="0806938E" w14:textId="420B8FF9" w:rsidR="008D132A" w:rsidRPr="00921F16" w:rsidRDefault="008D132A" w:rsidP="00373FB4">
      <w:pPr>
        <w:pStyle w:val="Nagwek1"/>
        <w:spacing w:before="0" w:after="120" w:line="240" w:lineRule="auto"/>
        <w:jc w:val="center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 xml:space="preserve">§ </w:t>
      </w:r>
      <w:r w:rsidR="002A6E3E">
        <w:rPr>
          <w:rFonts w:ascii="Verdana" w:eastAsia="Malgun Gothic" w:hAnsi="Verdana"/>
          <w:sz w:val="18"/>
          <w:szCs w:val="18"/>
        </w:rPr>
        <w:t>8</w:t>
      </w:r>
    </w:p>
    <w:p w14:paraId="7F575971" w14:textId="77777777" w:rsidR="008D132A" w:rsidRPr="00921F16" w:rsidRDefault="008D132A" w:rsidP="00373FB4">
      <w:pPr>
        <w:pStyle w:val="Nagwek1"/>
        <w:spacing w:before="0" w:after="120" w:line="240" w:lineRule="auto"/>
        <w:jc w:val="center"/>
        <w:rPr>
          <w:rFonts w:ascii="Verdana" w:eastAsia="Malgun Gothic" w:hAnsi="Verdana"/>
          <w:sz w:val="18"/>
          <w:szCs w:val="18"/>
        </w:rPr>
      </w:pPr>
      <w:commentRangeStart w:id="5"/>
      <w:r w:rsidRPr="00921F16">
        <w:rPr>
          <w:rFonts w:ascii="Verdana" w:eastAsia="Malgun Gothic" w:hAnsi="Verdana"/>
          <w:sz w:val="18"/>
          <w:szCs w:val="18"/>
        </w:rPr>
        <w:t>Prawa autorskie</w:t>
      </w:r>
      <w:commentRangeEnd w:id="5"/>
      <w:r w:rsidR="0099112B">
        <w:rPr>
          <w:rStyle w:val="Odwoaniedokomentarza"/>
          <w:rFonts w:ascii="Calibri" w:eastAsia="Calibri" w:hAnsi="Calibri"/>
          <w:b w:val="0"/>
          <w:bCs w:val="0"/>
          <w:kern w:val="0"/>
        </w:rPr>
        <w:commentReference w:id="5"/>
      </w:r>
    </w:p>
    <w:p w14:paraId="550F405B" w14:textId="061CB45B" w:rsidR="008D132A" w:rsidRPr="00146A4A" w:rsidRDefault="008D132A" w:rsidP="00F35B6C">
      <w:pPr>
        <w:pStyle w:val="Akapitzlist"/>
        <w:numPr>
          <w:ilvl w:val="1"/>
          <w:numId w:val="40"/>
        </w:numPr>
        <w:spacing w:after="120" w:line="240" w:lineRule="auto"/>
        <w:ind w:left="426" w:hanging="426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146A4A">
        <w:rPr>
          <w:rFonts w:ascii="Verdana" w:eastAsia="Malgun Gothic" w:hAnsi="Verdana"/>
          <w:sz w:val="18"/>
          <w:szCs w:val="18"/>
        </w:rPr>
        <w:t>Z chwilą dokonania odbioru poszczeg</w:t>
      </w:r>
      <w:r w:rsidRPr="00146A4A">
        <w:rPr>
          <w:rFonts w:ascii="Verdana" w:eastAsia="Malgun Gothic" w:hAnsi="Verdana" w:cs="Malgun Gothic"/>
          <w:sz w:val="18"/>
          <w:szCs w:val="18"/>
        </w:rPr>
        <w:t>ó</w:t>
      </w:r>
      <w:r w:rsidRPr="00146A4A">
        <w:rPr>
          <w:rFonts w:ascii="Verdana" w:eastAsia="Malgun Gothic" w:hAnsi="Verdana"/>
          <w:sz w:val="18"/>
          <w:szCs w:val="18"/>
        </w:rPr>
        <w:t xml:space="preserve">lnych części przedmiotu </w:t>
      </w:r>
      <w:r w:rsidR="005B3E0D" w:rsidRPr="00146A4A">
        <w:rPr>
          <w:rFonts w:ascii="Verdana" w:eastAsia="Malgun Gothic" w:hAnsi="Verdana"/>
          <w:sz w:val="18"/>
          <w:szCs w:val="18"/>
        </w:rPr>
        <w:t>U</w:t>
      </w:r>
      <w:r w:rsidRPr="00146A4A">
        <w:rPr>
          <w:rFonts w:ascii="Verdana" w:eastAsia="Malgun Gothic" w:hAnsi="Verdana"/>
          <w:sz w:val="18"/>
          <w:szCs w:val="18"/>
        </w:rPr>
        <w:t xml:space="preserve">mowy, Wykonawca przenosi na Zamawiającego majątkowe prawa autorskie do </w:t>
      </w:r>
      <w:r w:rsidR="00607F54" w:rsidRPr="00146A4A">
        <w:rPr>
          <w:rFonts w:ascii="Verdana" w:eastAsia="Malgun Gothic" w:hAnsi="Verdana"/>
          <w:sz w:val="18"/>
          <w:szCs w:val="18"/>
        </w:rPr>
        <w:t xml:space="preserve">fotografii dokumentujących </w:t>
      </w:r>
      <w:r w:rsidR="008560DB">
        <w:rPr>
          <w:rFonts w:ascii="Verdana" w:eastAsia="Malgun Gothic" w:hAnsi="Verdana"/>
          <w:sz w:val="18"/>
          <w:szCs w:val="18"/>
        </w:rPr>
        <w:t>warsztaty</w:t>
      </w:r>
      <w:r w:rsidR="00607F54" w:rsidRPr="00146A4A">
        <w:rPr>
          <w:rFonts w:ascii="Verdana" w:eastAsia="Malgun Gothic" w:hAnsi="Verdana"/>
          <w:sz w:val="18"/>
          <w:szCs w:val="18"/>
        </w:rPr>
        <w:t>,</w:t>
      </w:r>
      <w:r w:rsidRPr="00146A4A">
        <w:rPr>
          <w:rFonts w:ascii="Verdana" w:eastAsia="Malgun Gothic" w:hAnsi="Verdana"/>
          <w:sz w:val="18"/>
          <w:szCs w:val="18"/>
        </w:rPr>
        <w:t xml:space="preserve"> wykonanych w ramach wykonania przedmiotu </w:t>
      </w:r>
      <w:r w:rsidR="005B3E0D" w:rsidRPr="00146A4A">
        <w:rPr>
          <w:rFonts w:ascii="Verdana" w:eastAsia="Malgun Gothic" w:hAnsi="Verdana"/>
          <w:sz w:val="18"/>
          <w:szCs w:val="18"/>
        </w:rPr>
        <w:t>U</w:t>
      </w:r>
      <w:r w:rsidRPr="00146A4A">
        <w:rPr>
          <w:rFonts w:ascii="Verdana" w:eastAsia="Malgun Gothic" w:hAnsi="Verdana"/>
          <w:sz w:val="18"/>
          <w:szCs w:val="18"/>
        </w:rPr>
        <w:t xml:space="preserve">mowy. Przeniesienie autorskich praw </w:t>
      </w:r>
      <w:r w:rsidRPr="00146A4A">
        <w:rPr>
          <w:rFonts w:ascii="Verdana" w:eastAsia="Malgun Gothic" w:hAnsi="Verdana"/>
          <w:sz w:val="18"/>
          <w:szCs w:val="18"/>
        </w:rPr>
        <w:lastRenderedPageBreak/>
        <w:t>majątkowych następuje bez żadnych ograniczeń, w tym czasowych i terytorialnych, na wszystkich znanych w chwili odbioru polach eksploatacji, w tym na polach:</w:t>
      </w:r>
    </w:p>
    <w:p w14:paraId="4524CA16" w14:textId="77777777" w:rsidR="008D132A" w:rsidRPr="00146A4A" w:rsidRDefault="008D132A" w:rsidP="00F35B6C">
      <w:pPr>
        <w:pStyle w:val="Akapitzlist"/>
        <w:numPr>
          <w:ilvl w:val="0"/>
          <w:numId w:val="41"/>
        </w:numPr>
        <w:spacing w:after="120" w:line="240" w:lineRule="auto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146A4A">
        <w:rPr>
          <w:rFonts w:ascii="Verdana" w:eastAsia="Malgun Gothic" w:hAnsi="Verdana"/>
          <w:sz w:val="18"/>
          <w:szCs w:val="18"/>
        </w:rPr>
        <w:t>utrwalanie i zwielokrotnienie na jakimkolwiek nośniku, a w szczeg</w:t>
      </w:r>
      <w:r w:rsidRPr="00146A4A">
        <w:rPr>
          <w:rFonts w:ascii="Verdana" w:eastAsia="Malgun Gothic" w:hAnsi="Verdana" w:cs="Malgun Gothic"/>
          <w:sz w:val="18"/>
          <w:szCs w:val="18"/>
        </w:rPr>
        <w:t>ó</w:t>
      </w:r>
      <w:r w:rsidRPr="00146A4A">
        <w:rPr>
          <w:rFonts w:ascii="Verdana" w:eastAsia="Malgun Gothic" w:hAnsi="Verdana"/>
          <w:sz w:val="18"/>
          <w:szCs w:val="18"/>
        </w:rPr>
        <w:t>lności na: dyskach komputerowych, techniką drukarską, reprograficzną oraz wszystkich typach nośnik</w:t>
      </w:r>
      <w:r w:rsidRPr="00146A4A">
        <w:rPr>
          <w:rFonts w:ascii="Verdana" w:eastAsia="Malgun Gothic" w:hAnsi="Verdana" w:cs="Malgun Gothic"/>
          <w:sz w:val="18"/>
          <w:szCs w:val="18"/>
        </w:rPr>
        <w:t>ó</w:t>
      </w:r>
      <w:r w:rsidRPr="00146A4A">
        <w:rPr>
          <w:rFonts w:ascii="Verdana" w:eastAsia="Malgun Gothic" w:hAnsi="Verdana"/>
          <w:sz w:val="18"/>
          <w:szCs w:val="18"/>
        </w:rPr>
        <w:t xml:space="preserve">w przeznaczonych do zapisu cyfrowego; </w:t>
      </w:r>
    </w:p>
    <w:p w14:paraId="2F697E77" w14:textId="77777777" w:rsidR="008D132A" w:rsidRPr="00146A4A" w:rsidRDefault="008D132A" w:rsidP="00F35B6C">
      <w:pPr>
        <w:pStyle w:val="Akapitzlist"/>
        <w:numPr>
          <w:ilvl w:val="0"/>
          <w:numId w:val="41"/>
        </w:numPr>
        <w:spacing w:after="120" w:line="240" w:lineRule="auto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146A4A">
        <w:rPr>
          <w:rFonts w:ascii="Verdana" w:eastAsia="Malgun Gothic" w:hAnsi="Verdana"/>
          <w:sz w:val="18"/>
          <w:szCs w:val="18"/>
        </w:rPr>
        <w:t xml:space="preserve">publiczne wyświetlenie, odtworzenie; </w:t>
      </w:r>
    </w:p>
    <w:p w14:paraId="7D257837" w14:textId="77777777" w:rsidR="008D132A" w:rsidRPr="00146A4A" w:rsidRDefault="008D132A" w:rsidP="00F35B6C">
      <w:pPr>
        <w:pStyle w:val="Akapitzlist"/>
        <w:numPr>
          <w:ilvl w:val="0"/>
          <w:numId w:val="41"/>
        </w:numPr>
        <w:spacing w:after="120" w:line="240" w:lineRule="auto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146A4A">
        <w:rPr>
          <w:rFonts w:ascii="Verdana" w:eastAsia="Malgun Gothic" w:hAnsi="Verdana"/>
          <w:sz w:val="18"/>
          <w:szCs w:val="18"/>
        </w:rPr>
        <w:t>prawo obrotu egzemplarzami nośnik</w:t>
      </w:r>
      <w:r w:rsidRPr="00146A4A">
        <w:rPr>
          <w:rFonts w:ascii="Verdana" w:eastAsia="Malgun Gothic" w:hAnsi="Verdana" w:cs="Malgun Gothic"/>
          <w:sz w:val="18"/>
          <w:szCs w:val="18"/>
        </w:rPr>
        <w:t>ó</w:t>
      </w:r>
      <w:r w:rsidRPr="00146A4A">
        <w:rPr>
          <w:rFonts w:ascii="Verdana" w:eastAsia="Malgun Gothic" w:hAnsi="Verdana"/>
          <w:sz w:val="18"/>
          <w:szCs w:val="18"/>
        </w:rPr>
        <w:t xml:space="preserve">w w kraju i za granicą, wprowadzenie do obrotu przy użyciu Internetu i innych technik przekazu danych wykorzystujących sieci telekomunikacyjne, informatyczne i bezprzewodowe; </w:t>
      </w:r>
    </w:p>
    <w:p w14:paraId="2181BFC8" w14:textId="77777777" w:rsidR="008D132A" w:rsidRPr="00146A4A" w:rsidRDefault="008D132A" w:rsidP="00F35B6C">
      <w:pPr>
        <w:pStyle w:val="Akapitzlist"/>
        <w:numPr>
          <w:ilvl w:val="0"/>
          <w:numId w:val="41"/>
        </w:numPr>
        <w:spacing w:after="120" w:line="240" w:lineRule="auto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146A4A">
        <w:rPr>
          <w:rFonts w:ascii="Verdana" w:eastAsia="Malgun Gothic" w:hAnsi="Verdana"/>
          <w:sz w:val="18"/>
          <w:szCs w:val="18"/>
        </w:rPr>
        <w:t>użyczenie, najem lub wymiana nośnik</w:t>
      </w:r>
      <w:r w:rsidRPr="00146A4A">
        <w:rPr>
          <w:rFonts w:ascii="Verdana" w:eastAsia="Malgun Gothic" w:hAnsi="Verdana" w:cs="Malgun Gothic"/>
          <w:sz w:val="18"/>
          <w:szCs w:val="18"/>
        </w:rPr>
        <w:t>ó</w:t>
      </w:r>
      <w:r w:rsidRPr="00146A4A">
        <w:rPr>
          <w:rFonts w:ascii="Verdana" w:eastAsia="Malgun Gothic" w:hAnsi="Verdana"/>
          <w:sz w:val="18"/>
          <w:szCs w:val="18"/>
        </w:rPr>
        <w:t>w, na kt</w:t>
      </w:r>
      <w:r w:rsidRPr="00146A4A">
        <w:rPr>
          <w:rFonts w:ascii="Verdana" w:eastAsia="Malgun Gothic" w:hAnsi="Verdana" w:cs="Malgun Gothic"/>
          <w:sz w:val="18"/>
          <w:szCs w:val="18"/>
        </w:rPr>
        <w:t>ó</w:t>
      </w:r>
      <w:r w:rsidRPr="00146A4A">
        <w:rPr>
          <w:rFonts w:ascii="Verdana" w:eastAsia="Malgun Gothic" w:hAnsi="Verdana"/>
          <w:sz w:val="18"/>
          <w:szCs w:val="18"/>
        </w:rPr>
        <w:t xml:space="preserve">rych dzieło utrwalono; </w:t>
      </w:r>
    </w:p>
    <w:p w14:paraId="09A7216B" w14:textId="77777777" w:rsidR="008D132A" w:rsidRPr="00146A4A" w:rsidRDefault="008D132A" w:rsidP="00F35B6C">
      <w:pPr>
        <w:pStyle w:val="Akapitzlist"/>
        <w:numPr>
          <w:ilvl w:val="0"/>
          <w:numId w:val="41"/>
        </w:numPr>
        <w:spacing w:after="120" w:line="240" w:lineRule="auto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146A4A">
        <w:rPr>
          <w:rFonts w:ascii="Verdana" w:eastAsia="Malgun Gothic" w:hAnsi="Verdana"/>
          <w:sz w:val="18"/>
          <w:szCs w:val="18"/>
        </w:rPr>
        <w:t xml:space="preserve">nadawanie analogowe oraz cyfrowe wizji </w:t>
      </w:r>
      <w:r w:rsidR="008E105B" w:rsidRPr="00146A4A">
        <w:rPr>
          <w:rFonts w:ascii="Verdana" w:eastAsia="Malgun Gothic" w:hAnsi="Verdana"/>
          <w:sz w:val="18"/>
          <w:szCs w:val="18"/>
        </w:rPr>
        <w:t xml:space="preserve">i/lub fonii </w:t>
      </w:r>
      <w:r w:rsidRPr="00146A4A">
        <w:rPr>
          <w:rFonts w:ascii="Verdana" w:eastAsia="Malgun Gothic" w:hAnsi="Verdana"/>
          <w:sz w:val="18"/>
          <w:szCs w:val="18"/>
        </w:rPr>
        <w:t xml:space="preserve">(kodowane lub niekodowane, odpłatne lub nieodpłatne, w jakimkolwiek systemie, formacie lub technologii) za pośrednictwem satelity m.in. przy wykorzystaniu platform cyfrowych, sieci kablowych, połączeń telekomunikacyjnych, telewizji mobilnej, IPTV, DSL, ADSL, jakichkolwiek sieci komputerowych (w tym Internetu) itp.; </w:t>
      </w:r>
    </w:p>
    <w:p w14:paraId="6BB9BD77" w14:textId="77777777" w:rsidR="008D132A" w:rsidRPr="00146A4A" w:rsidRDefault="008D132A" w:rsidP="00F35B6C">
      <w:pPr>
        <w:pStyle w:val="Akapitzlist"/>
        <w:numPr>
          <w:ilvl w:val="0"/>
          <w:numId w:val="41"/>
        </w:numPr>
        <w:spacing w:after="120" w:line="240" w:lineRule="auto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146A4A">
        <w:rPr>
          <w:rFonts w:ascii="Verdana" w:eastAsia="Malgun Gothic" w:hAnsi="Verdana"/>
          <w:sz w:val="18"/>
          <w:szCs w:val="18"/>
        </w:rPr>
        <w:t>reemitowanie analogowe oraz cyfrowe wizji</w:t>
      </w:r>
      <w:r w:rsidR="008E105B" w:rsidRPr="00146A4A">
        <w:rPr>
          <w:rFonts w:ascii="Verdana" w:eastAsia="Malgun Gothic" w:hAnsi="Verdana"/>
          <w:sz w:val="18"/>
          <w:szCs w:val="18"/>
        </w:rPr>
        <w:t xml:space="preserve"> i/lub fonii </w:t>
      </w:r>
      <w:r w:rsidRPr="00146A4A">
        <w:rPr>
          <w:rFonts w:ascii="Verdana" w:eastAsia="Malgun Gothic" w:hAnsi="Verdana"/>
          <w:sz w:val="18"/>
          <w:szCs w:val="18"/>
        </w:rPr>
        <w:t>(kodowane lub niekodowane, odpłatne lub nieodpłatne, w jakimkolwiek systemie, formacie lub technologii) m.in. za pośrednictwem platform cyfrowych, sieci kablowych, po</w:t>
      </w:r>
      <w:r w:rsidRPr="00146A4A">
        <w:rPr>
          <w:rFonts w:ascii="Verdana" w:eastAsia="Malgun Gothic" w:hAnsi="Verdana" w:cs="Malgun Gothic"/>
          <w:sz w:val="18"/>
          <w:szCs w:val="18"/>
        </w:rPr>
        <w:t>ł</w:t>
      </w:r>
      <w:r w:rsidRPr="00146A4A">
        <w:rPr>
          <w:rFonts w:ascii="Verdana" w:eastAsia="Malgun Gothic" w:hAnsi="Verdana"/>
          <w:sz w:val="18"/>
          <w:szCs w:val="18"/>
        </w:rPr>
        <w:t xml:space="preserve">ączeń telekomunikacyjnych, telewizji mobilnej, IPTV, DSL, ADSL, jakichkolwiek sieci komputerowych (w tym Internetu) itp.; </w:t>
      </w:r>
    </w:p>
    <w:p w14:paraId="4FA675E4" w14:textId="77777777" w:rsidR="008D132A" w:rsidRPr="00146A4A" w:rsidRDefault="008D132A" w:rsidP="00F35B6C">
      <w:pPr>
        <w:pStyle w:val="Akapitzlist"/>
        <w:numPr>
          <w:ilvl w:val="0"/>
          <w:numId w:val="41"/>
        </w:numPr>
        <w:spacing w:after="120" w:line="240" w:lineRule="auto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146A4A">
        <w:rPr>
          <w:rFonts w:ascii="Verdana" w:eastAsia="Malgun Gothic" w:hAnsi="Verdana"/>
          <w:sz w:val="18"/>
          <w:szCs w:val="18"/>
        </w:rPr>
        <w:t>wprowadzenie do pamięci komputera i do sieci multimedialnej w nieograniczonej ilości i wielkości nak</w:t>
      </w:r>
      <w:r w:rsidRPr="00146A4A">
        <w:rPr>
          <w:rFonts w:ascii="Verdana" w:eastAsia="Malgun Gothic" w:hAnsi="Verdana" w:cs="Malgun Gothic"/>
          <w:sz w:val="18"/>
          <w:szCs w:val="18"/>
        </w:rPr>
        <w:t>ł</w:t>
      </w:r>
      <w:r w:rsidRPr="00146A4A">
        <w:rPr>
          <w:rFonts w:ascii="Verdana" w:eastAsia="Malgun Gothic" w:hAnsi="Verdana"/>
          <w:sz w:val="18"/>
          <w:szCs w:val="18"/>
        </w:rPr>
        <w:t>ad</w:t>
      </w:r>
      <w:r w:rsidRPr="00146A4A">
        <w:rPr>
          <w:rFonts w:ascii="Verdana" w:eastAsia="Malgun Gothic" w:hAnsi="Verdana" w:cs="Malgun Gothic"/>
          <w:sz w:val="18"/>
          <w:szCs w:val="18"/>
        </w:rPr>
        <w:t>ó</w:t>
      </w:r>
      <w:r w:rsidRPr="00146A4A">
        <w:rPr>
          <w:rFonts w:ascii="Verdana" w:eastAsia="Malgun Gothic" w:hAnsi="Verdana"/>
          <w:sz w:val="18"/>
          <w:szCs w:val="18"/>
        </w:rPr>
        <w:t xml:space="preserve">w; </w:t>
      </w:r>
    </w:p>
    <w:p w14:paraId="400588D1" w14:textId="77777777" w:rsidR="008D132A" w:rsidRPr="00146A4A" w:rsidRDefault="008D132A" w:rsidP="00F35B6C">
      <w:pPr>
        <w:pStyle w:val="Akapitzlist"/>
        <w:numPr>
          <w:ilvl w:val="0"/>
          <w:numId w:val="41"/>
        </w:numPr>
        <w:spacing w:after="120" w:line="240" w:lineRule="auto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146A4A">
        <w:rPr>
          <w:rFonts w:ascii="Verdana" w:eastAsia="Malgun Gothic" w:hAnsi="Verdana"/>
          <w:sz w:val="18"/>
          <w:szCs w:val="18"/>
        </w:rPr>
        <w:t xml:space="preserve">wykorzystanie na stronach internetowych; </w:t>
      </w:r>
    </w:p>
    <w:p w14:paraId="2F5E7D5D" w14:textId="77777777" w:rsidR="008D132A" w:rsidRPr="00146A4A" w:rsidRDefault="008D132A" w:rsidP="00F35B6C">
      <w:pPr>
        <w:pStyle w:val="Akapitzlist"/>
        <w:numPr>
          <w:ilvl w:val="0"/>
          <w:numId w:val="41"/>
        </w:numPr>
        <w:spacing w:after="120" w:line="240" w:lineRule="auto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146A4A">
        <w:rPr>
          <w:rFonts w:ascii="Verdana" w:eastAsia="Malgun Gothic" w:hAnsi="Verdana"/>
          <w:sz w:val="18"/>
          <w:szCs w:val="18"/>
        </w:rPr>
        <w:t xml:space="preserve">wykorzystanie w utworach multimedialnych; </w:t>
      </w:r>
    </w:p>
    <w:p w14:paraId="56FC1E8B" w14:textId="77777777" w:rsidR="008D132A" w:rsidRPr="00146A4A" w:rsidRDefault="008D132A" w:rsidP="00F35B6C">
      <w:pPr>
        <w:pStyle w:val="Akapitzlist"/>
        <w:numPr>
          <w:ilvl w:val="0"/>
          <w:numId w:val="41"/>
        </w:numPr>
        <w:spacing w:after="120" w:line="240" w:lineRule="auto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146A4A">
        <w:rPr>
          <w:rFonts w:ascii="Verdana" w:eastAsia="Malgun Gothic" w:hAnsi="Verdana"/>
          <w:sz w:val="18"/>
          <w:szCs w:val="18"/>
        </w:rPr>
        <w:t>publiczne udostępnianie utworu w taki spos</w:t>
      </w:r>
      <w:r w:rsidRPr="00146A4A">
        <w:rPr>
          <w:rFonts w:ascii="Verdana" w:eastAsia="Malgun Gothic" w:hAnsi="Verdana" w:cs="Malgun Gothic"/>
          <w:sz w:val="18"/>
          <w:szCs w:val="18"/>
        </w:rPr>
        <w:t>ó</w:t>
      </w:r>
      <w:r w:rsidRPr="00146A4A">
        <w:rPr>
          <w:rFonts w:ascii="Verdana" w:eastAsia="Malgun Gothic" w:hAnsi="Verdana"/>
          <w:sz w:val="18"/>
          <w:szCs w:val="18"/>
        </w:rPr>
        <w:t>b, aby każdy m</w:t>
      </w:r>
      <w:r w:rsidRPr="00146A4A">
        <w:rPr>
          <w:rFonts w:ascii="Verdana" w:eastAsia="Malgun Gothic" w:hAnsi="Verdana" w:cs="Malgun Gothic"/>
          <w:sz w:val="18"/>
          <w:szCs w:val="18"/>
        </w:rPr>
        <w:t>ó</w:t>
      </w:r>
      <w:r w:rsidRPr="00146A4A">
        <w:rPr>
          <w:rFonts w:ascii="Verdana" w:eastAsia="Malgun Gothic" w:hAnsi="Verdana"/>
          <w:sz w:val="18"/>
          <w:szCs w:val="18"/>
        </w:rPr>
        <w:t>g</w:t>
      </w:r>
      <w:r w:rsidRPr="00146A4A">
        <w:rPr>
          <w:rFonts w:ascii="Verdana" w:eastAsia="Malgun Gothic" w:hAnsi="Verdana" w:cs="Malgun Gothic"/>
          <w:sz w:val="18"/>
          <w:szCs w:val="18"/>
        </w:rPr>
        <w:t>ł</w:t>
      </w:r>
      <w:r w:rsidRPr="00146A4A">
        <w:rPr>
          <w:rFonts w:ascii="Verdana" w:eastAsia="Malgun Gothic" w:hAnsi="Verdana"/>
          <w:sz w:val="18"/>
          <w:szCs w:val="18"/>
        </w:rPr>
        <w:t xml:space="preserve"> mieć do niego dostęp w miejscu i w czasie przez siebie wybranym w tym poprzez stacje naziemne, za pośrednictwem satelity, sieci kablowe, telekomunikacyjne lub multimedialne, bazy danych, serwery lub inne urządzenia i systemy, w tym także os</w:t>
      </w:r>
      <w:r w:rsidRPr="00146A4A">
        <w:rPr>
          <w:rFonts w:ascii="Verdana" w:eastAsia="Malgun Gothic" w:hAnsi="Verdana" w:cs="Malgun Gothic"/>
          <w:sz w:val="18"/>
          <w:szCs w:val="18"/>
        </w:rPr>
        <w:t>ó</w:t>
      </w:r>
      <w:r w:rsidRPr="00146A4A">
        <w:rPr>
          <w:rFonts w:ascii="Verdana" w:eastAsia="Malgun Gothic" w:hAnsi="Verdana"/>
          <w:sz w:val="18"/>
          <w:szCs w:val="18"/>
        </w:rPr>
        <w:t>b trzecich, w obiegu otwartym lub zamkniętym, w jakiejkolwiek technice, systemie lub formacie, z lub bez możliwości zapisu, w tym też w serwisach internetowych.</w:t>
      </w:r>
    </w:p>
    <w:p w14:paraId="212C9875" w14:textId="77777777" w:rsidR="008D132A" w:rsidRPr="00146A4A" w:rsidRDefault="008D132A" w:rsidP="00F35B6C">
      <w:pPr>
        <w:pStyle w:val="Akapitzlist"/>
        <w:numPr>
          <w:ilvl w:val="1"/>
          <w:numId w:val="40"/>
        </w:numPr>
        <w:spacing w:after="120" w:line="240" w:lineRule="auto"/>
        <w:ind w:left="426" w:hanging="426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146A4A">
        <w:rPr>
          <w:rFonts w:ascii="Verdana" w:eastAsia="Malgun Gothic" w:hAnsi="Verdana"/>
          <w:sz w:val="18"/>
          <w:szCs w:val="18"/>
        </w:rPr>
        <w:t xml:space="preserve">Przeniesienie praw, o którym mowa w </w:t>
      </w:r>
      <w:r w:rsidR="008C3C2C" w:rsidRPr="00146A4A">
        <w:rPr>
          <w:rFonts w:ascii="Verdana" w:eastAsia="Malgun Gothic" w:hAnsi="Verdana"/>
          <w:sz w:val="18"/>
          <w:szCs w:val="18"/>
        </w:rPr>
        <w:t xml:space="preserve">ust. 1 </w:t>
      </w:r>
      <w:r w:rsidRPr="00146A4A">
        <w:rPr>
          <w:rFonts w:ascii="Verdana" w:eastAsia="Malgun Gothic" w:hAnsi="Verdana"/>
          <w:sz w:val="18"/>
          <w:szCs w:val="18"/>
        </w:rPr>
        <w:t>obejmuje także prawo do wyrażania zgody na wykonanie utwor</w:t>
      </w:r>
      <w:r w:rsidRPr="00146A4A">
        <w:rPr>
          <w:rFonts w:ascii="Verdana" w:eastAsia="Malgun Gothic" w:hAnsi="Verdana" w:cs="Malgun Gothic"/>
          <w:sz w:val="18"/>
          <w:szCs w:val="18"/>
        </w:rPr>
        <w:t>ó</w:t>
      </w:r>
      <w:r w:rsidRPr="00146A4A">
        <w:rPr>
          <w:rFonts w:ascii="Verdana" w:eastAsia="Malgun Gothic" w:hAnsi="Verdana"/>
          <w:sz w:val="18"/>
          <w:szCs w:val="18"/>
        </w:rPr>
        <w:t>w zależnych oraz decydowania o korzystaniu z utworów zależnych powsta</w:t>
      </w:r>
      <w:r w:rsidRPr="00146A4A">
        <w:rPr>
          <w:rFonts w:ascii="Verdana" w:eastAsia="Malgun Gothic" w:hAnsi="Verdana" w:cs="Malgun Gothic"/>
          <w:sz w:val="18"/>
          <w:szCs w:val="18"/>
        </w:rPr>
        <w:t>ł</w:t>
      </w:r>
      <w:r w:rsidRPr="00146A4A">
        <w:rPr>
          <w:rFonts w:ascii="Verdana" w:eastAsia="Malgun Gothic" w:hAnsi="Verdana"/>
          <w:sz w:val="18"/>
          <w:szCs w:val="18"/>
        </w:rPr>
        <w:t>ych wskutek dokonania opracowania utwor</w:t>
      </w:r>
      <w:r w:rsidRPr="00146A4A">
        <w:rPr>
          <w:rFonts w:ascii="Verdana" w:eastAsia="Malgun Gothic" w:hAnsi="Verdana" w:cs="Malgun Gothic"/>
          <w:sz w:val="18"/>
          <w:szCs w:val="18"/>
        </w:rPr>
        <w:t>ó</w:t>
      </w:r>
      <w:r w:rsidRPr="00146A4A">
        <w:rPr>
          <w:rFonts w:ascii="Verdana" w:eastAsia="Malgun Gothic" w:hAnsi="Verdana"/>
          <w:sz w:val="18"/>
          <w:szCs w:val="18"/>
        </w:rPr>
        <w:t>w</w:t>
      </w:r>
      <w:r w:rsidR="00373FB4" w:rsidRPr="00146A4A">
        <w:rPr>
          <w:rFonts w:ascii="Verdana" w:eastAsia="Malgun Gothic" w:hAnsi="Verdana"/>
          <w:sz w:val="18"/>
          <w:szCs w:val="18"/>
        </w:rPr>
        <w:t xml:space="preserve"> lub artystycznych </w:t>
      </w:r>
      <w:proofErr w:type="spellStart"/>
      <w:r w:rsidR="00373FB4" w:rsidRPr="00146A4A">
        <w:rPr>
          <w:rFonts w:ascii="Verdana" w:eastAsia="Malgun Gothic" w:hAnsi="Verdana"/>
          <w:sz w:val="18"/>
          <w:szCs w:val="18"/>
        </w:rPr>
        <w:t>wykonań</w:t>
      </w:r>
      <w:proofErr w:type="spellEnd"/>
      <w:r w:rsidRPr="00146A4A">
        <w:rPr>
          <w:rFonts w:ascii="Verdana" w:eastAsia="Malgun Gothic" w:hAnsi="Verdana"/>
          <w:sz w:val="18"/>
          <w:szCs w:val="18"/>
        </w:rPr>
        <w:t xml:space="preserve">. Wykonawca upoważnia ponadto Zamawiającego do wykonywania w jego imieniu autorskich praw osobistych do utworu w zakresie określonym w </w:t>
      </w:r>
      <w:r w:rsidR="009C03E1" w:rsidRPr="00146A4A">
        <w:rPr>
          <w:rFonts w:ascii="Verdana" w:eastAsia="Malgun Gothic" w:hAnsi="Verdana"/>
          <w:sz w:val="18"/>
          <w:szCs w:val="18"/>
        </w:rPr>
        <w:t>art.</w:t>
      </w:r>
      <w:r w:rsidRPr="00146A4A">
        <w:rPr>
          <w:rFonts w:ascii="Verdana" w:eastAsia="Malgun Gothic" w:hAnsi="Verdana"/>
          <w:sz w:val="18"/>
          <w:szCs w:val="18"/>
        </w:rPr>
        <w:t xml:space="preserve"> 16 pkt 3 i 5 ustawy o prawie autorskim i prawach pokrewnych.</w:t>
      </w:r>
    </w:p>
    <w:p w14:paraId="56A34262" w14:textId="77777777" w:rsidR="008D132A" w:rsidRPr="00146A4A" w:rsidRDefault="008D132A" w:rsidP="00F35B6C">
      <w:pPr>
        <w:pStyle w:val="Akapitzlist"/>
        <w:numPr>
          <w:ilvl w:val="1"/>
          <w:numId w:val="40"/>
        </w:numPr>
        <w:spacing w:after="120" w:line="240" w:lineRule="auto"/>
        <w:ind w:left="426" w:hanging="426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146A4A">
        <w:rPr>
          <w:rFonts w:ascii="Verdana" w:eastAsia="Malgun Gothic" w:hAnsi="Verdana"/>
          <w:sz w:val="18"/>
          <w:szCs w:val="18"/>
        </w:rPr>
        <w:t>Z chwilą zap</w:t>
      </w:r>
      <w:r w:rsidRPr="00146A4A">
        <w:rPr>
          <w:rFonts w:ascii="Verdana" w:eastAsia="Malgun Gothic" w:hAnsi="Verdana" w:cs="Malgun Gothic"/>
          <w:sz w:val="18"/>
          <w:szCs w:val="18"/>
        </w:rPr>
        <w:t>ł</w:t>
      </w:r>
      <w:r w:rsidRPr="00146A4A">
        <w:rPr>
          <w:rFonts w:ascii="Verdana" w:eastAsia="Malgun Gothic" w:hAnsi="Verdana"/>
          <w:sz w:val="18"/>
          <w:szCs w:val="18"/>
        </w:rPr>
        <w:t>aty wynagrodzenia przechodzą na w</w:t>
      </w:r>
      <w:r w:rsidRPr="00146A4A">
        <w:rPr>
          <w:rFonts w:ascii="Verdana" w:eastAsia="Malgun Gothic" w:hAnsi="Verdana" w:cs="Malgun Gothic"/>
          <w:sz w:val="18"/>
          <w:szCs w:val="18"/>
        </w:rPr>
        <w:t>ł</w:t>
      </w:r>
      <w:r w:rsidRPr="00146A4A">
        <w:rPr>
          <w:rFonts w:ascii="Verdana" w:eastAsia="Malgun Gothic" w:hAnsi="Verdana"/>
          <w:sz w:val="18"/>
          <w:szCs w:val="18"/>
        </w:rPr>
        <w:t>asność Zamawiającego nośniki, na jakich utrwalono utwory.</w:t>
      </w:r>
    </w:p>
    <w:p w14:paraId="50368C6E" w14:textId="0A9E697C" w:rsidR="008F5633" w:rsidRPr="00146A4A" w:rsidRDefault="008F5633" w:rsidP="00F35B6C">
      <w:pPr>
        <w:pStyle w:val="Akapitzlist"/>
        <w:numPr>
          <w:ilvl w:val="1"/>
          <w:numId w:val="40"/>
        </w:numPr>
        <w:spacing w:after="120" w:line="240" w:lineRule="auto"/>
        <w:ind w:left="426" w:hanging="426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146A4A">
        <w:rPr>
          <w:rFonts w:ascii="Verdana" w:eastAsia="Malgun Gothic" w:hAnsi="Verdana"/>
          <w:sz w:val="18"/>
          <w:szCs w:val="18"/>
        </w:rPr>
        <w:t>W takim samym zakresie, jak określony w ust. 1-</w:t>
      </w:r>
      <w:r w:rsidR="00607F54" w:rsidRPr="00146A4A">
        <w:rPr>
          <w:rFonts w:ascii="Verdana" w:eastAsia="Malgun Gothic" w:hAnsi="Verdana"/>
          <w:sz w:val="18"/>
          <w:szCs w:val="18"/>
        </w:rPr>
        <w:t>2</w:t>
      </w:r>
      <w:r w:rsidRPr="00146A4A">
        <w:rPr>
          <w:rFonts w:ascii="Verdana" w:eastAsia="Malgun Gothic" w:hAnsi="Verdana"/>
          <w:sz w:val="18"/>
          <w:szCs w:val="18"/>
        </w:rPr>
        <w:t>, Wykonawca zapewni Zamawiającemu prawa do korzystania z wizerunku os</w:t>
      </w:r>
      <w:r w:rsidRPr="00146A4A">
        <w:rPr>
          <w:rFonts w:ascii="Verdana" w:eastAsia="Malgun Gothic" w:hAnsi="Verdana" w:cs="Malgun Gothic"/>
          <w:sz w:val="18"/>
          <w:szCs w:val="18"/>
        </w:rPr>
        <w:t>ó</w:t>
      </w:r>
      <w:r w:rsidRPr="00146A4A">
        <w:rPr>
          <w:rFonts w:ascii="Verdana" w:eastAsia="Malgun Gothic" w:hAnsi="Verdana"/>
          <w:sz w:val="18"/>
          <w:szCs w:val="18"/>
        </w:rPr>
        <w:t>b przedstawionych w utworach.</w:t>
      </w:r>
    </w:p>
    <w:p w14:paraId="57B64834" w14:textId="57C099E1" w:rsidR="008D132A" w:rsidRPr="00146A4A" w:rsidRDefault="008D132A" w:rsidP="00F35B6C">
      <w:pPr>
        <w:pStyle w:val="Akapitzlist"/>
        <w:numPr>
          <w:ilvl w:val="1"/>
          <w:numId w:val="40"/>
        </w:numPr>
        <w:spacing w:after="120" w:line="240" w:lineRule="auto"/>
        <w:ind w:left="426" w:hanging="426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146A4A">
        <w:rPr>
          <w:rFonts w:ascii="Verdana" w:eastAsia="Malgun Gothic" w:hAnsi="Verdana"/>
          <w:sz w:val="18"/>
          <w:szCs w:val="18"/>
        </w:rPr>
        <w:t xml:space="preserve">Powyższe postanowienia stosuje się odpowiednio w przypadku zlecenia przez Wykonawcę części lub całości prac osobom trzecim. Wykonawca zobowiązuje się umieścić w </w:t>
      </w:r>
      <w:r w:rsidR="005B3E0D" w:rsidRPr="00146A4A">
        <w:rPr>
          <w:rFonts w:ascii="Verdana" w:eastAsia="Malgun Gothic" w:hAnsi="Verdana"/>
          <w:sz w:val="18"/>
          <w:szCs w:val="18"/>
        </w:rPr>
        <w:t>U</w:t>
      </w:r>
      <w:r w:rsidRPr="00146A4A">
        <w:rPr>
          <w:rFonts w:ascii="Verdana" w:eastAsia="Malgun Gothic" w:hAnsi="Verdana"/>
          <w:sz w:val="18"/>
          <w:szCs w:val="18"/>
        </w:rPr>
        <w:t xml:space="preserve">mowach z </w:t>
      </w:r>
      <w:r w:rsidR="00EE582E" w:rsidRPr="00146A4A">
        <w:rPr>
          <w:rFonts w:ascii="Verdana" w:eastAsia="Malgun Gothic" w:hAnsi="Verdana"/>
          <w:sz w:val="18"/>
          <w:szCs w:val="18"/>
        </w:rPr>
        <w:t>tymi osobami</w:t>
      </w:r>
      <w:r w:rsidRPr="00146A4A">
        <w:rPr>
          <w:rFonts w:ascii="Verdana" w:eastAsia="Malgun Gothic" w:hAnsi="Verdana"/>
          <w:sz w:val="18"/>
          <w:szCs w:val="18"/>
        </w:rPr>
        <w:t xml:space="preserve"> postanowienia pozwalające na realizację </w:t>
      </w:r>
      <w:r w:rsidR="005B3E0D" w:rsidRPr="00146A4A">
        <w:rPr>
          <w:rFonts w:ascii="Verdana" w:eastAsia="Malgun Gothic" w:hAnsi="Verdana"/>
          <w:sz w:val="18"/>
          <w:szCs w:val="18"/>
        </w:rPr>
        <w:t>U</w:t>
      </w:r>
      <w:r w:rsidRPr="00146A4A">
        <w:rPr>
          <w:rFonts w:ascii="Verdana" w:eastAsia="Malgun Gothic" w:hAnsi="Verdana"/>
          <w:sz w:val="18"/>
          <w:szCs w:val="18"/>
        </w:rPr>
        <w:t>mowy w zakresie określonym powyżej w ust. 1-</w:t>
      </w:r>
      <w:r w:rsidR="00FC3613">
        <w:rPr>
          <w:rFonts w:ascii="Verdana" w:eastAsia="Malgun Gothic" w:hAnsi="Verdana"/>
          <w:sz w:val="18"/>
          <w:szCs w:val="18"/>
        </w:rPr>
        <w:t>4</w:t>
      </w:r>
      <w:r w:rsidRPr="00146A4A">
        <w:rPr>
          <w:rFonts w:ascii="Verdana" w:eastAsia="Malgun Gothic" w:hAnsi="Verdana"/>
          <w:sz w:val="18"/>
          <w:szCs w:val="18"/>
        </w:rPr>
        <w:t xml:space="preserve">. </w:t>
      </w:r>
    </w:p>
    <w:p w14:paraId="06FCD07B" w14:textId="77777777" w:rsidR="008D132A" w:rsidRPr="00146A4A" w:rsidRDefault="008D132A" w:rsidP="00F35B6C">
      <w:pPr>
        <w:pStyle w:val="Akapitzlist"/>
        <w:numPr>
          <w:ilvl w:val="1"/>
          <w:numId w:val="40"/>
        </w:numPr>
        <w:spacing w:after="120" w:line="240" w:lineRule="auto"/>
        <w:ind w:left="426" w:hanging="426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146A4A">
        <w:rPr>
          <w:rFonts w:ascii="Verdana" w:eastAsia="Malgun Gothic" w:hAnsi="Verdana"/>
          <w:sz w:val="18"/>
          <w:szCs w:val="18"/>
        </w:rPr>
        <w:t>Wykonawca zobowiązuje się do zwolnienia Zamawiającego od wszelkiej odpowiedzialności z tytu</w:t>
      </w:r>
      <w:r w:rsidRPr="00146A4A">
        <w:rPr>
          <w:rFonts w:ascii="Verdana" w:eastAsia="Malgun Gothic" w:hAnsi="Verdana" w:cs="Malgun Gothic"/>
          <w:sz w:val="18"/>
          <w:szCs w:val="18"/>
        </w:rPr>
        <w:t>ł</w:t>
      </w:r>
      <w:r w:rsidRPr="00146A4A">
        <w:rPr>
          <w:rFonts w:ascii="Verdana" w:eastAsia="Malgun Gothic" w:hAnsi="Verdana"/>
          <w:sz w:val="18"/>
          <w:szCs w:val="18"/>
        </w:rPr>
        <w:t>u ewentualnego naruszenia autorskich praw majątkowych</w:t>
      </w:r>
      <w:r w:rsidR="008F5633" w:rsidRPr="00146A4A">
        <w:rPr>
          <w:rFonts w:ascii="Verdana" w:eastAsia="Malgun Gothic" w:hAnsi="Verdana"/>
          <w:sz w:val="18"/>
          <w:szCs w:val="18"/>
        </w:rPr>
        <w:t xml:space="preserve">, </w:t>
      </w:r>
      <w:r w:rsidR="00C14A9B" w:rsidRPr="00146A4A">
        <w:rPr>
          <w:rFonts w:ascii="Verdana" w:eastAsia="Malgun Gothic" w:hAnsi="Verdana"/>
          <w:sz w:val="18"/>
          <w:szCs w:val="18"/>
        </w:rPr>
        <w:t xml:space="preserve">praw pokrewnych </w:t>
      </w:r>
      <w:r w:rsidR="008F5633" w:rsidRPr="00146A4A">
        <w:rPr>
          <w:rFonts w:ascii="Verdana" w:eastAsia="Malgun Gothic" w:hAnsi="Verdana"/>
          <w:sz w:val="18"/>
          <w:szCs w:val="18"/>
        </w:rPr>
        <w:t>należących do os</w:t>
      </w:r>
      <w:r w:rsidR="008F5633" w:rsidRPr="00146A4A">
        <w:rPr>
          <w:rFonts w:ascii="Verdana" w:eastAsia="Malgun Gothic" w:hAnsi="Verdana" w:cs="Malgun Gothic"/>
          <w:sz w:val="18"/>
          <w:szCs w:val="18"/>
        </w:rPr>
        <w:t>ó</w:t>
      </w:r>
      <w:r w:rsidR="008F5633" w:rsidRPr="00146A4A">
        <w:rPr>
          <w:rFonts w:ascii="Verdana" w:eastAsia="Malgun Gothic" w:hAnsi="Verdana"/>
          <w:sz w:val="18"/>
          <w:szCs w:val="18"/>
        </w:rPr>
        <w:t>b trzecich</w:t>
      </w:r>
      <w:r w:rsidRPr="00146A4A">
        <w:rPr>
          <w:rFonts w:ascii="Verdana" w:eastAsia="Malgun Gothic" w:hAnsi="Verdana"/>
          <w:sz w:val="18"/>
          <w:szCs w:val="18"/>
        </w:rPr>
        <w:t xml:space="preserve"> </w:t>
      </w:r>
      <w:r w:rsidR="008F5633" w:rsidRPr="00146A4A">
        <w:rPr>
          <w:rFonts w:ascii="Verdana" w:eastAsia="Malgun Gothic" w:hAnsi="Verdana"/>
          <w:sz w:val="18"/>
          <w:szCs w:val="18"/>
        </w:rPr>
        <w:t xml:space="preserve">lub praw do wizerunku, </w:t>
      </w:r>
      <w:r w:rsidRPr="00146A4A">
        <w:rPr>
          <w:rFonts w:ascii="Verdana" w:eastAsia="Malgun Gothic" w:hAnsi="Verdana"/>
          <w:sz w:val="18"/>
          <w:szCs w:val="18"/>
        </w:rPr>
        <w:t>wynikających z korzystania przez Za</w:t>
      </w:r>
      <w:r w:rsidR="00921F16" w:rsidRPr="00146A4A">
        <w:rPr>
          <w:rFonts w:ascii="Verdana" w:eastAsia="Malgun Gothic" w:hAnsi="Verdana"/>
          <w:sz w:val="18"/>
          <w:szCs w:val="18"/>
        </w:rPr>
        <w:t>mawiającego z przedmiotu Umowy.</w:t>
      </w:r>
    </w:p>
    <w:p w14:paraId="2BD6AD24" w14:textId="127D0E03" w:rsidR="00921F16" w:rsidRPr="00146A4A" w:rsidRDefault="00921F16" w:rsidP="00F35B6C">
      <w:pPr>
        <w:pStyle w:val="Akapitzlist"/>
        <w:numPr>
          <w:ilvl w:val="1"/>
          <w:numId w:val="40"/>
        </w:numPr>
        <w:spacing w:after="120" w:line="240" w:lineRule="auto"/>
        <w:ind w:left="426" w:hanging="426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146A4A">
        <w:rPr>
          <w:rFonts w:ascii="Verdana" w:eastAsia="Malgun Gothic" w:hAnsi="Verdana"/>
          <w:sz w:val="18"/>
          <w:szCs w:val="18"/>
        </w:rPr>
        <w:t>Wykonawca oświadcza, że wartość praw autorskich majątkowych nabywanych zgodnie z ust. 1-</w:t>
      </w:r>
      <w:r w:rsidR="00FC3613">
        <w:rPr>
          <w:rFonts w:ascii="Verdana" w:eastAsia="Malgun Gothic" w:hAnsi="Verdana"/>
          <w:sz w:val="18"/>
          <w:szCs w:val="18"/>
        </w:rPr>
        <w:t>6</w:t>
      </w:r>
      <w:r w:rsidRPr="00146A4A">
        <w:rPr>
          <w:rFonts w:ascii="Verdana" w:eastAsia="Malgun Gothic" w:hAnsi="Verdana"/>
          <w:sz w:val="18"/>
          <w:szCs w:val="18"/>
        </w:rPr>
        <w:t xml:space="preserve"> do żadnego z utworów nie będzie większa, niż </w:t>
      </w:r>
      <w:r w:rsidR="00AD0A79" w:rsidRPr="00146A4A">
        <w:rPr>
          <w:rFonts w:ascii="Verdana" w:eastAsia="Malgun Gothic" w:hAnsi="Verdana"/>
          <w:sz w:val="18"/>
          <w:szCs w:val="18"/>
        </w:rPr>
        <w:t>9</w:t>
      </w:r>
      <w:r w:rsidRPr="00146A4A">
        <w:rPr>
          <w:rFonts w:ascii="Verdana" w:eastAsia="Malgun Gothic" w:hAnsi="Verdana"/>
          <w:sz w:val="18"/>
          <w:szCs w:val="18"/>
        </w:rPr>
        <w:t>.</w:t>
      </w:r>
      <w:r w:rsidR="00AD0A79" w:rsidRPr="00146A4A">
        <w:rPr>
          <w:rFonts w:ascii="Verdana" w:eastAsia="Malgun Gothic" w:hAnsi="Verdana"/>
          <w:sz w:val="18"/>
          <w:szCs w:val="18"/>
        </w:rPr>
        <w:t xml:space="preserve">500 </w:t>
      </w:r>
      <w:r w:rsidRPr="00146A4A">
        <w:rPr>
          <w:rFonts w:ascii="Verdana" w:eastAsia="Malgun Gothic" w:hAnsi="Verdana"/>
          <w:sz w:val="18"/>
          <w:szCs w:val="18"/>
        </w:rPr>
        <w:t>zł brutto</w:t>
      </w:r>
      <w:r w:rsidR="0088688F" w:rsidRPr="00146A4A">
        <w:rPr>
          <w:rFonts w:ascii="Verdana" w:eastAsia="Malgun Gothic" w:hAnsi="Verdana"/>
          <w:sz w:val="18"/>
          <w:szCs w:val="18"/>
        </w:rPr>
        <w:t xml:space="preserve"> dla żadnego z utworów określonych w </w:t>
      </w:r>
      <w:r w:rsidR="00607F54" w:rsidRPr="00146A4A">
        <w:rPr>
          <w:rFonts w:ascii="Verdana" w:eastAsia="Malgun Gothic" w:hAnsi="Verdana"/>
          <w:sz w:val="18"/>
          <w:szCs w:val="18"/>
        </w:rPr>
        <w:t>ust. 1</w:t>
      </w:r>
      <w:r w:rsidRPr="00146A4A">
        <w:rPr>
          <w:rFonts w:ascii="Verdana" w:eastAsia="Malgun Gothic" w:hAnsi="Verdana"/>
          <w:sz w:val="18"/>
          <w:szCs w:val="18"/>
        </w:rPr>
        <w:t>.</w:t>
      </w:r>
      <w:r w:rsidR="00476D27">
        <w:rPr>
          <w:rFonts w:ascii="Verdana" w:eastAsia="Malgun Gothic" w:hAnsi="Verdana"/>
          <w:sz w:val="18"/>
          <w:szCs w:val="18"/>
        </w:rPr>
        <w:t xml:space="preserve"> Wynagrodzenie to jest wliczone w wynagrodzenie określone w § 5 ust. 1.</w:t>
      </w:r>
    </w:p>
    <w:p w14:paraId="628F3931" w14:textId="77777777" w:rsidR="00476D27" w:rsidRDefault="00476D27" w:rsidP="00373FB4">
      <w:pPr>
        <w:pStyle w:val="Nagwek1"/>
        <w:spacing w:before="0" w:after="120" w:line="240" w:lineRule="auto"/>
        <w:jc w:val="center"/>
        <w:rPr>
          <w:rFonts w:ascii="Verdana" w:eastAsia="Malgun Gothic" w:hAnsi="Verdana"/>
          <w:sz w:val="18"/>
          <w:szCs w:val="18"/>
        </w:rPr>
      </w:pPr>
    </w:p>
    <w:p w14:paraId="65BD093B" w14:textId="04E97217" w:rsidR="008D132A" w:rsidRPr="00146A4A" w:rsidRDefault="008D132A" w:rsidP="00373FB4">
      <w:pPr>
        <w:pStyle w:val="Nagwek1"/>
        <w:spacing w:before="0" w:after="120" w:line="240" w:lineRule="auto"/>
        <w:jc w:val="center"/>
        <w:rPr>
          <w:rFonts w:ascii="Verdana" w:eastAsia="Malgun Gothic" w:hAnsi="Verdana"/>
          <w:sz w:val="18"/>
          <w:szCs w:val="18"/>
        </w:rPr>
      </w:pPr>
      <w:r w:rsidRPr="00146A4A">
        <w:rPr>
          <w:rFonts w:ascii="Verdana" w:eastAsia="Malgun Gothic" w:hAnsi="Verdana"/>
          <w:sz w:val="18"/>
          <w:szCs w:val="18"/>
        </w:rPr>
        <w:t xml:space="preserve">§ </w:t>
      </w:r>
      <w:r w:rsidR="002A6E3E" w:rsidRPr="00146A4A">
        <w:rPr>
          <w:rFonts w:ascii="Verdana" w:eastAsia="Malgun Gothic" w:hAnsi="Verdana"/>
          <w:sz w:val="18"/>
          <w:szCs w:val="18"/>
        </w:rPr>
        <w:t>9</w:t>
      </w:r>
    </w:p>
    <w:p w14:paraId="2017FD65" w14:textId="77777777" w:rsidR="008D132A" w:rsidRPr="00146A4A" w:rsidRDefault="008D132A" w:rsidP="00373FB4">
      <w:pPr>
        <w:pStyle w:val="Nagwek1"/>
        <w:spacing w:before="0" w:after="120" w:line="240" w:lineRule="auto"/>
        <w:jc w:val="center"/>
        <w:rPr>
          <w:rFonts w:ascii="Verdana" w:eastAsia="Malgun Gothic" w:hAnsi="Verdana"/>
          <w:sz w:val="18"/>
          <w:szCs w:val="18"/>
        </w:rPr>
      </w:pPr>
      <w:r w:rsidRPr="00146A4A">
        <w:rPr>
          <w:rFonts w:ascii="Verdana" w:eastAsia="Malgun Gothic" w:hAnsi="Verdana"/>
          <w:sz w:val="18"/>
          <w:szCs w:val="18"/>
        </w:rPr>
        <w:t>Kary umowne</w:t>
      </w:r>
    </w:p>
    <w:p w14:paraId="5360C0D1" w14:textId="48DDB5DE" w:rsidR="008D132A" w:rsidRPr="00146A4A" w:rsidRDefault="008D132A" w:rsidP="00F35B6C">
      <w:pPr>
        <w:pStyle w:val="Akapitzlist"/>
        <w:numPr>
          <w:ilvl w:val="0"/>
          <w:numId w:val="43"/>
        </w:numPr>
        <w:spacing w:after="120" w:line="240" w:lineRule="auto"/>
        <w:ind w:hanging="357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146A4A">
        <w:rPr>
          <w:rFonts w:ascii="Verdana" w:eastAsia="Malgun Gothic" w:hAnsi="Verdana"/>
          <w:sz w:val="18"/>
          <w:szCs w:val="18"/>
        </w:rPr>
        <w:t xml:space="preserve">Wykonawca zapłaci na rzecz Zamawiającego kary umowne w następujących przypadkach niewykonania lub nienależytego wykonania </w:t>
      </w:r>
      <w:r w:rsidR="005B3E0D" w:rsidRPr="00146A4A">
        <w:rPr>
          <w:rFonts w:ascii="Verdana" w:eastAsia="Malgun Gothic" w:hAnsi="Verdana"/>
          <w:sz w:val="18"/>
          <w:szCs w:val="18"/>
        </w:rPr>
        <w:t>U</w:t>
      </w:r>
      <w:r w:rsidRPr="00146A4A">
        <w:rPr>
          <w:rFonts w:ascii="Verdana" w:eastAsia="Malgun Gothic" w:hAnsi="Verdana"/>
          <w:sz w:val="18"/>
          <w:szCs w:val="18"/>
        </w:rPr>
        <w:t>mowy:</w:t>
      </w:r>
    </w:p>
    <w:p w14:paraId="41D1E373" w14:textId="2BD3601A" w:rsidR="008D132A" w:rsidRPr="00146A4A" w:rsidRDefault="008D132A" w:rsidP="00F35B6C">
      <w:pPr>
        <w:pStyle w:val="Akapitzlist"/>
        <w:numPr>
          <w:ilvl w:val="0"/>
          <w:numId w:val="44"/>
        </w:numPr>
        <w:spacing w:after="120" w:line="240" w:lineRule="auto"/>
        <w:ind w:hanging="357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146A4A">
        <w:rPr>
          <w:rFonts w:ascii="Verdana" w:eastAsia="Malgun Gothic" w:hAnsi="Verdana"/>
          <w:sz w:val="18"/>
          <w:szCs w:val="18"/>
        </w:rPr>
        <w:t xml:space="preserve">w przypadku zwłoki w realizacji przedmiotu </w:t>
      </w:r>
      <w:r w:rsidR="005B3E0D" w:rsidRPr="00146A4A">
        <w:rPr>
          <w:rFonts w:ascii="Verdana" w:eastAsia="Malgun Gothic" w:hAnsi="Verdana"/>
          <w:sz w:val="18"/>
          <w:szCs w:val="18"/>
        </w:rPr>
        <w:t>U</w:t>
      </w:r>
      <w:r w:rsidRPr="00146A4A">
        <w:rPr>
          <w:rFonts w:ascii="Verdana" w:eastAsia="Malgun Gothic" w:hAnsi="Verdana"/>
          <w:sz w:val="18"/>
          <w:szCs w:val="18"/>
        </w:rPr>
        <w:t xml:space="preserve">mowy w stosunku do </w:t>
      </w:r>
      <w:r w:rsidR="002A6E3E" w:rsidRPr="00146A4A">
        <w:rPr>
          <w:rFonts w:ascii="Verdana" w:eastAsia="Malgun Gothic" w:hAnsi="Verdana"/>
          <w:sz w:val="18"/>
          <w:szCs w:val="18"/>
        </w:rPr>
        <w:t>terminu końcowego określonego w § 6</w:t>
      </w:r>
      <w:r w:rsidRPr="00146A4A">
        <w:rPr>
          <w:rFonts w:ascii="Verdana" w:eastAsia="Malgun Gothic" w:hAnsi="Verdana"/>
          <w:sz w:val="18"/>
          <w:szCs w:val="18"/>
        </w:rPr>
        <w:t xml:space="preserve"> </w:t>
      </w:r>
      <w:r w:rsidRPr="00146A4A">
        <w:rPr>
          <w:rFonts w:ascii="Verdana" w:eastAsia="Malgun Gothic" w:hAnsi="Verdana" w:cs="Malgun Gothic"/>
          <w:sz w:val="18"/>
          <w:szCs w:val="18"/>
        </w:rPr>
        <w:t>–</w:t>
      </w:r>
      <w:r w:rsidRPr="00146A4A">
        <w:rPr>
          <w:rFonts w:ascii="Verdana" w:eastAsia="Malgun Gothic" w:hAnsi="Verdana"/>
          <w:sz w:val="18"/>
          <w:szCs w:val="18"/>
        </w:rPr>
        <w:t xml:space="preserve"> w wysokości 0,</w:t>
      </w:r>
      <w:r w:rsidR="00F100E9" w:rsidRPr="00146A4A">
        <w:rPr>
          <w:rFonts w:ascii="Verdana" w:eastAsia="Malgun Gothic" w:hAnsi="Verdana"/>
          <w:sz w:val="18"/>
          <w:szCs w:val="18"/>
        </w:rPr>
        <w:t>3</w:t>
      </w:r>
      <w:r w:rsidRPr="00146A4A">
        <w:rPr>
          <w:rFonts w:ascii="Verdana" w:eastAsia="Malgun Gothic" w:hAnsi="Verdana"/>
          <w:sz w:val="18"/>
          <w:szCs w:val="18"/>
        </w:rPr>
        <w:t>% ca</w:t>
      </w:r>
      <w:r w:rsidRPr="00146A4A">
        <w:rPr>
          <w:rFonts w:ascii="Verdana" w:eastAsia="Malgun Gothic" w:hAnsi="Verdana" w:cs="Malgun Gothic"/>
          <w:sz w:val="18"/>
          <w:szCs w:val="18"/>
        </w:rPr>
        <w:t>ł</w:t>
      </w:r>
      <w:r w:rsidRPr="00146A4A">
        <w:rPr>
          <w:rFonts w:ascii="Verdana" w:eastAsia="Malgun Gothic" w:hAnsi="Verdana"/>
          <w:sz w:val="18"/>
          <w:szCs w:val="18"/>
        </w:rPr>
        <w:t xml:space="preserve">kowitego wynagrodzenia brutto określonego w </w:t>
      </w:r>
      <w:r w:rsidRPr="00146A4A">
        <w:rPr>
          <w:rFonts w:ascii="Verdana" w:eastAsia="Malgun Gothic" w:hAnsi="Verdana" w:cs="Malgun Gothic"/>
          <w:sz w:val="18"/>
          <w:szCs w:val="18"/>
        </w:rPr>
        <w:t>§</w:t>
      </w:r>
      <w:r w:rsidRPr="00146A4A">
        <w:rPr>
          <w:rFonts w:ascii="Verdana" w:eastAsia="Malgun Gothic" w:hAnsi="Verdana"/>
          <w:sz w:val="18"/>
          <w:szCs w:val="18"/>
        </w:rPr>
        <w:t xml:space="preserve"> 5 ust. 1 </w:t>
      </w:r>
      <w:r w:rsidR="005B3E0D" w:rsidRPr="00146A4A">
        <w:rPr>
          <w:rFonts w:ascii="Verdana" w:eastAsia="Malgun Gothic" w:hAnsi="Verdana"/>
          <w:sz w:val="18"/>
          <w:szCs w:val="18"/>
        </w:rPr>
        <w:t>U</w:t>
      </w:r>
      <w:r w:rsidRPr="00146A4A">
        <w:rPr>
          <w:rFonts w:ascii="Verdana" w:eastAsia="Malgun Gothic" w:hAnsi="Verdana"/>
          <w:sz w:val="18"/>
          <w:szCs w:val="18"/>
        </w:rPr>
        <w:t>mowy za każdy dzień zw</w:t>
      </w:r>
      <w:r w:rsidRPr="00146A4A">
        <w:rPr>
          <w:rFonts w:ascii="Verdana" w:eastAsia="Malgun Gothic" w:hAnsi="Verdana" w:cs="Malgun Gothic"/>
          <w:sz w:val="18"/>
          <w:szCs w:val="18"/>
        </w:rPr>
        <w:t>ł</w:t>
      </w:r>
      <w:r w:rsidRPr="00146A4A">
        <w:rPr>
          <w:rFonts w:ascii="Verdana" w:eastAsia="Malgun Gothic" w:hAnsi="Verdana"/>
          <w:sz w:val="18"/>
          <w:szCs w:val="18"/>
        </w:rPr>
        <w:t>oki;</w:t>
      </w:r>
    </w:p>
    <w:p w14:paraId="2C0F7E3B" w14:textId="070DCD72" w:rsidR="008D132A" w:rsidRPr="00921F16" w:rsidRDefault="008D132A" w:rsidP="00F35B6C">
      <w:pPr>
        <w:pStyle w:val="Akapitzlist"/>
        <w:numPr>
          <w:ilvl w:val="0"/>
          <w:numId w:val="44"/>
        </w:numPr>
        <w:spacing w:after="120" w:line="240" w:lineRule="auto"/>
        <w:ind w:hanging="357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 xml:space="preserve">w przypadku odstąpienia od </w:t>
      </w:r>
      <w:r w:rsidR="005B3E0D">
        <w:rPr>
          <w:rFonts w:ascii="Verdana" w:eastAsia="Malgun Gothic" w:hAnsi="Verdana"/>
          <w:sz w:val="18"/>
          <w:szCs w:val="18"/>
        </w:rPr>
        <w:t>U</w:t>
      </w:r>
      <w:r w:rsidRPr="00921F16">
        <w:rPr>
          <w:rFonts w:ascii="Verdana" w:eastAsia="Malgun Gothic" w:hAnsi="Verdana"/>
          <w:sz w:val="18"/>
          <w:szCs w:val="18"/>
        </w:rPr>
        <w:t>mowy przez kt</w:t>
      </w:r>
      <w:r w:rsidRPr="00921F16">
        <w:rPr>
          <w:rFonts w:ascii="Verdana" w:eastAsia="Malgun Gothic" w:hAnsi="Verdana" w:cs="Malgun Gothic"/>
          <w:sz w:val="18"/>
          <w:szCs w:val="18"/>
        </w:rPr>
        <w:t>ó</w:t>
      </w:r>
      <w:r w:rsidRPr="00921F16">
        <w:rPr>
          <w:rFonts w:ascii="Verdana" w:eastAsia="Malgun Gothic" w:hAnsi="Verdana"/>
          <w:sz w:val="18"/>
          <w:szCs w:val="18"/>
        </w:rPr>
        <w:t xml:space="preserve">rąkolwiek ze stron z przyczyn leżących po stronie Wykonawcy </w:t>
      </w:r>
      <w:r w:rsidRPr="00921F16">
        <w:rPr>
          <w:rFonts w:ascii="Verdana" w:eastAsia="Malgun Gothic" w:hAnsi="Verdana" w:cs="Malgun Gothic"/>
          <w:sz w:val="18"/>
          <w:szCs w:val="18"/>
        </w:rPr>
        <w:t>–</w:t>
      </w:r>
      <w:r w:rsidRPr="00921F16">
        <w:rPr>
          <w:rFonts w:ascii="Verdana" w:eastAsia="Malgun Gothic" w:hAnsi="Verdana"/>
          <w:sz w:val="18"/>
          <w:szCs w:val="18"/>
        </w:rPr>
        <w:t xml:space="preserve"> w wysokości 10% ca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 xml:space="preserve">kowitego wynagrodzenia brutto określonego w </w:t>
      </w:r>
      <w:r w:rsidRPr="00921F16">
        <w:rPr>
          <w:rFonts w:ascii="Verdana" w:eastAsia="Malgun Gothic" w:hAnsi="Verdana" w:cs="Malgun Gothic"/>
          <w:sz w:val="18"/>
          <w:szCs w:val="18"/>
        </w:rPr>
        <w:t>§</w:t>
      </w:r>
      <w:r w:rsidRPr="00921F16">
        <w:rPr>
          <w:rFonts w:ascii="Verdana" w:eastAsia="Malgun Gothic" w:hAnsi="Verdana"/>
          <w:sz w:val="18"/>
          <w:szCs w:val="18"/>
        </w:rPr>
        <w:t xml:space="preserve"> 5 ust. 1 </w:t>
      </w:r>
      <w:r w:rsidR="005B3E0D">
        <w:rPr>
          <w:rFonts w:ascii="Verdana" w:eastAsia="Malgun Gothic" w:hAnsi="Verdana"/>
          <w:sz w:val="18"/>
          <w:szCs w:val="18"/>
        </w:rPr>
        <w:t>U</w:t>
      </w:r>
      <w:r w:rsidRPr="00921F16">
        <w:rPr>
          <w:rFonts w:ascii="Verdana" w:eastAsia="Malgun Gothic" w:hAnsi="Verdana"/>
          <w:sz w:val="18"/>
          <w:szCs w:val="18"/>
        </w:rPr>
        <w:t>mowy.</w:t>
      </w:r>
    </w:p>
    <w:p w14:paraId="696A73E6" w14:textId="378F50A7" w:rsidR="00921F16" w:rsidRDefault="00921F16" w:rsidP="00921F16">
      <w:pPr>
        <w:pStyle w:val="Akapitzlist"/>
        <w:numPr>
          <w:ilvl w:val="0"/>
          <w:numId w:val="43"/>
        </w:numPr>
        <w:spacing w:after="120" w:line="240" w:lineRule="auto"/>
        <w:contextualSpacing w:val="0"/>
        <w:jc w:val="both"/>
        <w:rPr>
          <w:rFonts w:ascii="Verdana" w:eastAsia="Malgun Gothic" w:hAnsi="Verdana"/>
          <w:sz w:val="18"/>
          <w:szCs w:val="18"/>
        </w:rPr>
      </w:pPr>
      <w:r>
        <w:rPr>
          <w:rFonts w:ascii="Verdana" w:eastAsia="Malgun Gothic" w:hAnsi="Verdana"/>
          <w:sz w:val="18"/>
          <w:szCs w:val="18"/>
        </w:rPr>
        <w:t xml:space="preserve">Łączna wartość kar naliczonych na podstawie ust. 1 pkt 1 nie przekroczy wysokości 10% całkowitego wynagrodzenia brutto określonego w § 5 ust. 1 </w:t>
      </w:r>
      <w:r w:rsidR="005B3E0D">
        <w:rPr>
          <w:rFonts w:ascii="Verdana" w:eastAsia="Malgun Gothic" w:hAnsi="Verdana"/>
          <w:sz w:val="18"/>
          <w:szCs w:val="18"/>
        </w:rPr>
        <w:t>U</w:t>
      </w:r>
      <w:r>
        <w:rPr>
          <w:rFonts w:ascii="Verdana" w:eastAsia="Malgun Gothic" w:hAnsi="Verdana"/>
          <w:sz w:val="18"/>
          <w:szCs w:val="18"/>
        </w:rPr>
        <w:t>mowy.</w:t>
      </w:r>
    </w:p>
    <w:p w14:paraId="33ED2FEC" w14:textId="77777777" w:rsidR="008D132A" w:rsidRPr="00921F16" w:rsidRDefault="008D132A" w:rsidP="00921F16">
      <w:pPr>
        <w:pStyle w:val="Akapitzlist"/>
        <w:numPr>
          <w:ilvl w:val="0"/>
          <w:numId w:val="43"/>
        </w:numPr>
        <w:spacing w:after="120" w:line="240" w:lineRule="auto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 xml:space="preserve">Kary umowne płatne będą przelewem na podstawie wystawionego przez Zamawiającego </w:t>
      </w:r>
      <w:r w:rsidR="00EE582E" w:rsidRPr="00921F16">
        <w:rPr>
          <w:rFonts w:ascii="Verdana" w:eastAsia="Malgun Gothic" w:hAnsi="Verdana"/>
          <w:sz w:val="18"/>
          <w:szCs w:val="18"/>
        </w:rPr>
        <w:t>wezwania</w:t>
      </w:r>
      <w:r w:rsidRPr="00921F16">
        <w:rPr>
          <w:rFonts w:ascii="Verdana" w:eastAsia="Malgun Gothic" w:hAnsi="Verdana"/>
          <w:sz w:val="18"/>
          <w:szCs w:val="18"/>
        </w:rPr>
        <w:t xml:space="preserve"> w terminie 7 dni od dnia jego d</w:t>
      </w:r>
      <w:r w:rsidR="00C14A9B" w:rsidRPr="00921F16">
        <w:rPr>
          <w:rFonts w:ascii="Verdana" w:eastAsia="Malgun Gothic" w:hAnsi="Verdana"/>
          <w:sz w:val="18"/>
          <w:szCs w:val="18"/>
        </w:rPr>
        <w:t>oręczenia Wykonawcy.</w:t>
      </w:r>
    </w:p>
    <w:p w14:paraId="2D5443C2" w14:textId="626448F4" w:rsidR="008D132A" w:rsidRPr="00921F16" w:rsidRDefault="008D132A" w:rsidP="00921F16">
      <w:pPr>
        <w:pStyle w:val="Akapitzlist"/>
        <w:numPr>
          <w:ilvl w:val="0"/>
          <w:numId w:val="43"/>
        </w:numPr>
        <w:spacing w:after="120" w:line="240" w:lineRule="auto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Strony zgodnie ustalają, iż Zamawiający uprawiony jest do dochodzenia od Wykonawcy odszkodowania przewyższającego wysokość zastrzeżonych kar umownych</w:t>
      </w:r>
      <w:r w:rsidR="00921F16">
        <w:rPr>
          <w:rFonts w:ascii="Verdana" w:eastAsia="Malgun Gothic" w:hAnsi="Verdana"/>
          <w:sz w:val="18"/>
          <w:szCs w:val="18"/>
        </w:rPr>
        <w:t>, a także przewyższającego limit określony w ust. 2</w:t>
      </w:r>
      <w:r w:rsidRPr="00921F16">
        <w:rPr>
          <w:rFonts w:ascii="Verdana" w:eastAsia="Malgun Gothic" w:hAnsi="Verdana"/>
          <w:sz w:val="18"/>
          <w:szCs w:val="18"/>
        </w:rPr>
        <w:t>.</w:t>
      </w:r>
      <w:r w:rsidR="00962F39">
        <w:rPr>
          <w:rFonts w:ascii="Verdana" w:eastAsia="Malgun Gothic" w:hAnsi="Verdana"/>
          <w:sz w:val="18"/>
          <w:szCs w:val="18"/>
        </w:rPr>
        <w:t xml:space="preserve"> </w:t>
      </w:r>
      <w:r w:rsidR="00962F39" w:rsidRPr="00962F39">
        <w:rPr>
          <w:rFonts w:ascii="Verdana" w:eastAsia="Malgun Gothic" w:hAnsi="Verdana"/>
          <w:sz w:val="18"/>
          <w:szCs w:val="18"/>
        </w:rPr>
        <w:t>Zamawiający może także żądać na zasadach ogólnych odszkodowania w przypadku szkody spowodowanej naruszeniami umowy nieopisanymi w ust. 1</w:t>
      </w:r>
      <w:r w:rsidR="00652B90">
        <w:rPr>
          <w:rFonts w:ascii="Verdana" w:eastAsia="Malgun Gothic" w:hAnsi="Verdana"/>
          <w:sz w:val="18"/>
          <w:szCs w:val="18"/>
        </w:rPr>
        <w:t>.</w:t>
      </w:r>
    </w:p>
    <w:p w14:paraId="14B826D9" w14:textId="4F691D0F" w:rsidR="008D132A" w:rsidRPr="00921F16" w:rsidRDefault="008D132A" w:rsidP="00373FB4">
      <w:pPr>
        <w:pStyle w:val="Nagwek1"/>
        <w:spacing w:before="0" w:after="120" w:line="240" w:lineRule="auto"/>
        <w:jc w:val="center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 xml:space="preserve">§ </w:t>
      </w:r>
      <w:r w:rsidR="002A6E3E">
        <w:rPr>
          <w:rFonts w:ascii="Verdana" w:eastAsia="Malgun Gothic" w:hAnsi="Verdana"/>
          <w:sz w:val="18"/>
          <w:szCs w:val="18"/>
        </w:rPr>
        <w:t>9</w:t>
      </w:r>
    </w:p>
    <w:p w14:paraId="77B6FD3D" w14:textId="1015E007" w:rsidR="008D132A" w:rsidRPr="00921F16" w:rsidRDefault="008D132A" w:rsidP="00373FB4">
      <w:pPr>
        <w:pStyle w:val="Nagwek1"/>
        <w:spacing w:before="0" w:after="120" w:line="240" w:lineRule="auto"/>
        <w:jc w:val="center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Odst</w:t>
      </w:r>
      <w:r w:rsidRPr="00921F16">
        <w:rPr>
          <w:rFonts w:ascii="Verdana" w:eastAsia="Malgun Gothic" w:hAnsi="Verdana" w:cs="Calibri"/>
          <w:sz w:val="18"/>
          <w:szCs w:val="18"/>
        </w:rPr>
        <w:t>ą</w:t>
      </w:r>
      <w:r w:rsidRPr="00921F16">
        <w:rPr>
          <w:rFonts w:ascii="Verdana" w:eastAsia="Malgun Gothic" w:hAnsi="Verdana"/>
          <w:sz w:val="18"/>
          <w:szCs w:val="18"/>
        </w:rPr>
        <w:t xml:space="preserve">pienie od </w:t>
      </w:r>
      <w:r w:rsidR="005B3E0D">
        <w:rPr>
          <w:rFonts w:ascii="Verdana" w:eastAsia="Malgun Gothic" w:hAnsi="Verdana"/>
          <w:sz w:val="18"/>
          <w:szCs w:val="18"/>
        </w:rPr>
        <w:t>U</w:t>
      </w:r>
      <w:r w:rsidRPr="00921F16">
        <w:rPr>
          <w:rFonts w:ascii="Verdana" w:eastAsia="Malgun Gothic" w:hAnsi="Verdana"/>
          <w:sz w:val="18"/>
          <w:szCs w:val="18"/>
        </w:rPr>
        <w:t>mowy</w:t>
      </w:r>
    </w:p>
    <w:p w14:paraId="421E0605" w14:textId="48119188" w:rsidR="00F3473E" w:rsidRPr="00F3473E" w:rsidRDefault="008D132A" w:rsidP="00F3473E">
      <w:pPr>
        <w:pStyle w:val="Akapitzlist"/>
        <w:numPr>
          <w:ilvl w:val="0"/>
          <w:numId w:val="45"/>
        </w:numPr>
        <w:spacing w:after="120" w:line="240" w:lineRule="auto"/>
        <w:ind w:left="426" w:hanging="426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 xml:space="preserve">Zamawiający zastrzega sobie prawo odstąpienia od Umowy bez obowiązku zapłaty kary umownej lub odszkodowania dla Wykonawcy i bez wyznaczania dodatkowego terminu, </w:t>
      </w:r>
      <w:r w:rsidR="00F3473E">
        <w:rPr>
          <w:rFonts w:ascii="Verdana" w:eastAsia="Malgun Gothic" w:hAnsi="Verdana"/>
          <w:sz w:val="18"/>
          <w:szCs w:val="18"/>
        </w:rPr>
        <w:t xml:space="preserve">przez cały okres trwania </w:t>
      </w:r>
      <w:r w:rsidR="005B3E0D">
        <w:rPr>
          <w:rFonts w:ascii="Verdana" w:eastAsia="Malgun Gothic" w:hAnsi="Verdana"/>
          <w:sz w:val="18"/>
          <w:szCs w:val="18"/>
        </w:rPr>
        <w:t>U</w:t>
      </w:r>
      <w:r w:rsidR="00F3473E">
        <w:rPr>
          <w:rFonts w:ascii="Verdana" w:eastAsia="Malgun Gothic" w:hAnsi="Verdana"/>
          <w:sz w:val="18"/>
          <w:szCs w:val="18"/>
        </w:rPr>
        <w:t xml:space="preserve">mowy </w:t>
      </w:r>
      <w:r w:rsidR="00F3473E" w:rsidRPr="00F3473E">
        <w:rPr>
          <w:rFonts w:ascii="Verdana" w:eastAsia="Malgun Gothic" w:hAnsi="Verdana"/>
          <w:sz w:val="18"/>
          <w:szCs w:val="18"/>
        </w:rPr>
        <w:t xml:space="preserve">w razie zaistnienia istotnej zmiany okoliczności powodującej, że wykonanie </w:t>
      </w:r>
      <w:r w:rsidR="005B3E0D">
        <w:rPr>
          <w:rFonts w:ascii="Verdana" w:eastAsia="Malgun Gothic" w:hAnsi="Verdana"/>
          <w:sz w:val="18"/>
          <w:szCs w:val="18"/>
        </w:rPr>
        <w:t>U</w:t>
      </w:r>
      <w:r w:rsidR="00F3473E" w:rsidRPr="00F3473E">
        <w:rPr>
          <w:rFonts w:ascii="Verdana" w:eastAsia="Malgun Gothic" w:hAnsi="Verdana"/>
          <w:sz w:val="18"/>
          <w:szCs w:val="18"/>
        </w:rPr>
        <w:t xml:space="preserve">mowy nie leży w interesie Zamawiającego, czego nie można było przewidzieć w chwili zawarcia </w:t>
      </w:r>
      <w:r w:rsidR="005B3E0D">
        <w:rPr>
          <w:rFonts w:ascii="Verdana" w:eastAsia="Malgun Gothic" w:hAnsi="Verdana"/>
          <w:sz w:val="18"/>
          <w:szCs w:val="18"/>
        </w:rPr>
        <w:t>U</w:t>
      </w:r>
      <w:r w:rsidR="00F3473E" w:rsidRPr="00F3473E">
        <w:rPr>
          <w:rFonts w:ascii="Verdana" w:eastAsia="Malgun Gothic" w:hAnsi="Verdana"/>
          <w:sz w:val="18"/>
          <w:szCs w:val="18"/>
        </w:rPr>
        <w:t>mowy</w:t>
      </w:r>
      <w:r w:rsidR="00F3473E">
        <w:rPr>
          <w:rFonts w:ascii="Verdana" w:eastAsia="Malgun Gothic" w:hAnsi="Verdana"/>
          <w:sz w:val="18"/>
          <w:szCs w:val="18"/>
        </w:rPr>
        <w:t>.</w:t>
      </w:r>
    </w:p>
    <w:p w14:paraId="14D9C735" w14:textId="6508E1A6" w:rsidR="008D132A" w:rsidRPr="00921F16" w:rsidRDefault="008D132A" w:rsidP="00F35B6C">
      <w:pPr>
        <w:pStyle w:val="Akapitzlist"/>
        <w:numPr>
          <w:ilvl w:val="0"/>
          <w:numId w:val="45"/>
        </w:numPr>
        <w:spacing w:after="120" w:line="240" w:lineRule="auto"/>
        <w:ind w:left="426" w:hanging="426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W przypadku działań si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>y wyższej, tj. zdarzeń zewnętrznych, na kt</w:t>
      </w:r>
      <w:r w:rsidRPr="00921F16">
        <w:rPr>
          <w:rFonts w:ascii="Verdana" w:eastAsia="Malgun Gothic" w:hAnsi="Verdana" w:cs="Malgun Gothic"/>
          <w:sz w:val="18"/>
          <w:szCs w:val="18"/>
        </w:rPr>
        <w:t>ó</w:t>
      </w:r>
      <w:r w:rsidRPr="00921F16">
        <w:rPr>
          <w:rFonts w:ascii="Verdana" w:eastAsia="Malgun Gothic" w:hAnsi="Verdana"/>
          <w:sz w:val="18"/>
          <w:szCs w:val="18"/>
        </w:rPr>
        <w:t>re Strony nie mają wp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>ywu, a kt</w:t>
      </w:r>
      <w:r w:rsidRPr="00921F16">
        <w:rPr>
          <w:rFonts w:ascii="Verdana" w:eastAsia="Malgun Gothic" w:hAnsi="Verdana" w:cs="Malgun Gothic"/>
          <w:sz w:val="18"/>
          <w:szCs w:val="18"/>
        </w:rPr>
        <w:t>ó</w:t>
      </w:r>
      <w:r w:rsidRPr="00921F16">
        <w:rPr>
          <w:rFonts w:ascii="Verdana" w:eastAsia="Malgun Gothic" w:hAnsi="Verdana"/>
          <w:sz w:val="18"/>
          <w:szCs w:val="18"/>
        </w:rPr>
        <w:t xml:space="preserve">re uniemożliwiają wykonanie zobowiązań wynikających z </w:t>
      </w:r>
      <w:r w:rsidR="005B3E0D">
        <w:rPr>
          <w:rFonts w:ascii="Verdana" w:eastAsia="Malgun Gothic" w:hAnsi="Verdana"/>
          <w:sz w:val="18"/>
          <w:szCs w:val="18"/>
        </w:rPr>
        <w:t>U</w:t>
      </w:r>
      <w:r w:rsidRPr="00921F16">
        <w:rPr>
          <w:rFonts w:ascii="Verdana" w:eastAsia="Malgun Gothic" w:hAnsi="Verdana"/>
          <w:sz w:val="18"/>
          <w:szCs w:val="18"/>
        </w:rPr>
        <w:t>mowy, kt</w:t>
      </w:r>
      <w:r w:rsidRPr="00921F16">
        <w:rPr>
          <w:rFonts w:ascii="Verdana" w:eastAsia="Malgun Gothic" w:hAnsi="Verdana" w:cs="Malgun Gothic"/>
          <w:sz w:val="18"/>
          <w:szCs w:val="18"/>
        </w:rPr>
        <w:t>ó</w:t>
      </w:r>
      <w:r w:rsidRPr="00921F16">
        <w:rPr>
          <w:rFonts w:ascii="Verdana" w:eastAsia="Malgun Gothic" w:hAnsi="Verdana"/>
          <w:sz w:val="18"/>
          <w:szCs w:val="18"/>
        </w:rPr>
        <w:t>rych nie można by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>o przewidzieć i kt</w:t>
      </w:r>
      <w:r w:rsidRPr="00921F16">
        <w:rPr>
          <w:rFonts w:ascii="Verdana" w:eastAsia="Malgun Gothic" w:hAnsi="Verdana" w:cs="Malgun Gothic"/>
          <w:sz w:val="18"/>
          <w:szCs w:val="18"/>
        </w:rPr>
        <w:t>ó</w:t>
      </w:r>
      <w:r w:rsidRPr="00921F16">
        <w:rPr>
          <w:rFonts w:ascii="Verdana" w:eastAsia="Malgun Gothic" w:hAnsi="Verdana"/>
          <w:sz w:val="18"/>
          <w:szCs w:val="18"/>
        </w:rPr>
        <w:t>rych nie da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>o się uniknąć nawet w przypadku do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>ożenia przez Strony najwyższej staranności; w szczeg</w:t>
      </w:r>
      <w:r w:rsidRPr="00921F16">
        <w:rPr>
          <w:rFonts w:ascii="Verdana" w:eastAsia="Malgun Gothic" w:hAnsi="Verdana" w:cs="Malgun Gothic"/>
          <w:sz w:val="18"/>
          <w:szCs w:val="18"/>
        </w:rPr>
        <w:t>ó</w:t>
      </w:r>
      <w:r w:rsidRPr="00921F16">
        <w:rPr>
          <w:rFonts w:ascii="Verdana" w:eastAsia="Malgun Gothic" w:hAnsi="Verdana"/>
          <w:sz w:val="18"/>
          <w:szCs w:val="18"/>
        </w:rPr>
        <w:t xml:space="preserve">lności takich jak: wojna, </w:t>
      </w:r>
      <w:r w:rsidR="00F3473E">
        <w:rPr>
          <w:rFonts w:ascii="Verdana" w:eastAsia="Malgun Gothic" w:hAnsi="Verdana"/>
          <w:sz w:val="18"/>
          <w:szCs w:val="18"/>
        </w:rPr>
        <w:t xml:space="preserve">stan epidemii, </w:t>
      </w:r>
      <w:r w:rsidRPr="00921F16">
        <w:rPr>
          <w:rFonts w:ascii="Verdana" w:eastAsia="Malgun Gothic" w:hAnsi="Verdana"/>
          <w:sz w:val="18"/>
          <w:szCs w:val="18"/>
        </w:rPr>
        <w:t>rozruchy, klęska żywio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>owa, strajk, Strona dotknięta poinformuje natychmiast pisemnie drugą Stronę o zaistnia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>ej sytuacji w celu wsp</w:t>
      </w:r>
      <w:r w:rsidRPr="00921F16">
        <w:rPr>
          <w:rFonts w:ascii="Verdana" w:eastAsia="Malgun Gothic" w:hAnsi="Verdana" w:cs="Malgun Gothic"/>
          <w:sz w:val="18"/>
          <w:szCs w:val="18"/>
        </w:rPr>
        <w:t>ó</w:t>
      </w:r>
      <w:r w:rsidRPr="00921F16">
        <w:rPr>
          <w:rFonts w:ascii="Verdana" w:eastAsia="Malgun Gothic" w:hAnsi="Verdana"/>
          <w:sz w:val="18"/>
          <w:szCs w:val="18"/>
        </w:rPr>
        <w:t>lnego ustalenia dalszego postępowania.</w:t>
      </w:r>
    </w:p>
    <w:p w14:paraId="01BC0A7C" w14:textId="67D43B90" w:rsidR="008D132A" w:rsidRPr="00921F16" w:rsidRDefault="008D132A" w:rsidP="00F35B6C">
      <w:pPr>
        <w:pStyle w:val="Akapitzlist"/>
        <w:numPr>
          <w:ilvl w:val="0"/>
          <w:numId w:val="45"/>
        </w:numPr>
        <w:spacing w:after="120" w:line="240" w:lineRule="auto"/>
        <w:ind w:left="426" w:hanging="426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W przypadku</w:t>
      </w:r>
      <w:r w:rsidR="00F3473E">
        <w:rPr>
          <w:rFonts w:ascii="Verdana" w:eastAsia="Malgun Gothic" w:hAnsi="Verdana"/>
          <w:sz w:val="18"/>
          <w:szCs w:val="18"/>
        </w:rPr>
        <w:t xml:space="preserve"> odstąpienia od </w:t>
      </w:r>
      <w:r w:rsidR="005B3E0D">
        <w:rPr>
          <w:rFonts w:ascii="Verdana" w:eastAsia="Malgun Gothic" w:hAnsi="Verdana"/>
          <w:sz w:val="18"/>
          <w:szCs w:val="18"/>
        </w:rPr>
        <w:t>U</w:t>
      </w:r>
      <w:r w:rsidR="00F3473E">
        <w:rPr>
          <w:rFonts w:ascii="Verdana" w:eastAsia="Malgun Gothic" w:hAnsi="Verdana"/>
          <w:sz w:val="18"/>
          <w:szCs w:val="18"/>
        </w:rPr>
        <w:t>mowy lub w przypadku ograniczenia zakresu zamówienia w związku z przyczynami</w:t>
      </w:r>
      <w:r w:rsidRPr="00921F16">
        <w:rPr>
          <w:rFonts w:ascii="Verdana" w:eastAsia="Malgun Gothic" w:hAnsi="Verdana"/>
          <w:sz w:val="18"/>
          <w:szCs w:val="18"/>
        </w:rPr>
        <w:t xml:space="preserve">, o którym mowa w ust. 2 powyżej, Wykonawca przekaże Zamawiającemu </w:t>
      </w:r>
      <w:r w:rsidR="00F3473E" w:rsidRPr="00921F16">
        <w:rPr>
          <w:rFonts w:ascii="Verdana" w:eastAsia="Malgun Gothic" w:hAnsi="Verdana"/>
          <w:sz w:val="18"/>
          <w:szCs w:val="18"/>
        </w:rPr>
        <w:t xml:space="preserve">przedmiot </w:t>
      </w:r>
      <w:r w:rsidR="005B3E0D">
        <w:rPr>
          <w:rFonts w:ascii="Verdana" w:eastAsia="Malgun Gothic" w:hAnsi="Verdana"/>
          <w:sz w:val="18"/>
          <w:szCs w:val="18"/>
        </w:rPr>
        <w:t>U</w:t>
      </w:r>
      <w:r w:rsidR="00F3473E" w:rsidRPr="00921F16">
        <w:rPr>
          <w:rFonts w:ascii="Verdana" w:eastAsia="Malgun Gothic" w:hAnsi="Verdana"/>
          <w:sz w:val="18"/>
          <w:szCs w:val="18"/>
        </w:rPr>
        <w:t xml:space="preserve">mowy </w:t>
      </w:r>
      <w:r w:rsidRPr="00921F16">
        <w:rPr>
          <w:rFonts w:ascii="Verdana" w:eastAsia="Malgun Gothic" w:hAnsi="Verdana"/>
          <w:sz w:val="18"/>
          <w:szCs w:val="18"/>
        </w:rPr>
        <w:t>wykonany do dnia odstąpienia</w:t>
      </w:r>
      <w:r w:rsidR="00F3473E">
        <w:rPr>
          <w:rFonts w:ascii="Verdana" w:eastAsia="Malgun Gothic" w:hAnsi="Verdana"/>
          <w:sz w:val="18"/>
          <w:szCs w:val="18"/>
        </w:rPr>
        <w:t xml:space="preserve"> i/lub ograniczenia</w:t>
      </w:r>
      <w:r w:rsidRPr="00921F16">
        <w:rPr>
          <w:rFonts w:ascii="Verdana" w:eastAsia="Malgun Gothic" w:hAnsi="Verdana"/>
          <w:sz w:val="18"/>
          <w:szCs w:val="18"/>
        </w:rPr>
        <w:t>. W takim przypadku Wykonawca może żądać wy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>ącznie wynagrodzenia należnego z tytu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>u wykonan</w:t>
      </w:r>
      <w:r w:rsidR="00F3473E">
        <w:rPr>
          <w:rFonts w:ascii="Verdana" w:eastAsia="Malgun Gothic" w:hAnsi="Verdana"/>
          <w:sz w:val="18"/>
          <w:szCs w:val="18"/>
        </w:rPr>
        <w:t>ej</w:t>
      </w:r>
      <w:r w:rsidRPr="00921F16">
        <w:rPr>
          <w:rFonts w:ascii="Verdana" w:eastAsia="Malgun Gothic" w:hAnsi="Verdana"/>
          <w:sz w:val="18"/>
          <w:szCs w:val="18"/>
        </w:rPr>
        <w:t xml:space="preserve"> części </w:t>
      </w:r>
      <w:r w:rsidR="005B3E0D">
        <w:rPr>
          <w:rFonts w:ascii="Verdana" w:eastAsia="Malgun Gothic" w:hAnsi="Verdana"/>
          <w:sz w:val="18"/>
          <w:szCs w:val="18"/>
        </w:rPr>
        <w:t>U</w:t>
      </w:r>
      <w:r w:rsidRPr="00921F16">
        <w:rPr>
          <w:rFonts w:ascii="Verdana" w:eastAsia="Malgun Gothic" w:hAnsi="Verdana"/>
          <w:sz w:val="18"/>
          <w:szCs w:val="18"/>
        </w:rPr>
        <w:t xml:space="preserve">mowy. </w:t>
      </w:r>
      <w:r w:rsidR="00E407A4" w:rsidRPr="00921F16">
        <w:rPr>
          <w:rFonts w:ascii="Verdana" w:eastAsia="Malgun Gothic" w:hAnsi="Verdana"/>
          <w:sz w:val="18"/>
          <w:szCs w:val="18"/>
        </w:rPr>
        <w:t xml:space="preserve">W razie wątpliwości Strony ustalają, że w stosunku do przedmiotu </w:t>
      </w:r>
      <w:r w:rsidR="005B3E0D">
        <w:rPr>
          <w:rFonts w:ascii="Verdana" w:eastAsia="Malgun Gothic" w:hAnsi="Verdana"/>
          <w:sz w:val="18"/>
          <w:szCs w:val="18"/>
        </w:rPr>
        <w:t>U</w:t>
      </w:r>
      <w:r w:rsidR="00E407A4" w:rsidRPr="00921F16">
        <w:rPr>
          <w:rFonts w:ascii="Verdana" w:eastAsia="Malgun Gothic" w:hAnsi="Verdana"/>
          <w:sz w:val="18"/>
          <w:szCs w:val="18"/>
        </w:rPr>
        <w:t>mowy przekazanego Zamawiającego i op</w:t>
      </w:r>
      <w:r w:rsidR="00E407A4" w:rsidRPr="00921F16">
        <w:rPr>
          <w:rFonts w:ascii="Verdana" w:eastAsia="Malgun Gothic" w:hAnsi="Verdana" w:cs="Malgun Gothic"/>
          <w:sz w:val="18"/>
          <w:szCs w:val="18"/>
        </w:rPr>
        <w:t>ł</w:t>
      </w:r>
      <w:r w:rsidR="00E407A4" w:rsidRPr="00921F16">
        <w:rPr>
          <w:rFonts w:ascii="Verdana" w:eastAsia="Malgun Gothic" w:hAnsi="Verdana"/>
          <w:sz w:val="18"/>
          <w:szCs w:val="18"/>
        </w:rPr>
        <w:t xml:space="preserve">aconego zgodnie z postanowieniami niniejszego ustępu </w:t>
      </w:r>
      <w:r w:rsidR="009C03E1" w:rsidRPr="00921F16">
        <w:rPr>
          <w:rFonts w:ascii="Verdana" w:eastAsia="Malgun Gothic" w:hAnsi="Verdana"/>
          <w:sz w:val="18"/>
          <w:szCs w:val="18"/>
        </w:rPr>
        <w:t xml:space="preserve">rozwiązanie niniejszej </w:t>
      </w:r>
      <w:r w:rsidR="005B3E0D">
        <w:rPr>
          <w:rFonts w:ascii="Verdana" w:eastAsia="Malgun Gothic" w:hAnsi="Verdana"/>
          <w:sz w:val="18"/>
          <w:szCs w:val="18"/>
        </w:rPr>
        <w:t>U</w:t>
      </w:r>
      <w:r w:rsidR="009C03E1" w:rsidRPr="00921F16">
        <w:rPr>
          <w:rFonts w:ascii="Verdana" w:eastAsia="Malgun Gothic" w:hAnsi="Verdana"/>
          <w:sz w:val="18"/>
          <w:szCs w:val="18"/>
        </w:rPr>
        <w:t xml:space="preserve">mowy pozostaje bez wpływu na skuteczność oraz zakres nabycia praw określonych w </w:t>
      </w:r>
      <w:r w:rsidR="009C03E1" w:rsidRPr="00921F16">
        <w:rPr>
          <w:rFonts w:ascii="Verdana" w:eastAsia="Malgun Gothic" w:hAnsi="Verdana" w:cs="Malgun Gothic"/>
          <w:sz w:val="18"/>
          <w:szCs w:val="18"/>
        </w:rPr>
        <w:t>§</w:t>
      </w:r>
      <w:r w:rsidR="009C03E1" w:rsidRPr="00921F16">
        <w:rPr>
          <w:rFonts w:ascii="Verdana" w:eastAsia="Malgun Gothic" w:hAnsi="Verdana"/>
          <w:sz w:val="18"/>
          <w:szCs w:val="18"/>
        </w:rPr>
        <w:t xml:space="preserve"> </w:t>
      </w:r>
      <w:r w:rsidR="00590328">
        <w:rPr>
          <w:rFonts w:ascii="Verdana" w:eastAsia="Malgun Gothic" w:hAnsi="Verdana"/>
          <w:sz w:val="18"/>
          <w:szCs w:val="18"/>
        </w:rPr>
        <w:t>9</w:t>
      </w:r>
      <w:r w:rsidR="009C03E1" w:rsidRPr="00921F16">
        <w:rPr>
          <w:rFonts w:ascii="Verdana" w:eastAsia="Malgun Gothic" w:hAnsi="Verdana"/>
          <w:sz w:val="18"/>
          <w:szCs w:val="18"/>
        </w:rPr>
        <w:t>.</w:t>
      </w:r>
    </w:p>
    <w:p w14:paraId="25EADC70" w14:textId="3921172D" w:rsidR="008D132A" w:rsidRPr="00921F16" w:rsidRDefault="008D132A" w:rsidP="00373FB4">
      <w:pPr>
        <w:pStyle w:val="Nagwek1"/>
        <w:spacing w:before="0" w:after="120" w:line="240" w:lineRule="auto"/>
        <w:jc w:val="center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 xml:space="preserve">§ </w:t>
      </w:r>
      <w:r w:rsidR="009B5C82">
        <w:rPr>
          <w:rFonts w:ascii="Verdana" w:eastAsia="Malgun Gothic" w:hAnsi="Verdana"/>
          <w:sz w:val="18"/>
          <w:szCs w:val="18"/>
        </w:rPr>
        <w:t>11</w:t>
      </w:r>
    </w:p>
    <w:p w14:paraId="3E1780AB" w14:textId="53FDEFE2" w:rsidR="008D132A" w:rsidRPr="00921F16" w:rsidRDefault="008D132A" w:rsidP="00373FB4">
      <w:pPr>
        <w:pStyle w:val="Nagwek1"/>
        <w:spacing w:before="0" w:after="120" w:line="240" w:lineRule="auto"/>
        <w:jc w:val="center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 xml:space="preserve">Zmiany </w:t>
      </w:r>
      <w:r w:rsidR="005B3E0D">
        <w:rPr>
          <w:rFonts w:ascii="Verdana" w:eastAsia="Malgun Gothic" w:hAnsi="Verdana"/>
          <w:sz w:val="18"/>
          <w:szCs w:val="18"/>
        </w:rPr>
        <w:t>U</w:t>
      </w:r>
      <w:r w:rsidRPr="00921F16">
        <w:rPr>
          <w:rFonts w:ascii="Verdana" w:eastAsia="Malgun Gothic" w:hAnsi="Verdana"/>
          <w:sz w:val="18"/>
          <w:szCs w:val="18"/>
        </w:rPr>
        <w:t xml:space="preserve">mowy </w:t>
      </w:r>
    </w:p>
    <w:p w14:paraId="26AFF1A5" w14:textId="29DB0137" w:rsidR="008D132A" w:rsidRPr="00921F16" w:rsidRDefault="008D132A" w:rsidP="00F35B6C">
      <w:pPr>
        <w:pStyle w:val="Akapitzlist"/>
        <w:numPr>
          <w:ilvl w:val="0"/>
          <w:numId w:val="47"/>
        </w:numPr>
        <w:spacing w:after="120" w:line="240" w:lineRule="auto"/>
        <w:ind w:left="426" w:hanging="426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 xml:space="preserve">Wszelkie zmiany Umowy wymagają formy pisemnej </w:t>
      </w:r>
      <w:r w:rsidR="00A37999">
        <w:rPr>
          <w:rFonts w:ascii="Verdana" w:eastAsia="Malgun Gothic" w:hAnsi="Verdana"/>
          <w:sz w:val="18"/>
          <w:szCs w:val="18"/>
        </w:rPr>
        <w:t>p</w:t>
      </w:r>
      <w:r w:rsidRPr="00921F16">
        <w:rPr>
          <w:rFonts w:ascii="Verdana" w:eastAsia="Malgun Gothic" w:hAnsi="Verdana"/>
          <w:sz w:val="18"/>
          <w:szCs w:val="18"/>
        </w:rPr>
        <w:t xml:space="preserve">od rygorem nieważności. </w:t>
      </w:r>
    </w:p>
    <w:p w14:paraId="46D61265" w14:textId="2849642A" w:rsidR="008D132A" w:rsidRPr="00F3473E" w:rsidRDefault="008D132A" w:rsidP="00F3473E">
      <w:pPr>
        <w:pStyle w:val="Akapitzlist"/>
        <w:numPr>
          <w:ilvl w:val="0"/>
          <w:numId w:val="47"/>
        </w:numPr>
        <w:spacing w:after="120" w:line="240" w:lineRule="auto"/>
        <w:ind w:left="426" w:hanging="426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 xml:space="preserve">Zamawiający przewiduje możliwość dokonania zmiany niniejszej Umowy </w:t>
      </w:r>
      <w:r w:rsidR="00F3473E">
        <w:rPr>
          <w:rFonts w:ascii="Verdana" w:eastAsia="Malgun Gothic" w:hAnsi="Verdana"/>
          <w:sz w:val="18"/>
          <w:szCs w:val="18"/>
        </w:rPr>
        <w:t xml:space="preserve">poprzez </w:t>
      </w:r>
      <w:r w:rsidRPr="00F3473E">
        <w:rPr>
          <w:rFonts w:ascii="Verdana" w:eastAsia="Malgun Gothic" w:hAnsi="Verdana"/>
          <w:sz w:val="18"/>
          <w:szCs w:val="18"/>
        </w:rPr>
        <w:t xml:space="preserve">ograniczenie </w:t>
      </w:r>
      <w:r w:rsidR="00F3473E">
        <w:rPr>
          <w:rFonts w:ascii="Verdana" w:eastAsia="Malgun Gothic" w:hAnsi="Verdana"/>
          <w:sz w:val="18"/>
          <w:szCs w:val="18"/>
        </w:rPr>
        <w:t xml:space="preserve">jej </w:t>
      </w:r>
      <w:r w:rsidRPr="00F3473E">
        <w:rPr>
          <w:rFonts w:ascii="Verdana" w:eastAsia="Malgun Gothic" w:hAnsi="Verdana"/>
          <w:sz w:val="18"/>
          <w:szCs w:val="18"/>
        </w:rPr>
        <w:t>zakresu</w:t>
      </w:r>
      <w:r w:rsidR="00F3473E">
        <w:rPr>
          <w:rFonts w:ascii="Verdana" w:eastAsia="Malgun Gothic" w:hAnsi="Verdana"/>
          <w:sz w:val="18"/>
          <w:szCs w:val="18"/>
        </w:rPr>
        <w:t xml:space="preserve"> </w:t>
      </w:r>
      <w:r w:rsidRPr="00F3473E">
        <w:rPr>
          <w:rFonts w:ascii="Verdana" w:eastAsia="Malgun Gothic" w:hAnsi="Verdana"/>
          <w:sz w:val="18"/>
          <w:szCs w:val="18"/>
        </w:rPr>
        <w:t>– przez jednostronne oświadczenie Zamawiającego i związaną z tym zmianę wynagrodzenia, w szczególności w przypadku wystąpienia okoliczności powodującej brak możliwości lub niecelowość wykonania przedmiotu Umowy w pe</w:t>
      </w:r>
      <w:r w:rsidRPr="00F3473E">
        <w:rPr>
          <w:rFonts w:ascii="Verdana" w:eastAsia="Malgun Gothic" w:hAnsi="Verdana" w:cs="Malgun Gothic"/>
          <w:sz w:val="18"/>
          <w:szCs w:val="18"/>
        </w:rPr>
        <w:t>ł</w:t>
      </w:r>
      <w:r w:rsidRPr="00F3473E">
        <w:rPr>
          <w:rFonts w:ascii="Verdana" w:eastAsia="Malgun Gothic" w:hAnsi="Verdana"/>
          <w:sz w:val="18"/>
          <w:szCs w:val="18"/>
        </w:rPr>
        <w:t xml:space="preserve">nym zakresie przewidzianym w </w:t>
      </w:r>
      <w:r w:rsidR="005B3E0D">
        <w:rPr>
          <w:rFonts w:ascii="Verdana" w:eastAsia="Malgun Gothic" w:hAnsi="Verdana"/>
          <w:sz w:val="18"/>
          <w:szCs w:val="18"/>
        </w:rPr>
        <w:t>U</w:t>
      </w:r>
      <w:r w:rsidRPr="00F3473E">
        <w:rPr>
          <w:rFonts w:ascii="Verdana" w:eastAsia="Malgun Gothic" w:hAnsi="Verdana"/>
          <w:sz w:val="18"/>
          <w:szCs w:val="18"/>
        </w:rPr>
        <w:t>mowie. W takim przypadku wynagrodzenie przys</w:t>
      </w:r>
      <w:r w:rsidRPr="00F3473E">
        <w:rPr>
          <w:rFonts w:ascii="Verdana" w:eastAsia="Malgun Gothic" w:hAnsi="Verdana" w:cs="Malgun Gothic"/>
          <w:sz w:val="18"/>
          <w:szCs w:val="18"/>
        </w:rPr>
        <w:t>ł</w:t>
      </w:r>
      <w:r w:rsidRPr="00F3473E">
        <w:rPr>
          <w:rFonts w:ascii="Verdana" w:eastAsia="Malgun Gothic" w:hAnsi="Verdana"/>
          <w:sz w:val="18"/>
          <w:szCs w:val="18"/>
        </w:rPr>
        <w:t>ugujące Wykonawcy zostanie odpowiednio pomniejszone, przy czym Zamawiający zap</w:t>
      </w:r>
      <w:r w:rsidRPr="00F3473E">
        <w:rPr>
          <w:rFonts w:ascii="Verdana" w:eastAsia="Malgun Gothic" w:hAnsi="Verdana" w:cs="Malgun Gothic"/>
          <w:sz w:val="18"/>
          <w:szCs w:val="18"/>
        </w:rPr>
        <w:t>ł</w:t>
      </w:r>
      <w:r w:rsidRPr="00F3473E">
        <w:rPr>
          <w:rFonts w:ascii="Verdana" w:eastAsia="Malgun Gothic" w:hAnsi="Verdana"/>
          <w:sz w:val="18"/>
          <w:szCs w:val="18"/>
        </w:rPr>
        <w:t>aci za wszystkie spe</w:t>
      </w:r>
      <w:r w:rsidRPr="00F3473E">
        <w:rPr>
          <w:rFonts w:ascii="Verdana" w:eastAsia="Malgun Gothic" w:hAnsi="Verdana" w:cs="Malgun Gothic"/>
          <w:sz w:val="18"/>
          <w:szCs w:val="18"/>
        </w:rPr>
        <w:t>ł</w:t>
      </w:r>
      <w:r w:rsidRPr="00F3473E">
        <w:rPr>
          <w:rFonts w:ascii="Verdana" w:eastAsia="Malgun Gothic" w:hAnsi="Verdana"/>
          <w:sz w:val="18"/>
          <w:szCs w:val="18"/>
        </w:rPr>
        <w:t>nione świadczenia oraz udokumentowane koszty, kt</w:t>
      </w:r>
      <w:r w:rsidRPr="00F3473E">
        <w:rPr>
          <w:rFonts w:ascii="Verdana" w:eastAsia="Malgun Gothic" w:hAnsi="Verdana" w:cs="Malgun Gothic"/>
          <w:sz w:val="18"/>
          <w:szCs w:val="18"/>
        </w:rPr>
        <w:t>ó</w:t>
      </w:r>
      <w:r w:rsidRPr="00F3473E">
        <w:rPr>
          <w:rFonts w:ascii="Verdana" w:eastAsia="Malgun Gothic" w:hAnsi="Verdana"/>
          <w:sz w:val="18"/>
          <w:szCs w:val="18"/>
        </w:rPr>
        <w:t>re Wykonawca poni</w:t>
      </w:r>
      <w:r w:rsidRPr="00F3473E">
        <w:rPr>
          <w:rFonts w:ascii="Verdana" w:eastAsia="Malgun Gothic" w:hAnsi="Verdana" w:cs="Malgun Gothic"/>
          <w:sz w:val="18"/>
          <w:szCs w:val="18"/>
        </w:rPr>
        <w:t>ó</w:t>
      </w:r>
      <w:r w:rsidRPr="00F3473E">
        <w:rPr>
          <w:rFonts w:ascii="Verdana" w:eastAsia="Malgun Gothic" w:hAnsi="Verdana"/>
          <w:sz w:val="18"/>
          <w:szCs w:val="18"/>
        </w:rPr>
        <w:t>s</w:t>
      </w:r>
      <w:r w:rsidRPr="00F3473E">
        <w:rPr>
          <w:rFonts w:ascii="Verdana" w:eastAsia="Malgun Gothic" w:hAnsi="Verdana" w:cs="Malgun Gothic"/>
          <w:sz w:val="18"/>
          <w:szCs w:val="18"/>
        </w:rPr>
        <w:t>ł</w:t>
      </w:r>
      <w:r w:rsidRPr="00F3473E">
        <w:rPr>
          <w:rFonts w:ascii="Verdana" w:eastAsia="Malgun Gothic" w:hAnsi="Verdana"/>
          <w:sz w:val="18"/>
          <w:szCs w:val="18"/>
        </w:rPr>
        <w:t xml:space="preserve"> w związku z wynikającymi z </w:t>
      </w:r>
      <w:r w:rsidR="005B3E0D">
        <w:rPr>
          <w:rFonts w:ascii="Verdana" w:eastAsia="Malgun Gothic" w:hAnsi="Verdana"/>
          <w:sz w:val="18"/>
          <w:szCs w:val="18"/>
        </w:rPr>
        <w:t>U</w:t>
      </w:r>
      <w:r w:rsidRPr="00F3473E">
        <w:rPr>
          <w:rFonts w:ascii="Verdana" w:eastAsia="Malgun Gothic" w:hAnsi="Verdana"/>
          <w:sz w:val="18"/>
          <w:szCs w:val="18"/>
        </w:rPr>
        <w:t>mowy planowanymi świadczeniami.</w:t>
      </w:r>
    </w:p>
    <w:p w14:paraId="1D8C8329" w14:textId="4846B8F4" w:rsidR="00FD3BBB" w:rsidRPr="00921F16" w:rsidRDefault="00FD3BBB" w:rsidP="00373FB4">
      <w:pPr>
        <w:widowControl w:val="0"/>
        <w:overflowPunct w:val="0"/>
        <w:adjustRightInd w:val="0"/>
        <w:spacing w:after="120" w:line="240" w:lineRule="auto"/>
        <w:jc w:val="center"/>
        <w:rPr>
          <w:rFonts w:ascii="Verdana" w:eastAsia="Malgun Gothic" w:hAnsi="Verdana"/>
          <w:b/>
          <w:sz w:val="18"/>
          <w:szCs w:val="18"/>
        </w:rPr>
      </w:pPr>
      <w:r w:rsidRPr="00921F16">
        <w:rPr>
          <w:rFonts w:ascii="Verdana" w:eastAsia="Malgun Gothic" w:hAnsi="Verdana"/>
          <w:b/>
          <w:sz w:val="18"/>
          <w:szCs w:val="18"/>
        </w:rPr>
        <w:t xml:space="preserve">§ </w:t>
      </w:r>
      <w:r w:rsidR="009B5C82">
        <w:rPr>
          <w:rFonts w:ascii="Verdana" w:eastAsia="Malgun Gothic" w:hAnsi="Verdana"/>
          <w:b/>
          <w:sz w:val="18"/>
          <w:szCs w:val="18"/>
        </w:rPr>
        <w:t>12</w:t>
      </w:r>
    </w:p>
    <w:p w14:paraId="329086E6" w14:textId="77777777" w:rsidR="008D132A" w:rsidRPr="00921F16" w:rsidRDefault="008D132A" w:rsidP="00373FB4">
      <w:pPr>
        <w:pStyle w:val="Nagwek1"/>
        <w:spacing w:before="0" w:after="120" w:line="240" w:lineRule="auto"/>
        <w:jc w:val="center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lastRenderedPageBreak/>
        <w:t>Postanowienia ko</w:t>
      </w:r>
      <w:r w:rsidRPr="00921F16">
        <w:rPr>
          <w:rFonts w:ascii="Verdana" w:eastAsia="Malgun Gothic" w:hAnsi="Verdana" w:cs="Calibri"/>
          <w:sz w:val="18"/>
          <w:szCs w:val="18"/>
        </w:rPr>
        <w:t>ń</w:t>
      </w:r>
      <w:r w:rsidRPr="00921F16">
        <w:rPr>
          <w:rFonts w:ascii="Verdana" w:eastAsia="Malgun Gothic" w:hAnsi="Verdana"/>
          <w:sz w:val="18"/>
          <w:szCs w:val="18"/>
        </w:rPr>
        <w:t>cowe</w:t>
      </w:r>
    </w:p>
    <w:p w14:paraId="6D93F893" w14:textId="2294580E" w:rsidR="008D132A" w:rsidRPr="00921F16" w:rsidRDefault="008D132A" w:rsidP="00F35B6C">
      <w:pPr>
        <w:pStyle w:val="Akapitzlist"/>
        <w:numPr>
          <w:ilvl w:val="1"/>
          <w:numId w:val="49"/>
        </w:numPr>
        <w:spacing w:after="120" w:line="240" w:lineRule="auto"/>
        <w:ind w:left="426" w:hanging="426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 xml:space="preserve">W sprawach nieuregulowanych Umową mają zastosowanie przepisy Kodeksu </w:t>
      </w:r>
      <w:r w:rsidR="00A37999">
        <w:rPr>
          <w:rFonts w:ascii="Verdana" w:eastAsia="Malgun Gothic" w:hAnsi="Verdana"/>
          <w:sz w:val="18"/>
          <w:szCs w:val="18"/>
        </w:rPr>
        <w:t>c</w:t>
      </w:r>
      <w:r w:rsidRPr="00921F16">
        <w:rPr>
          <w:rFonts w:ascii="Verdana" w:eastAsia="Malgun Gothic" w:hAnsi="Verdana"/>
          <w:sz w:val="18"/>
          <w:szCs w:val="18"/>
        </w:rPr>
        <w:t xml:space="preserve">ywilnego oraz </w:t>
      </w:r>
      <w:r w:rsidR="008C3C2C" w:rsidRPr="00921F16">
        <w:rPr>
          <w:rFonts w:ascii="Verdana" w:eastAsia="Malgun Gothic" w:hAnsi="Verdana"/>
          <w:sz w:val="18"/>
          <w:szCs w:val="18"/>
        </w:rPr>
        <w:t xml:space="preserve">ustawy o </w:t>
      </w:r>
      <w:r w:rsidRPr="00921F16">
        <w:rPr>
          <w:rFonts w:ascii="Verdana" w:eastAsia="Malgun Gothic" w:hAnsi="Verdana"/>
          <w:sz w:val="18"/>
          <w:szCs w:val="18"/>
        </w:rPr>
        <w:t>praw</w:t>
      </w:r>
      <w:r w:rsidR="008C3C2C" w:rsidRPr="00921F16">
        <w:rPr>
          <w:rFonts w:ascii="Verdana" w:eastAsia="Malgun Gothic" w:hAnsi="Verdana"/>
          <w:sz w:val="18"/>
          <w:szCs w:val="18"/>
        </w:rPr>
        <w:t>ie</w:t>
      </w:r>
      <w:r w:rsidRPr="00921F16">
        <w:rPr>
          <w:rFonts w:ascii="Verdana" w:eastAsia="Malgun Gothic" w:hAnsi="Verdana"/>
          <w:sz w:val="18"/>
          <w:szCs w:val="18"/>
        </w:rPr>
        <w:t xml:space="preserve"> autorski</w:t>
      </w:r>
      <w:r w:rsidR="008C3C2C" w:rsidRPr="00921F16">
        <w:rPr>
          <w:rFonts w:ascii="Verdana" w:eastAsia="Malgun Gothic" w:hAnsi="Verdana"/>
          <w:sz w:val="18"/>
          <w:szCs w:val="18"/>
        </w:rPr>
        <w:t>m i prawach pokrewnych</w:t>
      </w:r>
      <w:r w:rsidRPr="00921F16">
        <w:rPr>
          <w:rFonts w:ascii="Verdana" w:eastAsia="Malgun Gothic" w:hAnsi="Verdana"/>
          <w:sz w:val="18"/>
          <w:szCs w:val="18"/>
        </w:rPr>
        <w:t xml:space="preserve">. </w:t>
      </w:r>
    </w:p>
    <w:p w14:paraId="60B40321" w14:textId="77777777" w:rsidR="008D132A" w:rsidRPr="00921F16" w:rsidRDefault="008D132A" w:rsidP="00F35B6C">
      <w:pPr>
        <w:pStyle w:val="Akapitzlist"/>
        <w:numPr>
          <w:ilvl w:val="1"/>
          <w:numId w:val="49"/>
        </w:numPr>
        <w:spacing w:after="120" w:line="240" w:lineRule="auto"/>
        <w:ind w:left="426" w:hanging="426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>Ewentualne spory powstałe na tle realizacji Umowy rozstrzyga sąd miejscowo w</w:t>
      </w:r>
      <w:r w:rsidRPr="00921F16">
        <w:rPr>
          <w:rFonts w:ascii="Verdana" w:eastAsia="Malgun Gothic" w:hAnsi="Verdana" w:cs="Malgun Gothic"/>
          <w:sz w:val="18"/>
          <w:szCs w:val="18"/>
        </w:rPr>
        <w:t>ł</w:t>
      </w:r>
      <w:r w:rsidRPr="00921F16">
        <w:rPr>
          <w:rFonts w:ascii="Verdana" w:eastAsia="Malgun Gothic" w:hAnsi="Verdana"/>
          <w:sz w:val="18"/>
          <w:szCs w:val="18"/>
        </w:rPr>
        <w:t xml:space="preserve">aściwy dla Zamawiającego. </w:t>
      </w:r>
    </w:p>
    <w:p w14:paraId="74E90032" w14:textId="77777777" w:rsidR="008D132A" w:rsidRPr="00921F16" w:rsidRDefault="008D132A" w:rsidP="00F35B6C">
      <w:pPr>
        <w:pStyle w:val="Akapitzlist"/>
        <w:numPr>
          <w:ilvl w:val="1"/>
          <w:numId w:val="49"/>
        </w:numPr>
        <w:spacing w:after="120" w:line="240" w:lineRule="auto"/>
        <w:ind w:left="426" w:hanging="426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 xml:space="preserve">Cesja wierzytelności wynikających z Umowy wymaga uzyskania uprzedniej pisemnej zgody Zamawiającego, pod rygorem jej nieważności. </w:t>
      </w:r>
    </w:p>
    <w:p w14:paraId="29B97DFE" w14:textId="77777777" w:rsidR="008D132A" w:rsidRPr="00921F16" w:rsidRDefault="008D132A" w:rsidP="00F35B6C">
      <w:pPr>
        <w:pStyle w:val="Akapitzlist"/>
        <w:numPr>
          <w:ilvl w:val="1"/>
          <w:numId w:val="49"/>
        </w:numPr>
        <w:spacing w:after="120" w:line="240" w:lineRule="auto"/>
        <w:ind w:left="426" w:hanging="426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 xml:space="preserve">Uzupełnienie, zmiana lub rozwiązanie Umowy wymagają dla swej ważności formy pisemnej, pod rygorem nieważności. </w:t>
      </w:r>
    </w:p>
    <w:p w14:paraId="4C234E9E" w14:textId="77777777" w:rsidR="008D132A" w:rsidRDefault="008D132A" w:rsidP="00F35B6C">
      <w:pPr>
        <w:pStyle w:val="Akapitzlist"/>
        <w:numPr>
          <w:ilvl w:val="1"/>
          <w:numId w:val="49"/>
        </w:numPr>
        <w:spacing w:after="120" w:line="240" w:lineRule="auto"/>
        <w:ind w:left="426" w:hanging="426"/>
        <w:contextualSpacing w:val="0"/>
        <w:jc w:val="both"/>
        <w:rPr>
          <w:rFonts w:ascii="Verdana" w:eastAsia="Malgun Gothic" w:hAnsi="Verdana"/>
          <w:sz w:val="18"/>
          <w:szCs w:val="18"/>
        </w:rPr>
      </w:pPr>
      <w:r w:rsidRPr="00921F16">
        <w:rPr>
          <w:rFonts w:ascii="Verdana" w:eastAsia="Malgun Gothic" w:hAnsi="Verdana"/>
          <w:sz w:val="18"/>
          <w:szCs w:val="18"/>
        </w:rPr>
        <w:t xml:space="preserve">Umowa została sporządzona w </w:t>
      </w:r>
      <w:r w:rsidR="00F3473E">
        <w:rPr>
          <w:rFonts w:ascii="Verdana" w:eastAsia="Malgun Gothic" w:hAnsi="Verdana"/>
          <w:sz w:val="18"/>
          <w:szCs w:val="18"/>
        </w:rPr>
        <w:t>dwóch</w:t>
      </w:r>
      <w:r w:rsidRPr="00921F16">
        <w:rPr>
          <w:rFonts w:ascii="Verdana" w:eastAsia="Malgun Gothic" w:hAnsi="Verdana"/>
          <w:sz w:val="18"/>
          <w:szCs w:val="18"/>
        </w:rPr>
        <w:t xml:space="preserve"> jednobrzmiących egzemplarzach po </w:t>
      </w:r>
      <w:r w:rsidR="00F3473E">
        <w:rPr>
          <w:rFonts w:ascii="Verdana" w:eastAsia="Malgun Gothic" w:hAnsi="Verdana"/>
          <w:sz w:val="18"/>
          <w:szCs w:val="18"/>
        </w:rPr>
        <w:t>jednym dla każdej ze</w:t>
      </w:r>
      <w:r w:rsidRPr="00921F16">
        <w:rPr>
          <w:rFonts w:ascii="Verdana" w:eastAsia="Malgun Gothic" w:hAnsi="Verdana"/>
          <w:sz w:val="18"/>
          <w:szCs w:val="18"/>
        </w:rPr>
        <w:t xml:space="preserve"> Stron. </w:t>
      </w:r>
    </w:p>
    <w:p w14:paraId="018BD8F8" w14:textId="77777777" w:rsidR="003653B0" w:rsidRPr="00A2255D" w:rsidRDefault="003653B0" w:rsidP="003653B0">
      <w:pPr>
        <w:pStyle w:val="Akapitzlist"/>
        <w:spacing w:after="120" w:line="240" w:lineRule="auto"/>
        <w:contextualSpacing w:val="0"/>
        <w:jc w:val="both"/>
        <w:rPr>
          <w:rFonts w:ascii="Verdana" w:eastAsia="Malgun Gothic" w:hAnsi="Verdana"/>
          <w:sz w:val="14"/>
          <w:szCs w:val="14"/>
        </w:rPr>
      </w:pPr>
    </w:p>
    <w:p w14:paraId="6D0F6633" w14:textId="77777777" w:rsidR="003653B0" w:rsidRPr="00A2255D" w:rsidRDefault="003653B0" w:rsidP="003653B0">
      <w:pPr>
        <w:pStyle w:val="Akapitzlist"/>
        <w:spacing w:after="120" w:line="240" w:lineRule="auto"/>
        <w:contextualSpacing w:val="0"/>
        <w:jc w:val="both"/>
        <w:rPr>
          <w:rFonts w:ascii="Verdana" w:eastAsia="Malgun Gothic" w:hAnsi="Verdana"/>
          <w:sz w:val="14"/>
          <w:szCs w:val="14"/>
        </w:rPr>
      </w:pPr>
    </w:p>
    <w:p w14:paraId="02D0B701" w14:textId="77777777" w:rsidR="003653B0" w:rsidRPr="00A2255D" w:rsidRDefault="003653B0" w:rsidP="003653B0">
      <w:pPr>
        <w:pStyle w:val="Akapitzlist"/>
        <w:spacing w:after="120" w:line="240" w:lineRule="auto"/>
        <w:contextualSpacing w:val="0"/>
        <w:jc w:val="both"/>
        <w:rPr>
          <w:rFonts w:ascii="Verdana" w:eastAsia="Malgun Gothic" w:hAnsi="Verdana"/>
          <w:sz w:val="14"/>
          <w:szCs w:val="14"/>
        </w:rPr>
      </w:pPr>
    </w:p>
    <w:p w14:paraId="1C0965C6" w14:textId="686F76F0" w:rsidR="003653B0" w:rsidRPr="00A2255D" w:rsidRDefault="003653B0" w:rsidP="003653B0">
      <w:pPr>
        <w:ind w:left="426" w:hanging="426"/>
        <w:jc w:val="center"/>
        <w:rPr>
          <w:rFonts w:ascii="Verdana" w:hAnsi="Verdana"/>
          <w:sz w:val="18"/>
          <w:szCs w:val="18"/>
        </w:rPr>
      </w:pPr>
      <w:r w:rsidRPr="00A2255D">
        <w:rPr>
          <w:rFonts w:ascii="Verdana" w:hAnsi="Verdana"/>
          <w:sz w:val="18"/>
          <w:szCs w:val="18"/>
        </w:rPr>
        <w:t>Za Wykonawcę                                                                                     Za Zamawiającego</w:t>
      </w:r>
    </w:p>
    <w:p w14:paraId="2F92308E" w14:textId="77777777" w:rsidR="003653B0" w:rsidRPr="00A2255D" w:rsidRDefault="003653B0" w:rsidP="003653B0">
      <w:pPr>
        <w:pStyle w:val="Akapitzlist"/>
        <w:spacing w:after="120" w:line="240" w:lineRule="auto"/>
        <w:contextualSpacing w:val="0"/>
        <w:jc w:val="both"/>
        <w:rPr>
          <w:rFonts w:ascii="Verdana" w:eastAsia="Malgun Gothic" w:hAnsi="Verdana"/>
          <w:sz w:val="14"/>
          <w:szCs w:val="14"/>
        </w:rPr>
      </w:pPr>
    </w:p>
    <w:sectPr w:rsidR="003653B0" w:rsidRPr="00A2255D" w:rsidSect="001C3EA9">
      <w:headerReference w:type="default" r:id="rId18"/>
      <w:footerReference w:type="default" r:id="rId19"/>
      <w:headerReference w:type="first" r:id="rId20"/>
      <w:footerReference w:type="first" r:id="rId21"/>
      <w:pgSz w:w="11907" w:h="16839" w:code="9"/>
      <w:pgMar w:top="1418" w:right="1418" w:bottom="1418" w:left="1418" w:header="0" w:footer="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Angelika Ciszek" w:date="2025-03-04T14:48:00Z" w:initials="AC">
    <w:p w14:paraId="6918332A" w14:textId="77777777" w:rsidR="009459A1" w:rsidRDefault="009459A1" w:rsidP="009459A1">
      <w:pPr>
        <w:pStyle w:val="Tekstkomentarza"/>
      </w:pPr>
      <w:r>
        <w:rPr>
          <w:rStyle w:val="Odwoaniedokomentarza"/>
        </w:rPr>
        <w:annotationRef/>
      </w:r>
      <w:r>
        <w:t>Biorąc pod uwagę nasze ubiegłoroczne doświadczenia i głosy animatorów, chciałyśmy zapytać, czy jest możliwość uwzględnienia jeszcze jednego wariantu płatności w częściach - np. 50% wynagrodzenia po przeprowadzeniu połowy spotkań, 50% po całości?</w:t>
      </w:r>
    </w:p>
  </w:comment>
  <w:comment w:id="4" w:author="Angelika Ciszek" w:date="2025-03-04T14:48:00Z" w:initials="AC">
    <w:p w14:paraId="241A0D51" w14:textId="01B5C7E4" w:rsidR="009459A1" w:rsidRDefault="009459A1" w:rsidP="009459A1">
      <w:pPr>
        <w:pStyle w:val="Tekstkomentarza"/>
      </w:pPr>
      <w:r>
        <w:rPr>
          <w:rStyle w:val="Odwoaniedokomentarza"/>
        </w:rPr>
        <w:annotationRef/>
      </w:r>
      <w:r>
        <w:t>Pytanie jak wyżej.</w:t>
      </w:r>
    </w:p>
  </w:comment>
  <w:comment w:id="5" w:author="Angelika Ciszek" w:date="2025-03-04T09:45:00Z" w:initials="AC">
    <w:p w14:paraId="303CEF9E" w14:textId="3998E60B" w:rsidR="0099112B" w:rsidRDefault="0099112B" w:rsidP="0099112B">
      <w:pPr>
        <w:pStyle w:val="Tekstkomentarza"/>
      </w:pPr>
      <w:r>
        <w:rPr>
          <w:rStyle w:val="Odwoaniedokomentarza"/>
        </w:rPr>
        <w:annotationRef/>
      </w:r>
      <w:r>
        <w:t xml:space="preserve">Pytanie, czy możemy uwzględnić zapis, w którym IK wyraża zgodę na wykorzystanie przez Wykonawcę (publikację w internecie i social mediach) materiału foto i video dokumentującego warsztaty w celu promocji warsztatów i przy odpowiednim oznaczeniu organizatora np. Materiał z warsztatów organizowanych przez Instytut Książki w ramach projektu „Mała książka - wielki człowiek” finansowanego ze środków Ministra Kultury i Dziedzictwa Narodowego?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918332A" w15:done="0"/>
  <w15:commentEx w15:paraId="241A0D51" w15:done="0"/>
  <w15:commentEx w15:paraId="303CEF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CE56486" w16cex:dateUtc="2025-03-04T13:48:00Z"/>
  <w16cex:commentExtensible w16cex:durableId="77A20B1F" w16cex:dateUtc="2025-03-04T13:48:00Z"/>
  <w16cex:commentExtensible w16cex:durableId="0F87CA4F" w16cex:dateUtc="2025-03-04T08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918332A" w16cid:durableId="0CE56486"/>
  <w16cid:commentId w16cid:paraId="241A0D51" w16cid:durableId="77A20B1F"/>
  <w16cid:commentId w16cid:paraId="303CEF9E" w16cid:durableId="0F87CA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AE610" w14:textId="77777777" w:rsidR="00E70AA3" w:rsidRDefault="00E70AA3" w:rsidP="00302556">
      <w:pPr>
        <w:spacing w:after="0" w:line="240" w:lineRule="auto"/>
      </w:pPr>
      <w:r>
        <w:separator/>
      </w:r>
    </w:p>
  </w:endnote>
  <w:endnote w:type="continuationSeparator" w:id="0">
    <w:p w14:paraId="3DD2DA22" w14:textId="77777777" w:rsidR="00E70AA3" w:rsidRDefault="00E70AA3" w:rsidP="0030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roman"/>
    <w:pitch w:val="variable"/>
  </w:font>
  <w:font w:name="Arial, 'Times New Roman'">
    <w:altName w:val="Arial"/>
    <w:charset w:val="00"/>
    <w:family w:val="swiss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54884" w14:textId="77777777" w:rsidR="008C3A4E" w:rsidRDefault="008C3A4E">
    <w:pPr>
      <w:pStyle w:val="Stopka"/>
      <w:jc w:val="center"/>
    </w:pPr>
    <w:r w:rsidRPr="004C05F0">
      <w:rPr>
        <w:sz w:val="20"/>
      </w:rPr>
      <w:t xml:space="preserve">Strona </w:t>
    </w:r>
    <w:r w:rsidR="009B54B2" w:rsidRPr="004C05F0">
      <w:rPr>
        <w:b/>
        <w:bCs/>
        <w:szCs w:val="24"/>
      </w:rPr>
      <w:fldChar w:fldCharType="begin"/>
    </w:r>
    <w:r w:rsidRPr="004C05F0">
      <w:rPr>
        <w:b/>
        <w:bCs/>
        <w:sz w:val="20"/>
      </w:rPr>
      <w:instrText>PAGE</w:instrText>
    </w:r>
    <w:r w:rsidR="009B54B2" w:rsidRPr="004C05F0">
      <w:rPr>
        <w:b/>
        <w:bCs/>
        <w:szCs w:val="24"/>
      </w:rPr>
      <w:fldChar w:fldCharType="separate"/>
    </w:r>
    <w:r w:rsidR="009F754D">
      <w:rPr>
        <w:b/>
        <w:bCs/>
        <w:noProof/>
        <w:sz w:val="20"/>
      </w:rPr>
      <w:t>6</w:t>
    </w:r>
    <w:r w:rsidR="009B54B2" w:rsidRPr="004C05F0">
      <w:rPr>
        <w:b/>
        <w:bCs/>
        <w:szCs w:val="24"/>
      </w:rPr>
      <w:fldChar w:fldCharType="end"/>
    </w:r>
    <w:r w:rsidRPr="004C05F0">
      <w:rPr>
        <w:sz w:val="20"/>
      </w:rPr>
      <w:t xml:space="preserve"> z </w:t>
    </w:r>
    <w:r w:rsidR="009B54B2" w:rsidRPr="004C05F0">
      <w:rPr>
        <w:b/>
        <w:bCs/>
        <w:szCs w:val="24"/>
      </w:rPr>
      <w:fldChar w:fldCharType="begin"/>
    </w:r>
    <w:r w:rsidRPr="004C05F0">
      <w:rPr>
        <w:b/>
        <w:bCs/>
        <w:sz w:val="20"/>
      </w:rPr>
      <w:instrText>NUMPAGES</w:instrText>
    </w:r>
    <w:r w:rsidR="009B54B2" w:rsidRPr="004C05F0">
      <w:rPr>
        <w:b/>
        <w:bCs/>
        <w:szCs w:val="24"/>
      </w:rPr>
      <w:fldChar w:fldCharType="separate"/>
    </w:r>
    <w:r w:rsidR="009F754D">
      <w:rPr>
        <w:b/>
        <w:bCs/>
        <w:noProof/>
        <w:sz w:val="20"/>
      </w:rPr>
      <w:t>6</w:t>
    </w:r>
    <w:r w:rsidR="009B54B2" w:rsidRPr="004C05F0">
      <w:rPr>
        <w:b/>
        <w:bCs/>
        <w:szCs w:val="24"/>
      </w:rPr>
      <w:fldChar w:fldCharType="end"/>
    </w:r>
  </w:p>
  <w:p w14:paraId="36BBB20A" w14:textId="77777777" w:rsidR="008C3A4E" w:rsidRDefault="008C3A4E" w:rsidP="00302556">
    <w:pPr>
      <w:pStyle w:val="Stopk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A0A88" w14:textId="77777777" w:rsidR="008C3A4E" w:rsidRDefault="008C3A4E" w:rsidP="009C17AF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85EE3" w14:textId="77777777" w:rsidR="00E70AA3" w:rsidRDefault="00E70AA3" w:rsidP="00302556">
      <w:pPr>
        <w:spacing w:after="0" w:line="240" w:lineRule="auto"/>
      </w:pPr>
      <w:r>
        <w:separator/>
      </w:r>
    </w:p>
  </w:footnote>
  <w:footnote w:type="continuationSeparator" w:id="0">
    <w:p w14:paraId="0C065FF3" w14:textId="77777777" w:rsidR="00E70AA3" w:rsidRDefault="00E70AA3" w:rsidP="0030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B1713" w14:textId="77777777" w:rsidR="008C3A4E" w:rsidRDefault="008C3A4E" w:rsidP="00302556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4BCEB" w14:textId="77777777" w:rsidR="008C3A4E" w:rsidRDefault="008C3A4E" w:rsidP="009C17AF">
    <w:pPr>
      <w:pStyle w:val="Nagwek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433B"/>
    <w:multiLevelType w:val="hybridMultilevel"/>
    <w:tmpl w:val="0A0A9072"/>
    <w:lvl w:ilvl="0" w:tplc="95AA38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79338B"/>
    <w:multiLevelType w:val="hybridMultilevel"/>
    <w:tmpl w:val="1020E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6F76"/>
    <w:multiLevelType w:val="hybridMultilevel"/>
    <w:tmpl w:val="78E2E9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46AE6F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C01CA"/>
    <w:multiLevelType w:val="hybridMultilevel"/>
    <w:tmpl w:val="CB062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534616"/>
    <w:multiLevelType w:val="hybridMultilevel"/>
    <w:tmpl w:val="2F5AF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A5450"/>
    <w:multiLevelType w:val="hybridMultilevel"/>
    <w:tmpl w:val="8F9023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BCD7B38"/>
    <w:multiLevelType w:val="hybridMultilevel"/>
    <w:tmpl w:val="C952D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413ADA"/>
    <w:multiLevelType w:val="hybridMultilevel"/>
    <w:tmpl w:val="E054A4CC"/>
    <w:name w:val="WW8Num30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</w:lvl>
    <w:lvl w:ilvl="2" w:tplc="FFFFFFFF">
      <w:start w:val="1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FFFFFFFF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A42936"/>
    <w:multiLevelType w:val="hybridMultilevel"/>
    <w:tmpl w:val="BD643F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EBE809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AA4F8C"/>
    <w:multiLevelType w:val="hybridMultilevel"/>
    <w:tmpl w:val="EB3C24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D13CDA"/>
    <w:multiLevelType w:val="hybridMultilevel"/>
    <w:tmpl w:val="FE966A9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68556F"/>
    <w:multiLevelType w:val="hybridMultilevel"/>
    <w:tmpl w:val="01080558"/>
    <w:lvl w:ilvl="0" w:tplc="538221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F6153"/>
    <w:multiLevelType w:val="hybridMultilevel"/>
    <w:tmpl w:val="E48EB5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F91379"/>
    <w:multiLevelType w:val="hybridMultilevel"/>
    <w:tmpl w:val="62BC4A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74B4383"/>
    <w:multiLevelType w:val="multilevel"/>
    <w:tmpl w:val="CFAA2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19895F6D"/>
    <w:multiLevelType w:val="hybridMultilevel"/>
    <w:tmpl w:val="777A07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01518F"/>
    <w:multiLevelType w:val="hybridMultilevel"/>
    <w:tmpl w:val="504E2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A93470"/>
    <w:multiLevelType w:val="hybridMultilevel"/>
    <w:tmpl w:val="D132135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E9C0D2D"/>
    <w:multiLevelType w:val="hybridMultilevel"/>
    <w:tmpl w:val="9FBA29A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EE74C3E"/>
    <w:multiLevelType w:val="hybridMultilevel"/>
    <w:tmpl w:val="675CA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163056"/>
    <w:multiLevelType w:val="hybridMultilevel"/>
    <w:tmpl w:val="14C29E0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3996ED5"/>
    <w:multiLevelType w:val="hybridMultilevel"/>
    <w:tmpl w:val="AA90C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DC8C8EC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3CF6AAA"/>
    <w:multiLevelType w:val="hybridMultilevel"/>
    <w:tmpl w:val="A3C683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4520E6C"/>
    <w:multiLevelType w:val="hybridMultilevel"/>
    <w:tmpl w:val="AB182F7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5503826"/>
    <w:multiLevelType w:val="multilevel"/>
    <w:tmpl w:val="0E3EA1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6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b w:val="0"/>
      </w:rPr>
    </w:lvl>
    <w:lvl w:ilvl="3">
      <w:start w:val="1"/>
      <w:numFmt w:val="decimal"/>
      <w:lvlText w:val="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4224" w:hanging="1080"/>
      </w:pPr>
    </w:lvl>
    <w:lvl w:ilvl="5">
      <w:start w:val="1"/>
      <w:numFmt w:val="decimal"/>
      <w:lvlText w:val="%1.%2.%3.%4.%5.%6."/>
      <w:lvlJc w:val="left"/>
      <w:pPr>
        <w:ind w:left="5010" w:hanging="1080"/>
      </w:pPr>
    </w:lvl>
    <w:lvl w:ilvl="6">
      <w:start w:val="1"/>
      <w:numFmt w:val="decimal"/>
      <w:lvlText w:val="%1.%2.%3.%4.%5.%6.%7."/>
      <w:lvlJc w:val="left"/>
      <w:pPr>
        <w:ind w:left="6156" w:hanging="1440"/>
      </w:pPr>
    </w:lvl>
    <w:lvl w:ilvl="7">
      <w:start w:val="1"/>
      <w:numFmt w:val="decimal"/>
      <w:lvlText w:val="%1.%2.%3.%4.%5.%6.%7.%8."/>
      <w:lvlJc w:val="left"/>
      <w:pPr>
        <w:ind w:left="6942" w:hanging="1440"/>
      </w:pPr>
    </w:lvl>
    <w:lvl w:ilvl="8">
      <w:start w:val="1"/>
      <w:numFmt w:val="decimal"/>
      <w:lvlText w:val="%1.%2.%3.%4.%5.%6.%7.%8.%9."/>
      <w:lvlJc w:val="left"/>
      <w:pPr>
        <w:ind w:left="8088" w:hanging="1800"/>
      </w:pPr>
    </w:lvl>
  </w:abstractNum>
  <w:abstractNum w:abstractNumId="25" w15:restartNumberingAfterBreak="0">
    <w:nsid w:val="288E067B"/>
    <w:multiLevelType w:val="hybridMultilevel"/>
    <w:tmpl w:val="AB0C7EE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8A50D68"/>
    <w:multiLevelType w:val="hybridMultilevel"/>
    <w:tmpl w:val="E2E06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B60FBC"/>
    <w:multiLevelType w:val="hybridMultilevel"/>
    <w:tmpl w:val="977CE5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C3E789A"/>
    <w:multiLevelType w:val="hybridMultilevel"/>
    <w:tmpl w:val="EAD0B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B02058"/>
    <w:multiLevelType w:val="hybridMultilevel"/>
    <w:tmpl w:val="FF086850"/>
    <w:lvl w:ilvl="0" w:tplc="47ACE4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CF90559"/>
    <w:multiLevelType w:val="hybridMultilevel"/>
    <w:tmpl w:val="908A7E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EC5067"/>
    <w:multiLevelType w:val="hybridMultilevel"/>
    <w:tmpl w:val="9A6A5A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1624AE5"/>
    <w:multiLevelType w:val="hybridMultilevel"/>
    <w:tmpl w:val="703C3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4364FD"/>
    <w:multiLevelType w:val="hybridMultilevel"/>
    <w:tmpl w:val="F116A1E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2AB78C6"/>
    <w:multiLevelType w:val="hybridMultilevel"/>
    <w:tmpl w:val="486EF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EA0432"/>
    <w:multiLevelType w:val="hybridMultilevel"/>
    <w:tmpl w:val="A03A5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3DC073B6">
      <w:start w:val="1"/>
      <w:numFmt w:val="decimal"/>
      <w:lvlText w:val="%3)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3E806EF"/>
    <w:multiLevelType w:val="hybridMultilevel"/>
    <w:tmpl w:val="6D0865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5F66E9E"/>
    <w:multiLevelType w:val="hybridMultilevel"/>
    <w:tmpl w:val="FBDE3D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2E05AE"/>
    <w:multiLevelType w:val="hybridMultilevel"/>
    <w:tmpl w:val="CA1646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8695411"/>
    <w:multiLevelType w:val="hybridMultilevel"/>
    <w:tmpl w:val="5E985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9C200B0"/>
    <w:multiLevelType w:val="hybridMultilevel"/>
    <w:tmpl w:val="ACCC9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CA074C"/>
    <w:multiLevelType w:val="hybridMultilevel"/>
    <w:tmpl w:val="526205C4"/>
    <w:lvl w:ilvl="0" w:tplc="87F42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D4D7F93"/>
    <w:multiLevelType w:val="hybridMultilevel"/>
    <w:tmpl w:val="EB3C24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D7A2705"/>
    <w:multiLevelType w:val="hybridMultilevel"/>
    <w:tmpl w:val="6A90AB8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409603C7"/>
    <w:multiLevelType w:val="hybridMultilevel"/>
    <w:tmpl w:val="3D30B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F22ED2"/>
    <w:multiLevelType w:val="hybridMultilevel"/>
    <w:tmpl w:val="51DCF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14EB1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512E6B"/>
    <w:multiLevelType w:val="multilevel"/>
    <w:tmpl w:val="9C5C0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7" w15:restartNumberingAfterBreak="0">
    <w:nsid w:val="468A550C"/>
    <w:multiLevelType w:val="hybridMultilevel"/>
    <w:tmpl w:val="0E48541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47611E39"/>
    <w:multiLevelType w:val="hybridMultilevel"/>
    <w:tmpl w:val="600E7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2F696F"/>
    <w:multiLevelType w:val="hybridMultilevel"/>
    <w:tmpl w:val="501A7B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8E40C45"/>
    <w:multiLevelType w:val="hybridMultilevel"/>
    <w:tmpl w:val="777A07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072648D"/>
    <w:multiLevelType w:val="hybridMultilevel"/>
    <w:tmpl w:val="9F948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EB8EAE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021F2E"/>
    <w:multiLevelType w:val="multilevel"/>
    <w:tmpl w:val="DEF870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4D4146C"/>
    <w:multiLevelType w:val="hybridMultilevel"/>
    <w:tmpl w:val="0A0A9072"/>
    <w:lvl w:ilvl="0" w:tplc="95AA383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4" w15:restartNumberingAfterBreak="0">
    <w:nsid w:val="558E0332"/>
    <w:multiLevelType w:val="hybridMultilevel"/>
    <w:tmpl w:val="8FA2D9E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5C305B87"/>
    <w:multiLevelType w:val="hybridMultilevel"/>
    <w:tmpl w:val="2BBADA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DF55A91"/>
    <w:multiLevelType w:val="hybridMultilevel"/>
    <w:tmpl w:val="EBB41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1F1FDD"/>
    <w:multiLevelType w:val="hybridMultilevel"/>
    <w:tmpl w:val="116843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60C05E40"/>
    <w:multiLevelType w:val="hybridMultilevel"/>
    <w:tmpl w:val="CA3E2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622DF4"/>
    <w:multiLevelType w:val="hybridMultilevel"/>
    <w:tmpl w:val="5D2E39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F367EA"/>
    <w:multiLevelType w:val="hybridMultilevel"/>
    <w:tmpl w:val="FE4EBE5A"/>
    <w:lvl w:ilvl="0" w:tplc="18305D1E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7A57CA7"/>
    <w:multiLevelType w:val="hybridMultilevel"/>
    <w:tmpl w:val="ED7C4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8038B7"/>
    <w:multiLevelType w:val="hybridMultilevel"/>
    <w:tmpl w:val="9B6624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0A06DC8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8E071A"/>
    <w:multiLevelType w:val="hybridMultilevel"/>
    <w:tmpl w:val="1A069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D21AD8"/>
    <w:multiLevelType w:val="hybridMultilevel"/>
    <w:tmpl w:val="A03A5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3DC073B6">
      <w:start w:val="1"/>
      <w:numFmt w:val="decimal"/>
      <w:lvlText w:val="%3)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E24352E"/>
    <w:multiLevelType w:val="hybridMultilevel"/>
    <w:tmpl w:val="B0D2EB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795658"/>
    <w:multiLevelType w:val="hybridMultilevel"/>
    <w:tmpl w:val="464AF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BE0DAD"/>
    <w:multiLevelType w:val="hybridMultilevel"/>
    <w:tmpl w:val="BF523E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06100AF"/>
    <w:multiLevelType w:val="hybridMultilevel"/>
    <w:tmpl w:val="AFE8D2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0F40BFB"/>
    <w:multiLevelType w:val="hybridMultilevel"/>
    <w:tmpl w:val="B62C2550"/>
    <w:lvl w:ilvl="0" w:tplc="04150011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0" w15:restartNumberingAfterBreak="0">
    <w:nsid w:val="72EF1891"/>
    <w:multiLevelType w:val="hybridMultilevel"/>
    <w:tmpl w:val="597430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816AE98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3485321"/>
    <w:multiLevelType w:val="hybridMultilevel"/>
    <w:tmpl w:val="494C79C2"/>
    <w:lvl w:ilvl="0" w:tplc="42A082A4">
      <w:start w:val="1"/>
      <w:numFmt w:val="bullet"/>
      <w:lvlText w:val="•"/>
      <w:lvlJc w:val="left"/>
      <w:pPr>
        <w:ind w:left="1211" w:hanging="360"/>
      </w:pPr>
      <w:rPr>
        <w:rFonts w:ascii="Georgia" w:eastAsia="Calibri" w:hAnsi="Georgia" w:cs="Times New Roman" w:hint="default"/>
      </w:rPr>
    </w:lvl>
    <w:lvl w:ilvl="1" w:tplc="826E2A8C">
      <w:start w:val="1"/>
      <w:numFmt w:val="bullet"/>
      <w:pStyle w:val="Wypunktowanie1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2" w15:restartNumberingAfterBreak="0">
    <w:nsid w:val="74E41476"/>
    <w:multiLevelType w:val="hybridMultilevel"/>
    <w:tmpl w:val="4FCEE4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6BF3C7B"/>
    <w:multiLevelType w:val="hybridMultilevel"/>
    <w:tmpl w:val="777A07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8C9168E"/>
    <w:multiLevelType w:val="hybridMultilevel"/>
    <w:tmpl w:val="130E6A02"/>
    <w:lvl w:ilvl="0" w:tplc="44248168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78CA2CCA"/>
    <w:multiLevelType w:val="hybridMultilevel"/>
    <w:tmpl w:val="691CC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1A1ECF"/>
    <w:multiLevelType w:val="hybridMultilevel"/>
    <w:tmpl w:val="1E68EFDC"/>
    <w:lvl w:ilvl="0" w:tplc="4A06601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A015A24"/>
    <w:multiLevelType w:val="hybridMultilevel"/>
    <w:tmpl w:val="D556D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2E7607"/>
    <w:multiLevelType w:val="hybridMultilevel"/>
    <w:tmpl w:val="5840F8E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7B8A23F1"/>
    <w:multiLevelType w:val="hybridMultilevel"/>
    <w:tmpl w:val="5448C996"/>
    <w:lvl w:ilvl="0" w:tplc="F6049B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D4476E"/>
    <w:multiLevelType w:val="hybridMultilevel"/>
    <w:tmpl w:val="07C2E32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7C291603"/>
    <w:multiLevelType w:val="hybridMultilevel"/>
    <w:tmpl w:val="7068C18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DD93AE6"/>
    <w:multiLevelType w:val="hybridMultilevel"/>
    <w:tmpl w:val="9C8AD52A"/>
    <w:lvl w:ilvl="0" w:tplc="CDE089B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DD6147"/>
    <w:multiLevelType w:val="hybridMultilevel"/>
    <w:tmpl w:val="5840F8E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7E0D17D1"/>
    <w:multiLevelType w:val="hybridMultilevel"/>
    <w:tmpl w:val="F412E77A"/>
    <w:lvl w:ilvl="0" w:tplc="F7DE8CE4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F937C25"/>
    <w:multiLevelType w:val="hybridMultilevel"/>
    <w:tmpl w:val="E2E06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FA35695"/>
    <w:multiLevelType w:val="hybridMultilevel"/>
    <w:tmpl w:val="C7D01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F64B1C"/>
    <w:multiLevelType w:val="hybridMultilevel"/>
    <w:tmpl w:val="91028DB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3247770">
    <w:abstractNumId w:val="71"/>
  </w:num>
  <w:num w:numId="2" w16cid:durableId="16527835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717784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073637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8365141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844393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946599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9961526">
    <w:abstractNumId w:val="4"/>
  </w:num>
  <w:num w:numId="9" w16cid:durableId="745997846">
    <w:abstractNumId w:val="69"/>
  </w:num>
  <w:num w:numId="10" w16cid:durableId="1352025012">
    <w:abstractNumId w:val="72"/>
  </w:num>
  <w:num w:numId="11" w16cid:durableId="401802973">
    <w:abstractNumId w:val="44"/>
  </w:num>
  <w:num w:numId="12" w16cid:durableId="257762207">
    <w:abstractNumId w:val="2"/>
  </w:num>
  <w:num w:numId="13" w16cid:durableId="1924946686">
    <w:abstractNumId w:val="52"/>
  </w:num>
  <w:num w:numId="14" w16cid:durableId="363138497">
    <w:abstractNumId w:val="30"/>
  </w:num>
  <w:num w:numId="15" w16cid:durableId="1370642441">
    <w:abstractNumId w:val="27"/>
  </w:num>
  <w:num w:numId="16" w16cid:durableId="671299915">
    <w:abstractNumId w:val="43"/>
  </w:num>
  <w:num w:numId="17" w16cid:durableId="1378700545">
    <w:abstractNumId w:val="36"/>
  </w:num>
  <w:num w:numId="18" w16cid:durableId="1941987698">
    <w:abstractNumId w:val="19"/>
  </w:num>
  <w:num w:numId="19" w16cid:durableId="659502436">
    <w:abstractNumId w:val="67"/>
  </w:num>
  <w:num w:numId="20" w16cid:durableId="989863601">
    <w:abstractNumId w:val="54"/>
  </w:num>
  <w:num w:numId="21" w16cid:durableId="181482890">
    <w:abstractNumId w:val="47"/>
  </w:num>
  <w:num w:numId="22" w16cid:durableId="1058236915">
    <w:abstractNumId w:val="31"/>
  </w:num>
  <w:num w:numId="23" w16cid:durableId="152575088">
    <w:abstractNumId w:val="5"/>
  </w:num>
  <w:num w:numId="24" w16cid:durableId="1418746875">
    <w:abstractNumId w:val="8"/>
  </w:num>
  <w:num w:numId="25" w16cid:durableId="1353334576">
    <w:abstractNumId w:val="38"/>
  </w:num>
  <w:num w:numId="26" w16cid:durableId="5671563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888081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546795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4694355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699997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007231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755390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932937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6604191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377243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20978728">
    <w:abstractNumId w:val="78"/>
  </w:num>
  <w:num w:numId="37" w16cid:durableId="18841678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5439826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338239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4501008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406360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294817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87817194">
    <w:abstractNumId w:val="3"/>
  </w:num>
  <w:num w:numId="44" w16cid:durableId="1696078102">
    <w:abstractNumId w:val="59"/>
  </w:num>
  <w:num w:numId="45" w16cid:durableId="176437634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0881963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412920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0796008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2336379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51641449">
    <w:abstractNumId w:val="20"/>
  </w:num>
  <w:num w:numId="51" w16cid:durableId="79059223">
    <w:abstractNumId w:val="81"/>
  </w:num>
  <w:num w:numId="52" w16cid:durableId="2144037855">
    <w:abstractNumId w:val="22"/>
  </w:num>
  <w:num w:numId="53" w16cid:durableId="141849549">
    <w:abstractNumId w:val="55"/>
  </w:num>
  <w:num w:numId="54" w16cid:durableId="1480728870">
    <w:abstractNumId w:val="87"/>
  </w:num>
  <w:num w:numId="55" w16cid:durableId="1512913162">
    <w:abstractNumId w:val="33"/>
  </w:num>
  <w:num w:numId="56" w16cid:durableId="441848600">
    <w:abstractNumId w:val="57"/>
  </w:num>
  <w:num w:numId="57" w16cid:durableId="714700339">
    <w:abstractNumId w:val="6"/>
  </w:num>
  <w:num w:numId="58" w16cid:durableId="1864244298">
    <w:abstractNumId w:val="65"/>
  </w:num>
  <w:num w:numId="59" w16cid:durableId="1886215360">
    <w:abstractNumId w:val="10"/>
  </w:num>
  <w:num w:numId="60" w16cid:durableId="1092779221">
    <w:abstractNumId w:val="12"/>
  </w:num>
  <w:num w:numId="61" w16cid:durableId="1944653015">
    <w:abstractNumId w:val="80"/>
  </w:num>
  <w:num w:numId="62" w16cid:durableId="548881765">
    <w:abstractNumId w:val="15"/>
  </w:num>
  <w:num w:numId="63" w16cid:durableId="470178090">
    <w:abstractNumId w:val="50"/>
  </w:num>
  <w:num w:numId="64" w16cid:durableId="1421753886">
    <w:abstractNumId w:val="73"/>
  </w:num>
  <w:num w:numId="65" w16cid:durableId="1766489548">
    <w:abstractNumId w:val="49"/>
  </w:num>
  <w:num w:numId="66" w16cid:durableId="1226649859">
    <w:abstractNumId w:val="18"/>
  </w:num>
  <w:num w:numId="67" w16cid:durableId="1123891263">
    <w:abstractNumId w:val="25"/>
  </w:num>
  <w:num w:numId="68" w16cid:durableId="328677131">
    <w:abstractNumId w:val="41"/>
  </w:num>
  <w:num w:numId="69" w16cid:durableId="271669090">
    <w:abstractNumId w:val="76"/>
  </w:num>
  <w:num w:numId="70" w16cid:durableId="480922406">
    <w:abstractNumId w:val="11"/>
  </w:num>
  <w:num w:numId="71" w16cid:durableId="1813013375">
    <w:abstractNumId w:val="26"/>
  </w:num>
  <w:num w:numId="72" w16cid:durableId="421798611">
    <w:abstractNumId w:val="29"/>
  </w:num>
  <w:num w:numId="73" w16cid:durableId="2041205907">
    <w:abstractNumId w:val="53"/>
  </w:num>
  <w:num w:numId="74" w16cid:durableId="109594885">
    <w:abstractNumId w:val="0"/>
  </w:num>
  <w:num w:numId="75" w16cid:durableId="1928071929">
    <w:abstractNumId w:val="85"/>
  </w:num>
  <w:num w:numId="76" w16cid:durableId="1010184701">
    <w:abstractNumId w:val="84"/>
  </w:num>
  <w:num w:numId="77" w16cid:durableId="141580408">
    <w:abstractNumId w:val="13"/>
  </w:num>
  <w:num w:numId="78" w16cid:durableId="445588458">
    <w:abstractNumId w:val="37"/>
  </w:num>
  <w:num w:numId="79" w16cid:durableId="396319422">
    <w:abstractNumId w:val="77"/>
  </w:num>
  <w:num w:numId="80" w16cid:durableId="386151251">
    <w:abstractNumId w:val="1"/>
  </w:num>
  <w:num w:numId="81" w16cid:durableId="1199976783">
    <w:abstractNumId w:val="66"/>
  </w:num>
  <w:num w:numId="82" w16cid:durableId="674502840">
    <w:abstractNumId w:val="61"/>
  </w:num>
  <w:num w:numId="83" w16cid:durableId="42871746">
    <w:abstractNumId w:val="83"/>
  </w:num>
  <w:num w:numId="84" w16cid:durableId="1356883454">
    <w:abstractNumId w:val="68"/>
  </w:num>
  <w:num w:numId="85" w16cid:durableId="1662582880">
    <w:abstractNumId w:val="60"/>
  </w:num>
  <w:num w:numId="86" w16cid:durableId="16589477">
    <w:abstractNumId w:val="64"/>
  </w:num>
  <w:num w:numId="87" w16cid:durableId="631593493">
    <w:abstractNumId w:val="42"/>
  </w:num>
  <w:numIdMacAtCleanup w:val="8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gelika Ciszek">
    <w15:presenceInfo w15:providerId="AD" w15:userId="S::a.ciszek@instytutksiazki.pl::e036d03b-fad1-429a-a851-c5ee145482f5"/>
  </w15:person>
  <w15:person w15:author="Magdalena Maciaszczyk">
    <w15:presenceInfo w15:providerId="AD" w15:userId="S::m.maciaszczyk@instytutksiazki.pl::26473e83-1aae-4d08-a503-5a472459b5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556"/>
    <w:rsid w:val="00000481"/>
    <w:rsid w:val="0000058F"/>
    <w:rsid w:val="00001D3F"/>
    <w:rsid w:val="000020D4"/>
    <w:rsid w:val="00003F1D"/>
    <w:rsid w:val="00004421"/>
    <w:rsid w:val="00007CE9"/>
    <w:rsid w:val="0001069C"/>
    <w:rsid w:val="000133B4"/>
    <w:rsid w:val="00014DBD"/>
    <w:rsid w:val="000160B8"/>
    <w:rsid w:val="0001622F"/>
    <w:rsid w:val="00020958"/>
    <w:rsid w:val="0002240D"/>
    <w:rsid w:val="000273C1"/>
    <w:rsid w:val="0002741C"/>
    <w:rsid w:val="0003008D"/>
    <w:rsid w:val="00031FDF"/>
    <w:rsid w:val="000320E7"/>
    <w:rsid w:val="00033F42"/>
    <w:rsid w:val="000347FC"/>
    <w:rsid w:val="00034983"/>
    <w:rsid w:val="000445F2"/>
    <w:rsid w:val="00047EF8"/>
    <w:rsid w:val="0005010E"/>
    <w:rsid w:val="0005017B"/>
    <w:rsid w:val="000521DE"/>
    <w:rsid w:val="00052D34"/>
    <w:rsid w:val="0005375C"/>
    <w:rsid w:val="00055E2D"/>
    <w:rsid w:val="00056901"/>
    <w:rsid w:val="00057ABF"/>
    <w:rsid w:val="00062192"/>
    <w:rsid w:val="0006276F"/>
    <w:rsid w:val="00065B14"/>
    <w:rsid w:val="00067973"/>
    <w:rsid w:val="0007087A"/>
    <w:rsid w:val="0007521C"/>
    <w:rsid w:val="000752D1"/>
    <w:rsid w:val="00076131"/>
    <w:rsid w:val="000763E5"/>
    <w:rsid w:val="000767A1"/>
    <w:rsid w:val="00077EE8"/>
    <w:rsid w:val="00081846"/>
    <w:rsid w:val="00082638"/>
    <w:rsid w:val="0008288E"/>
    <w:rsid w:val="00083217"/>
    <w:rsid w:val="00083E27"/>
    <w:rsid w:val="00086E7E"/>
    <w:rsid w:val="000879DE"/>
    <w:rsid w:val="000906D0"/>
    <w:rsid w:val="00094166"/>
    <w:rsid w:val="000A2765"/>
    <w:rsid w:val="000A4B01"/>
    <w:rsid w:val="000A62B3"/>
    <w:rsid w:val="000B49BA"/>
    <w:rsid w:val="000B7A66"/>
    <w:rsid w:val="000B7BD6"/>
    <w:rsid w:val="000C5C73"/>
    <w:rsid w:val="000C6A39"/>
    <w:rsid w:val="000C6F25"/>
    <w:rsid w:val="000C798F"/>
    <w:rsid w:val="000D01AB"/>
    <w:rsid w:val="000D0E61"/>
    <w:rsid w:val="000D2B9C"/>
    <w:rsid w:val="000D434E"/>
    <w:rsid w:val="000D4627"/>
    <w:rsid w:val="000D78DC"/>
    <w:rsid w:val="000E032B"/>
    <w:rsid w:val="000E10FC"/>
    <w:rsid w:val="000E2792"/>
    <w:rsid w:val="000E4CE3"/>
    <w:rsid w:val="000E4DA0"/>
    <w:rsid w:val="000E5461"/>
    <w:rsid w:val="000E59D4"/>
    <w:rsid w:val="000F009D"/>
    <w:rsid w:val="000F0601"/>
    <w:rsid w:val="000F1BB4"/>
    <w:rsid w:val="000F32AE"/>
    <w:rsid w:val="000F3FE9"/>
    <w:rsid w:val="00100CEC"/>
    <w:rsid w:val="00100DA4"/>
    <w:rsid w:val="001026D8"/>
    <w:rsid w:val="00102950"/>
    <w:rsid w:val="00107589"/>
    <w:rsid w:val="00110C95"/>
    <w:rsid w:val="0011341E"/>
    <w:rsid w:val="00114CD9"/>
    <w:rsid w:val="00117F8A"/>
    <w:rsid w:val="00122033"/>
    <w:rsid w:val="00122CB1"/>
    <w:rsid w:val="00122EC8"/>
    <w:rsid w:val="00124E93"/>
    <w:rsid w:val="001263CF"/>
    <w:rsid w:val="001278A7"/>
    <w:rsid w:val="00142F5F"/>
    <w:rsid w:val="00146A4A"/>
    <w:rsid w:val="00147964"/>
    <w:rsid w:val="00151B0B"/>
    <w:rsid w:val="00153238"/>
    <w:rsid w:val="00160629"/>
    <w:rsid w:val="001620A3"/>
    <w:rsid w:val="00162B6D"/>
    <w:rsid w:val="00162BDE"/>
    <w:rsid w:val="00163584"/>
    <w:rsid w:val="00165CA0"/>
    <w:rsid w:val="0017248F"/>
    <w:rsid w:val="00172825"/>
    <w:rsid w:val="00175204"/>
    <w:rsid w:val="0017662A"/>
    <w:rsid w:val="00182680"/>
    <w:rsid w:val="00183F01"/>
    <w:rsid w:val="00184D5B"/>
    <w:rsid w:val="00185AB5"/>
    <w:rsid w:val="00185D56"/>
    <w:rsid w:val="00187525"/>
    <w:rsid w:val="001936A1"/>
    <w:rsid w:val="001A0BCA"/>
    <w:rsid w:val="001A1595"/>
    <w:rsid w:val="001A2046"/>
    <w:rsid w:val="001A3565"/>
    <w:rsid w:val="001A505F"/>
    <w:rsid w:val="001A57C6"/>
    <w:rsid w:val="001A7D63"/>
    <w:rsid w:val="001B0522"/>
    <w:rsid w:val="001B0972"/>
    <w:rsid w:val="001B1C84"/>
    <w:rsid w:val="001B3341"/>
    <w:rsid w:val="001B556F"/>
    <w:rsid w:val="001B5F69"/>
    <w:rsid w:val="001B7013"/>
    <w:rsid w:val="001C3EA9"/>
    <w:rsid w:val="001C4272"/>
    <w:rsid w:val="001C4E68"/>
    <w:rsid w:val="001C5998"/>
    <w:rsid w:val="001D0626"/>
    <w:rsid w:val="001D169B"/>
    <w:rsid w:val="001D3D4F"/>
    <w:rsid w:val="001D4346"/>
    <w:rsid w:val="001D4615"/>
    <w:rsid w:val="001D5C4C"/>
    <w:rsid w:val="001D6ECB"/>
    <w:rsid w:val="001E0DE3"/>
    <w:rsid w:val="001E1E07"/>
    <w:rsid w:val="001E3429"/>
    <w:rsid w:val="001E35FF"/>
    <w:rsid w:val="001E37D3"/>
    <w:rsid w:val="001E3CA6"/>
    <w:rsid w:val="001E5720"/>
    <w:rsid w:val="001E7C7D"/>
    <w:rsid w:val="001F0BE1"/>
    <w:rsid w:val="001F1127"/>
    <w:rsid w:val="001F1586"/>
    <w:rsid w:val="001F15A7"/>
    <w:rsid w:val="001F2FBC"/>
    <w:rsid w:val="001F3570"/>
    <w:rsid w:val="001F4C4E"/>
    <w:rsid w:val="001F6300"/>
    <w:rsid w:val="00203847"/>
    <w:rsid w:val="00203DC1"/>
    <w:rsid w:val="0020462C"/>
    <w:rsid w:val="00204D49"/>
    <w:rsid w:val="00204ECA"/>
    <w:rsid w:val="0020736C"/>
    <w:rsid w:val="00207CB4"/>
    <w:rsid w:val="00207E7C"/>
    <w:rsid w:val="00210E08"/>
    <w:rsid w:val="00212385"/>
    <w:rsid w:val="00212E05"/>
    <w:rsid w:val="002135D7"/>
    <w:rsid w:val="00214FA9"/>
    <w:rsid w:val="00216960"/>
    <w:rsid w:val="00217543"/>
    <w:rsid w:val="00220447"/>
    <w:rsid w:val="00220DE4"/>
    <w:rsid w:val="002214F3"/>
    <w:rsid w:val="002218EB"/>
    <w:rsid w:val="00221AE2"/>
    <w:rsid w:val="00221D93"/>
    <w:rsid w:val="00222A9B"/>
    <w:rsid w:val="00227B7B"/>
    <w:rsid w:val="002301BC"/>
    <w:rsid w:val="0023027C"/>
    <w:rsid w:val="00234557"/>
    <w:rsid w:val="002356EB"/>
    <w:rsid w:val="0024085E"/>
    <w:rsid w:val="00241944"/>
    <w:rsid w:val="00241998"/>
    <w:rsid w:val="002423BE"/>
    <w:rsid w:val="00242ADE"/>
    <w:rsid w:val="00244E9B"/>
    <w:rsid w:val="0024534C"/>
    <w:rsid w:val="0024552B"/>
    <w:rsid w:val="002462B8"/>
    <w:rsid w:val="002504ED"/>
    <w:rsid w:val="002525F1"/>
    <w:rsid w:val="002539B9"/>
    <w:rsid w:val="00261EB8"/>
    <w:rsid w:val="00265E6C"/>
    <w:rsid w:val="00266370"/>
    <w:rsid w:val="002704D8"/>
    <w:rsid w:val="00273B1C"/>
    <w:rsid w:val="002753AF"/>
    <w:rsid w:val="00275E0F"/>
    <w:rsid w:val="00276321"/>
    <w:rsid w:val="002815D0"/>
    <w:rsid w:val="00285A1B"/>
    <w:rsid w:val="00285B49"/>
    <w:rsid w:val="00286B18"/>
    <w:rsid w:val="00293717"/>
    <w:rsid w:val="002937F2"/>
    <w:rsid w:val="002940CC"/>
    <w:rsid w:val="00294C11"/>
    <w:rsid w:val="002969C9"/>
    <w:rsid w:val="002A0D8D"/>
    <w:rsid w:val="002A1028"/>
    <w:rsid w:val="002A3CFC"/>
    <w:rsid w:val="002A6E3E"/>
    <w:rsid w:val="002B1A5C"/>
    <w:rsid w:val="002B3E67"/>
    <w:rsid w:val="002B4FCB"/>
    <w:rsid w:val="002B5586"/>
    <w:rsid w:val="002B5D3B"/>
    <w:rsid w:val="002B6A82"/>
    <w:rsid w:val="002C2E70"/>
    <w:rsid w:val="002C580E"/>
    <w:rsid w:val="002D079C"/>
    <w:rsid w:val="002D1262"/>
    <w:rsid w:val="002D19A7"/>
    <w:rsid w:val="002D208D"/>
    <w:rsid w:val="002D2375"/>
    <w:rsid w:val="002D33BA"/>
    <w:rsid w:val="002D6756"/>
    <w:rsid w:val="002D79BD"/>
    <w:rsid w:val="002E1707"/>
    <w:rsid w:val="002E2DF7"/>
    <w:rsid w:val="002E37C9"/>
    <w:rsid w:val="002E526D"/>
    <w:rsid w:val="002E78D9"/>
    <w:rsid w:val="002F2EA3"/>
    <w:rsid w:val="002F58FE"/>
    <w:rsid w:val="00300B22"/>
    <w:rsid w:val="00302556"/>
    <w:rsid w:val="003026CC"/>
    <w:rsid w:val="00310F70"/>
    <w:rsid w:val="003117FF"/>
    <w:rsid w:val="00311A9C"/>
    <w:rsid w:val="00313ACB"/>
    <w:rsid w:val="00314280"/>
    <w:rsid w:val="00317D16"/>
    <w:rsid w:val="00323156"/>
    <w:rsid w:val="003271EB"/>
    <w:rsid w:val="003275FB"/>
    <w:rsid w:val="003316E7"/>
    <w:rsid w:val="00331A69"/>
    <w:rsid w:val="00332AD0"/>
    <w:rsid w:val="00333B0B"/>
    <w:rsid w:val="00337864"/>
    <w:rsid w:val="00337896"/>
    <w:rsid w:val="003401AC"/>
    <w:rsid w:val="003407C1"/>
    <w:rsid w:val="003410AD"/>
    <w:rsid w:val="003421B4"/>
    <w:rsid w:val="00344572"/>
    <w:rsid w:val="00344802"/>
    <w:rsid w:val="0034692F"/>
    <w:rsid w:val="00356804"/>
    <w:rsid w:val="00356C53"/>
    <w:rsid w:val="00364B6B"/>
    <w:rsid w:val="003653B0"/>
    <w:rsid w:val="00371096"/>
    <w:rsid w:val="0037374A"/>
    <w:rsid w:val="00373FB4"/>
    <w:rsid w:val="00377736"/>
    <w:rsid w:val="0038148D"/>
    <w:rsid w:val="00383CD1"/>
    <w:rsid w:val="00383CF6"/>
    <w:rsid w:val="00384BCF"/>
    <w:rsid w:val="00387755"/>
    <w:rsid w:val="00392D2F"/>
    <w:rsid w:val="003949C8"/>
    <w:rsid w:val="003A0B34"/>
    <w:rsid w:val="003A0E68"/>
    <w:rsid w:val="003A202D"/>
    <w:rsid w:val="003B0D11"/>
    <w:rsid w:val="003B2659"/>
    <w:rsid w:val="003B5B28"/>
    <w:rsid w:val="003C0873"/>
    <w:rsid w:val="003C0E4B"/>
    <w:rsid w:val="003C1F41"/>
    <w:rsid w:val="003C2D9F"/>
    <w:rsid w:val="003C379A"/>
    <w:rsid w:val="003C39E4"/>
    <w:rsid w:val="003C45D6"/>
    <w:rsid w:val="003C738E"/>
    <w:rsid w:val="003C7A03"/>
    <w:rsid w:val="003D05A9"/>
    <w:rsid w:val="003D4230"/>
    <w:rsid w:val="003D4F4B"/>
    <w:rsid w:val="003E3E07"/>
    <w:rsid w:val="003E5E09"/>
    <w:rsid w:val="003F530B"/>
    <w:rsid w:val="003F61E6"/>
    <w:rsid w:val="00401A78"/>
    <w:rsid w:val="0040484C"/>
    <w:rsid w:val="0040641E"/>
    <w:rsid w:val="0040739F"/>
    <w:rsid w:val="00410936"/>
    <w:rsid w:val="00413457"/>
    <w:rsid w:val="00414352"/>
    <w:rsid w:val="004218E0"/>
    <w:rsid w:val="00421FE0"/>
    <w:rsid w:val="004227A2"/>
    <w:rsid w:val="0042401E"/>
    <w:rsid w:val="00424760"/>
    <w:rsid w:val="00425DA0"/>
    <w:rsid w:val="00426E20"/>
    <w:rsid w:val="00430FA7"/>
    <w:rsid w:val="0043180F"/>
    <w:rsid w:val="00432355"/>
    <w:rsid w:val="004324CB"/>
    <w:rsid w:val="0043318C"/>
    <w:rsid w:val="00433AC0"/>
    <w:rsid w:val="00433C79"/>
    <w:rsid w:val="004348A2"/>
    <w:rsid w:val="00435B58"/>
    <w:rsid w:val="004368E5"/>
    <w:rsid w:val="004371B1"/>
    <w:rsid w:val="004374CC"/>
    <w:rsid w:val="00440002"/>
    <w:rsid w:val="004408C9"/>
    <w:rsid w:val="004424D0"/>
    <w:rsid w:val="00445BA5"/>
    <w:rsid w:val="00447306"/>
    <w:rsid w:val="00451B3E"/>
    <w:rsid w:val="0045218B"/>
    <w:rsid w:val="00452B51"/>
    <w:rsid w:val="0045663D"/>
    <w:rsid w:val="00466542"/>
    <w:rsid w:val="00470E24"/>
    <w:rsid w:val="004715C5"/>
    <w:rsid w:val="00473585"/>
    <w:rsid w:val="0047428A"/>
    <w:rsid w:val="00475B06"/>
    <w:rsid w:val="00476D27"/>
    <w:rsid w:val="00476FA6"/>
    <w:rsid w:val="004808F5"/>
    <w:rsid w:val="00483EC1"/>
    <w:rsid w:val="00486C4E"/>
    <w:rsid w:val="004871BA"/>
    <w:rsid w:val="00487679"/>
    <w:rsid w:val="00491CD7"/>
    <w:rsid w:val="004936E7"/>
    <w:rsid w:val="00494D88"/>
    <w:rsid w:val="00496263"/>
    <w:rsid w:val="0049659D"/>
    <w:rsid w:val="00496AA8"/>
    <w:rsid w:val="004977F9"/>
    <w:rsid w:val="00497A96"/>
    <w:rsid w:val="004A5CE6"/>
    <w:rsid w:val="004A6EB1"/>
    <w:rsid w:val="004B1BC8"/>
    <w:rsid w:val="004B71D0"/>
    <w:rsid w:val="004C05F0"/>
    <w:rsid w:val="004C2C4F"/>
    <w:rsid w:val="004C3494"/>
    <w:rsid w:val="004C3D29"/>
    <w:rsid w:val="004C5BF6"/>
    <w:rsid w:val="004C620D"/>
    <w:rsid w:val="004C7524"/>
    <w:rsid w:val="004C7847"/>
    <w:rsid w:val="004D0283"/>
    <w:rsid w:val="004D0429"/>
    <w:rsid w:val="004D16C4"/>
    <w:rsid w:val="004D3458"/>
    <w:rsid w:val="004D3CB0"/>
    <w:rsid w:val="004D3ECE"/>
    <w:rsid w:val="004D426B"/>
    <w:rsid w:val="004D4440"/>
    <w:rsid w:val="004D5AFA"/>
    <w:rsid w:val="004D6F61"/>
    <w:rsid w:val="004D7545"/>
    <w:rsid w:val="004E0A2C"/>
    <w:rsid w:val="004E1B34"/>
    <w:rsid w:val="004E255C"/>
    <w:rsid w:val="004E3005"/>
    <w:rsid w:val="004E48FD"/>
    <w:rsid w:val="004E5F91"/>
    <w:rsid w:val="004F0515"/>
    <w:rsid w:val="004F0F2F"/>
    <w:rsid w:val="004F1A25"/>
    <w:rsid w:val="004F4712"/>
    <w:rsid w:val="004F6B82"/>
    <w:rsid w:val="004F7429"/>
    <w:rsid w:val="004F7D85"/>
    <w:rsid w:val="00500857"/>
    <w:rsid w:val="00502FB2"/>
    <w:rsid w:val="00503637"/>
    <w:rsid w:val="00504D79"/>
    <w:rsid w:val="00507039"/>
    <w:rsid w:val="005073A7"/>
    <w:rsid w:val="00510327"/>
    <w:rsid w:val="00510BF0"/>
    <w:rsid w:val="00512AA1"/>
    <w:rsid w:val="00513155"/>
    <w:rsid w:val="00515EA0"/>
    <w:rsid w:val="005208D9"/>
    <w:rsid w:val="00520AB9"/>
    <w:rsid w:val="005228E7"/>
    <w:rsid w:val="0052707F"/>
    <w:rsid w:val="00530CD2"/>
    <w:rsid w:val="005369E8"/>
    <w:rsid w:val="00536D4B"/>
    <w:rsid w:val="00543A67"/>
    <w:rsid w:val="005464D7"/>
    <w:rsid w:val="005475A4"/>
    <w:rsid w:val="005479CB"/>
    <w:rsid w:val="00551111"/>
    <w:rsid w:val="00552AD7"/>
    <w:rsid w:val="00553864"/>
    <w:rsid w:val="00554F07"/>
    <w:rsid w:val="0056378B"/>
    <w:rsid w:val="00564260"/>
    <w:rsid w:val="005668A3"/>
    <w:rsid w:val="005677D4"/>
    <w:rsid w:val="00572F78"/>
    <w:rsid w:val="00575C92"/>
    <w:rsid w:val="00576C42"/>
    <w:rsid w:val="0058049B"/>
    <w:rsid w:val="00581094"/>
    <w:rsid w:val="00582E35"/>
    <w:rsid w:val="00584D9F"/>
    <w:rsid w:val="005850CA"/>
    <w:rsid w:val="0058543F"/>
    <w:rsid w:val="00590328"/>
    <w:rsid w:val="005904E5"/>
    <w:rsid w:val="00591B55"/>
    <w:rsid w:val="00591E77"/>
    <w:rsid w:val="00593D80"/>
    <w:rsid w:val="0059512F"/>
    <w:rsid w:val="0059593D"/>
    <w:rsid w:val="00595DD1"/>
    <w:rsid w:val="005A3404"/>
    <w:rsid w:val="005A6355"/>
    <w:rsid w:val="005A636D"/>
    <w:rsid w:val="005A67E4"/>
    <w:rsid w:val="005B12C2"/>
    <w:rsid w:val="005B3B63"/>
    <w:rsid w:val="005B3E0D"/>
    <w:rsid w:val="005B5458"/>
    <w:rsid w:val="005B7E8D"/>
    <w:rsid w:val="005C1887"/>
    <w:rsid w:val="005C1C65"/>
    <w:rsid w:val="005C2DF3"/>
    <w:rsid w:val="005C3301"/>
    <w:rsid w:val="005C3845"/>
    <w:rsid w:val="005C3E9F"/>
    <w:rsid w:val="005C6588"/>
    <w:rsid w:val="005D0DA4"/>
    <w:rsid w:val="005D0F2F"/>
    <w:rsid w:val="005D136C"/>
    <w:rsid w:val="005D1622"/>
    <w:rsid w:val="005D764B"/>
    <w:rsid w:val="005E0912"/>
    <w:rsid w:val="005E0B7C"/>
    <w:rsid w:val="005E0D4D"/>
    <w:rsid w:val="005E294C"/>
    <w:rsid w:val="005E2A24"/>
    <w:rsid w:val="005E31C8"/>
    <w:rsid w:val="005E5700"/>
    <w:rsid w:val="005E6746"/>
    <w:rsid w:val="005E7B12"/>
    <w:rsid w:val="005F136B"/>
    <w:rsid w:val="005F1F0E"/>
    <w:rsid w:val="005F42ED"/>
    <w:rsid w:val="005F5A92"/>
    <w:rsid w:val="005F5BD1"/>
    <w:rsid w:val="005F676D"/>
    <w:rsid w:val="005F74EA"/>
    <w:rsid w:val="006010C0"/>
    <w:rsid w:val="006014B3"/>
    <w:rsid w:val="0060209A"/>
    <w:rsid w:val="00607906"/>
    <w:rsid w:val="00607F54"/>
    <w:rsid w:val="00615872"/>
    <w:rsid w:val="006202BB"/>
    <w:rsid w:val="00624521"/>
    <w:rsid w:val="00626B0F"/>
    <w:rsid w:val="00630064"/>
    <w:rsid w:val="00631646"/>
    <w:rsid w:val="00632148"/>
    <w:rsid w:val="00634B8F"/>
    <w:rsid w:val="006358FF"/>
    <w:rsid w:val="00636A08"/>
    <w:rsid w:val="00641239"/>
    <w:rsid w:val="00642480"/>
    <w:rsid w:val="006452CB"/>
    <w:rsid w:val="00646D1C"/>
    <w:rsid w:val="00647AEF"/>
    <w:rsid w:val="0065120D"/>
    <w:rsid w:val="00651395"/>
    <w:rsid w:val="0065290D"/>
    <w:rsid w:val="00652B90"/>
    <w:rsid w:val="0065558A"/>
    <w:rsid w:val="00655947"/>
    <w:rsid w:val="006568B7"/>
    <w:rsid w:val="00662064"/>
    <w:rsid w:val="00663B1E"/>
    <w:rsid w:val="00667C61"/>
    <w:rsid w:val="00672F16"/>
    <w:rsid w:val="00673E15"/>
    <w:rsid w:val="006749DD"/>
    <w:rsid w:val="00675A00"/>
    <w:rsid w:val="00675FFB"/>
    <w:rsid w:val="0067694B"/>
    <w:rsid w:val="00677BED"/>
    <w:rsid w:val="00680626"/>
    <w:rsid w:val="00683826"/>
    <w:rsid w:val="00684079"/>
    <w:rsid w:val="006869C5"/>
    <w:rsid w:val="00687423"/>
    <w:rsid w:val="00691D58"/>
    <w:rsid w:val="0069501E"/>
    <w:rsid w:val="0069676D"/>
    <w:rsid w:val="00697FEC"/>
    <w:rsid w:val="006A0770"/>
    <w:rsid w:val="006A279B"/>
    <w:rsid w:val="006A2DC3"/>
    <w:rsid w:val="006A4613"/>
    <w:rsid w:val="006A5B7D"/>
    <w:rsid w:val="006A6773"/>
    <w:rsid w:val="006B3BD7"/>
    <w:rsid w:val="006B4502"/>
    <w:rsid w:val="006B5070"/>
    <w:rsid w:val="006B5A7B"/>
    <w:rsid w:val="006B6D87"/>
    <w:rsid w:val="006C4796"/>
    <w:rsid w:val="006C487F"/>
    <w:rsid w:val="006C7276"/>
    <w:rsid w:val="006D1411"/>
    <w:rsid w:val="006D20E7"/>
    <w:rsid w:val="006D384A"/>
    <w:rsid w:val="006D52E1"/>
    <w:rsid w:val="006D7589"/>
    <w:rsid w:val="006D7FB7"/>
    <w:rsid w:val="006E44FF"/>
    <w:rsid w:val="006E60FB"/>
    <w:rsid w:val="006E639D"/>
    <w:rsid w:val="006F0A46"/>
    <w:rsid w:val="006F0ED5"/>
    <w:rsid w:val="006F1D9F"/>
    <w:rsid w:val="006F337B"/>
    <w:rsid w:val="006F5A25"/>
    <w:rsid w:val="006F5FD1"/>
    <w:rsid w:val="007023CD"/>
    <w:rsid w:val="007031AE"/>
    <w:rsid w:val="00703907"/>
    <w:rsid w:val="00703B1D"/>
    <w:rsid w:val="007079AD"/>
    <w:rsid w:val="00711DFF"/>
    <w:rsid w:val="00714EC0"/>
    <w:rsid w:val="00714EE1"/>
    <w:rsid w:val="0071633E"/>
    <w:rsid w:val="00720668"/>
    <w:rsid w:val="007214EB"/>
    <w:rsid w:val="0072544D"/>
    <w:rsid w:val="00725FA3"/>
    <w:rsid w:val="00726108"/>
    <w:rsid w:val="00726DF5"/>
    <w:rsid w:val="00731274"/>
    <w:rsid w:val="00736F0F"/>
    <w:rsid w:val="0074054D"/>
    <w:rsid w:val="007405D6"/>
    <w:rsid w:val="00740A75"/>
    <w:rsid w:val="00741FE8"/>
    <w:rsid w:val="007421E9"/>
    <w:rsid w:val="007449B5"/>
    <w:rsid w:val="00751652"/>
    <w:rsid w:val="00752333"/>
    <w:rsid w:val="0075342B"/>
    <w:rsid w:val="00757FBA"/>
    <w:rsid w:val="00762AC1"/>
    <w:rsid w:val="0076375F"/>
    <w:rsid w:val="00764465"/>
    <w:rsid w:val="007676ED"/>
    <w:rsid w:val="007730EE"/>
    <w:rsid w:val="00773259"/>
    <w:rsid w:val="00773B68"/>
    <w:rsid w:val="0077522B"/>
    <w:rsid w:val="00776A75"/>
    <w:rsid w:val="00780BA9"/>
    <w:rsid w:val="00781316"/>
    <w:rsid w:val="00781845"/>
    <w:rsid w:val="00784AB7"/>
    <w:rsid w:val="007909B0"/>
    <w:rsid w:val="00795F14"/>
    <w:rsid w:val="007A21F9"/>
    <w:rsid w:val="007A390C"/>
    <w:rsid w:val="007A5DAD"/>
    <w:rsid w:val="007A5E58"/>
    <w:rsid w:val="007A667F"/>
    <w:rsid w:val="007B12A7"/>
    <w:rsid w:val="007C0E67"/>
    <w:rsid w:val="007C34F7"/>
    <w:rsid w:val="007D0DD5"/>
    <w:rsid w:val="007D12EC"/>
    <w:rsid w:val="007D1EF0"/>
    <w:rsid w:val="007D7811"/>
    <w:rsid w:val="007D7CA6"/>
    <w:rsid w:val="007E0A84"/>
    <w:rsid w:val="007E0CAF"/>
    <w:rsid w:val="007E11ED"/>
    <w:rsid w:val="007E394E"/>
    <w:rsid w:val="007E4154"/>
    <w:rsid w:val="007E7A64"/>
    <w:rsid w:val="007F16E8"/>
    <w:rsid w:val="007F2440"/>
    <w:rsid w:val="007F362A"/>
    <w:rsid w:val="007F3A6F"/>
    <w:rsid w:val="007F3C24"/>
    <w:rsid w:val="007F3D26"/>
    <w:rsid w:val="007F5907"/>
    <w:rsid w:val="007F5C58"/>
    <w:rsid w:val="007F6414"/>
    <w:rsid w:val="00800D99"/>
    <w:rsid w:val="008013A4"/>
    <w:rsid w:val="0080317D"/>
    <w:rsid w:val="00804627"/>
    <w:rsid w:val="0080485F"/>
    <w:rsid w:val="0081063E"/>
    <w:rsid w:val="008112E7"/>
    <w:rsid w:val="00814127"/>
    <w:rsid w:val="00814A6D"/>
    <w:rsid w:val="00815615"/>
    <w:rsid w:val="00817FEF"/>
    <w:rsid w:val="0082039E"/>
    <w:rsid w:val="00823283"/>
    <w:rsid w:val="00823355"/>
    <w:rsid w:val="008235C4"/>
    <w:rsid w:val="008262F9"/>
    <w:rsid w:val="00832F46"/>
    <w:rsid w:val="00832FE8"/>
    <w:rsid w:val="008342F4"/>
    <w:rsid w:val="00841CAC"/>
    <w:rsid w:val="008433CD"/>
    <w:rsid w:val="00843A4C"/>
    <w:rsid w:val="008531BE"/>
    <w:rsid w:val="00854C21"/>
    <w:rsid w:val="00855543"/>
    <w:rsid w:val="008559C2"/>
    <w:rsid w:val="008560DB"/>
    <w:rsid w:val="00856BB9"/>
    <w:rsid w:val="008630D0"/>
    <w:rsid w:val="00864E4F"/>
    <w:rsid w:val="0086690A"/>
    <w:rsid w:val="00871272"/>
    <w:rsid w:val="00871CFB"/>
    <w:rsid w:val="00873133"/>
    <w:rsid w:val="008743D1"/>
    <w:rsid w:val="00874E8A"/>
    <w:rsid w:val="00877774"/>
    <w:rsid w:val="008817DD"/>
    <w:rsid w:val="008824C2"/>
    <w:rsid w:val="00883910"/>
    <w:rsid w:val="00885239"/>
    <w:rsid w:val="0088688F"/>
    <w:rsid w:val="00890D0C"/>
    <w:rsid w:val="00891471"/>
    <w:rsid w:val="00892529"/>
    <w:rsid w:val="008A127D"/>
    <w:rsid w:val="008A1DF2"/>
    <w:rsid w:val="008A1E2C"/>
    <w:rsid w:val="008A6D93"/>
    <w:rsid w:val="008B2955"/>
    <w:rsid w:val="008B33DB"/>
    <w:rsid w:val="008B4303"/>
    <w:rsid w:val="008B4F0B"/>
    <w:rsid w:val="008B61FB"/>
    <w:rsid w:val="008B678B"/>
    <w:rsid w:val="008B70AF"/>
    <w:rsid w:val="008B718B"/>
    <w:rsid w:val="008C3A4E"/>
    <w:rsid w:val="008C3C2C"/>
    <w:rsid w:val="008C4850"/>
    <w:rsid w:val="008C651C"/>
    <w:rsid w:val="008C66E9"/>
    <w:rsid w:val="008C6E41"/>
    <w:rsid w:val="008D0A19"/>
    <w:rsid w:val="008D132A"/>
    <w:rsid w:val="008D15DB"/>
    <w:rsid w:val="008D1A29"/>
    <w:rsid w:val="008D206C"/>
    <w:rsid w:val="008D599E"/>
    <w:rsid w:val="008D5EA4"/>
    <w:rsid w:val="008E105B"/>
    <w:rsid w:val="008E3E7D"/>
    <w:rsid w:val="008E5873"/>
    <w:rsid w:val="008F14C8"/>
    <w:rsid w:val="008F1E5A"/>
    <w:rsid w:val="008F26F9"/>
    <w:rsid w:val="008F29AC"/>
    <w:rsid w:val="008F5633"/>
    <w:rsid w:val="008F56D3"/>
    <w:rsid w:val="008F58AC"/>
    <w:rsid w:val="008F6115"/>
    <w:rsid w:val="008F6609"/>
    <w:rsid w:val="00900A96"/>
    <w:rsid w:val="009025D4"/>
    <w:rsid w:val="00902C73"/>
    <w:rsid w:val="009064A0"/>
    <w:rsid w:val="009075A5"/>
    <w:rsid w:val="00910260"/>
    <w:rsid w:val="00911314"/>
    <w:rsid w:val="00911B2A"/>
    <w:rsid w:val="0091448B"/>
    <w:rsid w:val="009166F4"/>
    <w:rsid w:val="00917D05"/>
    <w:rsid w:val="00920108"/>
    <w:rsid w:val="00921F16"/>
    <w:rsid w:val="009251AA"/>
    <w:rsid w:val="00925BF5"/>
    <w:rsid w:val="00927E49"/>
    <w:rsid w:val="00930639"/>
    <w:rsid w:val="00930681"/>
    <w:rsid w:val="00930715"/>
    <w:rsid w:val="009358FC"/>
    <w:rsid w:val="00936959"/>
    <w:rsid w:val="009414F9"/>
    <w:rsid w:val="009427B4"/>
    <w:rsid w:val="00942FFB"/>
    <w:rsid w:val="009459A1"/>
    <w:rsid w:val="00947987"/>
    <w:rsid w:val="00953041"/>
    <w:rsid w:val="00953DB8"/>
    <w:rsid w:val="009559B3"/>
    <w:rsid w:val="00956D22"/>
    <w:rsid w:val="00956E28"/>
    <w:rsid w:val="00957859"/>
    <w:rsid w:val="00961851"/>
    <w:rsid w:val="00962F39"/>
    <w:rsid w:val="009666D5"/>
    <w:rsid w:val="00966886"/>
    <w:rsid w:val="00967EC7"/>
    <w:rsid w:val="009704E4"/>
    <w:rsid w:val="0097182F"/>
    <w:rsid w:val="00972D03"/>
    <w:rsid w:val="00980C71"/>
    <w:rsid w:val="00983267"/>
    <w:rsid w:val="00986C13"/>
    <w:rsid w:val="00987A05"/>
    <w:rsid w:val="009900C0"/>
    <w:rsid w:val="00990E28"/>
    <w:rsid w:val="00990F27"/>
    <w:rsid w:val="0099112B"/>
    <w:rsid w:val="00991F63"/>
    <w:rsid w:val="00992530"/>
    <w:rsid w:val="00992E32"/>
    <w:rsid w:val="009A1D8F"/>
    <w:rsid w:val="009A2D37"/>
    <w:rsid w:val="009A30B1"/>
    <w:rsid w:val="009A59C6"/>
    <w:rsid w:val="009A72B1"/>
    <w:rsid w:val="009A72D5"/>
    <w:rsid w:val="009B0229"/>
    <w:rsid w:val="009B1401"/>
    <w:rsid w:val="009B45CF"/>
    <w:rsid w:val="009B54B2"/>
    <w:rsid w:val="009B5C82"/>
    <w:rsid w:val="009B6368"/>
    <w:rsid w:val="009C03E1"/>
    <w:rsid w:val="009C17AF"/>
    <w:rsid w:val="009C4547"/>
    <w:rsid w:val="009C6CA1"/>
    <w:rsid w:val="009D1A92"/>
    <w:rsid w:val="009D251D"/>
    <w:rsid w:val="009D377B"/>
    <w:rsid w:val="009D4688"/>
    <w:rsid w:val="009D75E9"/>
    <w:rsid w:val="009E5555"/>
    <w:rsid w:val="009F0B88"/>
    <w:rsid w:val="009F39A3"/>
    <w:rsid w:val="009F453C"/>
    <w:rsid w:val="009F6352"/>
    <w:rsid w:val="009F754D"/>
    <w:rsid w:val="00A038B7"/>
    <w:rsid w:val="00A053ED"/>
    <w:rsid w:val="00A061B5"/>
    <w:rsid w:val="00A07EAC"/>
    <w:rsid w:val="00A15729"/>
    <w:rsid w:val="00A1579B"/>
    <w:rsid w:val="00A15EF4"/>
    <w:rsid w:val="00A218C6"/>
    <w:rsid w:val="00A2255D"/>
    <w:rsid w:val="00A34E55"/>
    <w:rsid w:val="00A35537"/>
    <w:rsid w:val="00A35FB7"/>
    <w:rsid w:val="00A37999"/>
    <w:rsid w:val="00A37CFE"/>
    <w:rsid w:val="00A37D78"/>
    <w:rsid w:val="00A40192"/>
    <w:rsid w:val="00A40F93"/>
    <w:rsid w:val="00A411C2"/>
    <w:rsid w:val="00A42C07"/>
    <w:rsid w:val="00A45ECA"/>
    <w:rsid w:val="00A46348"/>
    <w:rsid w:val="00A514E9"/>
    <w:rsid w:val="00A51AE2"/>
    <w:rsid w:val="00A51BB2"/>
    <w:rsid w:val="00A52AB9"/>
    <w:rsid w:val="00A52D04"/>
    <w:rsid w:val="00A54E47"/>
    <w:rsid w:val="00A56A88"/>
    <w:rsid w:val="00A56E6F"/>
    <w:rsid w:val="00A56F66"/>
    <w:rsid w:val="00A57A4C"/>
    <w:rsid w:val="00A60B4C"/>
    <w:rsid w:val="00A64DB7"/>
    <w:rsid w:val="00A66974"/>
    <w:rsid w:val="00A67477"/>
    <w:rsid w:val="00A71868"/>
    <w:rsid w:val="00A723F9"/>
    <w:rsid w:val="00A73A51"/>
    <w:rsid w:val="00A74348"/>
    <w:rsid w:val="00A76135"/>
    <w:rsid w:val="00A77664"/>
    <w:rsid w:val="00A8251B"/>
    <w:rsid w:val="00A828F9"/>
    <w:rsid w:val="00A83297"/>
    <w:rsid w:val="00A8515C"/>
    <w:rsid w:val="00A91AC6"/>
    <w:rsid w:val="00A93090"/>
    <w:rsid w:val="00A93A35"/>
    <w:rsid w:val="00A93E1B"/>
    <w:rsid w:val="00A94CAF"/>
    <w:rsid w:val="00AA3428"/>
    <w:rsid w:val="00AA4EFC"/>
    <w:rsid w:val="00AA75DB"/>
    <w:rsid w:val="00AA7605"/>
    <w:rsid w:val="00AB3083"/>
    <w:rsid w:val="00AB3BA7"/>
    <w:rsid w:val="00AB3D88"/>
    <w:rsid w:val="00AB606C"/>
    <w:rsid w:val="00AB643E"/>
    <w:rsid w:val="00AC4D83"/>
    <w:rsid w:val="00AC7E4E"/>
    <w:rsid w:val="00AD0A79"/>
    <w:rsid w:val="00AD46DC"/>
    <w:rsid w:val="00AD6EC7"/>
    <w:rsid w:val="00AE2EDC"/>
    <w:rsid w:val="00AE3271"/>
    <w:rsid w:val="00AE6020"/>
    <w:rsid w:val="00AE70A3"/>
    <w:rsid w:val="00AE7ABD"/>
    <w:rsid w:val="00AF25A2"/>
    <w:rsid w:val="00AF607C"/>
    <w:rsid w:val="00B02C33"/>
    <w:rsid w:val="00B0547D"/>
    <w:rsid w:val="00B1008A"/>
    <w:rsid w:val="00B105E4"/>
    <w:rsid w:val="00B10710"/>
    <w:rsid w:val="00B10F64"/>
    <w:rsid w:val="00B10FB0"/>
    <w:rsid w:val="00B11741"/>
    <w:rsid w:val="00B11E13"/>
    <w:rsid w:val="00B138F8"/>
    <w:rsid w:val="00B13DB3"/>
    <w:rsid w:val="00B15C7A"/>
    <w:rsid w:val="00B17266"/>
    <w:rsid w:val="00B17B18"/>
    <w:rsid w:val="00B20E42"/>
    <w:rsid w:val="00B2126E"/>
    <w:rsid w:val="00B2194A"/>
    <w:rsid w:val="00B21F1B"/>
    <w:rsid w:val="00B26401"/>
    <w:rsid w:val="00B304DB"/>
    <w:rsid w:val="00B30ED5"/>
    <w:rsid w:val="00B31736"/>
    <w:rsid w:val="00B31978"/>
    <w:rsid w:val="00B3281A"/>
    <w:rsid w:val="00B32859"/>
    <w:rsid w:val="00B3297D"/>
    <w:rsid w:val="00B32CEE"/>
    <w:rsid w:val="00B3465B"/>
    <w:rsid w:val="00B35B02"/>
    <w:rsid w:val="00B4086F"/>
    <w:rsid w:val="00B41D4B"/>
    <w:rsid w:val="00B449EC"/>
    <w:rsid w:val="00B4579A"/>
    <w:rsid w:val="00B5286A"/>
    <w:rsid w:val="00B5324C"/>
    <w:rsid w:val="00B5561D"/>
    <w:rsid w:val="00B55E70"/>
    <w:rsid w:val="00B562B9"/>
    <w:rsid w:val="00B57325"/>
    <w:rsid w:val="00B57A2B"/>
    <w:rsid w:val="00B6330A"/>
    <w:rsid w:val="00B640E8"/>
    <w:rsid w:val="00B64779"/>
    <w:rsid w:val="00B65C20"/>
    <w:rsid w:val="00B71D3A"/>
    <w:rsid w:val="00B746BB"/>
    <w:rsid w:val="00B823F6"/>
    <w:rsid w:val="00B8295E"/>
    <w:rsid w:val="00B83B8F"/>
    <w:rsid w:val="00B84AA6"/>
    <w:rsid w:val="00B84B74"/>
    <w:rsid w:val="00B90961"/>
    <w:rsid w:val="00B91EE9"/>
    <w:rsid w:val="00B95638"/>
    <w:rsid w:val="00B95CA5"/>
    <w:rsid w:val="00BA0C9D"/>
    <w:rsid w:val="00BA17D1"/>
    <w:rsid w:val="00BA28C0"/>
    <w:rsid w:val="00BA3306"/>
    <w:rsid w:val="00BA5812"/>
    <w:rsid w:val="00BA6E0F"/>
    <w:rsid w:val="00BB11DE"/>
    <w:rsid w:val="00BB2D1D"/>
    <w:rsid w:val="00BB4902"/>
    <w:rsid w:val="00BB7D23"/>
    <w:rsid w:val="00BC0CD2"/>
    <w:rsid w:val="00BC4679"/>
    <w:rsid w:val="00BC5CDA"/>
    <w:rsid w:val="00BC66F7"/>
    <w:rsid w:val="00BC6B3C"/>
    <w:rsid w:val="00BD30FF"/>
    <w:rsid w:val="00BD4FA1"/>
    <w:rsid w:val="00BD73A6"/>
    <w:rsid w:val="00BE229B"/>
    <w:rsid w:val="00BE28B0"/>
    <w:rsid w:val="00BE2A83"/>
    <w:rsid w:val="00BE382C"/>
    <w:rsid w:val="00BE3CA7"/>
    <w:rsid w:val="00BE7ACB"/>
    <w:rsid w:val="00BF320C"/>
    <w:rsid w:val="00BF3425"/>
    <w:rsid w:val="00BF62E5"/>
    <w:rsid w:val="00BF6DFC"/>
    <w:rsid w:val="00C02628"/>
    <w:rsid w:val="00C0354A"/>
    <w:rsid w:val="00C11B80"/>
    <w:rsid w:val="00C14A9B"/>
    <w:rsid w:val="00C14DB4"/>
    <w:rsid w:val="00C15BA5"/>
    <w:rsid w:val="00C15D13"/>
    <w:rsid w:val="00C1763E"/>
    <w:rsid w:val="00C17BE0"/>
    <w:rsid w:val="00C17E27"/>
    <w:rsid w:val="00C235D2"/>
    <w:rsid w:val="00C240A0"/>
    <w:rsid w:val="00C24515"/>
    <w:rsid w:val="00C250D0"/>
    <w:rsid w:val="00C2570B"/>
    <w:rsid w:val="00C2778C"/>
    <w:rsid w:val="00C30731"/>
    <w:rsid w:val="00C35ABC"/>
    <w:rsid w:val="00C373F2"/>
    <w:rsid w:val="00C4231D"/>
    <w:rsid w:val="00C43B08"/>
    <w:rsid w:val="00C43C37"/>
    <w:rsid w:val="00C4498B"/>
    <w:rsid w:val="00C45019"/>
    <w:rsid w:val="00C45220"/>
    <w:rsid w:val="00C50AA6"/>
    <w:rsid w:val="00C52E3B"/>
    <w:rsid w:val="00C53869"/>
    <w:rsid w:val="00C602AF"/>
    <w:rsid w:val="00C60F8C"/>
    <w:rsid w:val="00C62FA0"/>
    <w:rsid w:val="00C7103F"/>
    <w:rsid w:val="00C713BA"/>
    <w:rsid w:val="00C71BC0"/>
    <w:rsid w:val="00C72E1B"/>
    <w:rsid w:val="00C73581"/>
    <w:rsid w:val="00C743D1"/>
    <w:rsid w:val="00C752E5"/>
    <w:rsid w:val="00C7576A"/>
    <w:rsid w:val="00C7650B"/>
    <w:rsid w:val="00C82255"/>
    <w:rsid w:val="00C8682F"/>
    <w:rsid w:val="00C86A56"/>
    <w:rsid w:val="00C878D8"/>
    <w:rsid w:val="00C90EF9"/>
    <w:rsid w:val="00C9250F"/>
    <w:rsid w:val="00C92D22"/>
    <w:rsid w:val="00C94893"/>
    <w:rsid w:val="00C9636E"/>
    <w:rsid w:val="00CA03C6"/>
    <w:rsid w:val="00CA060F"/>
    <w:rsid w:val="00CA635D"/>
    <w:rsid w:val="00CA6458"/>
    <w:rsid w:val="00CA759B"/>
    <w:rsid w:val="00CB17B0"/>
    <w:rsid w:val="00CB638E"/>
    <w:rsid w:val="00CC0435"/>
    <w:rsid w:val="00CC3A68"/>
    <w:rsid w:val="00CC77CB"/>
    <w:rsid w:val="00CC7F96"/>
    <w:rsid w:val="00CD0F1D"/>
    <w:rsid w:val="00CD1B4A"/>
    <w:rsid w:val="00CD3E38"/>
    <w:rsid w:val="00CD71D2"/>
    <w:rsid w:val="00CE1304"/>
    <w:rsid w:val="00CE78B7"/>
    <w:rsid w:val="00CE7EFC"/>
    <w:rsid w:val="00CF01FE"/>
    <w:rsid w:val="00CF41C5"/>
    <w:rsid w:val="00CF7817"/>
    <w:rsid w:val="00CF797A"/>
    <w:rsid w:val="00CF7B45"/>
    <w:rsid w:val="00D01EEE"/>
    <w:rsid w:val="00D04D1E"/>
    <w:rsid w:val="00D05D0A"/>
    <w:rsid w:val="00D07289"/>
    <w:rsid w:val="00D07F85"/>
    <w:rsid w:val="00D11634"/>
    <w:rsid w:val="00D119AB"/>
    <w:rsid w:val="00D1520B"/>
    <w:rsid w:val="00D15CEB"/>
    <w:rsid w:val="00D161DF"/>
    <w:rsid w:val="00D17394"/>
    <w:rsid w:val="00D211E0"/>
    <w:rsid w:val="00D25122"/>
    <w:rsid w:val="00D27023"/>
    <w:rsid w:val="00D30B61"/>
    <w:rsid w:val="00D33FDD"/>
    <w:rsid w:val="00D35ABC"/>
    <w:rsid w:val="00D364C3"/>
    <w:rsid w:val="00D37E96"/>
    <w:rsid w:val="00D40C3B"/>
    <w:rsid w:val="00D44033"/>
    <w:rsid w:val="00D4468D"/>
    <w:rsid w:val="00D44C87"/>
    <w:rsid w:val="00D45B22"/>
    <w:rsid w:val="00D476F5"/>
    <w:rsid w:val="00D51BFA"/>
    <w:rsid w:val="00D529AB"/>
    <w:rsid w:val="00D56740"/>
    <w:rsid w:val="00D56A77"/>
    <w:rsid w:val="00D61A75"/>
    <w:rsid w:val="00D621AB"/>
    <w:rsid w:val="00D62CAE"/>
    <w:rsid w:val="00D6399B"/>
    <w:rsid w:val="00D63B4B"/>
    <w:rsid w:val="00D65CF9"/>
    <w:rsid w:val="00D6759C"/>
    <w:rsid w:val="00D67899"/>
    <w:rsid w:val="00D704EF"/>
    <w:rsid w:val="00D721DB"/>
    <w:rsid w:val="00D751F7"/>
    <w:rsid w:val="00D75229"/>
    <w:rsid w:val="00D763F0"/>
    <w:rsid w:val="00D82FA0"/>
    <w:rsid w:val="00D8535F"/>
    <w:rsid w:val="00D857CD"/>
    <w:rsid w:val="00D915C4"/>
    <w:rsid w:val="00D91CD7"/>
    <w:rsid w:val="00D933DD"/>
    <w:rsid w:val="00D94851"/>
    <w:rsid w:val="00D94C36"/>
    <w:rsid w:val="00D94ED7"/>
    <w:rsid w:val="00D96086"/>
    <w:rsid w:val="00D9725E"/>
    <w:rsid w:val="00DA25AD"/>
    <w:rsid w:val="00DA7EE1"/>
    <w:rsid w:val="00DB4417"/>
    <w:rsid w:val="00DB45EB"/>
    <w:rsid w:val="00DB4CD6"/>
    <w:rsid w:val="00DB4DB8"/>
    <w:rsid w:val="00DC47A8"/>
    <w:rsid w:val="00DC5A9F"/>
    <w:rsid w:val="00DC6A45"/>
    <w:rsid w:val="00DC7694"/>
    <w:rsid w:val="00DD1879"/>
    <w:rsid w:val="00DD18BD"/>
    <w:rsid w:val="00DD1F02"/>
    <w:rsid w:val="00DD515A"/>
    <w:rsid w:val="00DE0029"/>
    <w:rsid w:val="00DE05C6"/>
    <w:rsid w:val="00DE12E2"/>
    <w:rsid w:val="00DE4125"/>
    <w:rsid w:val="00DE443C"/>
    <w:rsid w:val="00DE46A5"/>
    <w:rsid w:val="00DE4F35"/>
    <w:rsid w:val="00DE699B"/>
    <w:rsid w:val="00DE775F"/>
    <w:rsid w:val="00DF277F"/>
    <w:rsid w:val="00DF4D55"/>
    <w:rsid w:val="00DF5426"/>
    <w:rsid w:val="00DF550C"/>
    <w:rsid w:val="00DF7494"/>
    <w:rsid w:val="00E0029C"/>
    <w:rsid w:val="00E02757"/>
    <w:rsid w:val="00E04199"/>
    <w:rsid w:val="00E044E0"/>
    <w:rsid w:val="00E10559"/>
    <w:rsid w:val="00E1279A"/>
    <w:rsid w:val="00E1402C"/>
    <w:rsid w:val="00E14F92"/>
    <w:rsid w:val="00E157A8"/>
    <w:rsid w:val="00E161FD"/>
    <w:rsid w:val="00E22073"/>
    <w:rsid w:val="00E27401"/>
    <w:rsid w:val="00E30A5E"/>
    <w:rsid w:val="00E37482"/>
    <w:rsid w:val="00E4064D"/>
    <w:rsid w:val="00E407A4"/>
    <w:rsid w:val="00E417A1"/>
    <w:rsid w:val="00E42338"/>
    <w:rsid w:val="00E424EA"/>
    <w:rsid w:val="00E4515D"/>
    <w:rsid w:val="00E507CB"/>
    <w:rsid w:val="00E51E1C"/>
    <w:rsid w:val="00E52FFE"/>
    <w:rsid w:val="00E53095"/>
    <w:rsid w:val="00E54202"/>
    <w:rsid w:val="00E5604A"/>
    <w:rsid w:val="00E56317"/>
    <w:rsid w:val="00E624F3"/>
    <w:rsid w:val="00E6256A"/>
    <w:rsid w:val="00E6471B"/>
    <w:rsid w:val="00E65967"/>
    <w:rsid w:val="00E662F0"/>
    <w:rsid w:val="00E70501"/>
    <w:rsid w:val="00E70AA3"/>
    <w:rsid w:val="00E71058"/>
    <w:rsid w:val="00E717AE"/>
    <w:rsid w:val="00E72469"/>
    <w:rsid w:val="00E7462A"/>
    <w:rsid w:val="00E74C2D"/>
    <w:rsid w:val="00E75299"/>
    <w:rsid w:val="00E75925"/>
    <w:rsid w:val="00E80AE9"/>
    <w:rsid w:val="00E81AEE"/>
    <w:rsid w:val="00E82585"/>
    <w:rsid w:val="00E865DF"/>
    <w:rsid w:val="00E91CFB"/>
    <w:rsid w:val="00E9576E"/>
    <w:rsid w:val="00E96F42"/>
    <w:rsid w:val="00E96F61"/>
    <w:rsid w:val="00EA750D"/>
    <w:rsid w:val="00EB17AA"/>
    <w:rsid w:val="00EB32E2"/>
    <w:rsid w:val="00EB4B28"/>
    <w:rsid w:val="00EC4DE4"/>
    <w:rsid w:val="00EC5348"/>
    <w:rsid w:val="00EC5E08"/>
    <w:rsid w:val="00EC62AC"/>
    <w:rsid w:val="00EC73B0"/>
    <w:rsid w:val="00ED2C90"/>
    <w:rsid w:val="00ED3ACF"/>
    <w:rsid w:val="00ED684F"/>
    <w:rsid w:val="00ED7032"/>
    <w:rsid w:val="00EE14B7"/>
    <w:rsid w:val="00EE582E"/>
    <w:rsid w:val="00EE7A40"/>
    <w:rsid w:val="00EE7F6D"/>
    <w:rsid w:val="00EE7FC5"/>
    <w:rsid w:val="00EE7FC9"/>
    <w:rsid w:val="00EF0D9B"/>
    <w:rsid w:val="00EF1DEF"/>
    <w:rsid w:val="00EF46DE"/>
    <w:rsid w:val="00EF4A79"/>
    <w:rsid w:val="00EF5DE1"/>
    <w:rsid w:val="00EF61AA"/>
    <w:rsid w:val="00EF718E"/>
    <w:rsid w:val="00F00330"/>
    <w:rsid w:val="00F00B7D"/>
    <w:rsid w:val="00F02CB7"/>
    <w:rsid w:val="00F02EC2"/>
    <w:rsid w:val="00F100E9"/>
    <w:rsid w:val="00F10808"/>
    <w:rsid w:val="00F1285E"/>
    <w:rsid w:val="00F14037"/>
    <w:rsid w:val="00F163FA"/>
    <w:rsid w:val="00F1662E"/>
    <w:rsid w:val="00F16E35"/>
    <w:rsid w:val="00F17498"/>
    <w:rsid w:val="00F176C6"/>
    <w:rsid w:val="00F200A1"/>
    <w:rsid w:val="00F205D7"/>
    <w:rsid w:val="00F20A5D"/>
    <w:rsid w:val="00F24AEC"/>
    <w:rsid w:val="00F2588F"/>
    <w:rsid w:val="00F26892"/>
    <w:rsid w:val="00F27407"/>
    <w:rsid w:val="00F27982"/>
    <w:rsid w:val="00F31517"/>
    <w:rsid w:val="00F3473E"/>
    <w:rsid w:val="00F34787"/>
    <w:rsid w:val="00F34A31"/>
    <w:rsid w:val="00F352F4"/>
    <w:rsid w:val="00F35B6C"/>
    <w:rsid w:val="00F42471"/>
    <w:rsid w:val="00F42A3E"/>
    <w:rsid w:val="00F47103"/>
    <w:rsid w:val="00F521D9"/>
    <w:rsid w:val="00F56858"/>
    <w:rsid w:val="00F57515"/>
    <w:rsid w:val="00F61518"/>
    <w:rsid w:val="00F67BCA"/>
    <w:rsid w:val="00F724AB"/>
    <w:rsid w:val="00F727E5"/>
    <w:rsid w:val="00F75186"/>
    <w:rsid w:val="00F7544D"/>
    <w:rsid w:val="00F77B56"/>
    <w:rsid w:val="00F77DDB"/>
    <w:rsid w:val="00F80365"/>
    <w:rsid w:val="00F8131D"/>
    <w:rsid w:val="00F8581F"/>
    <w:rsid w:val="00F92347"/>
    <w:rsid w:val="00F923A6"/>
    <w:rsid w:val="00F9261F"/>
    <w:rsid w:val="00F94FB3"/>
    <w:rsid w:val="00FA37DC"/>
    <w:rsid w:val="00FA444E"/>
    <w:rsid w:val="00FA51DF"/>
    <w:rsid w:val="00FB08AE"/>
    <w:rsid w:val="00FB08C4"/>
    <w:rsid w:val="00FB4823"/>
    <w:rsid w:val="00FB50B6"/>
    <w:rsid w:val="00FB6B3F"/>
    <w:rsid w:val="00FC3154"/>
    <w:rsid w:val="00FC3613"/>
    <w:rsid w:val="00FC64A8"/>
    <w:rsid w:val="00FD08EB"/>
    <w:rsid w:val="00FD3BBB"/>
    <w:rsid w:val="00FD5022"/>
    <w:rsid w:val="00FD7361"/>
    <w:rsid w:val="00FD7F16"/>
    <w:rsid w:val="00FE28B1"/>
    <w:rsid w:val="00FE3693"/>
    <w:rsid w:val="00FE69DA"/>
    <w:rsid w:val="00FE75ED"/>
    <w:rsid w:val="00FF144E"/>
    <w:rsid w:val="00FF1E47"/>
    <w:rsid w:val="00FF2587"/>
    <w:rsid w:val="00FF293B"/>
    <w:rsid w:val="00FF340E"/>
    <w:rsid w:val="00FF4C7F"/>
    <w:rsid w:val="00FF4FE4"/>
    <w:rsid w:val="00FF52E6"/>
    <w:rsid w:val="00FF5449"/>
    <w:rsid w:val="00FF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4961E6B"/>
  <w15:docId w15:val="{DF4B8EBB-031D-B247-AC20-E9B272AD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B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rsid w:val="009251A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18E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E443C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556"/>
  </w:style>
  <w:style w:type="paragraph" w:styleId="Stopka">
    <w:name w:val="footer"/>
    <w:basedOn w:val="Normalny"/>
    <w:link w:val="StopkaZnak"/>
    <w:uiPriority w:val="99"/>
    <w:unhideWhenUsed/>
    <w:rsid w:val="0030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556"/>
  </w:style>
  <w:style w:type="paragraph" w:styleId="Tekstdymka">
    <w:name w:val="Balloon Text"/>
    <w:basedOn w:val="Normalny"/>
    <w:link w:val="TekstdymkaZnak"/>
    <w:uiPriority w:val="99"/>
    <w:semiHidden/>
    <w:unhideWhenUsed/>
    <w:rsid w:val="0030255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02556"/>
    <w:rPr>
      <w:rFonts w:ascii="Tahoma" w:hAnsi="Tahoma" w:cs="Tahoma"/>
      <w:sz w:val="16"/>
      <w:szCs w:val="16"/>
    </w:rPr>
  </w:style>
  <w:style w:type="paragraph" w:customStyle="1" w:styleId="TekstItalic">
    <w:name w:val="Tekst Italic"/>
    <w:basedOn w:val="Normalny"/>
    <w:link w:val="TekstItalicChar"/>
    <w:qFormat/>
    <w:rsid w:val="00302556"/>
    <w:pPr>
      <w:spacing w:after="0" w:line="280" w:lineRule="exact"/>
      <w:jc w:val="both"/>
    </w:pPr>
    <w:rPr>
      <w:rFonts w:cs="Times New Roman"/>
      <w:i/>
      <w:sz w:val="20"/>
      <w:szCs w:val="20"/>
      <w:lang w:val="en-US"/>
    </w:rPr>
  </w:style>
  <w:style w:type="paragraph" w:customStyle="1" w:styleId="Wypunktowanie1">
    <w:name w:val="Wypunktowanie1"/>
    <w:basedOn w:val="Akapitzlist"/>
    <w:link w:val="Wypunktowanie1Char"/>
    <w:qFormat/>
    <w:rsid w:val="00302556"/>
    <w:pPr>
      <w:numPr>
        <w:ilvl w:val="1"/>
        <w:numId w:val="1"/>
      </w:numPr>
      <w:spacing w:after="0" w:line="280" w:lineRule="exact"/>
      <w:ind w:left="340" w:hanging="340"/>
    </w:pPr>
    <w:rPr>
      <w:rFonts w:cs="Times New Roman"/>
      <w:sz w:val="20"/>
      <w:szCs w:val="20"/>
      <w:lang w:val="en-US"/>
    </w:rPr>
  </w:style>
  <w:style w:type="character" w:customStyle="1" w:styleId="TekstItalicChar">
    <w:name w:val="Tekst Italic Char"/>
    <w:link w:val="TekstItalic"/>
    <w:rsid w:val="00302556"/>
    <w:rPr>
      <w:rFonts w:ascii="Calibri" w:eastAsia="Calibri" w:hAnsi="Calibri" w:cs="Times New Roman"/>
      <w:i/>
      <w:lang w:val="en-US"/>
    </w:rPr>
  </w:style>
  <w:style w:type="character" w:customStyle="1" w:styleId="Wypunktowanie1Char">
    <w:name w:val="Wypunktowanie1 Char"/>
    <w:link w:val="Wypunktowanie1"/>
    <w:rsid w:val="00302556"/>
    <w:rPr>
      <w:lang w:val="en-US"/>
    </w:rPr>
  </w:style>
  <w:style w:type="paragraph" w:customStyle="1" w:styleId="Podpis1">
    <w:name w:val="Podpis1"/>
    <w:basedOn w:val="TekstItalic"/>
    <w:link w:val="PodpisChar"/>
    <w:qFormat/>
    <w:rsid w:val="00302556"/>
  </w:style>
  <w:style w:type="paragraph" w:customStyle="1" w:styleId="TekstBold">
    <w:name w:val="Tekst Bold"/>
    <w:basedOn w:val="Normalny"/>
    <w:link w:val="TekstBoldChar"/>
    <w:qFormat/>
    <w:rsid w:val="00302556"/>
    <w:pPr>
      <w:spacing w:after="0" w:line="280" w:lineRule="exact"/>
      <w:jc w:val="both"/>
    </w:pPr>
    <w:rPr>
      <w:rFonts w:cs="Times New Roman"/>
      <w:b/>
      <w:sz w:val="20"/>
      <w:szCs w:val="20"/>
      <w:lang w:val="en-US"/>
    </w:rPr>
  </w:style>
  <w:style w:type="character" w:customStyle="1" w:styleId="PodpisChar">
    <w:name w:val="Podpis Char"/>
    <w:link w:val="Podpis1"/>
    <w:rsid w:val="00302556"/>
    <w:rPr>
      <w:rFonts w:ascii="Calibri" w:eastAsia="Calibri" w:hAnsi="Calibri" w:cs="Times New Roman"/>
      <w:i/>
      <w:lang w:val="en-US"/>
    </w:rPr>
  </w:style>
  <w:style w:type="paragraph" w:customStyle="1" w:styleId="Tekst1stparagraph">
    <w:name w:val="Tekst 1st paragraph"/>
    <w:basedOn w:val="Normalny"/>
    <w:link w:val="Tekst1stparagraphChar"/>
    <w:qFormat/>
    <w:rsid w:val="00302556"/>
    <w:pPr>
      <w:spacing w:after="0" w:line="280" w:lineRule="exact"/>
      <w:jc w:val="both"/>
    </w:pPr>
    <w:rPr>
      <w:rFonts w:cs="Times New Roman"/>
      <w:sz w:val="20"/>
      <w:szCs w:val="20"/>
      <w:lang w:val="en-US"/>
    </w:rPr>
  </w:style>
  <w:style w:type="character" w:customStyle="1" w:styleId="TekstBoldChar">
    <w:name w:val="Tekst Bold Char"/>
    <w:link w:val="TekstBold"/>
    <w:rsid w:val="00302556"/>
    <w:rPr>
      <w:rFonts w:ascii="Calibri" w:eastAsia="Calibri" w:hAnsi="Calibri" w:cs="Times New Roman"/>
      <w:b/>
      <w:lang w:val="en-US"/>
    </w:rPr>
  </w:style>
  <w:style w:type="character" w:customStyle="1" w:styleId="Tekst1stparagraphChar">
    <w:name w:val="Tekst 1st paragraph Char"/>
    <w:link w:val="Tekst1stparagraph"/>
    <w:rsid w:val="00302556"/>
    <w:rPr>
      <w:rFonts w:ascii="Calibri" w:eastAsia="Calibri" w:hAnsi="Calibri" w:cs="Times New Roman"/>
      <w:lang w:val="en-US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302556"/>
    <w:pPr>
      <w:ind w:left="720"/>
      <w:contextualSpacing/>
    </w:pPr>
  </w:style>
  <w:style w:type="character" w:styleId="Odwoaniedokomentarza">
    <w:name w:val="annotation reference"/>
    <w:uiPriority w:val="99"/>
    <w:rsid w:val="005070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07039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0703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87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5872"/>
    <w:rPr>
      <w:rFonts w:ascii="Calibri" w:eastAsia="Calibri" w:hAnsi="Calibri" w:cs="Calibri"/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1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51B0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553864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553864"/>
    <w:rPr>
      <w:rFonts w:ascii="Times New Roman" w:eastAsia="Calibri" w:hAnsi="Times New Roman" w:cs="Times New Roman"/>
      <w:sz w:val="16"/>
      <w:szCs w:val="16"/>
    </w:rPr>
  </w:style>
  <w:style w:type="paragraph" w:styleId="Zwykytekst">
    <w:name w:val="Plain Text"/>
    <w:basedOn w:val="Normalny"/>
    <w:link w:val="ZwykytekstZnak"/>
    <w:rsid w:val="0055386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538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rsid w:val="00553864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table" w:styleId="Tabela-Siatka">
    <w:name w:val="Table Grid"/>
    <w:basedOn w:val="Standardowy"/>
    <w:uiPriority w:val="59"/>
    <w:rsid w:val="00A64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C4231D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C4231D"/>
    <w:rPr>
      <w:rFonts w:cs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70390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Poziom3">
    <w:name w:val="#Poziom 3"/>
    <w:basedOn w:val="Normalny"/>
    <w:rsid w:val="00703907"/>
    <w:pPr>
      <w:tabs>
        <w:tab w:val="left" w:pos="1080"/>
      </w:tabs>
      <w:spacing w:after="0" w:line="360" w:lineRule="atLeast"/>
      <w:ind w:left="1080" w:hanging="36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703907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agwek3Znak">
    <w:name w:val="Nagłówek 3 Znak"/>
    <w:link w:val="Nagwek3"/>
    <w:uiPriority w:val="9"/>
    <w:rsid w:val="002218E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F2440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7F2440"/>
    <w:rPr>
      <w:rFonts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67C61"/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667C61"/>
    <w:rPr>
      <w:rFonts w:cs="Calibri"/>
      <w:lang w:eastAsia="en-US"/>
    </w:rPr>
  </w:style>
  <w:style w:type="character" w:styleId="Odwoanieprzypisudolnego">
    <w:name w:val="footnote reference"/>
    <w:uiPriority w:val="99"/>
    <w:semiHidden/>
    <w:unhideWhenUsed/>
    <w:rsid w:val="00667C61"/>
    <w:rPr>
      <w:vertAlign w:val="superscript"/>
    </w:rPr>
  </w:style>
  <w:style w:type="paragraph" w:customStyle="1" w:styleId="TxBrp5">
    <w:name w:val="TxBr_p5"/>
    <w:basedOn w:val="Normalny"/>
    <w:rsid w:val="00751652"/>
    <w:pPr>
      <w:widowControl w:val="0"/>
      <w:tabs>
        <w:tab w:val="left" w:pos="334"/>
      </w:tabs>
      <w:autoSpaceDE w:val="0"/>
      <w:autoSpaceDN w:val="0"/>
      <w:adjustRightInd w:val="0"/>
      <w:spacing w:after="0" w:line="419" w:lineRule="atLeast"/>
      <w:ind w:left="1219" w:hanging="334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Nagwek1Znak">
    <w:name w:val="Nagłówek 1 Znak"/>
    <w:link w:val="Nagwek1"/>
    <w:uiPriority w:val="9"/>
    <w:rsid w:val="009251A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kstpodstawowy2">
    <w:name w:val="Body Text 2"/>
    <w:basedOn w:val="Normalny"/>
    <w:link w:val="Tekstpodstawowy2Znak"/>
    <w:rsid w:val="00483EC1"/>
    <w:pPr>
      <w:spacing w:after="120" w:line="480" w:lineRule="auto"/>
    </w:pPr>
    <w:rPr>
      <w:rFonts w:ascii="Book Antiqua" w:eastAsia="Times New Roman" w:hAnsi="Book Antiqua" w:cs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483EC1"/>
    <w:rPr>
      <w:rFonts w:ascii="Book Antiqua" w:eastAsia="Times New Roman" w:hAnsi="Book Antiqua"/>
      <w:sz w:val="24"/>
      <w:szCs w:val="24"/>
    </w:rPr>
  </w:style>
  <w:style w:type="paragraph" w:customStyle="1" w:styleId="Default">
    <w:name w:val="Default"/>
    <w:uiPriority w:val="99"/>
    <w:rsid w:val="00F80365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80365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rsid w:val="00F80365"/>
  </w:style>
  <w:style w:type="character" w:customStyle="1" w:styleId="highlight-disabled">
    <w:name w:val="highlight-disabled"/>
    <w:rsid w:val="00F80365"/>
  </w:style>
  <w:style w:type="character" w:customStyle="1" w:styleId="Nagwek6Znak">
    <w:name w:val="Nagłówek 6 Znak"/>
    <w:link w:val="Nagwek6"/>
    <w:uiPriority w:val="9"/>
    <w:rsid w:val="00DE443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A3CFC"/>
    <w:pPr>
      <w:widowControl w:val="0"/>
      <w:overflowPunct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2A3CFC"/>
    <w:rPr>
      <w:rFonts w:ascii="Times New Roman" w:eastAsia="Times New Roman" w:hAnsi="Times New Roman"/>
      <w:kern w:val="28"/>
      <w:sz w:val="24"/>
      <w:szCs w:val="24"/>
    </w:rPr>
  </w:style>
  <w:style w:type="paragraph" w:customStyle="1" w:styleId="WW-Tekstpodstawowy2">
    <w:name w:val="WW-Tekst podstawowy 2"/>
    <w:basedOn w:val="Normalny"/>
    <w:rsid w:val="002A3CF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2A3CFC"/>
    <w:rPr>
      <w:sz w:val="22"/>
      <w:szCs w:val="22"/>
      <w:lang w:eastAsia="en-US"/>
    </w:rPr>
  </w:style>
  <w:style w:type="paragraph" w:customStyle="1" w:styleId="Bezodstpw1">
    <w:name w:val="Bez odstępów1"/>
    <w:uiPriority w:val="99"/>
    <w:rsid w:val="002A3CFC"/>
    <w:rPr>
      <w:rFonts w:eastAsia="Times New Roman" w:cs="Calibri"/>
      <w:sz w:val="22"/>
      <w:szCs w:val="22"/>
      <w:lang w:eastAsia="en-US"/>
    </w:rPr>
  </w:style>
  <w:style w:type="character" w:styleId="Hipercze">
    <w:name w:val="Hyperlink"/>
    <w:rsid w:val="00FB08AE"/>
    <w:rPr>
      <w:color w:val="0000FF"/>
      <w:u w:val="single"/>
    </w:rPr>
  </w:style>
  <w:style w:type="paragraph" w:customStyle="1" w:styleId="Zawartotabeli">
    <w:name w:val="Zawartość tabeli"/>
    <w:basedOn w:val="Normalny"/>
    <w:rsid w:val="00927E49"/>
    <w:pPr>
      <w:suppressLineNumbers/>
      <w:suppressAutoHyphens/>
      <w:spacing w:line="360" w:lineRule="auto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character" w:styleId="Uwydatnienie">
    <w:name w:val="Emphasis"/>
    <w:uiPriority w:val="20"/>
    <w:qFormat/>
    <w:rsid w:val="0005010E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5C5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F5C58"/>
    <w:rPr>
      <w:lang w:eastAsia="en-US"/>
    </w:rPr>
  </w:style>
  <w:style w:type="paragraph" w:customStyle="1" w:styleId="Standard">
    <w:name w:val="Standard"/>
    <w:rsid w:val="0052707F"/>
    <w:pPr>
      <w:widowControl w:val="0"/>
      <w:suppressAutoHyphens/>
      <w:autoSpaceDE w:val="0"/>
      <w:autoSpaceDN w:val="0"/>
      <w:textAlignment w:val="baseline"/>
    </w:pPr>
    <w:rPr>
      <w:rFonts w:ascii="Arial, 'Times New Roman'" w:eastAsia="Times New Roman" w:hAnsi="Arial, 'Times New Roman'" w:cs="Arial, 'Times New Roman'"/>
      <w:kern w:val="3"/>
    </w:rPr>
  </w:style>
  <w:style w:type="paragraph" w:customStyle="1" w:styleId="pkt">
    <w:name w:val="pkt"/>
    <w:basedOn w:val="Normalny"/>
    <w:rsid w:val="00D7522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D75229"/>
    <w:rPr>
      <w:rFonts w:cs="Calibri"/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2D079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2F39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56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comments" Target="comments.xml"/><Relationship Id="rId18" Type="http://schemas.openxmlformats.org/officeDocument/2006/relationships/header" Target="header1.xm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mailto:biuro@instytutksiazki.pl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23" Type="http://schemas.microsoft.com/office/2011/relationships/people" Target="people.xml"/><Relationship Id="rId10" Type="http://schemas.openxmlformats.org/officeDocument/2006/relationships/hyperlink" Target="https://sip.lex.pl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microsoft.com/office/2011/relationships/commentsExtended" Target="commentsExtended.xml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14266D5715AE41A00674F0ED591157" ma:contentTypeVersion="14" ma:contentTypeDescription="Utwórz nowy dokument." ma:contentTypeScope="" ma:versionID="0bf25997a8ce8e8ec932a0c890bdcc82">
  <xsd:schema xmlns:xsd="http://www.w3.org/2001/XMLSchema" xmlns:xs="http://www.w3.org/2001/XMLSchema" xmlns:p="http://schemas.microsoft.com/office/2006/metadata/properties" xmlns:ns2="bccd3963-9838-4778-a9ce-14dd014d49c9" xmlns:ns3="0317e5fe-5ad6-43d8-9847-a37aa9f4f2ff" targetNamespace="http://schemas.microsoft.com/office/2006/metadata/properties" ma:root="true" ma:fieldsID="7d8d81b1c20f564b1c747ea948ca54f2" ns2:_="" ns3:_="">
    <xsd:import namespace="bccd3963-9838-4778-a9ce-14dd014d49c9"/>
    <xsd:import namespace="0317e5fe-5ad6-43d8-9847-a37aa9f4f2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d3963-9838-4778-a9ce-14dd014d4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73acef6d-1e1a-42c4-bf6d-db8a3a34ad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7e5fe-5ad6-43d8-9847-a37aa9f4f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f48ac22-5dc0-493a-b8cd-7f01ea96c921}" ma:internalName="TaxCatchAll" ma:showField="CatchAllData" ma:web="0317e5fe-5ad6-43d8-9847-a37aa9f4f2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17e5fe-5ad6-43d8-9847-a37aa9f4f2ff" xsi:nil="true"/>
    <lcf76f155ced4ddcb4097134ff3c332f xmlns="bccd3963-9838-4778-a9ce-14dd014d49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101860-0C90-430B-8A15-385191333D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D6315C-4DB4-4677-9495-18C53A6AB6C4}"/>
</file>

<file path=customXml/itemProps3.xml><?xml version="1.0" encoding="utf-8"?>
<ds:datastoreItem xmlns:ds="http://schemas.openxmlformats.org/officeDocument/2006/customXml" ds:itemID="{7B2606DC-60CA-4F19-AE9F-373C23B097F8}"/>
</file>

<file path=customXml/itemProps4.xml><?xml version="1.0" encoding="utf-8"?>
<ds:datastoreItem xmlns:ds="http://schemas.openxmlformats.org/officeDocument/2006/customXml" ds:itemID="{86644B09-DCEE-4526-AFEA-AB00E51060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2425</Words>
  <Characters>14552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Otwarte</dc:creator>
  <cp:keywords/>
  <cp:lastModifiedBy>Angelika Ciszek</cp:lastModifiedBy>
  <cp:revision>17</cp:revision>
  <cp:lastPrinted>2022-09-12T07:35:00Z</cp:lastPrinted>
  <dcterms:created xsi:type="dcterms:W3CDTF">2023-10-24T12:02:00Z</dcterms:created>
  <dcterms:modified xsi:type="dcterms:W3CDTF">2025-03-04T13:49:00Z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8cfb6d-947d-4ab6-837e-047d6c850a25_Enabled">
    <vt:lpwstr>true</vt:lpwstr>
  </property>
  <property fmtid="{D5CDD505-2E9C-101B-9397-08002B2CF9AE}" pid="3" name="MSIP_Label_e38cfb6d-947d-4ab6-837e-047d6c850a25_SetDate">
    <vt:lpwstr>2024-09-19T12:52:19Z</vt:lpwstr>
  </property>
  <property fmtid="{D5CDD505-2E9C-101B-9397-08002B2CF9AE}" pid="4" name="MSIP_Label_e38cfb6d-947d-4ab6-837e-047d6c850a25_Method">
    <vt:lpwstr>Standard</vt:lpwstr>
  </property>
  <property fmtid="{D5CDD505-2E9C-101B-9397-08002B2CF9AE}" pid="5" name="MSIP_Label_e38cfb6d-947d-4ab6-837e-047d6c850a25_Name">
    <vt:lpwstr>Pracownicy (bez ograniczen)</vt:lpwstr>
  </property>
  <property fmtid="{D5CDD505-2E9C-101B-9397-08002B2CF9AE}" pid="6" name="MSIP_Label_e38cfb6d-947d-4ab6-837e-047d6c850a25_SiteId">
    <vt:lpwstr>b0b10731-2547-4e07-a6e1-fd95554b7ad2</vt:lpwstr>
  </property>
  <property fmtid="{D5CDD505-2E9C-101B-9397-08002B2CF9AE}" pid="7" name="MSIP_Label_e38cfb6d-947d-4ab6-837e-047d6c850a25_ActionId">
    <vt:lpwstr>5a0aab55-897f-4fd6-a7f2-bff276453038</vt:lpwstr>
  </property>
  <property fmtid="{D5CDD505-2E9C-101B-9397-08002B2CF9AE}" pid="8" name="MSIP_Label_e38cfb6d-947d-4ab6-837e-047d6c850a25_ContentBits">
    <vt:lpwstr>0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2024-09-24T08:17:15Z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165956cc-9e7d-4fba-8c6f-4653ff8e6ef3</vt:lpwstr>
  </property>
  <property fmtid="{D5CDD505-2E9C-101B-9397-08002B2CF9AE}" pid="14" name="MSIP_Label_defa4170-0d19-0005-0004-bc88714345d2_ActionId">
    <vt:lpwstr>8acadc31-7d87-4364-839b-e7051f0824d2</vt:lpwstr>
  </property>
  <property fmtid="{D5CDD505-2E9C-101B-9397-08002B2CF9AE}" pid="15" name="MSIP_Label_defa4170-0d19-0005-0004-bc88714345d2_ContentBits">
    <vt:lpwstr>0</vt:lpwstr>
  </property>
  <property fmtid="{D5CDD505-2E9C-101B-9397-08002B2CF9AE}" pid="16" name="ContentTypeId">
    <vt:lpwstr>0x010100EC14266D5715AE41A00674F0ED591157</vt:lpwstr>
  </property>
</Properties>
</file>