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86E88" w14:textId="5E925F3B" w:rsidR="003C28E9" w:rsidRDefault="000B0E61" w:rsidP="003C28E9">
      <w:pPr>
        <w:pStyle w:val="NormalnyWeb"/>
        <w:jc w:val="right"/>
        <w:rPr>
          <w:rFonts w:ascii="Cambria" w:hAnsi="Cambria"/>
          <w:b/>
          <w:bCs/>
          <w:color w:val="000000"/>
          <w:sz w:val="21"/>
          <w:szCs w:val="21"/>
        </w:rPr>
      </w:pPr>
      <w:r>
        <w:rPr>
          <w:rFonts w:ascii="Cambria" w:hAnsi="Cambria"/>
          <w:b/>
          <w:bCs/>
          <w:color w:val="000000"/>
          <w:sz w:val="21"/>
          <w:szCs w:val="21"/>
        </w:rPr>
        <w:t>Załącznik nr 10 do SWZ</w:t>
      </w:r>
    </w:p>
    <w:p w14:paraId="223261DD" w14:textId="598240FD" w:rsidR="00DE1C64" w:rsidRDefault="00A13A78" w:rsidP="009E40A6">
      <w:pPr>
        <w:pStyle w:val="NormalnyWeb"/>
        <w:rPr>
          <w:rFonts w:ascii="Cambria" w:hAnsi="Cambria"/>
          <w:b/>
          <w:bCs/>
          <w:color w:val="000000"/>
          <w:sz w:val="21"/>
          <w:szCs w:val="21"/>
        </w:rPr>
      </w:pPr>
      <w:r w:rsidRPr="000345D2">
        <w:rPr>
          <w:rFonts w:ascii="Cambria" w:hAnsi="Cambria" w:cs="Arial"/>
          <w:sz w:val="21"/>
          <w:szCs w:val="21"/>
        </w:rPr>
        <w:t xml:space="preserve">Numer postępowania: </w:t>
      </w:r>
      <w:r w:rsidR="0088292D" w:rsidRPr="0088292D">
        <w:rPr>
          <w:rFonts w:ascii="Cambria" w:hAnsi="Cambria" w:cs="Arial"/>
          <w:b/>
          <w:bCs/>
          <w:sz w:val="21"/>
          <w:szCs w:val="21"/>
        </w:rPr>
        <w:t>U/4/PN/2024</w:t>
      </w:r>
    </w:p>
    <w:p w14:paraId="300E2477" w14:textId="77777777" w:rsidR="003C28E9" w:rsidRDefault="003C28E9" w:rsidP="000D4548">
      <w:pPr>
        <w:pStyle w:val="NormalnyWeb"/>
        <w:jc w:val="center"/>
        <w:rPr>
          <w:rFonts w:ascii="Cambria" w:hAnsi="Cambria"/>
          <w:b/>
          <w:bCs/>
          <w:color w:val="000000"/>
          <w:sz w:val="21"/>
          <w:szCs w:val="21"/>
        </w:rPr>
      </w:pPr>
    </w:p>
    <w:p w14:paraId="5172800B" w14:textId="3584506D" w:rsidR="000D4548" w:rsidRDefault="00E35C61" w:rsidP="000D4548">
      <w:pPr>
        <w:pStyle w:val="NormalnyWeb"/>
        <w:jc w:val="center"/>
        <w:rPr>
          <w:rFonts w:ascii="Cambria" w:hAnsi="Cambria"/>
          <w:b/>
          <w:bCs/>
          <w:color w:val="000000"/>
          <w:sz w:val="21"/>
          <w:szCs w:val="21"/>
        </w:rPr>
      </w:pPr>
      <w:r w:rsidRPr="00E35C61">
        <w:rPr>
          <w:rFonts w:ascii="Cambria" w:hAnsi="Cambria"/>
          <w:b/>
          <w:bCs/>
          <w:color w:val="000000"/>
          <w:sz w:val="21"/>
          <w:szCs w:val="21"/>
        </w:rPr>
        <w:t>SZCZEGÓŁOWY OPIS PRZEDMIOTU ZAMÓWIENIA</w:t>
      </w:r>
    </w:p>
    <w:p w14:paraId="09710152" w14:textId="238A54E2" w:rsidR="00240C4B" w:rsidRPr="000D4548" w:rsidRDefault="00240C4B" w:rsidP="00240C4B">
      <w:pPr>
        <w:pStyle w:val="NormalnyWeb"/>
        <w:shd w:val="clear" w:color="auto" w:fill="D9D9D9" w:themeFill="background1" w:themeFillShade="D9"/>
        <w:spacing w:before="240" w:beforeAutospacing="0" w:after="240" w:afterAutospacing="0"/>
        <w:rPr>
          <w:rFonts w:ascii="Cambria" w:hAnsi="Cambria"/>
          <w:b/>
          <w:bCs/>
          <w:color w:val="000000"/>
          <w:sz w:val="21"/>
          <w:szCs w:val="21"/>
        </w:rPr>
      </w:pPr>
      <w:r>
        <w:rPr>
          <w:rFonts w:ascii="Cambria" w:hAnsi="Cambria"/>
          <w:b/>
          <w:bCs/>
          <w:color w:val="000000"/>
          <w:sz w:val="21"/>
          <w:szCs w:val="21"/>
        </w:rPr>
        <w:t xml:space="preserve">I. </w:t>
      </w:r>
      <w:r w:rsidR="00497B48">
        <w:rPr>
          <w:rFonts w:ascii="Cambria" w:hAnsi="Cambria"/>
          <w:b/>
          <w:bCs/>
          <w:color w:val="000000"/>
          <w:sz w:val="21"/>
          <w:szCs w:val="21"/>
        </w:rPr>
        <w:t>PODSTAWOWE DEFINICJE</w:t>
      </w:r>
      <w:r w:rsidR="00C42025">
        <w:rPr>
          <w:rFonts w:ascii="Cambria" w:hAnsi="Cambria"/>
          <w:b/>
          <w:bCs/>
          <w:color w:val="000000"/>
          <w:sz w:val="21"/>
          <w:szCs w:val="21"/>
        </w:rPr>
        <w:t xml:space="preserve"> I SKRÓTY</w:t>
      </w:r>
    </w:p>
    <w:p w14:paraId="69B9F49E" w14:textId="4F4B93AA" w:rsidR="00B27A8A" w:rsidRDefault="003E2762" w:rsidP="00B27A8A">
      <w:pPr>
        <w:suppressAutoHyphens/>
        <w:spacing w:before="120" w:after="120" w:line="240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/>
          <w:b/>
          <w:bCs/>
          <w:color w:val="000000"/>
          <w:sz w:val="21"/>
          <w:szCs w:val="21"/>
        </w:rPr>
        <w:t xml:space="preserve">GW – </w:t>
      </w:r>
      <w:r w:rsidRPr="009E40A6">
        <w:rPr>
          <w:rFonts w:ascii="Cambria" w:hAnsi="Cambria"/>
          <w:color w:val="000000"/>
          <w:sz w:val="21"/>
          <w:szCs w:val="21"/>
        </w:rPr>
        <w:t xml:space="preserve">Generalny Wykonawca; </w:t>
      </w:r>
      <w:r w:rsidR="006F06EC">
        <w:rPr>
          <w:rFonts w:ascii="Cambria" w:hAnsi="Cambria"/>
          <w:color w:val="000000"/>
          <w:sz w:val="21"/>
          <w:szCs w:val="21"/>
        </w:rPr>
        <w:t xml:space="preserve">podmiot wybrany przez Zamawiającego w postępowaniu </w:t>
      </w:r>
      <w:r w:rsidR="006949F7">
        <w:rPr>
          <w:rFonts w:ascii="Cambria" w:hAnsi="Cambria"/>
          <w:color w:val="000000"/>
          <w:sz w:val="21"/>
          <w:szCs w:val="21"/>
        </w:rPr>
        <w:t xml:space="preserve">o </w:t>
      </w:r>
      <w:r w:rsidR="001A4F0F">
        <w:rPr>
          <w:rFonts w:ascii="Cambria" w:hAnsi="Cambria"/>
          <w:color w:val="000000"/>
          <w:sz w:val="21"/>
          <w:szCs w:val="21"/>
        </w:rPr>
        <w:t>udzieleni</w:t>
      </w:r>
      <w:r w:rsidR="006949F7">
        <w:rPr>
          <w:rFonts w:ascii="Cambria" w:hAnsi="Cambria"/>
          <w:color w:val="000000"/>
          <w:sz w:val="21"/>
          <w:szCs w:val="21"/>
        </w:rPr>
        <w:t>e</w:t>
      </w:r>
      <w:r w:rsidR="001A4F0F">
        <w:rPr>
          <w:rFonts w:ascii="Cambria" w:hAnsi="Cambria"/>
          <w:color w:val="000000"/>
          <w:sz w:val="21"/>
          <w:szCs w:val="21"/>
        </w:rPr>
        <w:t xml:space="preserve"> zamówienia publicznego </w:t>
      </w:r>
      <w:r w:rsidR="005067FA">
        <w:rPr>
          <w:rFonts w:ascii="Cambria" w:hAnsi="Cambria"/>
          <w:color w:val="000000"/>
          <w:sz w:val="21"/>
          <w:szCs w:val="21"/>
        </w:rPr>
        <w:t>prze</w:t>
      </w:r>
      <w:r w:rsidR="001A4F0F">
        <w:rPr>
          <w:rFonts w:ascii="Cambria" w:hAnsi="Cambria"/>
          <w:color w:val="000000"/>
          <w:sz w:val="21"/>
          <w:szCs w:val="21"/>
        </w:rPr>
        <w:t xml:space="preserve">prowadzonego w trybie </w:t>
      </w:r>
      <w:r w:rsidR="003275A1">
        <w:rPr>
          <w:rFonts w:ascii="Cambria" w:hAnsi="Cambria"/>
          <w:color w:val="000000"/>
          <w:sz w:val="21"/>
          <w:szCs w:val="21"/>
        </w:rPr>
        <w:t xml:space="preserve">przetargu </w:t>
      </w:r>
      <w:bookmarkStart w:id="0" w:name="_Hlk184130344"/>
      <w:r w:rsidR="003275A1">
        <w:rPr>
          <w:rFonts w:ascii="Cambria" w:hAnsi="Cambria"/>
          <w:color w:val="000000"/>
          <w:sz w:val="21"/>
          <w:szCs w:val="21"/>
        </w:rPr>
        <w:t>nieograniczonego</w:t>
      </w:r>
      <w:r w:rsidR="00B27A8A" w:rsidRPr="009E40A6">
        <w:rPr>
          <w:rFonts w:ascii="Cambria" w:hAnsi="Cambria"/>
          <w:color w:val="000000"/>
          <w:sz w:val="21"/>
          <w:szCs w:val="21"/>
        </w:rPr>
        <w:t xml:space="preserve"> </w:t>
      </w:r>
      <w:r w:rsidR="00B435D3">
        <w:rPr>
          <w:rFonts w:ascii="Cambria" w:hAnsi="Cambria"/>
          <w:color w:val="000000"/>
          <w:sz w:val="21"/>
          <w:szCs w:val="21"/>
        </w:rPr>
        <w:t>n</w:t>
      </w:r>
      <w:r w:rsidR="001F4291">
        <w:rPr>
          <w:rFonts w:ascii="Cambria" w:hAnsi="Cambria"/>
          <w:color w:val="000000"/>
          <w:sz w:val="21"/>
          <w:szCs w:val="21"/>
        </w:rPr>
        <w:t xml:space="preserve">a wykonanie zadania inwestycyjnego </w:t>
      </w:r>
      <w:r w:rsidR="00B27A8A" w:rsidRPr="009E40A6">
        <w:rPr>
          <w:rFonts w:ascii="Cambria" w:hAnsi="Cambria"/>
          <w:color w:val="000000"/>
          <w:sz w:val="21"/>
          <w:szCs w:val="21"/>
        </w:rPr>
        <w:t>pn.:</w:t>
      </w:r>
      <w:r w:rsidR="00B27A8A">
        <w:rPr>
          <w:rFonts w:ascii="Cambria" w:hAnsi="Cambria"/>
          <w:b/>
          <w:bCs/>
          <w:color w:val="000000"/>
          <w:sz w:val="21"/>
          <w:szCs w:val="21"/>
        </w:rPr>
        <w:t xml:space="preserve"> </w:t>
      </w:r>
      <w:r w:rsidR="00B27A8A" w:rsidRPr="00A35509">
        <w:rPr>
          <w:rFonts w:ascii="Cambria" w:hAnsi="Cambria" w:cs="Arial"/>
          <w:bCs/>
          <w:sz w:val="21"/>
          <w:szCs w:val="21"/>
        </w:rPr>
        <w:t>„</w:t>
      </w:r>
      <w:r w:rsidR="00B27A8A" w:rsidRPr="00EF6ECB">
        <w:rPr>
          <w:rFonts w:ascii="Cambria" w:hAnsi="Cambria" w:cs="Arial"/>
          <w:bCs/>
          <w:sz w:val="21"/>
          <w:szCs w:val="21"/>
        </w:rPr>
        <w:t>Budowa Instalacji Termi</w:t>
      </w:r>
      <w:r w:rsidR="00B27A8A">
        <w:rPr>
          <w:rFonts w:ascii="Cambria" w:hAnsi="Cambria" w:cs="Arial"/>
          <w:bCs/>
          <w:sz w:val="21"/>
          <w:szCs w:val="21"/>
        </w:rPr>
        <w:t xml:space="preserve">cznego Przekształcania Odpadów wraz </w:t>
      </w:r>
      <w:r w:rsidR="00B27A8A" w:rsidRPr="00EF6ECB">
        <w:rPr>
          <w:rFonts w:ascii="Cambria" w:hAnsi="Cambria" w:cs="Arial"/>
          <w:bCs/>
          <w:sz w:val="21"/>
          <w:szCs w:val="21"/>
        </w:rPr>
        <w:t>z o</w:t>
      </w:r>
      <w:r w:rsidR="00B27A8A">
        <w:rPr>
          <w:rFonts w:ascii="Cambria" w:hAnsi="Cambria" w:cs="Arial"/>
          <w:bCs/>
          <w:sz w:val="21"/>
          <w:szCs w:val="21"/>
        </w:rPr>
        <w:t xml:space="preserve">dzyskiem energii jako elementu </w:t>
      </w:r>
      <w:r w:rsidR="00B27A8A" w:rsidRPr="00EF6ECB">
        <w:rPr>
          <w:rFonts w:ascii="Cambria" w:hAnsi="Cambria" w:cs="Arial"/>
          <w:bCs/>
          <w:sz w:val="21"/>
          <w:szCs w:val="21"/>
        </w:rPr>
        <w:t>Centrum</w:t>
      </w:r>
      <w:r w:rsidR="00B27A8A">
        <w:rPr>
          <w:rFonts w:ascii="Cambria" w:hAnsi="Cambria" w:cs="Arial"/>
          <w:bCs/>
          <w:sz w:val="21"/>
          <w:szCs w:val="21"/>
        </w:rPr>
        <w:t xml:space="preserve"> Zielonej Transformacji w Opolu</w:t>
      </w:r>
      <w:r w:rsidR="00B27A8A" w:rsidRPr="00A35509">
        <w:rPr>
          <w:rFonts w:ascii="Cambria" w:hAnsi="Cambria" w:cs="Arial"/>
          <w:bCs/>
          <w:sz w:val="21"/>
          <w:szCs w:val="21"/>
        </w:rPr>
        <w:t>”</w:t>
      </w:r>
      <w:bookmarkEnd w:id="0"/>
      <w:r w:rsidR="00C42025">
        <w:rPr>
          <w:rFonts w:ascii="Cambria" w:hAnsi="Cambria" w:cs="Arial"/>
          <w:bCs/>
          <w:sz w:val="21"/>
          <w:szCs w:val="21"/>
        </w:rPr>
        <w:t>;</w:t>
      </w:r>
    </w:p>
    <w:p w14:paraId="46FD2F87" w14:textId="7AE168FF" w:rsidR="00915914" w:rsidRDefault="00915914" w:rsidP="00B27A8A">
      <w:pPr>
        <w:suppressAutoHyphens/>
        <w:spacing w:before="120" w:after="120" w:line="240" w:lineRule="auto"/>
        <w:jc w:val="both"/>
        <w:rPr>
          <w:rFonts w:ascii="Cambria" w:hAnsi="Cambria" w:cs="Arial"/>
          <w:bCs/>
          <w:sz w:val="21"/>
          <w:szCs w:val="21"/>
        </w:rPr>
      </w:pPr>
      <w:r w:rsidRPr="009E40A6">
        <w:rPr>
          <w:rFonts w:ascii="Cambria" w:hAnsi="Cambria" w:cs="Arial"/>
          <w:b/>
          <w:sz w:val="21"/>
          <w:szCs w:val="21"/>
        </w:rPr>
        <w:t>ITPO</w:t>
      </w:r>
      <w:r>
        <w:rPr>
          <w:rFonts w:ascii="Cambria" w:hAnsi="Cambria" w:cs="Arial"/>
          <w:bCs/>
          <w:sz w:val="21"/>
          <w:szCs w:val="21"/>
        </w:rPr>
        <w:t xml:space="preserve"> – instalacja termicznego przekształcania odpadów</w:t>
      </w:r>
      <w:r w:rsidR="0016271F">
        <w:rPr>
          <w:rFonts w:ascii="Cambria" w:hAnsi="Cambria" w:cs="Arial"/>
          <w:bCs/>
          <w:sz w:val="21"/>
          <w:szCs w:val="21"/>
        </w:rPr>
        <w:t>;</w:t>
      </w:r>
    </w:p>
    <w:p w14:paraId="44C10A12" w14:textId="719B7FF2" w:rsidR="00A20A51" w:rsidRDefault="00A20A51" w:rsidP="00B27A8A">
      <w:pPr>
        <w:suppressAutoHyphens/>
        <w:spacing w:before="120" w:after="120" w:line="240" w:lineRule="auto"/>
        <w:jc w:val="both"/>
        <w:rPr>
          <w:rFonts w:ascii="Cambria" w:hAnsi="Cambria" w:cs="Arial"/>
          <w:bCs/>
          <w:sz w:val="21"/>
          <w:szCs w:val="21"/>
        </w:rPr>
      </w:pPr>
      <w:r w:rsidRPr="007300FB">
        <w:rPr>
          <w:rFonts w:ascii="Cambria" w:hAnsi="Cambria" w:cs="Arial"/>
          <w:b/>
          <w:sz w:val="21"/>
          <w:szCs w:val="21"/>
        </w:rPr>
        <w:t>Kierownik Jednostki Realizującej Projekt</w:t>
      </w:r>
      <w:r>
        <w:rPr>
          <w:rFonts w:ascii="Cambria" w:hAnsi="Cambria" w:cs="Arial"/>
          <w:bCs/>
          <w:sz w:val="21"/>
          <w:szCs w:val="21"/>
        </w:rPr>
        <w:t xml:space="preserve"> – </w:t>
      </w:r>
      <w:r w:rsidR="00265266">
        <w:rPr>
          <w:rFonts w:ascii="Cambria" w:hAnsi="Cambria" w:cs="Arial"/>
          <w:bCs/>
          <w:sz w:val="21"/>
          <w:szCs w:val="21"/>
        </w:rPr>
        <w:t xml:space="preserve">kierownik </w:t>
      </w:r>
      <w:r w:rsidR="00BA7A0C">
        <w:rPr>
          <w:rFonts w:ascii="Cambria" w:hAnsi="Cambria" w:cs="Arial"/>
          <w:bCs/>
          <w:sz w:val="21"/>
          <w:szCs w:val="21"/>
        </w:rPr>
        <w:t>Jednostki Realizującej Projekt pn. „</w:t>
      </w:r>
      <w:r w:rsidR="00BA7A0C" w:rsidRPr="006141B5">
        <w:rPr>
          <w:rFonts w:ascii="Cambria" w:hAnsi="Cambria" w:cs="Arial"/>
          <w:bCs/>
          <w:sz w:val="21"/>
          <w:szCs w:val="21"/>
        </w:rPr>
        <w:t>Budowa Instalacji Termicznego Przekształcania Odpadów wraz z odzyskiem energii jako elementu  Centrum Zielonej Transformacji w Opolu”</w:t>
      </w:r>
      <w:r w:rsidR="00DE1CB2">
        <w:rPr>
          <w:rFonts w:ascii="Cambria" w:hAnsi="Cambria" w:cs="Arial"/>
          <w:bCs/>
          <w:sz w:val="21"/>
          <w:szCs w:val="21"/>
        </w:rPr>
        <w:t>, powołany uchwałą Zarządu Zakładu Komunalnego Sp. z o.o.</w:t>
      </w:r>
      <w:r w:rsidR="00BA7A0C">
        <w:rPr>
          <w:rFonts w:ascii="Cambria" w:hAnsi="Cambria" w:cs="Arial"/>
          <w:bCs/>
          <w:sz w:val="21"/>
          <w:szCs w:val="21"/>
        </w:rPr>
        <w:t>;</w:t>
      </w:r>
    </w:p>
    <w:p w14:paraId="76727153" w14:textId="5CEE4EFC" w:rsidR="00AE04B4" w:rsidRDefault="00AE04B4" w:rsidP="00B27A8A">
      <w:pPr>
        <w:suppressAutoHyphens/>
        <w:spacing w:before="120" w:after="120" w:line="240" w:lineRule="auto"/>
        <w:jc w:val="both"/>
        <w:rPr>
          <w:rFonts w:ascii="Cambria" w:hAnsi="Cambria" w:cs="Arial"/>
          <w:bCs/>
          <w:sz w:val="21"/>
          <w:szCs w:val="21"/>
        </w:rPr>
      </w:pPr>
      <w:r w:rsidRPr="009E40A6">
        <w:rPr>
          <w:rFonts w:ascii="Cambria" w:hAnsi="Cambria" w:cs="Arial"/>
          <w:b/>
          <w:sz w:val="21"/>
          <w:szCs w:val="21"/>
        </w:rPr>
        <w:t>OPZ</w:t>
      </w:r>
      <w:r>
        <w:rPr>
          <w:rFonts w:ascii="Cambria" w:hAnsi="Cambria" w:cs="Arial"/>
          <w:bCs/>
          <w:sz w:val="21"/>
          <w:szCs w:val="21"/>
        </w:rPr>
        <w:t xml:space="preserve"> – Opis przedmiotu zamówienia</w:t>
      </w:r>
      <w:r w:rsidR="002D3F12">
        <w:rPr>
          <w:rFonts w:ascii="Cambria" w:hAnsi="Cambria" w:cs="Arial"/>
          <w:bCs/>
          <w:sz w:val="21"/>
          <w:szCs w:val="21"/>
        </w:rPr>
        <w:t>;</w:t>
      </w:r>
    </w:p>
    <w:p w14:paraId="2AC03737" w14:textId="4C3965E6" w:rsidR="00C42025" w:rsidRDefault="00C42025" w:rsidP="00B27A8A">
      <w:pPr>
        <w:suppressAutoHyphens/>
        <w:spacing w:before="120" w:after="120" w:line="240" w:lineRule="auto"/>
        <w:jc w:val="both"/>
        <w:rPr>
          <w:rFonts w:ascii="Cambria" w:hAnsi="Cambria" w:cs="Arial"/>
          <w:bCs/>
          <w:sz w:val="21"/>
          <w:szCs w:val="21"/>
        </w:rPr>
      </w:pPr>
      <w:r w:rsidRPr="009E40A6">
        <w:rPr>
          <w:rFonts w:ascii="Cambria" w:hAnsi="Cambria" w:cs="Arial"/>
          <w:b/>
          <w:sz w:val="21"/>
          <w:szCs w:val="21"/>
        </w:rPr>
        <w:t>PFU</w:t>
      </w:r>
      <w:r>
        <w:rPr>
          <w:rFonts w:ascii="Cambria" w:hAnsi="Cambria" w:cs="Arial"/>
          <w:bCs/>
          <w:sz w:val="21"/>
          <w:szCs w:val="21"/>
        </w:rPr>
        <w:t xml:space="preserve"> – Program Funkcjonalno-Użytkowy</w:t>
      </w:r>
      <w:r w:rsidR="00B435D3">
        <w:rPr>
          <w:rFonts w:ascii="Cambria" w:hAnsi="Cambria" w:cs="Arial"/>
          <w:bCs/>
          <w:sz w:val="21"/>
          <w:szCs w:val="21"/>
        </w:rPr>
        <w:t xml:space="preserve"> dla </w:t>
      </w:r>
      <w:r w:rsidR="00B435D3" w:rsidRPr="00B435D3">
        <w:rPr>
          <w:rFonts w:ascii="Cambria" w:hAnsi="Cambria" w:cs="Arial"/>
          <w:bCs/>
          <w:sz w:val="21"/>
          <w:szCs w:val="21"/>
        </w:rPr>
        <w:t>zadania inwestycyjnego pn.: „Budowa Instalacji Termicznego Przekształcania Odpadów wraz z odzyskiem energii jako elementu Centrum Zielonej Transformacji w Opolu”</w:t>
      </w:r>
      <w:r>
        <w:rPr>
          <w:rFonts w:ascii="Cambria" w:hAnsi="Cambria" w:cs="Arial"/>
          <w:bCs/>
          <w:sz w:val="21"/>
          <w:szCs w:val="21"/>
        </w:rPr>
        <w:t>;</w:t>
      </w:r>
    </w:p>
    <w:p w14:paraId="2298EF8E" w14:textId="7F36456F" w:rsidR="00881FDE" w:rsidRDefault="00881FDE" w:rsidP="00B27A8A">
      <w:pPr>
        <w:suppressAutoHyphens/>
        <w:spacing w:before="120" w:after="120" w:line="240" w:lineRule="auto"/>
        <w:jc w:val="both"/>
        <w:rPr>
          <w:rFonts w:ascii="Cambria" w:hAnsi="Cambria" w:cs="Arial"/>
          <w:bCs/>
          <w:sz w:val="21"/>
          <w:szCs w:val="21"/>
        </w:rPr>
      </w:pPr>
      <w:r w:rsidRPr="009E40A6">
        <w:rPr>
          <w:rFonts w:ascii="Cambria" w:hAnsi="Cambria" w:cs="Arial"/>
          <w:b/>
          <w:sz w:val="21"/>
          <w:szCs w:val="21"/>
        </w:rPr>
        <w:t>P</w:t>
      </w:r>
      <w:r w:rsidR="00BA4304">
        <w:rPr>
          <w:rFonts w:ascii="Cambria" w:hAnsi="Cambria" w:cs="Arial"/>
          <w:b/>
          <w:sz w:val="21"/>
          <w:szCs w:val="21"/>
        </w:rPr>
        <w:t>ZP</w:t>
      </w:r>
      <w:r>
        <w:rPr>
          <w:rFonts w:ascii="Cambria" w:hAnsi="Cambria" w:cs="Arial"/>
          <w:bCs/>
          <w:sz w:val="21"/>
          <w:szCs w:val="21"/>
        </w:rPr>
        <w:t xml:space="preserve"> – </w:t>
      </w:r>
      <w:r w:rsidR="00F467FC">
        <w:rPr>
          <w:rFonts w:ascii="Cambria" w:hAnsi="Cambria" w:cs="Arial"/>
          <w:bCs/>
          <w:sz w:val="21"/>
          <w:szCs w:val="21"/>
        </w:rPr>
        <w:t xml:space="preserve">ustawa z dnia 11 września 2019 r. </w:t>
      </w:r>
      <w:r>
        <w:rPr>
          <w:rFonts w:ascii="Cambria" w:hAnsi="Cambria" w:cs="Arial"/>
          <w:bCs/>
          <w:sz w:val="21"/>
          <w:szCs w:val="21"/>
        </w:rPr>
        <w:t>Prawo zamówień publicznych</w:t>
      </w:r>
      <w:r w:rsidR="00F467FC">
        <w:rPr>
          <w:rFonts w:ascii="Cambria" w:hAnsi="Cambria" w:cs="Arial"/>
          <w:bCs/>
          <w:sz w:val="21"/>
          <w:szCs w:val="21"/>
        </w:rPr>
        <w:t xml:space="preserve"> </w:t>
      </w:r>
      <w:r w:rsidR="002D3F12">
        <w:rPr>
          <w:rFonts w:ascii="Cambria" w:hAnsi="Cambria" w:cs="Arial"/>
          <w:bCs/>
          <w:sz w:val="21"/>
          <w:szCs w:val="21"/>
        </w:rPr>
        <w:t>;</w:t>
      </w:r>
    </w:p>
    <w:p w14:paraId="2F621D99" w14:textId="413FF068" w:rsidR="00884E90" w:rsidRDefault="00884E90" w:rsidP="00B27A8A">
      <w:pPr>
        <w:suppressAutoHyphens/>
        <w:spacing w:before="120" w:after="120" w:line="240" w:lineRule="auto"/>
        <w:jc w:val="both"/>
        <w:rPr>
          <w:rFonts w:ascii="Cambria" w:hAnsi="Cambria" w:cs="Arial"/>
          <w:bCs/>
          <w:sz w:val="21"/>
          <w:szCs w:val="21"/>
        </w:rPr>
      </w:pPr>
      <w:r w:rsidRPr="007300FB">
        <w:rPr>
          <w:rFonts w:ascii="Cambria" w:hAnsi="Cambria" w:cs="Arial"/>
          <w:b/>
          <w:sz w:val="21"/>
          <w:szCs w:val="21"/>
        </w:rPr>
        <w:t>Umowa</w:t>
      </w:r>
      <w:r>
        <w:rPr>
          <w:rFonts w:ascii="Cambria" w:hAnsi="Cambria" w:cs="Arial"/>
          <w:bCs/>
          <w:sz w:val="21"/>
          <w:szCs w:val="21"/>
        </w:rPr>
        <w:t xml:space="preserve"> – umowa na </w:t>
      </w:r>
      <w:r w:rsidR="00612FA4">
        <w:rPr>
          <w:rFonts w:ascii="Cambria" w:hAnsi="Cambria" w:cs="Arial"/>
          <w:bCs/>
          <w:sz w:val="21"/>
          <w:szCs w:val="21"/>
        </w:rPr>
        <w:t xml:space="preserve">pełnienie usługi kompleksowego nadzoru inwestorskiego </w:t>
      </w:r>
      <w:r w:rsidR="00CB5158">
        <w:rPr>
          <w:rFonts w:ascii="Cambria" w:hAnsi="Cambria" w:cs="Arial"/>
          <w:bCs/>
          <w:sz w:val="21"/>
          <w:szCs w:val="21"/>
        </w:rPr>
        <w:t xml:space="preserve">przy realizacji inwestycji </w:t>
      </w:r>
      <w:r w:rsidR="00DC60E6">
        <w:rPr>
          <w:rFonts w:ascii="Cambria" w:hAnsi="Cambria" w:cs="Arial"/>
          <w:bCs/>
          <w:sz w:val="21"/>
          <w:szCs w:val="21"/>
        </w:rPr>
        <w:t xml:space="preserve">pn. </w:t>
      </w:r>
      <w:r w:rsidR="006141B5" w:rsidRPr="006141B5">
        <w:rPr>
          <w:rFonts w:ascii="Cambria" w:hAnsi="Cambria" w:cs="Arial"/>
          <w:bCs/>
          <w:sz w:val="21"/>
          <w:szCs w:val="21"/>
        </w:rPr>
        <w:t>„Budowa Instalacji Termicznego Przekształcania Odpadów wraz z odzyskiem energii jako elementu  Centrum Zielonej Transformacji w Opolu”</w:t>
      </w:r>
      <w:r w:rsidR="00444DB2">
        <w:rPr>
          <w:rFonts w:ascii="Cambria" w:hAnsi="Cambria" w:cs="Arial"/>
          <w:bCs/>
          <w:sz w:val="21"/>
          <w:szCs w:val="21"/>
        </w:rPr>
        <w:t>;</w:t>
      </w:r>
    </w:p>
    <w:p w14:paraId="0D5FC5DF" w14:textId="5106F6C7" w:rsidR="00C42025" w:rsidRDefault="00B03386" w:rsidP="00B27A8A">
      <w:pPr>
        <w:suppressAutoHyphens/>
        <w:spacing w:before="120" w:after="120" w:line="240" w:lineRule="auto"/>
        <w:jc w:val="both"/>
        <w:rPr>
          <w:rFonts w:ascii="Cambria" w:hAnsi="Cambria" w:cs="Arial"/>
          <w:bCs/>
          <w:sz w:val="21"/>
          <w:szCs w:val="21"/>
        </w:rPr>
      </w:pPr>
      <w:r w:rsidRPr="009E40A6">
        <w:rPr>
          <w:rFonts w:ascii="Cambria" w:hAnsi="Cambria" w:cs="Arial"/>
          <w:b/>
          <w:sz w:val="21"/>
          <w:szCs w:val="21"/>
        </w:rPr>
        <w:t>Wykonawca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="00B902EB">
        <w:rPr>
          <w:rFonts w:ascii="Cambria" w:hAnsi="Cambria" w:cs="Arial"/>
          <w:bCs/>
          <w:sz w:val="21"/>
          <w:szCs w:val="21"/>
        </w:rPr>
        <w:t>–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="00B902EB">
        <w:rPr>
          <w:rFonts w:ascii="Cambria" w:hAnsi="Cambria" w:cs="Arial"/>
          <w:bCs/>
          <w:sz w:val="21"/>
          <w:szCs w:val="21"/>
        </w:rPr>
        <w:t>wykonawca</w:t>
      </w:r>
      <w:r w:rsidR="009C7D01">
        <w:rPr>
          <w:rFonts w:ascii="Cambria" w:hAnsi="Cambria" w:cs="Arial"/>
          <w:bCs/>
          <w:sz w:val="21"/>
          <w:szCs w:val="21"/>
        </w:rPr>
        <w:t xml:space="preserve"> </w:t>
      </w:r>
      <w:r w:rsidR="001F4291">
        <w:rPr>
          <w:rFonts w:ascii="Cambria" w:hAnsi="Cambria" w:cs="Arial"/>
          <w:bCs/>
          <w:sz w:val="21"/>
          <w:szCs w:val="21"/>
        </w:rPr>
        <w:t xml:space="preserve">wybrany </w:t>
      </w:r>
      <w:r w:rsidR="009C7D01">
        <w:rPr>
          <w:rFonts w:ascii="Cambria" w:hAnsi="Cambria" w:cs="Arial"/>
          <w:bCs/>
          <w:sz w:val="21"/>
          <w:szCs w:val="21"/>
        </w:rPr>
        <w:t xml:space="preserve">przez Zamawiającego w wyniku </w:t>
      </w:r>
      <w:r w:rsidR="001F4291">
        <w:rPr>
          <w:rFonts w:ascii="Cambria" w:hAnsi="Cambria" w:cs="Arial"/>
          <w:bCs/>
          <w:sz w:val="21"/>
          <w:szCs w:val="21"/>
        </w:rPr>
        <w:t xml:space="preserve">przeprowadzonego </w:t>
      </w:r>
      <w:r w:rsidR="009C7D01">
        <w:rPr>
          <w:rFonts w:ascii="Cambria" w:hAnsi="Cambria" w:cs="Arial"/>
          <w:bCs/>
          <w:sz w:val="21"/>
          <w:szCs w:val="21"/>
        </w:rPr>
        <w:t xml:space="preserve">postępowania </w:t>
      </w:r>
      <w:r w:rsidR="00E22D5E">
        <w:rPr>
          <w:rFonts w:ascii="Cambria" w:hAnsi="Cambria" w:cs="Arial"/>
          <w:bCs/>
          <w:sz w:val="21"/>
          <w:szCs w:val="21"/>
        </w:rPr>
        <w:t>przetargowego do pełnienia</w:t>
      </w:r>
      <w:r w:rsidR="00B902EB">
        <w:rPr>
          <w:rFonts w:ascii="Cambria" w:hAnsi="Cambria" w:cs="Arial"/>
          <w:bCs/>
          <w:sz w:val="21"/>
          <w:szCs w:val="21"/>
        </w:rPr>
        <w:t xml:space="preserve"> usługi </w:t>
      </w:r>
      <w:r w:rsidR="00B902EB" w:rsidRPr="00A35509">
        <w:rPr>
          <w:rFonts w:ascii="Cambria" w:hAnsi="Cambria" w:cs="Arial"/>
          <w:bCs/>
          <w:sz w:val="21"/>
          <w:szCs w:val="21"/>
        </w:rPr>
        <w:t>kompleksowego, wielobranżowego nadzoru inwestorskiego oraz nadzoru w</w:t>
      </w:r>
      <w:r w:rsidR="00E22D5E">
        <w:rPr>
          <w:rFonts w:ascii="Cambria" w:hAnsi="Cambria" w:cs="Arial"/>
          <w:bCs/>
          <w:sz w:val="21"/>
          <w:szCs w:val="21"/>
        </w:rPr>
        <w:t> </w:t>
      </w:r>
      <w:r w:rsidR="00B902EB" w:rsidRPr="00A35509">
        <w:rPr>
          <w:rFonts w:ascii="Cambria" w:hAnsi="Cambria" w:cs="Arial"/>
          <w:bCs/>
          <w:sz w:val="21"/>
          <w:szCs w:val="21"/>
        </w:rPr>
        <w:t>okresie gwarancyjnym przy zadaniu inwestycyjnym prowadzonym</w:t>
      </w:r>
      <w:r w:rsidR="00B902EB">
        <w:rPr>
          <w:rFonts w:ascii="Cambria" w:hAnsi="Cambria" w:cs="Arial"/>
          <w:bCs/>
          <w:sz w:val="21"/>
          <w:szCs w:val="21"/>
        </w:rPr>
        <w:t xml:space="preserve"> w trybie „Zaprojektuj i buduj”</w:t>
      </w:r>
      <w:r w:rsidR="00B902EB" w:rsidRPr="00A35509">
        <w:rPr>
          <w:rFonts w:ascii="Cambria" w:hAnsi="Cambria" w:cs="Arial"/>
          <w:bCs/>
          <w:sz w:val="21"/>
          <w:szCs w:val="21"/>
        </w:rPr>
        <w:t xml:space="preserve"> pod nazwą: „</w:t>
      </w:r>
      <w:r w:rsidR="00B902EB" w:rsidRPr="00EF6ECB">
        <w:rPr>
          <w:rFonts w:ascii="Cambria" w:hAnsi="Cambria" w:cs="Arial"/>
          <w:bCs/>
          <w:sz w:val="21"/>
          <w:szCs w:val="21"/>
        </w:rPr>
        <w:t>Budowa Instalacji Termi</w:t>
      </w:r>
      <w:r w:rsidR="00B902EB">
        <w:rPr>
          <w:rFonts w:ascii="Cambria" w:hAnsi="Cambria" w:cs="Arial"/>
          <w:bCs/>
          <w:sz w:val="21"/>
          <w:szCs w:val="21"/>
        </w:rPr>
        <w:t xml:space="preserve">cznego Przekształcania Odpadów wraz </w:t>
      </w:r>
      <w:r w:rsidR="00B902EB" w:rsidRPr="00EF6ECB">
        <w:rPr>
          <w:rFonts w:ascii="Cambria" w:hAnsi="Cambria" w:cs="Arial"/>
          <w:bCs/>
          <w:sz w:val="21"/>
          <w:szCs w:val="21"/>
        </w:rPr>
        <w:t>z o</w:t>
      </w:r>
      <w:r w:rsidR="00B902EB">
        <w:rPr>
          <w:rFonts w:ascii="Cambria" w:hAnsi="Cambria" w:cs="Arial"/>
          <w:bCs/>
          <w:sz w:val="21"/>
          <w:szCs w:val="21"/>
        </w:rPr>
        <w:t xml:space="preserve">dzyskiem energii jako elementu </w:t>
      </w:r>
      <w:r w:rsidR="00B902EB" w:rsidRPr="00EF6ECB">
        <w:rPr>
          <w:rFonts w:ascii="Cambria" w:hAnsi="Cambria" w:cs="Arial"/>
          <w:bCs/>
          <w:sz w:val="21"/>
          <w:szCs w:val="21"/>
        </w:rPr>
        <w:t>Centrum</w:t>
      </w:r>
      <w:r w:rsidR="00B902EB">
        <w:rPr>
          <w:rFonts w:ascii="Cambria" w:hAnsi="Cambria" w:cs="Arial"/>
          <w:bCs/>
          <w:sz w:val="21"/>
          <w:szCs w:val="21"/>
        </w:rPr>
        <w:t xml:space="preserve"> Zielonej Transformacji w Opolu</w:t>
      </w:r>
      <w:r w:rsidR="00B902EB" w:rsidRPr="00A35509">
        <w:rPr>
          <w:rFonts w:ascii="Cambria" w:hAnsi="Cambria" w:cs="Arial"/>
          <w:bCs/>
          <w:sz w:val="21"/>
          <w:szCs w:val="21"/>
        </w:rPr>
        <w:t>”</w:t>
      </w:r>
      <w:r w:rsidR="00915914">
        <w:rPr>
          <w:rFonts w:ascii="Cambria" w:hAnsi="Cambria" w:cs="Arial"/>
          <w:bCs/>
          <w:sz w:val="21"/>
          <w:szCs w:val="21"/>
        </w:rPr>
        <w:t>;</w:t>
      </w:r>
    </w:p>
    <w:p w14:paraId="70862896" w14:textId="3E96917B" w:rsidR="00F6034B" w:rsidRDefault="00F6034B" w:rsidP="00B27A8A">
      <w:pPr>
        <w:suppressAutoHyphens/>
        <w:spacing w:before="120" w:after="120" w:line="240" w:lineRule="auto"/>
        <w:jc w:val="both"/>
        <w:rPr>
          <w:rFonts w:ascii="Cambria" w:hAnsi="Cambria" w:cs="Arial"/>
          <w:bCs/>
          <w:sz w:val="21"/>
          <w:szCs w:val="21"/>
        </w:rPr>
      </w:pPr>
      <w:r w:rsidRPr="009E40A6">
        <w:rPr>
          <w:rFonts w:ascii="Cambria" w:hAnsi="Cambria" w:cs="Arial"/>
          <w:b/>
          <w:sz w:val="21"/>
          <w:szCs w:val="21"/>
        </w:rPr>
        <w:t>Zadanie inwestycyjne</w:t>
      </w:r>
      <w:r w:rsidR="00B435D3">
        <w:rPr>
          <w:rFonts w:ascii="Cambria" w:hAnsi="Cambria" w:cs="Arial"/>
          <w:b/>
          <w:sz w:val="21"/>
          <w:szCs w:val="21"/>
        </w:rPr>
        <w:t xml:space="preserve">/Zadanie ITPO 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="00F624E7">
        <w:rPr>
          <w:rFonts w:ascii="Cambria" w:hAnsi="Cambria" w:cs="Arial"/>
          <w:bCs/>
          <w:sz w:val="21"/>
          <w:szCs w:val="21"/>
        </w:rPr>
        <w:t>–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="00F624E7">
        <w:rPr>
          <w:rFonts w:ascii="Cambria" w:hAnsi="Cambria" w:cs="Arial"/>
          <w:bCs/>
          <w:sz w:val="21"/>
          <w:szCs w:val="21"/>
        </w:rPr>
        <w:t>zadanie pod nazwą</w:t>
      </w:r>
      <w:r w:rsidR="00F624E7" w:rsidRPr="00A35509">
        <w:rPr>
          <w:rFonts w:ascii="Cambria" w:hAnsi="Cambria" w:cs="Arial"/>
          <w:bCs/>
          <w:sz w:val="21"/>
          <w:szCs w:val="21"/>
        </w:rPr>
        <w:t>: „</w:t>
      </w:r>
      <w:r w:rsidR="00F624E7" w:rsidRPr="00EF6ECB">
        <w:rPr>
          <w:rFonts w:ascii="Cambria" w:hAnsi="Cambria" w:cs="Arial"/>
          <w:bCs/>
          <w:sz w:val="21"/>
          <w:szCs w:val="21"/>
        </w:rPr>
        <w:t>Budowa Instalacji Termi</w:t>
      </w:r>
      <w:r w:rsidR="00F624E7">
        <w:rPr>
          <w:rFonts w:ascii="Cambria" w:hAnsi="Cambria" w:cs="Arial"/>
          <w:bCs/>
          <w:sz w:val="21"/>
          <w:szCs w:val="21"/>
        </w:rPr>
        <w:t xml:space="preserve">cznego Przekształcania Odpadów wraz </w:t>
      </w:r>
      <w:r w:rsidR="00F624E7" w:rsidRPr="00EF6ECB">
        <w:rPr>
          <w:rFonts w:ascii="Cambria" w:hAnsi="Cambria" w:cs="Arial"/>
          <w:bCs/>
          <w:sz w:val="21"/>
          <w:szCs w:val="21"/>
        </w:rPr>
        <w:t>z o</w:t>
      </w:r>
      <w:r w:rsidR="00F624E7">
        <w:rPr>
          <w:rFonts w:ascii="Cambria" w:hAnsi="Cambria" w:cs="Arial"/>
          <w:bCs/>
          <w:sz w:val="21"/>
          <w:szCs w:val="21"/>
        </w:rPr>
        <w:t xml:space="preserve">dzyskiem energii jako elementu </w:t>
      </w:r>
      <w:r w:rsidR="00F624E7" w:rsidRPr="00EF6ECB">
        <w:rPr>
          <w:rFonts w:ascii="Cambria" w:hAnsi="Cambria" w:cs="Arial"/>
          <w:bCs/>
          <w:sz w:val="21"/>
          <w:szCs w:val="21"/>
        </w:rPr>
        <w:t>Centrum</w:t>
      </w:r>
      <w:r w:rsidR="00F624E7">
        <w:rPr>
          <w:rFonts w:ascii="Cambria" w:hAnsi="Cambria" w:cs="Arial"/>
          <w:bCs/>
          <w:sz w:val="21"/>
          <w:szCs w:val="21"/>
        </w:rPr>
        <w:t xml:space="preserve"> Zielonej Transformacji w Opolu</w:t>
      </w:r>
      <w:r w:rsidR="00F624E7" w:rsidRPr="00A35509">
        <w:rPr>
          <w:rFonts w:ascii="Cambria" w:hAnsi="Cambria" w:cs="Arial"/>
          <w:bCs/>
          <w:sz w:val="21"/>
          <w:szCs w:val="21"/>
        </w:rPr>
        <w:t>”</w:t>
      </w:r>
      <w:r w:rsidR="00B32E39">
        <w:rPr>
          <w:rFonts w:ascii="Cambria" w:hAnsi="Cambria" w:cs="Arial"/>
          <w:bCs/>
          <w:sz w:val="21"/>
          <w:szCs w:val="21"/>
        </w:rPr>
        <w:t xml:space="preserve"> (Zadanie „ITPO”);</w:t>
      </w:r>
    </w:p>
    <w:p w14:paraId="764A4BCF" w14:textId="32ED0A52" w:rsidR="00240C4B" w:rsidRDefault="002F23E2" w:rsidP="009E40A6">
      <w:pPr>
        <w:suppressAutoHyphens/>
        <w:spacing w:before="120" w:after="120" w:line="240" w:lineRule="auto"/>
        <w:jc w:val="both"/>
        <w:rPr>
          <w:rFonts w:ascii="Cambria" w:hAnsi="Cambria" w:cs="Arial"/>
          <w:bCs/>
          <w:sz w:val="21"/>
          <w:szCs w:val="21"/>
        </w:rPr>
      </w:pPr>
      <w:r w:rsidRPr="009E40A6">
        <w:rPr>
          <w:rFonts w:ascii="Cambria" w:hAnsi="Cambria" w:cs="Arial"/>
          <w:b/>
          <w:sz w:val="21"/>
          <w:szCs w:val="21"/>
        </w:rPr>
        <w:t xml:space="preserve">Zamawiający </w:t>
      </w:r>
      <w:r w:rsidR="005D005B">
        <w:rPr>
          <w:rFonts w:ascii="Cambria" w:hAnsi="Cambria" w:cs="Arial"/>
          <w:bCs/>
          <w:sz w:val="21"/>
          <w:szCs w:val="21"/>
        </w:rPr>
        <w:t>– „Zakład Komunalny” Spółka z ograniczoną odpowiedzialnością</w:t>
      </w:r>
      <w:r w:rsidR="00D255D2">
        <w:rPr>
          <w:rFonts w:ascii="Cambria" w:hAnsi="Cambria" w:cs="Arial"/>
          <w:bCs/>
          <w:sz w:val="21"/>
          <w:szCs w:val="21"/>
        </w:rPr>
        <w:t>, ul. Podmiejska 69, 45-574</w:t>
      </w:r>
      <w:r w:rsidR="00856FDF">
        <w:rPr>
          <w:rFonts w:ascii="Cambria" w:hAnsi="Cambria" w:cs="Arial"/>
          <w:bCs/>
          <w:sz w:val="21"/>
          <w:szCs w:val="21"/>
        </w:rPr>
        <w:t xml:space="preserve"> Opole. </w:t>
      </w:r>
      <w:r w:rsidR="005D005B">
        <w:rPr>
          <w:rFonts w:ascii="Cambria" w:hAnsi="Cambria" w:cs="Arial"/>
          <w:bCs/>
          <w:sz w:val="21"/>
          <w:szCs w:val="21"/>
        </w:rPr>
        <w:t xml:space="preserve"> </w:t>
      </w:r>
    </w:p>
    <w:p w14:paraId="4E9824E2" w14:textId="6C5CA17B" w:rsidR="00583887" w:rsidRPr="00C603FC" w:rsidRDefault="00583887" w:rsidP="009E40A6">
      <w:pPr>
        <w:suppressAutoHyphens/>
        <w:spacing w:before="120" w:after="120" w:line="240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W zakresie w jakim w OPZ pojęcia pisane są z wielkiej litery, zostały one zdefiniowane w umowie z GW.</w:t>
      </w:r>
    </w:p>
    <w:p w14:paraId="7E0A69FC" w14:textId="02B450E3" w:rsidR="00D93D12" w:rsidRPr="000D4548" w:rsidRDefault="00627EF8" w:rsidP="006F1CA4">
      <w:pPr>
        <w:pStyle w:val="NormalnyWeb"/>
        <w:shd w:val="clear" w:color="auto" w:fill="D9D9D9" w:themeFill="background1" w:themeFillShade="D9"/>
        <w:spacing w:before="240" w:beforeAutospacing="0" w:after="240" w:afterAutospacing="0"/>
        <w:rPr>
          <w:rFonts w:ascii="Cambria" w:hAnsi="Cambria"/>
          <w:b/>
          <w:bCs/>
          <w:color w:val="000000"/>
          <w:sz w:val="21"/>
          <w:szCs w:val="21"/>
        </w:rPr>
      </w:pPr>
      <w:r>
        <w:rPr>
          <w:rFonts w:ascii="Cambria" w:hAnsi="Cambria"/>
          <w:b/>
          <w:bCs/>
          <w:color w:val="000000"/>
          <w:sz w:val="21"/>
          <w:szCs w:val="21"/>
        </w:rPr>
        <w:t>I</w:t>
      </w:r>
      <w:r w:rsidR="00240C4B">
        <w:rPr>
          <w:rFonts w:ascii="Cambria" w:hAnsi="Cambria"/>
          <w:b/>
          <w:bCs/>
          <w:color w:val="000000"/>
          <w:sz w:val="21"/>
          <w:szCs w:val="21"/>
        </w:rPr>
        <w:t>I</w:t>
      </w:r>
      <w:r w:rsidR="004E5EF5">
        <w:rPr>
          <w:rFonts w:ascii="Cambria" w:hAnsi="Cambria"/>
          <w:b/>
          <w:bCs/>
          <w:color w:val="000000"/>
          <w:sz w:val="21"/>
          <w:szCs w:val="21"/>
        </w:rPr>
        <w:t>.</w:t>
      </w:r>
      <w:r>
        <w:rPr>
          <w:rFonts w:ascii="Cambria" w:hAnsi="Cambria"/>
          <w:b/>
          <w:bCs/>
          <w:color w:val="000000"/>
          <w:sz w:val="21"/>
          <w:szCs w:val="21"/>
        </w:rPr>
        <w:t xml:space="preserve"> </w:t>
      </w:r>
      <w:r w:rsidR="009A436C" w:rsidRPr="000D4548">
        <w:rPr>
          <w:rFonts w:ascii="Cambria" w:hAnsi="Cambria"/>
          <w:b/>
          <w:bCs/>
          <w:color w:val="000000"/>
          <w:sz w:val="21"/>
          <w:szCs w:val="21"/>
        </w:rPr>
        <w:t>CEL PLANOWANEGO ZAMÓWIENIA</w:t>
      </w:r>
    </w:p>
    <w:p w14:paraId="31E5CAE4" w14:textId="119B29B9" w:rsidR="00E35C61" w:rsidRPr="00A35509" w:rsidRDefault="00E35C61" w:rsidP="00E35C61">
      <w:pPr>
        <w:suppressAutoHyphens/>
        <w:spacing w:before="120" w:after="120" w:line="240" w:lineRule="auto"/>
        <w:jc w:val="both"/>
        <w:rPr>
          <w:rFonts w:ascii="Cambria" w:hAnsi="Cambria" w:cs="Arial"/>
          <w:bCs/>
          <w:sz w:val="21"/>
          <w:szCs w:val="21"/>
        </w:rPr>
      </w:pPr>
      <w:r w:rsidRPr="00A35509">
        <w:rPr>
          <w:rFonts w:ascii="Cambria" w:hAnsi="Cambria" w:cs="Arial"/>
          <w:bCs/>
          <w:sz w:val="21"/>
          <w:szCs w:val="21"/>
        </w:rPr>
        <w:t xml:space="preserve">Przedmiotem zamówienia jest </w:t>
      </w:r>
      <w:bookmarkStart w:id="1" w:name="_Hlk182996441"/>
      <w:r w:rsidRPr="00A35509">
        <w:rPr>
          <w:rFonts w:ascii="Cambria" w:hAnsi="Cambria" w:cs="Arial"/>
          <w:bCs/>
          <w:sz w:val="21"/>
          <w:szCs w:val="21"/>
        </w:rPr>
        <w:t>świadczenie usługi kompleksowego, wielobranżowego nadzoru inwestorskiego</w:t>
      </w:r>
      <w:bookmarkEnd w:id="1"/>
      <w:r w:rsidRPr="00A35509">
        <w:rPr>
          <w:rFonts w:ascii="Cambria" w:hAnsi="Cambria" w:cs="Arial"/>
          <w:bCs/>
          <w:sz w:val="21"/>
          <w:szCs w:val="21"/>
        </w:rPr>
        <w:t xml:space="preserve"> oraz nadzoru w okresie gwarancyjnym przy zadaniu inwestycyjnym prowadzonym</w:t>
      </w:r>
      <w:r w:rsidR="005E02BA">
        <w:rPr>
          <w:rFonts w:ascii="Cambria" w:hAnsi="Cambria" w:cs="Arial"/>
          <w:bCs/>
          <w:sz w:val="21"/>
          <w:szCs w:val="21"/>
        </w:rPr>
        <w:t xml:space="preserve"> w</w:t>
      </w:r>
      <w:r w:rsidR="00765A71">
        <w:rPr>
          <w:rFonts w:ascii="Cambria" w:hAnsi="Cambria" w:cs="Arial"/>
          <w:bCs/>
          <w:sz w:val="21"/>
          <w:szCs w:val="21"/>
        </w:rPr>
        <w:t> </w:t>
      </w:r>
      <w:r w:rsidR="005E02BA">
        <w:rPr>
          <w:rFonts w:ascii="Cambria" w:hAnsi="Cambria" w:cs="Arial"/>
          <w:bCs/>
          <w:sz w:val="21"/>
          <w:szCs w:val="21"/>
        </w:rPr>
        <w:t>trybie „</w:t>
      </w:r>
      <w:r w:rsidR="00082444">
        <w:rPr>
          <w:rFonts w:ascii="Cambria" w:hAnsi="Cambria" w:cs="Arial"/>
          <w:bCs/>
          <w:sz w:val="21"/>
          <w:szCs w:val="21"/>
        </w:rPr>
        <w:t>Z</w:t>
      </w:r>
      <w:r w:rsidR="005E02BA">
        <w:rPr>
          <w:rFonts w:ascii="Cambria" w:hAnsi="Cambria" w:cs="Arial"/>
          <w:bCs/>
          <w:sz w:val="21"/>
          <w:szCs w:val="21"/>
        </w:rPr>
        <w:t>aprojektuj i buduj”</w:t>
      </w:r>
      <w:r w:rsidRPr="00A35509">
        <w:rPr>
          <w:rFonts w:ascii="Cambria" w:hAnsi="Cambria" w:cs="Arial"/>
          <w:bCs/>
          <w:sz w:val="21"/>
          <w:szCs w:val="21"/>
        </w:rPr>
        <w:t xml:space="preserve"> pod nazwą: „</w:t>
      </w:r>
      <w:r w:rsidRPr="00EF6ECB">
        <w:rPr>
          <w:rFonts w:ascii="Cambria" w:hAnsi="Cambria" w:cs="Arial"/>
          <w:bCs/>
          <w:sz w:val="21"/>
          <w:szCs w:val="21"/>
        </w:rPr>
        <w:t>Budowa Instalacji Termi</w:t>
      </w:r>
      <w:r>
        <w:rPr>
          <w:rFonts w:ascii="Cambria" w:hAnsi="Cambria" w:cs="Arial"/>
          <w:bCs/>
          <w:sz w:val="21"/>
          <w:szCs w:val="21"/>
        </w:rPr>
        <w:t xml:space="preserve">cznego Przekształcania Odpadów </w:t>
      </w:r>
      <w:r w:rsidR="00844929">
        <w:rPr>
          <w:rFonts w:ascii="Cambria" w:hAnsi="Cambria" w:cs="Arial"/>
          <w:bCs/>
          <w:sz w:val="21"/>
          <w:szCs w:val="21"/>
        </w:rPr>
        <w:t xml:space="preserve">wraz </w:t>
      </w:r>
      <w:r w:rsidRPr="00EF6ECB">
        <w:rPr>
          <w:rFonts w:ascii="Cambria" w:hAnsi="Cambria" w:cs="Arial"/>
          <w:bCs/>
          <w:sz w:val="21"/>
          <w:szCs w:val="21"/>
        </w:rPr>
        <w:t>z o</w:t>
      </w:r>
      <w:r>
        <w:rPr>
          <w:rFonts w:ascii="Cambria" w:hAnsi="Cambria" w:cs="Arial"/>
          <w:bCs/>
          <w:sz w:val="21"/>
          <w:szCs w:val="21"/>
        </w:rPr>
        <w:t xml:space="preserve">dzyskiem energii jako elementu </w:t>
      </w:r>
      <w:r w:rsidRPr="00EF6ECB">
        <w:rPr>
          <w:rFonts w:ascii="Cambria" w:hAnsi="Cambria" w:cs="Arial"/>
          <w:bCs/>
          <w:sz w:val="21"/>
          <w:szCs w:val="21"/>
        </w:rPr>
        <w:t>Centrum</w:t>
      </w:r>
      <w:r>
        <w:rPr>
          <w:rFonts w:ascii="Cambria" w:hAnsi="Cambria" w:cs="Arial"/>
          <w:bCs/>
          <w:sz w:val="21"/>
          <w:szCs w:val="21"/>
        </w:rPr>
        <w:t xml:space="preserve"> Zielonej Transformacji w Opolu</w:t>
      </w:r>
      <w:r w:rsidRPr="00A35509">
        <w:rPr>
          <w:rFonts w:ascii="Cambria" w:hAnsi="Cambria" w:cs="Arial"/>
          <w:bCs/>
          <w:sz w:val="21"/>
          <w:szCs w:val="21"/>
        </w:rPr>
        <w:t>”</w:t>
      </w:r>
      <w:r w:rsidR="00F624E7">
        <w:rPr>
          <w:rFonts w:ascii="Cambria" w:hAnsi="Cambria" w:cs="Arial"/>
          <w:bCs/>
          <w:sz w:val="21"/>
          <w:szCs w:val="21"/>
        </w:rPr>
        <w:t>.</w:t>
      </w:r>
      <w:r w:rsidRPr="00A35509">
        <w:rPr>
          <w:rFonts w:ascii="Cambria" w:hAnsi="Cambria" w:cs="Arial"/>
          <w:bCs/>
          <w:sz w:val="21"/>
          <w:szCs w:val="21"/>
        </w:rPr>
        <w:t xml:space="preserve"> </w:t>
      </w:r>
    </w:p>
    <w:p w14:paraId="3C9B92F4" w14:textId="308F209A" w:rsidR="00E35C61" w:rsidRPr="00AE75FF" w:rsidRDefault="00E35C61" w:rsidP="00AE75F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A35509">
        <w:rPr>
          <w:rFonts w:ascii="Cambria" w:hAnsi="Cambria" w:cs="Arial"/>
          <w:bCs/>
          <w:sz w:val="21"/>
          <w:szCs w:val="21"/>
        </w:rPr>
        <w:t>Zamawiający zlec</w:t>
      </w:r>
      <w:r w:rsidR="00844929">
        <w:rPr>
          <w:rFonts w:ascii="Cambria" w:hAnsi="Cambria" w:cs="Arial"/>
          <w:bCs/>
          <w:sz w:val="21"/>
          <w:szCs w:val="21"/>
        </w:rPr>
        <w:t>a</w:t>
      </w:r>
      <w:r w:rsidRPr="00A35509">
        <w:rPr>
          <w:rFonts w:ascii="Cambria" w:hAnsi="Cambria" w:cs="Arial"/>
          <w:bCs/>
          <w:sz w:val="21"/>
          <w:szCs w:val="21"/>
        </w:rPr>
        <w:t>, a Wykonawca</w:t>
      </w:r>
      <w:r w:rsidR="00377EA3">
        <w:rPr>
          <w:rFonts w:ascii="Cambria" w:hAnsi="Cambria" w:cs="Arial"/>
          <w:bCs/>
          <w:sz w:val="21"/>
          <w:szCs w:val="21"/>
        </w:rPr>
        <w:t xml:space="preserve"> </w:t>
      </w:r>
      <w:r w:rsidRPr="00A35509">
        <w:rPr>
          <w:rFonts w:ascii="Cambria" w:hAnsi="Cambria" w:cs="Arial"/>
          <w:bCs/>
          <w:sz w:val="21"/>
          <w:szCs w:val="21"/>
        </w:rPr>
        <w:t>zobowią</w:t>
      </w:r>
      <w:r w:rsidR="00844929">
        <w:rPr>
          <w:rFonts w:ascii="Cambria" w:hAnsi="Cambria" w:cs="Arial"/>
          <w:bCs/>
          <w:sz w:val="21"/>
          <w:szCs w:val="21"/>
        </w:rPr>
        <w:t>zuj</w:t>
      </w:r>
      <w:r w:rsidRPr="00A35509">
        <w:rPr>
          <w:rFonts w:ascii="Cambria" w:hAnsi="Cambria" w:cs="Arial"/>
          <w:bCs/>
          <w:sz w:val="21"/>
          <w:szCs w:val="21"/>
        </w:rPr>
        <w:t>e się do wykonania w ramach umowy w</w:t>
      </w:r>
      <w:r w:rsidR="00844929">
        <w:rPr>
          <w:rFonts w:ascii="Cambria" w:hAnsi="Cambria" w:cs="Arial"/>
          <w:bCs/>
          <w:sz w:val="21"/>
          <w:szCs w:val="21"/>
        </w:rPr>
        <w:t xml:space="preserve"> sprawie </w:t>
      </w:r>
      <w:r w:rsidRPr="00A35509">
        <w:rPr>
          <w:rFonts w:ascii="Cambria" w:hAnsi="Cambria" w:cs="Arial"/>
          <w:bCs/>
          <w:sz w:val="21"/>
          <w:szCs w:val="21"/>
        </w:rPr>
        <w:t xml:space="preserve"> niniejszego zamówienia publicznego usług polegając</w:t>
      </w:r>
      <w:r w:rsidR="005E02BA">
        <w:rPr>
          <w:rFonts w:ascii="Cambria" w:hAnsi="Cambria" w:cs="Arial"/>
          <w:bCs/>
          <w:sz w:val="21"/>
          <w:szCs w:val="21"/>
        </w:rPr>
        <w:t>ych</w:t>
      </w:r>
      <w:r w:rsidRPr="00A35509">
        <w:rPr>
          <w:rFonts w:ascii="Cambria" w:hAnsi="Cambria" w:cs="Arial"/>
          <w:bCs/>
          <w:sz w:val="21"/>
          <w:szCs w:val="21"/>
        </w:rPr>
        <w:t xml:space="preserve"> na pełnieniu nadzoru nad projektowaniem i</w:t>
      </w:r>
      <w:r w:rsidR="00937EDC">
        <w:rPr>
          <w:rFonts w:ascii="Cambria" w:hAnsi="Cambria" w:cs="Arial"/>
          <w:bCs/>
          <w:sz w:val="21"/>
          <w:szCs w:val="21"/>
        </w:rPr>
        <w:t> </w:t>
      </w:r>
      <w:r w:rsidRPr="00A35509">
        <w:rPr>
          <w:rFonts w:ascii="Cambria" w:hAnsi="Cambria" w:cs="Arial"/>
          <w:bCs/>
          <w:sz w:val="21"/>
          <w:szCs w:val="21"/>
        </w:rPr>
        <w:t xml:space="preserve">realizacją robót oraz na zarządzaniu Zadaniem inwestycyjnym. </w:t>
      </w:r>
      <w:r w:rsidR="00DE1C09">
        <w:rPr>
          <w:rFonts w:ascii="Cambria" w:hAnsi="Cambria" w:cs="Arial"/>
          <w:bCs/>
          <w:sz w:val="21"/>
          <w:szCs w:val="21"/>
        </w:rPr>
        <w:t>Wykonawca</w:t>
      </w:r>
      <w:r w:rsidRPr="00A35509">
        <w:rPr>
          <w:rFonts w:ascii="Cambria" w:hAnsi="Cambria" w:cs="Arial"/>
          <w:bCs/>
          <w:sz w:val="21"/>
          <w:szCs w:val="21"/>
        </w:rPr>
        <w:t xml:space="preserve"> w ramach usługi </w:t>
      </w:r>
      <w:r w:rsidR="00844929">
        <w:rPr>
          <w:rFonts w:ascii="Cambria" w:hAnsi="Cambria" w:cs="Arial"/>
          <w:bCs/>
          <w:sz w:val="21"/>
          <w:szCs w:val="21"/>
        </w:rPr>
        <w:t>z</w:t>
      </w:r>
      <w:r w:rsidRPr="00A35509">
        <w:rPr>
          <w:rFonts w:ascii="Cambria" w:hAnsi="Cambria" w:cs="Arial"/>
          <w:bCs/>
          <w:sz w:val="21"/>
          <w:szCs w:val="21"/>
        </w:rPr>
        <w:t xml:space="preserve">obowiązany </w:t>
      </w:r>
      <w:r w:rsidR="00F6034B">
        <w:rPr>
          <w:rFonts w:ascii="Cambria" w:hAnsi="Cambria" w:cs="Arial"/>
          <w:bCs/>
          <w:sz w:val="21"/>
          <w:szCs w:val="21"/>
        </w:rPr>
        <w:t>jest</w:t>
      </w:r>
      <w:r w:rsidR="00F6034B" w:rsidRPr="00A35509">
        <w:rPr>
          <w:rFonts w:ascii="Cambria" w:hAnsi="Cambria" w:cs="Arial"/>
          <w:bCs/>
          <w:sz w:val="21"/>
          <w:szCs w:val="21"/>
        </w:rPr>
        <w:t xml:space="preserve"> </w:t>
      </w:r>
      <w:r w:rsidRPr="00A35509">
        <w:rPr>
          <w:rFonts w:ascii="Cambria" w:hAnsi="Cambria" w:cs="Arial"/>
          <w:bCs/>
          <w:sz w:val="21"/>
          <w:szCs w:val="21"/>
        </w:rPr>
        <w:t>zarządzać, pełnić kontrolę i nadzór inwestorski, a także współpracować z</w:t>
      </w:r>
      <w:r w:rsidR="00937EDC">
        <w:rPr>
          <w:rFonts w:ascii="Cambria" w:hAnsi="Cambria" w:cs="Arial"/>
          <w:bCs/>
          <w:sz w:val="21"/>
          <w:szCs w:val="21"/>
        </w:rPr>
        <w:t> </w:t>
      </w:r>
      <w:r w:rsidRPr="00A35509">
        <w:rPr>
          <w:rFonts w:ascii="Cambria" w:hAnsi="Cambria" w:cs="Arial"/>
          <w:bCs/>
          <w:sz w:val="21"/>
          <w:szCs w:val="21"/>
        </w:rPr>
        <w:t>Zamawiającym w zakresie sprawozdawczości z realizacji Zadania inwestycyjnego. Wykonawca</w:t>
      </w:r>
      <w:r w:rsidR="005C0444">
        <w:rPr>
          <w:rFonts w:ascii="Cambria" w:hAnsi="Cambria" w:cs="Arial"/>
          <w:bCs/>
          <w:sz w:val="21"/>
          <w:szCs w:val="21"/>
        </w:rPr>
        <w:t xml:space="preserve"> </w:t>
      </w:r>
      <w:r w:rsidRPr="00A35509">
        <w:rPr>
          <w:rFonts w:ascii="Cambria" w:hAnsi="Cambria" w:cs="Arial"/>
          <w:bCs/>
          <w:sz w:val="21"/>
          <w:szCs w:val="21"/>
        </w:rPr>
        <w:t xml:space="preserve"> </w:t>
      </w:r>
      <w:r w:rsidR="00844929">
        <w:rPr>
          <w:rFonts w:ascii="Cambria" w:hAnsi="Cambria" w:cs="Arial"/>
          <w:bCs/>
          <w:sz w:val="21"/>
          <w:szCs w:val="21"/>
        </w:rPr>
        <w:t>z</w:t>
      </w:r>
      <w:r w:rsidRPr="00A35509">
        <w:rPr>
          <w:rFonts w:ascii="Cambria" w:hAnsi="Cambria" w:cs="Arial"/>
          <w:bCs/>
          <w:sz w:val="21"/>
          <w:szCs w:val="21"/>
        </w:rPr>
        <w:t xml:space="preserve">obowiązany będzie zapewnić płynną realizację Zadania inwestycyjnego, w zakresie przygotowania, </w:t>
      </w:r>
      <w:r w:rsidRPr="00A35509">
        <w:rPr>
          <w:rFonts w:ascii="Cambria" w:hAnsi="Cambria" w:cs="Arial"/>
          <w:bCs/>
          <w:sz w:val="21"/>
          <w:szCs w:val="21"/>
        </w:rPr>
        <w:lastRenderedPageBreak/>
        <w:t>projektowania i realizacji robót budowlanych, sprawny i terminowy odbiór dokumentów i robót</w:t>
      </w:r>
      <w:r>
        <w:rPr>
          <w:rFonts w:ascii="Cambria" w:hAnsi="Cambria" w:cs="Arial"/>
          <w:bCs/>
          <w:sz w:val="21"/>
          <w:szCs w:val="21"/>
        </w:rPr>
        <w:t>,</w:t>
      </w:r>
      <w:r w:rsidRPr="00A35509">
        <w:rPr>
          <w:rFonts w:ascii="Cambria" w:hAnsi="Cambria" w:cs="Arial"/>
          <w:bCs/>
          <w:sz w:val="21"/>
          <w:szCs w:val="21"/>
        </w:rPr>
        <w:t xml:space="preserve"> zapewniając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A35509">
        <w:rPr>
          <w:rFonts w:ascii="Cambria" w:hAnsi="Cambria" w:cs="Arial"/>
          <w:bCs/>
          <w:sz w:val="21"/>
          <w:szCs w:val="21"/>
        </w:rPr>
        <w:t>prawidłowe przyszłe funkcjonowanie i obsługę obiektu przez Zamawiającego</w:t>
      </w:r>
      <w:r w:rsidR="00AE75FF">
        <w:rPr>
          <w:rFonts w:ascii="Cambria" w:hAnsi="Cambria" w:cs="Arial"/>
          <w:bCs/>
          <w:sz w:val="21"/>
          <w:szCs w:val="21"/>
        </w:rPr>
        <w:t>.</w:t>
      </w:r>
    </w:p>
    <w:p w14:paraId="02CC87FA" w14:textId="36D613B2" w:rsidR="00E35C61" w:rsidRPr="00E35C61" w:rsidRDefault="004E5EF5" w:rsidP="006F1CA4">
      <w:pPr>
        <w:pStyle w:val="NormalnyWeb"/>
        <w:shd w:val="clear" w:color="auto" w:fill="D9D9D9" w:themeFill="background1" w:themeFillShade="D9"/>
        <w:spacing w:before="240" w:beforeAutospacing="0" w:after="240" w:afterAutospacing="0"/>
        <w:rPr>
          <w:rFonts w:ascii="Cambria" w:hAnsi="Cambria"/>
          <w:b/>
          <w:bCs/>
          <w:color w:val="000000"/>
          <w:sz w:val="21"/>
          <w:szCs w:val="21"/>
        </w:rPr>
      </w:pPr>
      <w:r>
        <w:rPr>
          <w:rFonts w:ascii="Cambria" w:hAnsi="Cambria"/>
          <w:b/>
          <w:bCs/>
          <w:color w:val="000000"/>
          <w:sz w:val="21"/>
          <w:szCs w:val="21"/>
        </w:rPr>
        <w:t>II</w:t>
      </w:r>
      <w:r w:rsidR="00497B48">
        <w:rPr>
          <w:rFonts w:ascii="Cambria" w:hAnsi="Cambria"/>
          <w:b/>
          <w:bCs/>
          <w:color w:val="000000"/>
          <w:sz w:val="21"/>
          <w:szCs w:val="21"/>
        </w:rPr>
        <w:t>I</w:t>
      </w:r>
      <w:r>
        <w:rPr>
          <w:rFonts w:ascii="Cambria" w:hAnsi="Cambria"/>
          <w:b/>
          <w:bCs/>
          <w:color w:val="000000"/>
          <w:sz w:val="21"/>
          <w:szCs w:val="21"/>
        </w:rPr>
        <w:t xml:space="preserve">. </w:t>
      </w:r>
      <w:r w:rsidR="00EA3D06" w:rsidRPr="00E35C61">
        <w:rPr>
          <w:rFonts w:ascii="Cambria" w:hAnsi="Cambria"/>
          <w:b/>
          <w:bCs/>
          <w:color w:val="000000"/>
          <w:sz w:val="21"/>
          <w:szCs w:val="21"/>
        </w:rPr>
        <w:t>SZCZEGÓŁOWY ZAKRES USŁUGI:</w:t>
      </w:r>
    </w:p>
    <w:p w14:paraId="45B04C7B" w14:textId="3B49DFEF" w:rsidR="00823822" w:rsidRDefault="00823822" w:rsidP="006264E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A35509">
        <w:rPr>
          <w:rFonts w:ascii="Cambria" w:hAnsi="Cambria" w:cs="Arial"/>
          <w:bCs/>
          <w:sz w:val="21"/>
          <w:szCs w:val="21"/>
        </w:rPr>
        <w:t xml:space="preserve">Przedmiot zamówienia </w:t>
      </w:r>
      <w:r w:rsidR="00C50693">
        <w:rPr>
          <w:rFonts w:ascii="Cambria" w:hAnsi="Cambria" w:cs="Arial"/>
          <w:bCs/>
          <w:sz w:val="21"/>
          <w:szCs w:val="21"/>
        </w:rPr>
        <w:t>składa się z następujących etapów:</w:t>
      </w:r>
    </w:p>
    <w:p w14:paraId="4A2E72A2" w14:textId="3724A832" w:rsidR="00CE31E7" w:rsidRPr="00CE31E7" w:rsidRDefault="00CE31E7" w:rsidP="00CE31E7">
      <w:pPr>
        <w:spacing w:before="120" w:after="120"/>
        <w:jc w:val="both"/>
        <w:rPr>
          <w:rFonts w:ascii="Cambria" w:hAnsi="Cambria" w:cs="Arial"/>
          <w:sz w:val="21"/>
          <w:szCs w:val="21"/>
        </w:rPr>
      </w:pPr>
      <w:r w:rsidRPr="00CE31E7">
        <w:rPr>
          <w:rFonts w:ascii="Cambria" w:hAnsi="Cambria" w:cs="Arial"/>
          <w:b/>
          <w:bCs/>
          <w:sz w:val="21"/>
          <w:szCs w:val="21"/>
        </w:rPr>
        <w:t>Etap I</w:t>
      </w:r>
      <w:r w:rsidRPr="00CE31E7">
        <w:rPr>
          <w:rFonts w:ascii="Cambria" w:hAnsi="Cambria" w:cs="Arial"/>
          <w:sz w:val="21"/>
          <w:szCs w:val="21"/>
        </w:rPr>
        <w:t xml:space="preserve"> - nadzór w okresie projektowania nad </w:t>
      </w:r>
      <w:r w:rsidR="009F0673">
        <w:rPr>
          <w:rFonts w:ascii="Cambria" w:hAnsi="Cambria" w:cs="Arial"/>
          <w:sz w:val="21"/>
          <w:szCs w:val="21"/>
        </w:rPr>
        <w:t>opracowywaniem</w:t>
      </w:r>
      <w:r w:rsidRPr="00CE31E7">
        <w:rPr>
          <w:rFonts w:ascii="Cambria" w:hAnsi="Cambria" w:cs="Arial"/>
          <w:sz w:val="21"/>
          <w:szCs w:val="21"/>
        </w:rPr>
        <w:t xml:space="preserve"> przez </w:t>
      </w:r>
      <w:r w:rsidR="0023050A">
        <w:rPr>
          <w:rFonts w:ascii="Cambria" w:hAnsi="Cambria" w:cs="Arial"/>
          <w:sz w:val="21"/>
          <w:szCs w:val="21"/>
        </w:rPr>
        <w:t>GW</w:t>
      </w:r>
      <w:r w:rsidRPr="00CE31E7">
        <w:rPr>
          <w:rFonts w:ascii="Cambria" w:hAnsi="Cambria" w:cs="Arial"/>
          <w:sz w:val="21"/>
          <w:szCs w:val="21"/>
        </w:rPr>
        <w:t xml:space="preserve"> Dokumentacji Projektowej i jej elementów składowych </w:t>
      </w:r>
      <w:r w:rsidR="00167AB8">
        <w:rPr>
          <w:rFonts w:ascii="Cambria" w:hAnsi="Cambria" w:cs="Arial"/>
          <w:sz w:val="21"/>
          <w:szCs w:val="21"/>
        </w:rPr>
        <w:t>oraz</w:t>
      </w:r>
      <w:r w:rsidRPr="00CE31E7">
        <w:rPr>
          <w:rFonts w:ascii="Cambria" w:hAnsi="Cambria" w:cs="Arial"/>
          <w:sz w:val="21"/>
          <w:szCs w:val="21"/>
        </w:rPr>
        <w:t xml:space="preserve"> uzyskaniem ostatecznej decyzji o pozwoleniu na budowę;</w:t>
      </w:r>
    </w:p>
    <w:p w14:paraId="72F07F00" w14:textId="4DDEC7A9" w:rsidR="00CE31E7" w:rsidRPr="00CE31E7" w:rsidRDefault="00CE31E7" w:rsidP="00CE31E7">
      <w:pPr>
        <w:spacing w:before="120" w:after="120"/>
        <w:jc w:val="both"/>
        <w:rPr>
          <w:rFonts w:ascii="Cambria" w:hAnsi="Cambria" w:cs="Arial"/>
          <w:sz w:val="21"/>
          <w:szCs w:val="21"/>
        </w:rPr>
      </w:pPr>
      <w:r w:rsidRPr="00CE31E7">
        <w:rPr>
          <w:rFonts w:ascii="Cambria" w:hAnsi="Cambria" w:cs="Arial"/>
          <w:b/>
          <w:bCs/>
          <w:sz w:val="21"/>
          <w:szCs w:val="21"/>
        </w:rPr>
        <w:t>Etap II</w:t>
      </w:r>
      <w:r w:rsidRPr="00CE31E7">
        <w:rPr>
          <w:rFonts w:ascii="Cambria" w:hAnsi="Cambria" w:cs="Arial"/>
          <w:sz w:val="21"/>
          <w:szCs w:val="21"/>
        </w:rPr>
        <w:t xml:space="preserve"> - nadzór nad wykonaniem robót budowlanych i rozruchem wraz z uzyskaniem ostatecznej decyzji o pozwoleniu na użytkowanie przez </w:t>
      </w:r>
      <w:r w:rsidR="00FD507C">
        <w:rPr>
          <w:rFonts w:ascii="Cambria" w:hAnsi="Cambria" w:cs="Arial"/>
          <w:sz w:val="21"/>
          <w:szCs w:val="21"/>
        </w:rPr>
        <w:t>GW</w:t>
      </w:r>
      <w:r w:rsidRPr="00CE31E7">
        <w:rPr>
          <w:rFonts w:ascii="Cambria" w:hAnsi="Cambria" w:cs="Arial"/>
          <w:sz w:val="21"/>
          <w:szCs w:val="21"/>
        </w:rPr>
        <w:t>;</w:t>
      </w:r>
    </w:p>
    <w:p w14:paraId="0F450E27" w14:textId="2B9E4909" w:rsidR="00CE31E7" w:rsidRPr="00CE31E7" w:rsidRDefault="00CE31E7" w:rsidP="00CE31E7">
      <w:pPr>
        <w:spacing w:before="120" w:after="120"/>
        <w:jc w:val="both"/>
        <w:rPr>
          <w:rFonts w:ascii="Cambria" w:hAnsi="Cambria" w:cs="Arial"/>
          <w:sz w:val="21"/>
          <w:szCs w:val="21"/>
        </w:rPr>
      </w:pPr>
      <w:r w:rsidRPr="00CE31E7">
        <w:rPr>
          <w:rFonts w:ascii="Cambria" w:hAnsi="Cambria" w:cs="Arial"/>
          <w:b/>
          <w:bCs/>
          <w:sz w:val="21"/>
          <w:szCs w:val="21"/>
        </w:rPr>
        <w:t>Etap III</w:t>
      </w:r>
      <w:r w:rsidRPr="00CE31E7">
        <w:rPr>
          <w:rFonts w:ascii="Cambria" w:hAnsi="Cambria" w:cs="Arial"/>
          <w:sz w:val="21"/>
          <w:szCs w:val="21"/>
        </w:rPr>
        <w:t xml:space="preserve"> - nadzór w okresie </w:t>
      </w:r>
      <w:r w:rsidR="000D30DE">
        <w:rPr>
          <w:rFonts w:ascii="Cambria" w:hAnsi="Cambria" w:cs="Arial"/>
          <w:sz w:val="21"/>
          <w:szCs w:val="21"/>
        </w:rPr>
        <w:t xml:space="preserve">pierwszych 12 miesięcy </w:t>
      </w:r>
      <w:r w:rsidRPr="00CE31E7">
        <w:rPr>
          <w:rFonts w:ascii="Cambria" w:hAnsi="Cambria" w:cs="Arial"/>
          <w:sz w:val="21"/>
          <w:szCs w:val="21"/>
        </w:rPr>
        <w:t xml:space="preserve">rękojmi i gwarancji udzielonej przez </w:t>
      </w:r>
      <w:r w:rsidR="00654C3C">
        <w:rPr>
          <w:rFonts w:ascii="Cambria" w:hAnsi="Cambria" w:cs="Arial"/>
          <w:sz w:val="21"/>
          <w:szCs w:val="21"/>
        </w:rPr>
        <w:t>GW</w:t>
      </w:r>
      <w:r w:rsidRPr="00CE31E7">
        <w:rPr>
          <w:rFonts w:ascii="Cambria" w:hAnsi="Cambria" w:cs="Arial"/>
          <w:sz w:val="21"/>
          <w:szCs w:val="21"/>
        </w:rPr>
        <w:t>.</w:t>
      </w:r>
    </w:p>
    <w:p w14:paraId="2B4EB478" w14:textId="7264A5F9" w:rsidR="00C50693" w:rsidRDefault="00B90674" w:rsidP="006264E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W ramach poszczególnych etapów realizacji zamówienia, </w:t>
      </w:r>
      <w:r w:rsidR="00DE1C09">
        <w:rPr>
          <w:rFonts w:ascii="Cambria" w:hAnsi="Cambria" w:cs="Arial"/>
          <w:bCs/>
          <w:sz w:val="21"/>
          <w:szCs w:val="21"/>
        </w:rPr>
        <w:t>Wykonawca</w:t>
      </w:r>
      <w:r>
        <w:rPr>
          <w:rFonts w:ascii="Cambria" w:hAnsi="Cambria" w:cs="Arial"/>
          <w:bCs/>
          <w:sz w:val="21"/>
          <w:szCs w:val="21"/>
        </w:rPr>
        <w:t xml:space="preserve"> zobowiązany jest do realizacji poniższych </w:t>
      </w:r>
      <w:r w:rsidR="00D96F8F">
        <w:rPr>
          <w:rFonts w:ascii="Cambria" w:hAnsi="Cambria" w:cs="Arial"/>
          <w:bCs/>
          <w:sz w:val="21"/>
          <w:szCs w:val="21"/>
        </w:rPr>
        <w:t>obowiązków</w:t>
      </w:r>
      <w:r w:rsidR="00504038">
        <w:rPr>
          <w:rFonts w:ascii="Cambria" w:hAnsi="Cambria" w:cs="Arial"/>
          <w:bCs/>
          <w:sz w:val="21"/>
          <w:szCs w:val="21"/>
        </w:rPr>
        <w:t>.</w:t>
      </w:r>
    </w:p>
    <w:p w14:paraId="7EEE1256" w14:textId="518C44FB" w:rsidR="00C50693" w:rsidRDefault="00504038" w:rsidP="006264E8">
      <w:pPr>
        <w:spacing w:before="120" w:after="120"/>
        <w:jc w:val="both"/>
        <w:rPr>
          <w:rFonts w:ascii="Cambria" w:hAnsi="Cambria" w:cs="Arial"/>
          <w:b/>
          <w:sz w:val="21"/>
          <w:szCs w:val="21"/>
        </w:rPr>
      </w:pPr>
      <w:r w:rsidRPr="00504038">
        <w:rPr>
          <w:rFonts w:ascii="Cambria" w:hAnsi="Cambria" w:cs="Arial"/>
          <w:b/>
          <w:sz w:val="21"/>
          <w:szCs w:val="21"/>
        </w:rPr>
        <w:t>Etap I</w:t>
      </w:r>
    </w:p>
    <w:p w14:paraId="4C4E0C3F" w14:textId="45585793" w:rsidR="00504038" w:rsidRDefault="00E85286" w:rsidP="00C2449D">
      <w:pPr>
        <w:pStyle w:val="Akapitzlist"/>
        <w:numPr>
          <w:ilvl w:val="0"/>
          <w:numId w:val="20"/>
        </w:numPr>
        <w:spacing w:before="120" w:after="120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 w:rsidRPr="00D977D3">
        <w:rPr>
          <w:rFonts w:ascii="Cambria" w:hAnsi="Cambria" w:cs="Arial"/>
          <w:bCs/>
          <w:sz w:val="21"/>
          <w:szCs w:val="21"/>
        </w:rPr>
        <w:t xml:space="preserve">Nadzór nad </w:t>
      </w:r>
      <w:r w:rsidR="00EA5DFE">
        <w:rPr>
          <w:rFonts w:ascii="Cambria" w:hAnsi="Cambria" w:cs="Arial"/>
          <w:bCs/>
          <w:sz w:val="21"/>
          <w:szCs w:val="21"/>
        </w:rPr>
        <w:t xml:space="preserve">sporządzeniem </w:t>
      </w:r>
      <w:r w:rsidR="00D977D3" w:rsidRPr="00D977D3">
        <w:rPr>
          <w:rFonts w:ascii="Cambria" w:hAnsi="Cambria" w:cs="Arial"/>
          <w:bCs/>
          <w:sz w:val="21"/>
          <w:szCs w:val="21"/>
        </w:rPr>
        <w:t xml:space="preserve">przez </w:t>
      </w:r>
      <w:r w:rsidR="003D7209">
        <w:rPr>
          <w:rFonts w:ascii="Cambria" w:hAnsi="Cambria" w:cs="Arial"/>
          <w:bCs/>
          <w:sz w:val="21"/>
          <w:szCs w:val="21"/>
        </w:rPr>
        <w:t>GW</w:t>
      </w:r>
      <w:r w:rsidR="000A1AC8">
        <w:rPr>
          <w:rFonts w:ascii="Cambria" w:hAnsi="Cambria" w:cs="Arial"/>
          <w:bCs/>
          <w:sz w:val="21"/>
          <w:szCs w:val="21"/>
        </w:rPr>
        <w:t xml:space="preserve"> </w:t>
      </w:r>
      <w:r w:rsidR="00C85693" w:rsidRPr="00D977D3">
        <w:rPr>
          <w:rFonts w:ascii="Cambria" w:hAnsi="Cambria" w:cs="Arial"/>
          <w:bCs/>
          <w:sz w:val="21"/>
          <w:szCs w:val="21"/>
        </w:rPr>
        <w:t xml:space="preserve"> </w:t>
      </w:r>
      <w:r w:rsidR="00B37A61" w:rsidRPr="00D977D3">
        <w:rPr>
          <w:rFonts w:ascii="Cambria" w:hAnsi="Cambria" w:cs="Arial"/>
          <w:bCs/>
          <w:sz w:val="21"/>
          <w:szCs w:val="21"/>
        </w:rPr>
        <w:t xml:space="preserve">dokumentacji projektowej i jej elementów składowych wraz z uzyskaniem </w:t>
      </w:r>
      <w:r w:rsidR="00D977D3" w:rsidRPr="00D977D3">
        <w:rPr>
          <w:rFonts w:ascii="Cambria" w:hAnsi="Cambria" w:cs="Arial"/>
          <w:bCs/>
          <w:sz w:val="21"/>
          <w:szCs w:val="21"/>
        </w:rPr>
        <w:t>ostatecznej</w:t>
      </w:r>
      <w:r w:rsidR="00B37A61" w:rsidRPr="00D977D3">
        <w:rPr>
          <w:rFonts w:ascii="Cambria" w:hAnsi="Cambria" w:cs="Arial"/>
          <w:bCs/>
          <w:sz w:val="21"/>
          <w:szCs w:val="21"/>
        </w:rPr>
        <w:t xml:space="preserve"> decyzji </w:t>
      </w:r>
      <w:r w:rsidR="00D977D3" w:rsidRPr="00D977D3">
        <w:rPr>
          <w:rFonts w:ascii="Cambria" w:hAnsi="Cambria" w:cs="Arial"/>
          <w:bCs/>
          <w:sz w:val="21"/>
          <w:szCs w:val="21"/>
        </w:rPr>
        <w:t>o</w:t>
      </w:r>
      <w:r w:rsidR="00D977D3">
        <w:rPr>
          <w:rFonts w:ascii="Cambria" w:hAnsi="Cambria" w:cs="Arial"/>
          <w:bCs/>
          <w:sz w:val="21"/>
          <w:szCs w:val="21"/>
        </w:rPr>
        <w:t> </w:t>
      </w:r>
      <w:r w:rsidR="00D977D3" w:rsidRPr="00D977D3">
        <w:rPr>
          <w:rFonts w:ascii="Cambria" w:hAnsi="Cambria" w:cs="Arial"/>
          <w:bCs/>
          <w:sz w:val="21"/>
          <w:szCs w:val="21"/>
        </w:rPr>
        <w:t>pozwoleniu na budowę</w:t>
      </w:r>
      <w:r w:rsidR="00E406B0">
        <w:rPr>
          <w:rFonts w:ascii="Cambria" w:hAnsi="Cambria" w:cs="Arial"/>
          <w:bCs/>
          <w:sz w:val="21"/>
          <w:szCs w:val="21"/>
        </w:rPr>
        <w:t>, w tym</w:t>
      </w:r>
      <w:r w:rsidR="00456487">
        <w:rPr>
          <w:rFonts w:ascii="Cambria" w:hAnsi="Cambria" w:cs="Arial"/>
          <w:bCs/>
          <w:sz w:val="21"/>
          <w:szCs w:val="21"/>
        </w:rPr>
        <w:t xml:space="preserve"> w</w:t>
      </w:r>
      <w:r w:rsidR="00667FB3">
        <w:rPr>
          <w:rFonts w:ascii="Cambria" w:hAnsi="Cambria" w:cs="Arial"/>
          <w:bCs/>
          <w:sz w:val="21"/>
          <w:szCs w:val="21"/>
        </w:rPr>
        <w:t> </w:t>
      </w:r>
      <w:r w:rsidR="00456487">
        <w:rPr>
          <w:rFonts w:ascii="Cambria" w:hAnsi="Cambria" w:cs="Arial"/>
          <w:bCs/>
          <w:sz w:val="21"/>
          <w:szCs w:val="21"/>
        </w:rPr>
        <w:t>szczególności</w:t>
      </w:r>
      <w:r w:rsidR="00E406B0">
        <w:rPr>
          <w:rFonts w:ascii="Cambria" w:hAnsi="Cambria" w:cs="Arial"/>
          <w:bCs/>
          <w:sz w:val="21"/>
          <w:szCs w:val="21"/>
        </w:rPr>
        <w:t>:</w:t>
      </w:r>
    </w:p>
    <w:p w14:paraId="7D470ECA" w14:textId="74740206" w:rsidR="00E406B0" w:rsidRDefault="00292970" w:rsidP="00286162">
      <w:pPr>
        <w:pStyle w:val="Akapitzlist"/>
        <w:numPr>
          <w:ilvl w:val="1"/>
          <w:numId w:val="11"/>
        </w:numPr>
        <w:spacing w:before="120" w:after="120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s</w:t>
      </w:r>
      <w:r w:rsidR="00233DE9" w:rsidRPr="00292970">
        <w:rPr>
          <w:rFonts w:ascii="Cambria" w:hAnsi="Cambria" w:cs="Arial"/>
          <w:bCs/>
          <w:sz w:val="21"/>
          <w:szCs w:val="21"/>
        </w:rPr>
        <w:t xml:space="preserve">zczegółowa weryfikacja </w:t>
      </w:r>
      <w:r w:rsidRPr="00292970">
        <w:rPr>
          <w:rFonts w:ascii="Cambria" w:hAnsi="Cambria" w:cs="Arial"/>
          <w:bCs/>
          <w:sz w:val="21"/>
          <w:szCs w:val="21"/>
        </w:rPr>
        <w:t>Dokumentacji Projektowej w zakresie kompletności i</w:t>
      </w:r>
      <w:r>
        <w:rPr>
          <w:rFonts w:ascii="Cambria" w:hAnsi="Cambria" w:cs="Arial"/>
          <w:bCs/>
          <w:sz w:val="21"/>
          <w:szCs w:val="21"/>
        </w:rPr>
        <w:t> </w:t>
      </w:r>
      <w:r w:rsidRPr="00292970">
        <w:rPr>
          <w:rFonts w:ascii="Cambria" w:hAnsi="Cambria" w:cs="Arial"/>
          <w:bCs/>
          <w:sz w:val="21"/>
          <w:szCs w:val="21"/>
        </w:rPr>
        <w:t>spójności wszystkich opracowań wchodzących w jej skład, koordynacji międzybranżowej, prawidłowości sporządzenia, w tym w szczególności w zakresie odzwierciedlenia kolejności wykonywania robót i przyjętych rozwiązań technologicznych, zgodności przyjętych rozwiązań z zasadami wiedzy technicznej</w:t>
      </w:r>
      <w:r w:rsidR="008819D0">
        <w:rPr>
          <w:rFonts w:ascii="Cambria" w:hAnsi="Cambria" w:cs="Arial"/>
          <w:bCs/>
          <w:sz w:val="21"/>
          <w:szCs w:val="21"/>
        </w:rPr>
        <w:t>, warunkami technicznymi</w:t>
      </w:r>
      <w:r w:rsidRPr="00292970">
        <w:rPr>
          <w:rFonts w:ascii="Cambria" w:hAnsi="Cambria" w:cs="Arial"/>
          <w:bCs/>
          <w:sz w:val="21"/>
          <w:szCs w:val="21"/>
        </w:rPr>
        <w:t xml:space="preserve"> i obowiązującymi przepisami prawa</w:t>
      </w:r>
      <w:r w:rsidR="00EE3692">
        <w:rPr>
          <w:rFonts w:ascii="Cambria" w:hAnsi="Cambria" w:cs="Arial"/>
          <w:bCs/>
          <w:sz w:val="21"/>
          <w:szCs w:val="21"/>
        </w:rPr>
        <w:t xml:space="preserve"> oraz </w:t>
      </w:r>
      <w:r w:rsidRPr="00292970">
        <w:rPr>
          <w:rFonts w:ascii="Cambria" w:hAnsi="Cambria" w:cs="Arial"/>
          <w:bCs/>
          <w:sz w:val="21"/>
          <w:szCs w:val="21"/>
        </w:rPr>
        <w:t>weryfikacja wyników kontrolnych w celu uniknięcia ewentualnych błędów;</w:t>
      </w:r>
    </w:p>
    <w:p w14:paraId="123A888C" w14:textId="14F39E83" w:rsidR="00286162" w:rsidRPr="00E06056" w:rsidRDefault="0035245E" w:rsidP="00286162">
      <w:pPr>
        <w:pStyle w:val="Akapitzlist"/>
        <w:numPr>
          <w:ilvl w:val="1"/>
          <w:numId w:val="11"/>
        </w:numPr>
        <w:spacing w:before="120" w:after="120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weryfikacja </w:t>
      </w:r>
      <w:r w:rsidR="00CE258C">
        <w:rPr>
          <w:rFonts w:ascii="Cambria" w:hAnsi="Cambria" w:cs="Arial"/>
          <w:sz w:val="21"/>
          <w:szCs w:val="21"/>
          <w:lang w:eastAsia="pl-PL"/>
        </w:rPr>
        <w:t xml:space="preserve">Dokumentacji Projektowej pod względem </w:t>
      </w:r>
      <w:r w:rsidR="000412D2">
        <w:rPr>
          <w:rFonts w:ascii="Cambria" w:hAnsi="Cambria" w:cs="Arial"/>
          <w:sz w:val="21"/>
          <w:szCs w:val="21"/>
          <w:lang w:eastAsia="pl-PL"/>
        </w:rPr>
        <w:t>jej</w:t>
      </w:r>
      <w:r w:rsidR="00CE258C">
        <w:rPr>
          <w:rFonts w:ascii="Cambria" w:hAnsi="Cambria" w:cs="Arial"/>
          <w:sz w:val="21"/>
          <w:szCs w:val="21"/>
          <w:lang w:eastAsia="pl-PL"/>
        </w:rPr>
        <w:t xml:space="preserve"> zgodności z wymaganiami zawartymi w P</w:t>
      </w:r>
      <w:r w:rsidR="00882124">
        <w:rPr>
          <w:rFonts w:ascii="Cambria" w:hAnsi="Cambria" w:cs="Arial"/>
          <w:sz w:val="21"/>
          <w:szCs w:val="21"/>
          <w:lang w:eastAsia="pl-PL"/>
        </w:rPr>
        <w:t xml:space="preserve">rogramie </w:t>
      </w:r>
      <w:r w:rsidR="00CE258C">
        <w:rPr>
          <w:rFonts w:ascii="Cambria" w:hAnsi="Cambria" w:cs="Arial"/>
          <w:sz w:val="21"/>
          <w:szCs w:val="21"/>
          <w:lang w:eastAsia="pl-PL"/>
        </w:rPr>
        <w:t>F</w:t>
      </w:r>
      <w:r w:rsidR="00882124">
        <w:rPr>
          <w:rFonts w:ascii="Cambria" w:hAnsi="Cambria" w:cs="Arial"/>
          <w:sz w:val="21"/>
          <w:szCs w:val="21"/>
          <w:lang w:eastAsia="pl-PL"/>
        </w:rPr>
        <w:t>unkcjonalno-</w:t>
      </w:r>
      <w:r w:rsidR="00CE258C">
        <w:rPr>
          <w:rFonts w:ascii="Cambria" w:hAnsi="Cambria" w:cs="Arial"/>
          <w:sz w:val="21"/>
          <w:szCs w:val="21"/>
          <w:lang w:eastAsia="pl-PL"/>
        </w:rPr>
        <w:t>U</w:t>
      </w:r>
      <w:r w:rsidR="00882124">
        <w:rPr>
          <w:rFonts w:ascii="Cambria" w:hAnsi="Cambria" w:cs="Arial"/>
          <w:sz w:val="21"/>
          <w:szCs w:val="21"/>
          <w:lang w:eastAsia="pl-PL"/>
        </w:rPr>
        <w:t xml:space="preserve">żytkowym </w:t>
      </w:r>
      <w:r w:rsidR="00CE258C">
        <w:rPr>
          <w:rFonts w:ascii="Cambria" w:hAnsi="Cambria" w:cs="Arial"/>
          <w:sz w:val="21"/>
          <w:szCs w:val="21"/>
          <w:lang w:eastAsia="pl-PL"/>
        </w:rPr>
        <w:t xml:space="preserve">i OPZ dla Zadania </w:t>
      </w:r>
      <w:r w:rsidR="00D80EE5">
        <w:rPr>
          <w:rFonts w:ascii="Cambria" w:hAnsi="Cambria" w:cs="Arial"/>
          <w:sz w:val="21"/>
          <w:szCs w:val="21"/>
          <w:lang w:eastAsia="pl-PL"/>
        </w:rPr>
        <w:t>i</w:t>
      </w:r>
      <w:r w:rsidR="00CE258C">
        <w:rPr>
          <w:rFonts w:ascii="Cambria" w:hAnsi="Cambria" w:cs="Arial"/>
          <w:sz w:val="21"/>
          <w:szCs w:val="21"/>
          <w:lang w:eastAsia="pl-PL"/>
        </w:rPr>
        <w:t xml:space="preserve">nwestycyjnego, obowiązującymi przepisami prawa, decyzjami administracyjnymi oraz </w:t>
      </w:r>
      <w:r w:rsidR="000412D2">
        <w:rPr>
          <w:rFonts w:ascii="Cambria" w:hAnsi="Cambria" w:cs="Arial"/>
          <w:sz w:val="21"/>
          <w:szCs w:val="21"/>
          <w:lang w:eastAsia="pl-PL"/>
        </w:rPr>
        <w:t xml:space="preserve">zasadami </w:t>
      </w:r>
      <w:r w:rsidR="00CE258C">
        <w:rPr>
          <w:rFonts w:ascii="Cambria" w:hAnsi="Cambria" w:cs="Arial"/>
          <w:sz w:val="21"/>
          <w:szCs w:val="21"/>
          <w:lang w:eastAsia="pl-PL"/>
        </w:rPr>
        <w:t>wiedzy technicznej</w:t>
      </w:r>
      <w:r w:rsidR="00E06056">
        <w:rPr>
          <w:rFonts w:ascii="Cambria" w:hAnsi="Cambria" w:cs="Arial"/>
          <w:sz w:val="21"/>
          <w:szCs w:val="21"/>
          <w:lang w:eastAsia="pl-PL"/>
        </w:rPr>
        <w:t>;</w:t>
      </w:r>
    </w:p>
    <w:p w14:paraId="0A15F525" w14:textId="26240F5F" w:rsidR="00765699" w:rsidRPr="00B537DD" w:rsidRDefault="00765699" w:rsidP="00B537DD">
      <w:pPr>
        <w:pStyle w:val="Akapitzlist"/>
        <w:numPr>
          <w:ilvl w:val="1"/>
          <w:numId w:val="11"/>
        </w:numPr>
        <w:spacing w:before="120" w:after="120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nadzór i weryfikacja </w:t>
      </w:r>
      <w:r w:rsidRPr="00B537DD">
        <w:rPr>
          <w:rFonts w:ascii="Cambria" w:hAnsi="Cambria" w:cs="Arial"/>
          <w:bCs/>
          <w:sz w:val="21"/>
          <w:szCs w:val="21"/>
        </w:rPr>
        <w:t>prawidłowości zaprojektowania linii rozgraniczającej inwestycji, zajętości terenu oraz prawidłowości podziałów nieruchomości;</w:t>
      </w:r>
    </w:p>
    <w:p w14:paraId="40AAE656" w14:textId="3CA65E5F" w:rsidR="00E06056" w:rsidRPr="00612927" w:rsidRDefault="00612927" w:rsidP="00286162">
      <w:pPr>
        <w:pStyle w:val="Akapitzlist"/>
        <w:numPr>
          <w:ilvl w:val="1"/>
          <w:numId w:val="11"/>
        </w:numPr>
        <w:spacing w:before="120" w:after="120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nadzór i weryfikacja </w:t>
      </w:r>
      <w:r w:rsidR="006949F7">
        <w:rPr>
          <w:rFonts w:ascii="Cambria" w:hAnsi="Cambria" w:cs="Arial"/>
          <w:bCs/>
          <w:sz w:val="21"/>
          <w:szCs w:val="21"/>
        </w:rPr>
        <w:t>przyjęcia przez GW</w:t>
      </w:r>
      <w:r w:rsidR="00E01143">
        <w:rPr>
          <w:rFonts w:ascii="Cambria" w:hAnsi="Cambria" w:cs="Arial"/>
          <w:bCs/>
          <w:sz w:val="21"/>
          <w:szCs w:val="21"/>
        </w:rPr>
        <w:t xml:space="preserve"> </w:t>
      </w:r>
      <w:r w:rsidRPr="00FD2892">
        <w:rPr>
          <w:rFonts w:ascii="Cambria" w:hAnsi="Cambria" w:cs="Arial"/>
          <w:sz w:val="21"/>
          <w:szCs w:val="21"/>
          <w:lang w:eastAsia="pl-PL"/>
        </w:rPr>
        <w:t>optymalnych rozw</w:t>
      </w:r>
      <w:r>
        <w:rPr>
          <w:rFonts w:ascii="Cambria" w:hAnsi="Cambria" w:cs="Arial"/>
          <w:sz w:val="21"/>
          <w:szCs w:val="21"/>
          <w:lang w:eastAsia="pl-PL"/>
        </w:rPr>
        <w:t>iązań</w:t>
      </w:r>
      <w:r w:rsidRPr="00FD2892">
        <w:rPr>
          <w:rFonts w:ascii="Cambria" w:hAnsi="Cambria" w:cs="Arial"/>
          <w:sz w:val="21"/>
          <w:szCs w:val="21"/>
          <w:lang w:eastAsia="pl-PL"/>
        </w:rPr>
        <w:t xml:space="preserve"> projektowych z</w:t>
      </w:r>
      <w:r>
        <w:rPr>
          <w:rFonts w:ascii="Cambria" w:hAnsi="Cambria" w:cs="Arial"/>
          <w:sz w:val="21"/>
          <w:szCs w:val="21"/>
          <w:lang w:eastAsia="pl-PL"/>
        </w:rPr>
        <w:t> </w:t>
      </w:r>
      <w:r w:rsidRPr="00FD2892">
        <w:rPr>
          <w:rFonts w:ascii="Cambria" w:hAnsi="Cambria" w:cs="Arial"/>
          <w:sz w:val="21"/>
          <w:szCs w:val="21"/>
          <w:lang w:eastAsia="pl-PL"/>
        </w:rPr>
        <w:t xml:space="preserve">punktu widzenia technicznego i ekonomicznego oraz konserwacji i eksploatacji </w:t>
      </w:r>
      <w:r w:rsidR="00E01143">
        <w:rPr>
          <w:rFonts w:ascii="Cambria" w:hAnsi="Cambria" w:cs="Arial"/>
          <w:sz w:val="21"/>
          <w:szCs w:val="21"/>
          <w:lang w:eastAsia="pl-PL"/>
        </w:rPr>
        <w:t xml:space="preserve">obiektu powstałego w ramach </w:t>
      </w:r>
      <w:r>
        <w:rPr>
          <w:rFonts w:ascii="Cambria" w:hAnsi="Cambria" w:cs="Arial"/>
          <w:sz w:val="21"/>
          <w:szCs w:val="21"/>
          <w:lang w:eastAsia="pl-PL"/>
        </w:rPr>
        <w:t>Zadania inwestycyjnego;</w:t>
      </w:r>
    </w:p>
    <w:p w14:paraId="362EF087" w14:textId="72427964" w:rsidR="00612927" w:rsidRPr="00602250" w:rsidRDefault="007B6D80" w:rsidP="00286162">
      <w:pPr>
        <w:pStyle w:val="Akapitzlist"/>
        <w:numPr>
          <w:ilvl w:val="1"/>
          <w:numId w:val="11"/>
        </w:numPr>
        <w:spacing w:before="120" w:after="120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nadzór i weryfikacja</w:t>
      </w:r>
      <w:r w:rsidR="00391847">
        <w:rPr>
          <w:rFonts w:ascii="Cambria" w:hAnsi="Cambria" w:cs="Arial"/>
          <w:bCs/>
          <w:sz w:val="21"/>
          <w:szCs w:val="21"/>
        </w:rPr>
        <w:t xml:space="preserve"> w zakresie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="0011209C">
        <w:rPr>
          <w:rFonts w:ascii="Cambria" w:hAnsi="Cambria" w:cs="Arial"/>
          <w:sz w:val="21"/>
          <w:szCs w:val="21"/>
          <w:lang w:eastAsia="pl-PL"/>
        </w:rPr>
        <w:t xml:space="preserve"> opracowania </w:t>
      </w:r>
      <w:r w:rsidR="00602250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0E149B">
        <w:rPr>
          <w:rFonts w:ascii="Cambria" w:hAnsi="Cambria" w:cs="Arial"/>
          <w:sz w:val="21"/>
          <w:szCs w:val="21"/>
          <w:lang w:eastAsia="pl-PL"/>
        </w:rPr>
        <w:t xml:space="preserve">wniosków </w:t>
      </w:r>
      <w:r w:rsidR="0011209C">
        <w:rPr>
          <w:rFonts w:ascii="Cambria" w:hAnsi="Cambria" w:cs="Arial"/>
          <w:sz w:val="21"/>
          <w:szCs w:val="21"/>
          <w:lang w:eastAsia="pl-PL"/>
        </w:rPr>
        <w:t xml:space="preserve">z załącznikami </w:t>
      </w:r>
      <w:r>
        <w:rPr>
          <w:rFonts w:ascii="Cambria" w:hAnsi="Cambria" w:cs="Arial"/>
          <w:sz w:val="21"/>
          <w:szCs w:val="21"/>
          <w:lang w:eastAsia="pl-PL"/>
        </w:rPr>
        <w:t xml:space="preserve"> </w:t>
      </w:r>
      <w:r w:rsidRPr="00FD2892">
        <w:rPr>
          <w:rFonts w:ascii="Cambria" w:hAnsi="Cambria" w:cs="Arial"/>
          <w:sz w:val="21"/>
          <w:szCs w:val="21"/>
          <w:lang w:eastAsia="pl-PL"/>
        </w:rPr>
        <w:t xml:space="preserve">niezbędnych do </w:t>
      </w:r>
      <w:r w:rsidR="0011209C">
        <w:rPr>
          <w:rFonts w:ascii="Cambria" w:hAnsi="Cambria" w:cs="Arial"/>
          <w:sz w:val="21"/>
          <w:szCs w:val="21"/>
          <w:lang w:eastAsia="pl-PL"/>
        </w:rPr>
        <w:t xml:space="preserve">uzgodnień </w:t>
      </w:r>
      <w:r w:rsidRPr="00FD2892">
        <w:rPr>
          <w:rFonts w:ascii="Cambria" w:hAnsi="Cambria" w:cs="Arial"/>
          <w:sz w:val="21"/>
          <w:szCs w:val="21"/>
          <w:lang w:eastAsia="pl-PL"/>
        </w:rPr>
        <w:t xml:space="preserve"> formalno-prawn</w:t>
      </w:r>
      <w:r w:rsidR="0011209C">
        <w:rPr>
          <w:rFonts w:ascii="Cambria" w:hAnsi="Cambria" w:cs="Arial"/>
          <w:sz w:val="21"/>
          <w:szCs w:val="21"/>
          <w:lang w:eastAsia="pl-PL"/>
        </w:rPr>
        <w:t>ych</w:t>
      </w:r>
      <w:r w:rsidRPr="00FD2892">
        <w:rPr>
          <w:rFonts w:ascii="Cambria" w:hAnsi="Cambria" w:cs="Arial"/>
          <w:sz w:val="21"/>
          <w:szCs w:val="21"/>
          <w:lang w:eastAsia="pl-PL"/>
        </w:rPr>
        <w:t xml:space="preserve">, w tym m.in. </w:t>
      </w:r>
      <w:r w:rsidR="00391847">
        <w:rPr>
          <w:rFonts w:ascii="Cambria" w:hAnsi="Cambria" w:cs="Arial"/>
          <w:sz w:val="21"/>
          <w:szCs w:val="21"/>
          <w:lang w:eastAsia="pl-PL"/>
        </w:rPr>
        <w:t xml:space="preserve"> w celu uzyskania </w:t>
      </w:r>
      <w:r w:rsidRPr="00FD2892">
        <w:rPr>
          <w:rFonts w:ascii="Cambria" w:hAnsi="Cambria" w:cs="Arial"/>
          <w:sz w:val="21"/>
          <w:szCs w:val="21"/>
          <w:lang w:eastAsia="pl-PL"/>
        </w:rPr>
        <w:t xml:space="preserve"> uzgodnie</w:t>
      </w:r>
      <w:r w:rsidR="00922226">
        <w:rPr>
          <w:rFonts w:ascii="Cambria" w:hAnsi="Cambria" w:cs="Arial"/>
          <w:sz w:val="21"/>
          <w:szCs w:val="21"/>
          <w:lang w:eastAsia="pl-PL"/>
        </w:rPr>
        <w:t>ń</w:t>
      </w:r>
      <w:r w:rsidRPr="00FD2892">
        <w:rPr>
          <w:rFonts w:ascii="Cambria" w:hAnsi="Cambria" w:cs="Arial"/>
          <w:sz w:val="21"/>
          <w:szCs w:val="21"/>
          <w:lang w:eastAsia="pl-PL"/>
        </w:rPr>
        <w:t xml:space="preserve"> z</w:t>
      </w:r>
      <w:r w:rsidR="00667FB3">
        <w:rPr>
          <w:rFonts w:ascii="Cambria" w:hAnsi="Cambria" w:cs="Arial"/>
          <w:sz w:val="21"/>
          <w:szCs w:val="21"/>
          <w:lang w:eastAsia="pl-PL"/>
        </w:rPr>
        <w:t> </w:t>
      </w:r>
      <w:r w:rsidRPr="00FD2892">
        <w:rPr>
          <w:rFonts w:ascii="Cambria" w:hAnsi="Cambria" w:cs="Arial"/>
          <w:sz w:val="21"/>
          <w:szCs w:val="21"/>
          <w:lang w:eastAsia="pl-PL"/>
        </w:rPr>
        <w:t xml:space="preserve">gestorami sieci, zarządcami dróg, </w:t>
      </w:r>
      <w:r w:rsidR="00922226">
        <w:rPr>
          <w:rFonts w:ascii="Cambria" w:hAnsi="Cambria" w:cs="Arial"/>
          <w:sz w:val="21"/>
          <w:szCs w:val="21"/>
          <w:lang w:eastAsia="pl-PL"/>
        </w:rPr>
        <w:t xml:space="preserve">w celu uzyskania </w:t>
      </w:r>
      <w:r>
        <w:rPr>
          <w:rFonts w:ascii="Cambria" w:hAnsi="Cambria" w:cs="Arial"/>
          <w:sz w:val="21"/>
          <w:szCs w:val="21"/>
          <w:lang w:eastAsia="pl-PL"/>
        </w:rPr>
        <w:t>pozwolenia na budowę</w:t>
      </w:r>
      <w:r w:rsidR="00922226">
        <w:rPr>
          <w:rFonts w:ascii="Cambria" w:hAnsi="Cambria" w:cs="Arial"/>
          <w:sz w:val="21"/>
          <w:szCs w:val="21"/>
          <w:lang w:eastAsia="pl-PL"/>
        </w:rPr>
        <w:t xml:space="preserve"> oraz pozwolenia na użytkowanie</w:t>
      </w:r>
      <w:r>
        <w:rPr>
          <w:rFonts w:ascii="Cambria" w:hAnsi="Cambria" w:cs="Arial"/>
          <w:sz w:val="21"/>
          <w:szCs w:val="21"/>
          <w:lang w:eastAsia="pl-PL"/>
        </w:rPr>
        <w:t>;</w:t>
      </w:r>
    </w:p>
    <w:p w14:paraId="5B2FDC23" w14:textId="28D2C744" w:rsidR="00602250" w:rsidRPr="008155C9" w:rsidRDefault="00661270" w:rsidP="00286162">
      <w:pPr>
        <w:pStyle w:val="Akapitzlist"/>
        <w:numPr>
          <w:ilvl w:val="1"/>
          <w:numId w:val="11"/>
        </w:numPr>
        <w:spacing w:before="120" w:after="120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nadzór i weryfikacja </w:t>
      </w:r>
      <w:r w:rsidR="008155C9">
        <w:rPr>
          <w:rFonts w:ascii="Cambria" w:hAnsi="Cambria" w:cs="Arial"/>
          <w:bCs/>
          <w:sz w:val="21"/>
          <w:szCs w:val="21"/>
        </w:rPr>
        <w:t xml:space="preserve">wykonania </w:t>
      </w:r>
      <w:r w:rsidR="008155C9">
        <w:rPr>
          <w:rFonts w:ascii="Cambria" w:hAnsi="Cambria" w:cs="Arial"/>
          <w:sz w:val="21"/>
          <w:szCs w:val="21"/>
          <w:lang w:eastAsia="pl-PL"/>
        </w:rPr>
        <w:t>p</w:t>
      </w:r>
      <w:r w:rsidR="008155C9" w:rsidRPr="00FD2892">
        <w:rPr>
          <w:rFonts w:ascii="Cambria" w:hAnsi="Cambria" w:cs="Arial"/>
          <w:sz w:val="21"/>
          <w:szCs w:val="21"/>
          <w:lang w:eastAsia="pl-PL"/>
        </w:rPr>
        <w:t>rojekt</w:t>
      </w:r>
      <w:r w:rsidR="008155C9">
        <w:rPr>
          <w:rFonts w:ascii="Cambria" w:hAnsi="Cambria" w:cs="Arial"/>
          <w:sz w:val="21"/>
          <w:szCs w:val="21"/>
          <w:lang w:eastAsia="pl-PL"/>
        </w:rPr>
        <w:t>u</w:t>
      </w:r>
      <w:r w:rsidR="008155C9" w:rsidRPr="00FD2892">
        <w:rPr>
          <w:rFonts w:ascii="Cambria" w:hAnsi="Cambria" w:cs="Arial"/>
          <w:sz w:val="21"/>
          <w:szCs w:val="21"/>
          <w:lang w:eastAsia="pl-PL"/>
        </w:rPr>
        <w:t xml:space="preserve"> sta</w:t>
      </w:r>
      <w:r w:rsidR="008155C9">
        <w:rPr>
          <w:rFonts w:ascii="Cambria" w:hAnsi="Cambria" w:cs="Arial"/>
          <w:sz w:val="21"/>
          <w:szCs w:val="21"/>
          <w:lang w:eastAsia="pl-PL"/>
        </w:rPr>
        <w:t>ł</w:t>
      </w:r>
      <w:r w:rsidR="008155C9" w:rsidRPr="00FD2892">
        <w:rPr>
          <w:rFonts w:ascii="Cambria" w:hAnsi="Cambria" w:cs="Arial"/>
          <w:sz w:val="21"/>
          <w:szCs w:val="21"/>
          <w:lang w:eastAsia="pl-PL"/>
        </w:rPr>
        <w:t xml:space="preserve">ej organizacji ruchu oraz </w:t>
      </w:r>
      <w:r w:rsidR="008155C9">
        <w:rPr>
          <w:rFonts w:ascii="Cambria" w:hAnsi="Cambria" w:cs="Arial"/>
          <w:sz w:val="21"/>
          <w:szCs w:val="21"/>
          <w:lang w:eastAsia="pl-PL"/>
        </w:rPr>
        <w:t>p</w:t>
      </w:r>
      <w:r w:rsidR="008155C9" w:rsidRPr="00FD2892">
        <w:rPr>
          <w:rFonts w:ascii="Cambria" w:hAnsi="Cambria" w:cs="Arial"/>
          <w:sz w:val="21"/>
          <w:szCs w:val="21"/>
          <w:lang w:eastAsia="pl-PL"/>
        </w:rPr>
        <w:t xml:space="preserve">rojektów organizacji ruchu na czas prowadzenia </w:t>
      </w:r>
      <w:r w:rsidR="008155C9">
        <w:rPr>
          <w:rFonts w:ascii="Cambria" w:hAnsi="Cambria" w:cs="Arial"/>
          <w:sz w:val="21"/>
          <w:szCs w:val="21"/>
          <w:lang w:eastAsia="pl-PL"/>
        </w:rPr>
        <w:t>r</w:t>
      </w:r>
      <w:r w:rsidR="008155C9" w:rsidRPr="00FD2892">
        <w:rPr>
          <w:rFonts w:ascii="Cambria" w:hAnsi="Cambria" w:cs="Arial"/>
          <w:sz w:val="21"/>
          <w:szCs w:val="21"/>
          <w:lang w:eastAsia="pl-PL"/>
        </w:rPr>
        <w:t>obot i ich opiniowanie</w:t>
      </w:r>
      <w:r w:rsidR="008155C9">
        <w:rPr>
          <w:rFonts w:ascii="Cambria" w:hAnsi="Cambria" w:cs="Arial"/>
          <w:sz w:val="21"/>
          <w:szCs w:val="21"/>
          <w:lang w:eastAsia="pl-PL"/>
        </w:rPr>
        <w:t>, a także wszystkich innych dokumentów i</w:t>
      </w:r>
      <w:r w:rsidR="00667FB3">
        <w:rPr>
          <w:rFonts w:ascii="Cambria" w:hAnsi="Cambria" w:cs="Arial"/>
          <w:sz w:val="21"/>
          <w:szCs w:val="21"/>
          <w:lang w:eastAsia="pl-PL"/>
        </w:rPr>
        <w:t> </w:t>
      </w:r>
      <w:r w:rsidR="008155C9">
        <w:rPr>
          <w:rFonts w:ascii="Cambria" w:hAnsi="Cambria" w:cs="Arial"/>
          <w:sz w:val="21"/>
          <w:szCs w:val="21"/>
          <w:lang w:eastAsia="pl-PL"/>
        </w:rPr>
        <w:t xml:space="preserve">procedur wymaganych od </w:t>
      </w:r>
      <w:r w:rsidR="002B6460">
        <w:rPr>
          <w:rFonts w:ascii="Cambria" w:hAnsi="Cambria" w:cs="Arial"/>
          <w:sz w:val="21"/>
          <w:szCs w:val="21"/>
          <w:lang w:eastAsia="pl-PL"/>
        </w:rPr>
        <w:t>GW</w:t>
      </w:r>
      <w:r w:rsidR="008155C9">
        <w:rPr>
          <w:rFonts w:ascii="Cambria" w:hAnsi="Cambria" w:cs="Arial"/>
          <w:sz w:val="21"/>
          <w:szCs w:val="21"/>
          <w:lang w:eastAsia="pl-PL"/>
        </w:rPr>
        <w:t xml:space="preserve"> w PFU;</w:t>
      </w:r>
    </w:p>
    <w:p w14:paraId="54FE366E" w14:textId="393343DC" w:rsidR="008155C9" w:rsidRPr="00F56343" w:rsidRDefault="00A41FFB" w:rsidP="00286162">
      <w:pPr>
        <w:pStyle w:val="Akapitzlist"/>
        <w:numPr>
          <w:ilvl w:val="1"/>
          <w:numId w:val="11"/>
        </w:numPr>
        <w:spacing w:before="120" w:after="120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weryfikacja i nadzór nad </w:t>
      </w:r>
      <w:r w:rsidRPr="00FD2892">
        <w:rPr>
          <w:rFonts w:ascii="Cambria" w:hAnsi="Cambria" w:cs="Arial"/>
          <w:sz w:val="21"/>
          <w:szCs w:val="21"/>
          <w:lang w:eastAsia="pl-PL"/>
        </w:rPr>
        <w:t>procedur</w:t>
      </w:r>
      <w:r>
        <w:rPr>
          <w:rFonts w:ascii="Cambria" w:hAnsi="Cambria" w:cs="Arial"/>
          <w:sz w:val="21"/>
          <w:szCs w:val="21"/>
          <w:lang w:eastAsia="pl-PL"/>
        </w:rPr>
        <w:t>ą</w:t>
      </w:r>
      <w:r w:rsidRPr="00FD2892">
        <w:rPr>
          <w:rFonts w:ascii="Cambria" w:hAnsi="Cambria" w:cs="Arial"/>
          <w:sz w:val="21"/>
          <w:szCs w:val="21"/>
          <w:lang w:eastAsia="pl-PL"/>
        </w:rPr>
        <w:t xml:space="preserve"> uzupełniania dokumentacji projektowej w</w:t>
      </w:r>
      <w:r>
        <w:rPr>
          <w:rFonts w:ascii="Cambria" w:hAnsi="Cambria" w:cs="Arial"/>
          <w:sz w:val="21"/>
          <w:szCs w:val="21"/>
          <w:lang w:eastAsia="pl-PL"/>
        </w:rPr>
        <w:t> </w:t>
      </w:r>
      <w:r w:rsidRPr="00FD2892">
        <w:rPr>
          <w:rFonts w:ascii="Cambria" w:hAnsi="Cambria" w:cs="Arial"/>
          <w:sz w:val="21"/>
          <w:szCs w:val="21"/>
          <w:lang w:eastAsia="pl-PL"/>
        </w:rPr>
        <w:t>toczących si</w:t>
      </w:r>
      <w:r>
        <w:rPr>
          <w:rFonts w:ascii="Cambria" w:hAnsi="Cambria" w:cs="Arial"/>
          <w:sz w:val="21"/>
          <w:szCs w:val="21"/>
          <w:lang w:eastAsia="pl-PL"/>
        </w:rPr>
        <w:t>ę</w:t>
      </w:r>
      <w:r w:rsidRPr="00FD2892">
        <w:rPr>
          <w:rFonts w:ascii="Cambria" w:hAnsi="Cambria" w:cs="Arial"/>
          <w:sz w:val="21"/>
          <w:szCs w:val="21"/>
          <w:lang w:eastAsia="pl-PL"/>
        </w:rPr>
        <w:t xml:space="preserve"> post</w:t>
      </w:r>
      <w:r>
        <w:rPr>
          <w:rFonts w:ascii="Cambria" w:hAnsi="Cambria" w:cs="Arial"/>
          <w:sz w:val="21"/>
          <w:szCs w:val="21"/>
          <w:lang w:eastAsia="pl-PL"/>
        </w:rPr>
        <w:t>ę</w:t>
      </w:r>
      <w:r w:rsidRPr="00FD2892">
        <w:rPr>
          <w:rFonts w:ascii="Cambria" w:hAnsi="Cambria" w:cs="Arial"/>
          <w:sz w:val="21"/>
          <w:szCs w:val="21"/>
          <w:lang w:eastAsia="pl-PL"/>
        </w:rPr>
        <w:t xml:space="preserve">powaniach o </w:t>
      </w:r>
      <w:r w:rsidR="0019133D">
        <w:rPr>
          <w:rFonts w:ascii="Cambria" w:hAnsi="Cambria" w:cs="Arial"/>
          <w:sz w:val="21"/>
          <w:szCs w:val="21"/>
          <w:lang w:eastAsia="pl-PL"/>
        </w:rPr>
        <w:t xml:space="preserve">uzyskanie wymaganych uzgodnień i </w:t>
      </w:r>
      <w:r w:rsidRPr="00FD2892">
        <w:rPr>
          <w:rFonts w:ascii="Cambria" w:hAnsi="Cambria" w:cs="Arial"/>
          <w:sz w:val="21"/>
          <w:szCs w:val="21"/>
          <w:lang w:eastAsia="pl-PL"/>
        </w:rPr>
        <w:t xml:space="preserve"> decyzji</w:t>
      </w:r>
      <w:r w:rsidR="0019133D">
        <w:rPr>
          <w:rFonts w:ascii="Cambria" w:hAnsi="Cambria" w:cs="Arial"/>
          <w:sz w:val="21"/>
          <w:szCs w:val="21"/>
          <w:lang w:eastAsia="pl-PL"/>
        </w:rPr>
        <w:t xml:space="preserve"> administracyjnych</w:t>
      </w:r>
      <w:r w:rsidR="006B5ABA">
        <w:rPr>
          <w:rFonts w:ascii="Cambria" w:hAnsi="Cambria" w:cs="Arial"/>
          <w:sz w:val="21"/>
          <w:szCs w:val="21"/>
          <w:lang w:eastAsia="pl-PL"/>
        </w:rPr>
        <w:t>.</w:t>
      </w:r>
    </w:p>
    <w:p w14:paraId="0FE0AEB6" w14:textId="09F6A001" w:rsidR="00BF0770" w:rsidRDefault="003A5E3E" w:rsidP="00C2449D">
      <w:pPr>
        <w:pStyle w:val="Akapitzlist"/>
        <w:numPr>
          <w:ilvl w:val="0"/>
          <w:numId w:val="20"/>
        </w:numPr>
        <w:spacing w:before="120" w:after="120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S</w:t>
      </w:r>
      <w:r w:rsidR="00273E54">
        <w:rPr>
          <w:rFonts w:ascii="Cambria" w:hAnsi="Cambria" w:cs="Arial"/>
          <w:bCs/>
          <w:sz w:val="21"/>
          <w:szCs w:val="21"/>
        </w:rPr>
        <w:t xml:space="preserve">porządzanie </w:t>
      </w:r>
      <w:r w:rsidR="0055033A">
        <w:rPr>
          <w:rFonts w:ascii="Cambria" w:hAnsi="Cambria" w:cs="Arial"/>
          <w:bCs/>
          <w:sz w:val="21"/>
          <w:szCs w:val="21"/>
        </w:rPr>
        <w:t xml:space="preserve">comiesięcznych </w:t>
      </w:r>
      <w:r w:rsidR="00273E54">
        <w:rPr>
          <w:rFonts w:ascii="Cambria" w:hAnsi="Cambria" w:cs="Arial"/>
          <w:bCs/>
          <w:sz w:val="21"/>
          <w:szCs w:val="21"/>
        </w:rPr>
        <w:t xml:space="preserve">raportów z </w:t>
      </w:r>
      <w:r w:rsidR="00E70E17">
        <w:rPr>
          <w:rFonts w:ascii="Cambria" w:hAnsi="Cambria" w:cs="Arial"/>
          <w:bCs/>
          <w:sz w:val="21"/>
          <w:szCs w:val="21"/>
        </w:rPr>
        <w:t xml:space="preserve">postępów </w:t>
      </w:r>
      <w:r w:rsidR="00273E54">
        <w:rPr>
          <w:rFonts w:ascii="Cambria" w:hAnsi="Cambria" w:cs="Arial"/>
          <w:bCs/>
          <w:sz w:val="21"/>
          <w:szCs w:val="21"/>
        </w:rPr>
        <w:t xml:space="preserve">realizacji Zadania </w:t>
      </w:r>
      <w:r w:rsidR="00DE0ECF">
        <w:rPr>
          <w:rFonts w:ascii="Cambria" w:hAnsi="Cambria" w:cs="Arial"/>
          <w:bCs/>
          <w:sz w:val="21"/>
          <w:szCs w:val="21"/>
        </w:rPr>
        <w:t>i</w:t>
      </w:r>
      <w:r w:rsidR="00E70E17">
        <w:rPr>
          <w:rFonts w:ascii="Cambria" w:hAnsi="Cambria" w:cs="Arial"/>
          <w:bCs/>
          <w:sz w:val="21"/>
          <w:szCs w:val="21"/>
        </w:rPr>
        <w:t>nwestycyjnego</w:t>
      </w:r>
      <w:r w:rsidR="00FA4930">
        <w:rPr>
          <w:rFonts w:ascii="Cambria" w:hAnsi="Cambria" w:cs="Arial"/>
          <w:bCs/>
          <w:sz w:val="21"/>
          <w:szCs w:val="21"/>
        </w:rPr>
        <w:t xml:space="preserve"> i przekazywanie ich</w:t>
      </w:r>
      <w:r w:rsidR="00FC3858">
        <w:rPr>
          <w:rFonts w:ascii="Cambria" w:hAnsi="Cambria" w:cs="Arial"/>
          <w:bCs/>
          <w:sz w:val="21"/>
          <w:szCs w:val="21"/>
        </w:rPr>
        <w:t xml:space="preserve"> Kierownikowi Jednostki Realizującej Projekt</w:t>
      </w:r>
      <w:r w:rsidR="00816995">
        <w:rPr>
          <w:rFonts w:ascii="Cambria" w:hAnsi="Cambria" w:cs="Arial"/>
          <w:bCs/>
          <w:sz w:val="21"/>
          <w:szCs w:val="21"/>
        </w:rPr>
        <w:t>,</w:t>
      </w:r>
    </w:p>
    <w:p w14:paraId="41EA75CC" w14:textId="0F32D329" w:rsidR="00271BF3" w:rsidRPr="00286162" w:rsidRDefault="00271BF3" w:rsidP="00C2449D">
      <w:pPr>
        <w:pStyle w:val="Akapitzlist"/>
        <w:numPr>
          <w:ilvl w:val="0"/>
          <w:numId w:val="20"/>
        </w:numPr>
        <w:spacing w:before="120" w:after="120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Nadzór </w:t>
      </w:r>
      <w:r w:rsidR="00CB5B79">
        <w:rPr>
          <w:rFonts w:ascii="Cambria" w:hAnsi="Cambria" w:cs="Arial"/>
          <w:bCs/>
          <w:sz w:val="21"/>
          <w:szCs w:val="21"/>
        </w:rPr>
        <w:t xml:space="preserve">i weryfikacja GW </w:t>
      </w:r>
      <w:r w:rsidR="0099203E">
        <w:rPr>
          <w:rFonts w:ascii="Cambria" w:hAnsi="Cambria" w:cs="Arial"/>
          <w:bCs/>
          <w:sz w:val="21"/>
          <w:szCs w:val="21"/>
        </w:rPr>
        <w:t>w sprawie sporządz</w:t>
      </w:r>
      <w:r w:rsidR="00816995">
        <w:rPr>
          <w:rFonts w:ascii="Cambria" w:hAnsi="Cambria" w:cs="Arial"/>
          <w:bCs/>
          <w:sz w:val="21"/>
          <w:szCs w:val="21"/>
        </w:rPr>
        <w:t>enia</w:t>
      </w:r>
      <w:r w:rsidR="0099203E">
        <w:rPr>
          <w:rFonts w:ascii="Cambria" w:hAnsi="Cambria" w:cs="Arial"/>
          <w:bCs/>
          <w:sz w:val="21"/>
          <w:szCs w:val="21"/>
        </w:rPr>
        <w:t xml:space="preserve"> wniosku o pozwolenie nad budowę</w:t>
      </w:r>
      <w:r w:rsidR="00816995">
        <w:rPr>
          <w:rFonts w:ascii="Cambria" w:hAnsi="Cambria" w:cs="Arial"/>
          <w:bCs/>
          <w:sz w:val="21"/>
          <w:szCs w:val="21"/>
        </w:rPr>
        <w:t>.</w:t>
      </w:r>
    </w:p>
    <w:p w14:paraId="58E073B8" w14:textId="77777777" w:rsidR="006E037C" w:rsidRDefault="00504038" w:rsidP="006E037C">
      <w:pPr>
        <w:spacing w:before="120" w:after="120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Etap II</w:t>
      </w:r>
    </w:p>
    <w:p w14:paraId="62B922EA" w14:textId="797305C0" w:rsidR="006E037C" w:rsidRPr="004650FA" w:rsidRDefault="006E037C" w:rsidP="006E037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4650FA">
        <w:rPr>
          <w:rFonts w:ascii="Cambria" w:hAnsi="Cambria" w:cs="Arial"/>
          <w:bCs/>
          <w:sz w:val="21"/>
          <w:szCs w:val="21"/>
        </w:rPr>
        <w:t xml:space="preserve">Wykonawca w ramach </w:t>
      </w:r>
      <w:r w:rsidR="000564FD" w:rsidRPr="004650FA">
        <w:rPr>
          <w:rFonts w:ascii="Cambria" w:hAnsi="Cambria" w:cs="Arial"/>
          <w:bCs/>
          <w:sz w:val="21"/>
          <w:szCs w:val="21"/>
        </w:rPr>
        <w:t xml:space="preserve">usługi świadczenia nadzoru inwestorskiego, zobowiązany jest do prowadzenia </w:t>
      </w:r>
      <w:r w:rsidR="004650FA" w:rsidRPr="004650FA">
        <w:rPr>
          <w:rFonts w:ascii="Cambria" w:hAnsi="Cambria" w:cs="Arial"/>
          <w:bCs/>
          <w:sz w:val="21"/>
          <w:szCs w:val="21"/>
        </w:rPr>
        <w:t xml:space="preserve">nadzoru </w:t>
      </w:r>
      <w:r w:rsidRPr="004650FA">
        <w:rPr>
          <w:rFonts w:ascii="Cambria" w:hAnsi="Cambria" w:cs="Arial"/>
          <w:bCs/>
          <w:sz w:val="21"/>
          <w:szCs w:val="21"/>
        </w:rPr>
        <w:t>nad robotami budowlanymi, w szczególności w następujący</w:t>
      </w:r>
      <w:r w:rsidR="003D1B1B">
        <w:rPr>
          <w:rFonts w:ascii="Cambria" w:hAnsi="Cambria" w:cs="Arial"/>
          <w:bCs/>
          <w:sz w:val="21"/>
          <w:szCs w:val="21"/>
        </w:rPr>
        <w:t>m zakresie</w:t>
      </w:r>
      <w:r w:rsidRPr="004650FA">
        <w:rPr>
          <w:rFonts w:ascii="Cambria" w:hAnsi="Cambria" w:cs="Arial"/>
          <w:bCs/>
          <w:sz w:val="21"/>
          <w:szCs w:val="21"/>
        </w:rPr>
        <w:t>:</w:t>
      </w:r>
    </w:p>
    <w:p w14:paraId="713B412A" w14:textId="77777777" w:rsidR="004650FA" w:rsidRPr="00CC3732" w:rsidRDefault="006E037C" w:rsidP="004650FA">
      <w:pPr>
        <w:pStyle w:val="Akapitzlist"/>
        <w:numPr>
          <w:ilvl w:val="0"/>
          <w:numId w:val="19"/>
        </w:num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CC3732">
        <w:rPr>
          <w:rFonts w:ascii="Cambria" w:hAnsi="Cambria" w:cs="Arial"/>
          <w:bCs/>
          <w:sz w:val="21"/>
          <w:szCs w:val="21"/>
        </w:rPr>
        <w:t>branży konstrukcyjno-budowlanej,</w:t>
      </w:r>
    </w:p>
    <w:p w14:paraId="2A4AED89" w14:textId="7EC1F0AE" w:rsidR="006E037C" w:rsidRPr="00CC3732" w:rsidRDefault="006E037C" w:rsidP="004650FA">
      <w:pPr>
        <w:pStyle w:val="Akapitzlist"/>
        <w:numPr>
          <w:ilvl w:val="0"/>
          <w:numId w:val="19"/>
        </w:num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CC3732">
        <w:rPr>
          <w:rFonts w:ascii="Cambria" w:hAnsi="Cambria" w:cs="Arial"/>
          <w:bCs/>
          <w:sz w:val="21"/>
          <w:szCs w:val="21"/>
        </w:rPr>
        <w:lastRenderedPageBreak/>
        <w:t>branży sanitarnej,</w:t>
      </w:r>
    </w:p>
    <w:p w14:paraId="178777EA" w14:textId="77777777" w:rsidR="006E037C" w:rsidRPr="00CC3732" w:rsidRDefault="006E037C" w:rsidP="004650FA">
      <w:pPr>
        <w:pStyle w:val="Akapitzlist"/>
        <w:numPr>
          <w:ilvl w:val="0"/>
          <w:numId w:val="19"/>
        </w:num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CC3732">
        <w:rPr>
          <w:rFonts w:ascii="Cambria" w:hAnsi="Cambria" w:cs="Arial"/>
          <w:bCs/>
          <w:sz w:val="21"/>
          <w:szCs w:val="21"/>
        </w:rPr>
        <w:t>branży elektroenergetycznej i aparatury kontrolno-pomiarowej i automatyki (</w:t>
      </w:r>
      <w:proofErr w:type="spellStart"/>
      <w:r w:rsidRPr="00CC3732">
        <w:rPr>
          <w:rFonts w:ascii="Cambria" w:hAnsi="Cambria" w:cs="Arial"/>
          <w:bCs/>
          <w:sz w:val="21"/>
          <w:szCs w:val="21"/>
        </w:rPr>
        <w:t>AKPiA</w:t>
      </w:r>
      <w:proofErr w:type="spellEnd"/>
      <w:r w:rsidRPr="00CC3732">
        <w:rPr>
          <w:rFonts w:ascii="Cambria" w:hAnsi="Cambria" w:cs="Arial"/>
          <w:bCs/>
          <w:sz w:val="21"/>
          <w:szCs w:val="21"/>
        </w:rPr>
        <w:t>),</w:t>
      </w:r>
    </w:p>
    <w:p w14:paraId="43100900" w14:textId="4CB09D8C" w:rsidR="006E037C" w:rsidRPr="00CC3732" w:rsidRDefault="00453650" w:rsidP="00453650">
      <w:pPr>
        <w:pStyle w:val="Akapitzlist"/>
        <w:numPr>
          <w:ilvl w:val="0"/>
          <w:numId w:val="19"/>
        </w:num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01128A">
        <w:rPr>
          <w:rFonts w:ascii="Cambria" w:hAnsi="Cambria" w:cs="Arial"/>
          <w:sz w:val="21"/>
          <w:szCs w:val="21"/>
        </w:rPr>
        <w:t>technologii termicznego przekształcania odpadów i</w:t>
      </w:r>
      <w:r w:rsidRPr="00453650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6E037C" w:rsidRPr="00CC3732">
        <w:rPr>
          <w:rFonts w:ascii="Cambria" w:hAnsi="Cambria" w:cs="Arial"/>
          <w:bCs/>
          <w:sz w:val="21"/>
          <w:szCs w:val="21"/>
        </w:rPr>
        <w:t>oczyszczania spalin,</w:t>
      </w:r>
    </w:p>
    <w:p w14:paraId="5936194B" w14:textId="2E98D502" w:rsidR="006E037C" w:rsidRPr="00CC3732" w:rsidRDefault="006E037C" w:rsidP="004650FA">
      <w:pPr>
        <w:pStyle w:val="Akapitzlist"/>
        <w:numPr>
          <w:ilvl w:val="0"/>
          <w:numId w:val="19"/>
        </w:num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CC3732">
        <w:rPr>
          <w:rFonts w:ascii="Cambria" w:hAnsi="Cambria" w:cs="Arial"/>
          <w:bCs/>
          <w:sz w:val="21"/>
          <w:szCs w:val="21"/>
        </w:rPr>
        <w:t>przemysłowych instalacji cieplnych,</w:t>
      </w:r>
    </w:p>
    <w:p w14:paraId="0B75395A" w14:textId="38307CB4" w:rsidR="006E037C" w:rsidRPr="00CC3732" w:rsidRDefault="006E037C" w:rsidP="004650FA">
      <w:pPr>
        <w:pStyle w:val="Akapitzlist"/>
        <w:numPr>
          <w:ilvl w:val="0"/>
          <w:numId w:val="19"/>
        </w:num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CC3732">
        <w:rPr>
          <w:rFonts w:ascii="Cambria" w:hAnsi="Cambria" w:cs="Arial"/>
          <w:bCs/>
          <w:sz w:val="21"/>
          <w:szCs w:val="21"/>
        </w:rPr>
        <w:t>kosztorysowania i rozliczeń projektów,</w:t>
      </w:r>
    </w:p>
    <w:p w14:paraId="163F5E0E" w14:textId="372CCA1A" w:rsidR="00442645" w:rsidRDefault="006E037C" w:rsidP="004650FA">
      <w:pPr>
        <w:pStyle w:val="Akapitzlist"/>
        <w:numPr>
          <w:ilvl w:val="0"/>
          <w:numId w:val="19"/>
        </w:num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CC3732">
        <w:rPr>
          <w:rFonts w:ascii="Cambria" w:hAnsi="Cambria" w:cs="Arial"/>
          <w:bCs/>
          <w:sz w:val="21"/>
          <w:szCs w:val="21"/>
        </w:rPr>
        <w:t xml:space="preserve">nadzoru nad realizacją inwestycji </w:t>
      </w:r>
      <w:proofErr w:type="spellStart"/>
      <w:r w:rsidRPr="00CC3732">
        <w:rPr>
          <w:rFonts w:ascii="Cambria" w:hAnsi="Cambria" w:cs="Arial"/>
          <w:bCs/>
          <w:sz w:val="21"/>
          <w:szCs w:val="21"/>
        </w:rPr>
        <w:t>ppoż</w:t>
      </w:r>
      <w:proofErr w:type="spellEnd"/>
      <w:r w:rsidR="00A17313">
        <w:rPr>
          <w:rFonts w:ascii="Cambria" w:hAnsi="Cambria" w:cs="Arial"/>
          <w:bCs/>
          <w:sz w:val="21"/>
          <w:szCs w:val="21"/>
        </w:rPr>
        <w:t>,</w:t>
      </w:r>
    </w:p>
    <w:p w14:paraId="7338BD0A" w14:textId="24DF78D7" w:rsidR="006E037C" w:rsidRDefault="00442645" w:rsidP="004650FA">
      <w:pPr>
        <w:pStyle w:val="Akapitzlist"/>
        <w:numPr>
          <w:ilvl w:val="0"/>
          <w:numId w:val="19"/>
        </w:num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branży </w:t>
      </w:r>
      <w:r w:rsidR="00A650EE">
        <w:rPr>
          <w:rFonts w:ascii="Cambria" w:hAnsi="Cambria" w:cs="Arial"/>
          <w:bCs/>
          <w:sz w:val="21"/>
          <w:szCs w:val="21"/>
        </w:rPr>
        <w:t>drogowej</w:t>
      </w:r>
      <w:r w:rsidR="009C1977">
        <w:rPr>
          <w:rFonts w:ascii="Cambria" w:hAnsi="Cambria" w:cs="Arial"/>
          <w:bCs/>
          <w:sz w:val="21"/>
          <w:szCs w:val="21"/>
        </w:rPr>
        <w:t>.</w:t>
      </w:r>
    </w:p>
    <w:p w14:paraId="3F9E2A8A" w14:textId="05A2EF16" w:rsidR="00283055" w:rsidRPr="00283055" w:rsidRDefault="00283055" w:rsidP="00283055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Częstotliwoś</w:t>
      </w:r>
      <w:r w:rsidR="00F420C0">
        <w:rPr>
          <w:rFonts w:ascii="Cambria" w:hAnsi="Cambria" w:cs="Arial"/>
          <w:bCs/>
          <w:sz w:val="21"/>
          <w:szCs w:val="21"/>
        </w:rPr>
        <w:t>ć</w:t>
      </w:r>
      <w:r>
        <w:rPr>
          <w:rFonts w:ascii="Cambria" w:hAnsi="Cambria" w:cs="Arial"/>
          <w:bCs/>
          <w:sz w:val="21"/>
          <w:szCs w:val="21"/>
        </w:rPr>
        <w:t xml:space="preserve"> pobytu na budowie zostały określone w pkt. V</w:t>
      </w:r>
      <w:r w:rsidR="008A437B">
        <w:rPr>
          <w:rFonts w:ascii="Cambria" w:hAnsi="Cambria" w:cs="Arial"/>
          <w:bCs/>
          <w:sz w:val="21"/>
          <w:szCs w:val="21"/>
        </w:rPr>
        <w:t>I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="00F420C0">
        <w:rPr>
          <w:rFonts w:ascii="Cambria" w:hAnsi="Cambria" w:cs="Arial"/>
          <w:bCs/>
          <w:sz w:val="21"/>
          <w:szCs w:val="21"/>
        </w:rPr>
        <w:t xml:space="preserve">OPZ pn. </w:t>
      </w:r>
      <w:r w:rsidR="00DC4857">
        <w:rPr>
          <w:rFonts w:ascii="Cambria" w:hAnsi="Cambria" w:cs="Arial"/>
          <w:bCs/>
          <w:sz w:val="21"/>
          <w:szCs w:val="21"/>
        </w:rPr>
        <w:t>„</w:t>
      </w:r>
      <w:r w:rsidRPr="00283055">
        <w:rPr>
          <w:rFonts w:ascii="Cambria" w:hAnsi="Cambria" w:cs="Arial"/>
          <w:bCs/>
          <w:i/>
          <w:iCs/>
          <w:sz w:val="21"/>
          <w:szCs w:val="21"/>
        </w:rPr>
        <w:t>Dostępność zespołu realizującego”.</w:t>
      </w:r>
    </w:p>
    <w:p w14:paraId="42FD17F4" w14:textId="6D80D496" w:rsidR="00B70E2E" w:rsidRPr="0048113D" w:rsidRDefault="00B70E2E" w:rsidP="00B70E2E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48113D">
        <w:rPr>
          <w:rFonts w:ascii="Cambria" w:hAnsi="Cambria" w:cs="Arial"/>
          <w:bCs/>
          <w:sz w:val="21"/>
          <w:szCs w:val="21"/>
        </w:rPr>
        <w:t>Szczegóło</w:t>
      </w:r>
      <w:r w:rsidR="002A5CCB" w:rsidRPr="0048113D">
        <w:rPr>
          <w:rFonts w:ascii="Cambria" w:hAnsi="Cambria" w:cs="Arial"/>
          <w:bCs/>
          <w:sz w:val="21"/>
          <w:szCs w:val="21"/>
        </w:rPr>
        <w:t xml:space="preserve">we zadania związane z realizacją nadzoru inwestorskiego w powyższych branżach zostały opisane poniżej. </w:t>
      </w:r>
      <w:r w:rsidR="00C8298E">
        <w:rPr>
          <w:rFonts w:ascii="Cambria" w:hAnsi="Cambria" w:cs="Arial"/>
          <w:bCs/>
          <w:sz w:val="21"/>
          <w:szCs w:val="21"/>
        </w:rPr>
        <w:t>Wykonawca</w:t>
      </w:r>
      <w:r w:rsidR="006B07BB">
        <w:rPr>
          <w:rFonts w:ascii="Cambria" w:hAnsi="Cambria" w:cs="Arial"/>
          <w:bCs/>
          <w:sz w:val="21"/>
          <w:szCs w:val="21"/>
        </w:rPr>
        <w:t xml:space="preserve"> </w:t>
      </w:r>
      <w:r w:rsidR="002A5CCB" w:rsidRPr="0048113D">
        <w:rPr>
          <w:rFonts w:ascii="Cambria" w:hAnsi="Cambria" w:cs="Arial"/>
          <w:bCs/>
          <w:sz w:val="21"/>
          <w:szCs w:val="21"/>
        </w:rPr>
        <w:t xml:space="preserve"> zobowiązuje się do </w:t>
      </w:r>
      <w:r w:rsidR="0048113D" w:rsidRPr="0048113D">
        <w:rPr>
          <w:rFonts w:ascii="Cambria" w:hAnsi="Cambria" w:cs="Arial"/>
          <w:bCs/>
          <w:sz w:val="21"/>
          <w:szCs w:val="21"/>
        </w:rPr>
        <w:t xml:space="preserve">realizacji </w:t>
      </w:r>
      <w:r w:rsidR="00683C23">
        <w:rPr>
          <w:rFonts w:ascii="Cambria" w:hAnsi="Cambria" w:cs="Arial"/>
          <w:bCs/>
          <w:sz w:val="21"/>
          <w:szCs w:val="21"/>
        </w:rPr>
        <w:t>następujących</w:t>
      </w:r>
      <w:r w:rsidR="0048113D" w:rsidRPr="0048113D">
        <w:rPr>
          <w:rFonts w:ascii="Cambria" w:hAnsi="Cambria" w:cs="Arial"/>
          <w:bCs/>
          <w:sz w:val="21"/>
          <w:szCs w:val="21"/>
        </w:rPr>
        <w:t xml:space="preserve"> obowiązków:</w:t>
      </w:r>
    </w:p>
    <w:p w14:paraId="1772E8CC" w14:textId="678BD3D7" w:rsidR="00823822" w:rsidRPr="004B1267" w:rsidRDefault="00DD77B1" w:rsidP="003940C6">
      <w:pPr>
        <w:pStyle w:val="Akapitzlist"/>
        <w:numPr>
          <w:ilvl w:val="0"/>
          <w:numId w:val="26"/>
        </w:numPr>
        <w:spacing w:before="120" w:after="120"/>
        <w:ind w:left="426" w:hanging="426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N</w:t>
      </w:r>
      <w:r w:rsidR="00823822" w:rsidRPr="004B1267">
        <w:rPr>
          <w:rFonts w:ascii="Cambria" w:hAnsi="Cambria" w:cs="Arial"/>
          <w:bCs/>
          <w:sz w:val="21"/>
          <w:szCs w:val="21"/>
        </w:rPr>
        <w:t xml:space="preserve">adzór nad projektowaniem i realizacją robót budowlanych </w:t>
      </w:r>
      <w:r w:rsidR="00471BB8">
        <w:rPr>
          <w:rFonts w:ascii="Cambria" w:hAnsi="Cambria" w:cs="Arial"/>
          <w:bCs/>
          <w:sz w:val="21"/>
          <w:szCs w:val="21"/>
        </w:rPr>
        <w:t>wykonywanych</w:t>
      </w:r>
      <w:r w:rsidR="002B650C">
        <w:rPr>
          <w:rFonts w:ascii="Cambria" w:hAnsi="Cambria" w:cs="Arial"/>
          <w:bCs/>
          <w:sz w:val="21"/>
          <w:szCs w:val="21"/>
        </w:rPr>
        <w:t xml:space="preserve"> przez GW</w:t>
      </w:r>
      <w:r w:rsidR="00823822" w:rsidRPr="004B1267">
        <w:rPr>
          <w:rFonts w:ascii="Cambria" w:hAnsi="Cambria" w:cs="Arial"/>
          <w:bCs/>
          <w:sz w:val="21"/>
          <w:szCs w:val="21"/>
        </w:rPr>
        <w:t xml:space="preserve"> w</w:t>
      </w:r>
      <w:r w:rsidR="003D4A29">
        <w:rPr>
          <w:rFonts w:ascii="Cambria" w:hAnsi="Cambria" w:cs="Arial"/>
          <w:bCs/>
          <w:sz w:val="21"/>
          <w:szCs w:val="21"/>
        </w:rPr>
        <w:t> </w:t>
      </w:r>
      <w:r w:rsidR="00823822" w:rsidRPr="004B1267">
        <w:rPr>
          <w:rFonts w:ascii="Cambria" w:hAnsi="Cambria" w:cs="Arial"/>
          <w:bCs/>
          <w:sz w:val="21"/>
          <w:szCs w:val="21"/>
        </w:rPr>
        <w:t>ramach Zadania inwestycyjnego,</w:t>
      </w:r>
      <w:r w:rsidR="004B1267" w:rsidRPr="004B1267">
        <w:rPr>
          <w:rFonts w:ascii="Cambria" w:hAnsi="Cambria" w:cs="Arial"/>
          <w:bCs/>
          <w:sz w:val="21"/>
          <w:szCs w:val="21"/>
        </w:rPr>
        <w:t xml:space="preserve"> w szczególności:</w:t>
      </w:r>
    </w:p>
    <w:p w14:paraId="708B4A48" w14:textId="1C964377" w:rsidR="00560550" w:rsidRDefault="00882D49" w:rsidP="003940C6">
      <w:pPr>
        <w:pStyle w:val="Akapitzlist"/>
        <w:numPr>
          <w:ilvl w:val="1"/>
          <w:numId w:val="15"/>
        </w:numPr>
        <w:spacing w:before="120" w:after="120"/>
        <w:ind w:left="993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m</w:t>
      </w:r>
      <w:r w:rsidR="00560550">
        <w:rPr>
          <w:rFonts w:ascii="Cambria" w:hAnsi="Cambria" w:cs="Arial"/>
          <w:bCs/>
          <w:sz w:val="21"/>
          <w:szCs w:val="21"/>
        </w:rPr>
        <w:t>onitorowanie i kontrolowanie termino</w:t>
      </w:r>
      <w:r w:rsidR="00426655">
        <w:rPr>
          <w:rFonts w:ascii="Cambria" w:hAnsi="Cambria" w:cs="Arial"/>
          <w:bCs/>
          <w:sz w:val="21"/>
          <w:szCs w:val="21"/>
        </w:rPr>
        <w:t xml:space="preserve">wości </w:t>
      </w:r>
      <w:r w:rsidR="00DD5D43">
        <w:rPr>
          <w:rFonts w:ascii="Cambria" w:hAnsi="Cambria" w:cs="Arial"/>
          <w:bCs/>
          <w:sz w:val="21"/>
          <w:szCs w:val="21"/>
        </w:rPr>
        <w:t xml:space="preserve">wykonania </w:t>
      </w:r>
      <w:r w:rsidR="00426655">
        <w:rPr>
          <w:rFonts w:ascii="Cambria" w:hAnsi="Cambria" w:cs="Arial"/>
          <w:bCs/>
          <w:sz w:val="21"/>
          <w:szCs w:val="21"/>
        </w:rPr>
        <w:t xml:space="preserve">Zadania </w:t>
      </w:r>
      <w:r w:rsidR="00916701">
        <w:rPr>
          <w:rFonts w:ascii="Cambria" w:hAnsi="Cambria" w:cs="Arial"/>
          <w:bCs/>
          <w:sz w:val="21"/>
          <w:szCs w:val="21"/>
        </w:rPr>
        <w:t>i</w:t>
      </w:r>
      <w:r w:rsidR="00426655">
        <w:rPr>
          <w:rFonts w:ascii="Cambria" w:hAnsi="Cambria" w:cs="Arial"/>
          <w:bCs/>
          <w:sz w:val="21"/>
          <w:szCs w:val="21"/>
        </w:rPr>
        <w:t>nwestycyjnego</w:t>
      </w:r>
      <w:r w:rsidR="00EC00A3">
        <w:rPr>
          <w:rFonts w:ascii="Cambria" w:hAnsi="Cambria" w:cs="Arial"/>
          <w:bCs/>
          <w:sz w:val="21"/>
          <w:szCs w:val="21"/>
        </w:rPr>
        <w:t>, zgodnie z</w:t>
      </w:r>
      <w:r w:rsidR="00667FB3">
        <w:rPr>
          <w:rFonts w:ascii="Cambria" w:hAnsi="Cambria" w:cs="Arial"/>
          <w:bCs/>
          <w:sz w:val="21"/>
          <w:szCs w:val="21"/>
        </w:rPr>
        <w:t> </w:t>
      </w:r>
      <w:r w:rsidR="00EC00A3">
        <w:rPr>
          <w:rFonts w:ascii="Cambria" w:hAnsi="Cambria" w:cs="Arial"/>
          <w:bCs/>
          <w:sz w:val="21"/>
          <w:szCs w:val="21"/>
        </w:rPr>
        <w:t xml:space="preserve">umową zawartą pomiędzy Zamawiającym i </w:t>
      </w:r>
      <w:r w:rsidR="00916701">
        <w:rPr>
          <w:rFonts w:ascii="Cambria" w:hAnsi="Cambria" w:cs="Arial"/>
          <w:bCs/>
          <w:sz w:val="21"/>
          <w:szCs w:val="21"/>
        </w:rPr>
        <w:t>GW</w:t>
      </w:r>
      <w:r w:rsidR="00726330">
        <w:rPr>
          <w:rFonts w:ascii="Cambria" w:hAnsi="Cambria" w:cs="Arial"/>
          <w:bCs/>
          <w:sz w:val="21"/>
          <w:szCs w:val="21"/>
        </w:rPr>
        <w:t>;</w:t>
      </w:r>
    </w:p>
    <w:p w14:paraId="2919FDAB" w14:textId="0999E8F9" w:rsidR="004B1267" w:rsidRDefault="00380154" w:rsidP="003940C6">
      <w:pPr>
        <w:pStyle w:val="Akapitzlist"/>
        <w:numPr>
          <w:ilvl w:val="1"/>
          <w:numId w:val="15"/>
        </w:numPr>
        <w:spacing w:before="120" w:after="120"/>
        <w:ind w:left="993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m</w:t>
      </w:r>
      <w:r w:rsidR="007D59C1">
        <w:rPr>
          <w:rFonts w:ascii="Cambria" w:hAnsi="Cambria" w:cs="Arial"/>
          <w:bCs/>
          <w:sz w:val="21"/>
          <w:szCs w:val="21"/>
        </w:rPr>
        <w:t>oni</w:t>
      </w:r>
      <w:r>
        <w:rPr>
          <w:rFonts w:ascii="Cambria" w:hAnsi="Cambria" w:cs="Arial"/>
          <w:bCs/>
          <w:sz w:val="21"/>
          <w:szCs w:val="21"/>
        </w:rPr>
        <w:t xml:space="preserve">torowanie i </w:t>
      </w:r>
      <w:r w:rsidR="00480489">
        <w:rPr>
          <w:rFonts w:ascii="Cambria" w:hAnsi="Cambria" w:cs="Arial"/>
          <w:bCs/>
          <w:sz w:val="21"/>
          <w:szCs w:val="21"/>
        </w:rPr>
        <w:t>recenzowanie</w:t>
      </w:r>
      <w:r w:rsidR="005C5E14">
        <w:rPr>
          <w:rFonts w:ascii="Cambria" w:hAnsi="Cambria" w:cs="Arial"/>
          <w:bCs/>
          <w:sz w:val="21"/>
          <w:szCs w:val="21"/>
        </w:rPr>
        <w:t xml:space="preserve"> </w:t>
      </w:r>
      <w:r w:rsidR="00480489">
        <w:rPr>
          <w:rFonts w:ascii="Cambria" w:hAnsi="Cambria" w:cs="Arial"/>
          <w:bCs/>
          <w:sz w:val="21"/>
          <w:szCs w:val="21"/>
        </w:rPr>
        <w:t xml:space="preserve">harmonogramów rzeczowo-finansowych, programu dla budowy, </w:t>
      </w:r>
      <w:r w:rsidR="00C2767D">
        <w:rPr>
          <w:rFonts w:ascii="Cambria" w:hAnsi="Cambria" w:cs="Arial"/>
          <w:bCs/>
          <w:sz w:val="21"/>
          <w:szCs w:val="21"/>
        </w:rPr>
        <w:t>planów BIOZ;</w:t>
      </w:r>
    </w:p>
    <w:p w14:paraId="54C35E08" w14:textId="7A4AD99C" w:rsidR="00EE111E" w:rsidRDefault="003F5356" w:rsidP="003940C6">
      <w:pPr>
        <w:pStyle w:val="Akapitzlist"/>
        <w:numPr>
          <w:ilvl w:val="1"/>
          <w:numId w:val="15"/>
        </w:numPr>
        <w:spacing w:before="120" w:after="120"/>
        <w:ind w:left="993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weryfikacja</w:t>
      </w:r>
      <w:r w:rsidR="001311D9">
        <w:rPr>
          <w:rFonts w:ascii="Cambria" w:hAnsi="Cambria" w:cs="Arial"/>
          <w:bCs/>
          <w:sz w:val="21"/>
          <w:szCs w:val="21"/>
        </w:rPr>
        <w:t xml:space="preserve"> </w:t>
      </w:r>
      <w:r w:rsidR="00017753">
        <w:rPr>
          <w:rFonts w:ascii="Cambria" w:hAnsi="Cambria" w:cs="Arial"/>
          <w:bCs/>
          <w:sz w:val="21"/>
          <w:szCs w:val="21"/>
        </w:rPr>
        <w:t xml:space="preserve">prowadzonego </w:t>
      </w:r>
      <w:r w:rsidR="00CB6547">
        <w:rPr>
          <w:rFonts w:ascii="Cambria" w:hAnsi="Cambria" w:cs="Arial"/>
          <w:bCs/>
          <w:sz w:val="21"/>
          <w:szCs w:val="21"/>
        </w:rPr>
        <w:t xml:space="preserve">przez </w:t>
      </w:r>
      <w:r w:rsidR="002A3034">
        <w:rPr>
          <w:rFonts w:ascii="Cambria" w:hAnsi="Cambria" w:cs="Arial"/>
          <w:bCs/>
          <w:sz w:val="21"/>
          <w:szCs w:val="21"/>
        </w:rPr>
        <w:t>GW</w:t>
      </w:r>
      <w:r w:rsidR="00CB6547">
        <w:rPr>
          <w:rFonts w:ascii="Cambria" w:hAnsi="Cambria" w:cs="Arial"/>
          <w:bCs/>
          <w:sz w:val="21"/>
          <w:szCs w:val="21"/>
        </w:rPr>
        <w:t xml:space="preserve"> </w:t>
      </w:r>
      <w:r w:rsidR="00017753">
        <w:rPr>
          <w:rFonts w:ascii="Cambria" w:hAnsi="Cambria" w:cs="Arial"/>
          <w:bCs/>
          <w:sz w:val="21"/>
          <w:szCs w:val="21"/>
        </w:rPr>
        <w:t>Nadzoru Autorskiego, w</w:t>
      </w:r>
      <w:r w:rsidR="00CB6547">
        <w:rPr>
          <w:rFonts w:ascii="Cambria" w:hAnsi="Cambria" w:cs="Arial"/>
          <w:bCs/>
          <w:sz w:val="21"/>
          <w:szCs w:val="21"/>
        </w:rPr>
        <w:t> </w:t>
      </w:r>
      <w:r w:rsidR="00017753">
        <w:rPr>
          <w:rFonts w:ascii="Cambria" w:hAnsi="Cambria" w:cs="Arial"/>
          <w:bCs/>
          <w:sz w:val="21"/>
          <w:szCs w:val="21"/>
        </w:rPr>
        <w:t xml:space="preserve">tym </w:t>
      </w:r>
      <w:r w:rsidR="00CB6547">
        <w:rPr>
          <w:rFonts w:ascii="Cambria" w:hAnsi="Cambria" w:cs="Arial"/>
          <w:bCs/>
          <w:sz w:val="21"/>
          <w:szCs w:val="21"/>
        </w:rPr>
        <w:t xml:space="preserve">kontrolowanie </w:t>
      </w:r>
      <w:r w:rsidR="0023058C">
        <w:rPr>
          <w:rFonts w:ascii="Cambria" w:hAnsi="Cambria" w:cs="Arial"/>
          <w:bCs/>
          <w:sz w:val="21"/>
          <w:szCs w:val="21"/>
        </w:rPr>
        <w:t>czy na bieżąco są podejmowane i</w:t>
      </w:r>
      <w:r w:rsidR="002A3034">
        <w:rPr>
          <w:rFonts w:ascii="Cambria" w:hAnsi="Cambria" w:cs="Arial"/>
          <w:bCs/>
          <w:sz w:val="21"/>
          <w:szCs w:val="21"/>
        </w:rPr>
        <w:t> </w:t>
      </w:r>
      <w:r w:rsidR="0023058C">
        <w:rPr>
          <w:rFonts w:ascii="Cambria" w:hAnsi="Cambria" w:cs="Arial"/>
          <w:bCs/>
          <w:sz w:val="21"/>
          <w:szCs w:val="21"/>
        </w:rPr>
        <w:t xml:space="preserve">dokumentowane działania, o których mowa w </w:t>
      </w:r>
      <w:r w:rsidR="00492BB4">
        <w:rPr>
          <w:rFonts w:ascii="Cambria" w:hAnsi="Cambria" w:cs="Arial"/>
          <w:bCs/>
          <w:sz w:val="21"/>
          <w:szCs w:val="21"/>
        </w:rPr>
        <w:t>a</w:t>
      </w:r>
      <w:r w:rsidR="0023058C">
        <w:rPr>
          <w:rFonts w:ascii="Cambria" w:hAnsi="Cambria" w:cs="Arial"/>
          <w:bCs/>
          <w:sz w:val="21"/>
          <w:szCs w:val="21"/>
        </w:rPr>
        <w:t xml:space="preserve">rt. 20 </w:t>
      </w:r>
      <w:r w:rsidR="00EA4B62">
        <w:rPr>
          <w:rFonts w:ascii="Cambria" w:hAnsi="Cambria" w:cs="Arial"/>
          <w:bCs/>
          <w:sz w:val="21"/>
          <w:szCs w:val="21"/>
        </w:rPr>
        <w:t>ustawy Prawo Budowlane;</w:t>
      </w:r>
    </w:p>
    <w:p w14:paraId="54685731" w14:textId="248B3534" w:rsidR="00EA4B62" w:rsidRPr="00282CB2" w:rsidRDefault="00EB48C5" w:rsidP="003940C6">
      <w:pPr>
        <w:pStyle w:val="Akapitzlist"/>
        <w:numPr>
          <w:ilvl w:val="1"/>
          <w:numId w:val="15"/>
        </w:numPr>
        <w:spacing w:before="120" w:after="120"/>
        <w:ind w:left="993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opiniowanie wniosków </w:t>
      </w:r>
      <w:r w:rsidR="007C0170">
        <w:rPr>
          <w:rFonts w:ascii="Cambria" w:hAnsi="Cambria" w:cs="Arial"/>
          <w:bCs/>
          <w:sz w:val="21"/>
          <w:szCs w:val="21"/>
        </w:rPr>
        <w:t>GW</w:t>
      </w:r>
      <w:r>
        <w:rPr>
          <w:rFonts w:ascii="Cambria" w:hAnsi="Cambria" w:cs="Arial"/>
          <w:bCs/>
          <w:sz w:val="21"/>
          <w:szCs w:val="21"/>
        </w:rPr>
        <w:t xml:space="preserve"> w zakresie proponowanych zmian w</w:t>
      </w:r>
      <w:r w:rsidR="008F63EC">
        <w:rPr>
          <w:rFonts w:ascii="Cambria" w:hAnsi="Cambria" w:cs="Arial"/>
          <w:bCs/>
          <w:sz w:val="21"/>
          <w:szCs w:val="21"/>
        </w:rPr>
        <w:t> </w:t>
      </w:r>
      <w:r w:rsidRPr="00DE1C09">
        <w:rPr>
          <w:rFonts w:ascii="Cambria" w:hAnsi="Cambria" w:cs="Arial"/>
          <w:bCs/>
          <w:sz w:val="21"/>
          <w:szCs w:val="21"/>
        </w:rPr>
        <w:t>umowie</w:t>
      </w:r>
      <w:r w:rsidR="00E275E8" w:rsidRPr="00DE1C09">
        <w:rPr>
          <w:rFonts w:ascii="Cambria" w:hAnsi="Cambria" w:cs="Arial"/>
          <w:bCs/>
          <w:sz w:val="21"/>
          <w:szCs w:val="21"/>
        </w:rPr>
        <w:t xml:space="preserve"> </w:t>
      </w:r>
      <w:r w:rsidR="0028085C" w:rsidRPr="00DE1C09">
        <w:rPr>
          <w:rFonts w:ascii="Cambria" w:hAnsi="Cambria" w:cs="Arial"/>
          <w:bCs/>
          <w:sz w:val="21"/>
          <w:szCs w:val="21"/>
        </w:rPr>
        <w:t xml:space="preserve">na </w:t>
      </w:r>
      <w:r w:rsidR="00492BB4">
        <w:rPr>
          <w:rFonts w:ascii="Cambria" w:hAnsi="Cambria" w:cs="Arial"/>
          <w:bCs/>
          <w:sz w:val="21"/>
          <w:szCs w:val="21"/>
        </w:rPr>
        <w:t>wykonanie Zadania</w:t>
      </w:r>
      <w:r w:rsidR="00492BB4" w:rsidRPr="00DE1C09">
        <w:rPr>
          <w:rFonts w:ascii="Cambria" w:hAnsi="Cambria" w:cs="Arial"/>
          <w:bCs/>
          <w:sz w:val="21"/>
          <w:szCs w:val="21"/>
        </w:rPr>
        <w:t xml:space="preserve"> </w:t>
      </w:r>
      <w:r w:rsidR="00E275E8" w:rsidRPr="00DE1C09">
        <w:rPr>
          <w:rFonts w:ascii="Cambria" w:hAnsi="Cambria" w:cs="Arial"/>
          <w:bCs/>
          <w:sz w:val="21"/>
          <w:szCs w:val="21"/>
        </w:rPr>
        <w:t>ITPO</w:t>
      </w:r>
      <w:r w:rsidR="00A41124" w:rsidRPr="001C3859">
        <w:rPr>
          <w:rFonts w:ascii="Cambria" w:hAnsi="Cambria" w:cs="Arial"/>
          <w:bCs/>
          <w:sz w:val="21"/>
          <w:szCs w:val="21"/>
        </w:rPr>
        <w:t>,</w:t>
      </w:r>
      <w:r w:rsidR="00651F55" w:rsidRPr="001C3859">
        <w:rPr>
          <w:rFonts w:ascii="Cambria" w:hAnsi="Cambria" w:cs="Arial"/>
          <w:bCs/>
          <w:sz w:val="21"/>
          <w:szCs w:val="21"/>
        </w:rPr>
        <w:t xml:space="preserve"> weryfikacja</w:t>
      </w:r>
      <w:r w:rsidR="00651F55">
        <w:rPr>
          <w:rFonts w:ascii="Cambria" w:hAnsi="Cambria" w:cs="Arial"/>
          <w:bCs/>
          <w:sz w:val="21"/>
          <w:szCs w:val="21"/>
        </w:rPr>
        <w:t xml:space="preserve"> roszcze</w:t>
      </w:r>
      <w:r w:rsidR="00E275E8">
        <w:rPr>
          <w:rFonts w:ascii="Cambria" w:hAnsi="Cambria" w:cs="Arial"/>
          <w:bCs/>
          <w:sz w:val="21"/>
          <w:szCs w:val="21"/>
        </w:rPr>
        <w:t>ń oraz rekomendowanie uzgodnień i</w:t>
      </w:r>
      <w:r w:rsidR="00667FB3">
        <w:rPr>
          <w:rFonts w:ascii="Cambria" w:hAnsi="Cambria" w:cs="Arial"/>
          <w:bCs/>
          <w:sz w:val="21"/>
          <w:szCs w:val="21"/>
        </w:rPr>
        <w:t> </w:t>
      </w:r>
      <w:r w:rsidR="00E275E8">
        <w:rPr>
          <w:rFonts w:ascii="Cambria" w:hAnsi="Cambria" w:cs="Arial"/>
          <w:bCs/>
          <w:sz w:val="21"/>
          <w:szCs w:val="21"/>
        </w:rPr>
        <w:t>sporządzanie projektów pism w niniejszy</w:t>
      </w:r>
      <w:r w:rsidR="00377A34">
        <w:rPr>
          <w:rFonts w:ascii="Cambria" w:hAnsi="Cambria" w:cs="Arial"/>
          <w:bCs/>
          <w:sz w:val="21"/>
          <w:szCs w:val="21"/>
        </w:rPr>
        <w:t>m zakresie</w:t>
      </w:r>
      <w:r w:rsidR="00102F91">
        <w:rPr>
          <w:rFonts w:ascii="Cambria" w:hAnsi="Cambria" w:cs="Arial"/>
          <w:bCs/>
          <w:sz w:val="21"/>
          <w:szCs w:val="21"/>
        </w:rPr>
        <w:t xml:space="preserve"> </w:t>
      </w:r>
      <w:r w:rsidR="00CF52A5">
        <w:rPr>
          <w:rFonts w:ascii="Cambria" w:hAnsi="Cambria" w:cs="Arial"/>
          <w:bCs/>
          <w:sz w:val="21"/>
          <w:szCs w:val="21"/>
        </w:rPr>
        <w:t>–</w:t>
      </w:r>
      <w:r w:rsidR="00102F91">
        <w:rPr>
          <w:rFonts w:ascii="Cambria" w:hAnsi="Cambria" w:cs="Arial"/>
          <w:bCs/>
          <w:sz w:val="21"/>
          <w:szCs w:val="21"/>
        </w:rPr>
        <w:t xml:space="preserve"> </w:t>
      </w:r>
      <w:r w:rsidR="00CF52A5">
        <w:rPr>
          <w:rFonts w:ascii="Cambria" w:hAnsi="Cambria" w:cs="Arial"/>
          <w:bCs/>
          <w:sz w:val="21"/>
          <w:szCs w:val="21"/>
        </w:rPr>
        <w:t>do 5 dni roboczych od zlecenia zadania przez Zamawiającego</w:t>
      </w:r>
      <w:r>
        <w:rPr>
          <w:rFonts w:ascii="Cambria" w:hAnsi="Cambria" w:cs="Arial"/>
          <w:bCs/>
          <w:sz w:val="21"/>
          <w:szCs w:val="21"/>
        </w:rPr>
        <w:t>;</w:t>
      </w:r>
    </w:p>
    <w:p w14:paraId="2F4316ED" w14:textId="0B84C55D" w:rsidR="00C2767D" w:rsidRDefault="00C719BB" w:rsidP="003940C6">
      <w:pPr>
        <w:pStyle w:val="Akapitzlist"/>
        <w:numPr>
          <w:ilvl w:val="1"/>
          <w:numId w:val="15"/>
        </w:numPr>
        <w:spacing w:before="120" w:after="120"/>
        <w:ind w:left="993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weryfikacja zgodności wykonywanych robót </w:t>
      </w:r>
      <w:r w:rsidR="009116D1">
        <w:rPr>
          <w:rFonts w:ascii="Cambria" w:hAnsi="Cambria" w:cs="Arial"/>
          <w:bCs/>
          <w:sz w:val="21"/>
          <w:szCs w:val="21"/>
        </w:rPr>
        <w:t xml:space="preserve">z zapisami </w:t>
      </w:r>
      <w:r w:rsidR="00DF2F04">
        <w:rPr>
          <w:rFonts w:ascii="Cambria" w:hAnsi="Cambria" w:cs="Arial"/>
          <w:bCs/>
          <w:sz w:val="21"/>
          <w:szCs w:val="21"/>
        </w:rPr>
        <w:t xml:space="preserve">umowy dla </w:t>
      </w:r>
      <w:r w:rsidR="005F30D6">
        <w:rPr>
          <w:rFonts w:ascii="Cambria" w:hAnsi="Cambria" w:cs="Arial"/>
          <w:bCs/>
          <w:sz w:val="21"/>
          <w:szCs w:val="21"/>
        </w:rPr>
        <w:t>Z</w:t>
      </w:r>
      <w:r w:rsidR="00DF2F04">
        <w:rPr>
          <w:rFonts w:ascii="Cambria" w:hAnsi="Cambria" w:cs="Arial"/>
          <w:bCs/>
          <w:sz w:val="21"/>
          <w:szCs w:val="21"/>
        </w:rPr>
        <w:t>adania inwestycyjnego, PFU, dokumentacj</w:t>
      </w:r>
      <w:r w:rsidR="00F46E49">
        <w:rPr>
          <w:rFonts w:ascii="Cambria" w:hAnsi="Cambria" w:cs="Arial"/>
          <w:bCs/>
          <w:sz w:val="21"/>
          <w:szCs w:val="21"/>
        </w:rPr>
        <w:t>ą</w:t>
      </w:r>
      <w:r w:rsidR="00DF2F04">
        <w:rPr>
          <w:rFonts w:ascii="Cambria" w:hAnsi="Cambria" w:cs="Arial"/>
          <w:bCs/>
          <w:sz w:val="21"/>
          <w:szCs w:val="21"/>
        </w:rPr>
        <w:t xml:space="preserve"> projektow</w:t>
      </w:r>
      <w:r w:rsidR="00F46E49">
        <w:rPr>
          <w:rFonts w:ascii="Cambria" w:hAnsi="Cambria" w:cs="Arial"/>
          <w:bCs/>
          <w:sz w:val="21"/>
          <w:szCs w:val="21"/>
        </w:rPr>
        <w:t>ą</w:t>
      </w:r>
      <w:r w:rsidR="00DF2F04">
        <w:rPr>
          <w:rFonts w:ascii="Cambria" w:hAnsi="Cambria" w:cs="Arial"/>
          <w:bCs/>
          <w:sz w:val="21"/>
          <w:szCs w:val="21"/>
        </w:rPr>
        <w:t xml:space="preserve"> </w:t>
      </w:r>
      <w:r w:rsidR="009116D1">
        <w:rPr>
          <w:rFonts w:ascii="Cambria" w:hAnsi="Cambria" w:cs="Arial"/>
          <w:bCs/>
          <w:sz w:val="21"/>
          <w:szCs w:val="21"/>
        </w:rPr>
        <w:t xml:space="preserve"> oraz wymaganiami technicznymi</w:t>
      </w:r>
      <w:r w:rsidR="005F2C61">
        <w:rPr>
          <w:rFonts w:ascii="Cambria" w:hAnsi="Cambria" w:cs="Arial"/>
          <w:bCs/>
          <w:sz w:val="21"/>
          <w:szCs w:val="21"/>
        </w:rPr>
        <w:t xml:space="preserve">, w tym również </w:t>
      </w:r>
      <w:r w:rsidR="00A41124">
        <w:rPr>
          <w:rFonts w:ascii="Cambria" w:hAnsi="Cambria" w:cs="Arial"/>
          <w:bCs/>
          <w:sz w:val="21"/>
          <w:szCs w:val="21"/>
        </w:rPr>
        <w:t xml:space="preserve">w zakresie </w:t>
      </w:r>
      <w:r w:rsidR="005F2C61">
        <w:rPr>
          <w:rFonts w:ascii="Cambria" w:hAnsi="Cambria" w:cs="Arial"/>
          <w:bCs/>
          <w:sz w:val="21"/>
          <w:szCs w:val="21"/>
        </w:rPr>
        <w:t>zastosowani</w:t>
      </w:r>
      <w:r w:rsidR="00A41124">
        <w:rPr>
          <w:rFonts w:ascii="Cambria" w:hAnsi="Cambria" w:cs="Arial"/>
          <w:bCs/>
          <w:sz w:val="21"/>
          <w:szCs w:val="21"/>
        </w:rPr>
        <w:t>a</w:t>
      </w:r>
      <w:r w:rsidR="005F2C61">
        <w:rPr>
          <w:rFonts w:ascii="Cambria" w:hAnsi="Cambria" w:cs="Arial"/>
          <w:bCs/>
          <w:sz w:val="21"/>
          <w:szCs w:val="21"/>
        </w:rPr>
        <w:t xml:space="preserve"> właściwy</w:t>
      </w:r>
      <w:r w:rsidR="00DC0C53">
        <w:rPr>
          <w:rFonts w:ascii="Cambria" w:hAnsi="Cambria" w:cs="Arial"/>
          <w:bCs/>
          <w:sz w:val="21"/>
          <w:szCs w:val="21"/>
        </w:rPr>
        <w:t xml:space="preserve">ch wyrobów budowlanych przez </w:t>
      </w:r>
      <w:r w:rsidR="00C90497">
        <w:rPr>
          <w:rFonts w:ascii="Cambria" w:hAnsi="Cambria" w:cs="Arial"/>
          <w:bCs/>
          <w:sz w:val="21"/>
          <w:szCs w:val="21"/>
        </w:rPr>
        <w:t>wykonawcę robót budowlanych</w:t>
      </w:r>
      <w:r w:rsidR="00DC0C53">
        <w:rPr>
          <w:rFonts w:ascii="Cambria" w:hAnsi="Cambria" w:cs="Arial"/>
          <w:bCs/>
          <w:sz w:val="21"/>
          <w:szCs w:val="21"/>
        </w:rPr>
        <w:t>;</w:t>
      </w:r>
    </w:p>
    <w:p w14:paraId="514719AE" w14:textId="6B419A61" w:rsidR="00440445" w:rsidRDefault="003A4255" w:rsidP="003940C6">
      <w:pPr>
        <w:pStyle w:val="Akapitzlist"/>
        <w:numPr>
          <w:ilvl w:val="1"/>
          <w:numId w:val="15"/>
        </w:numPr>
        <w:spacing w:before="120" w:after="120"/>
        <w:ind w:left="993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niezwłoczne inform</w:t>
      </w:r>
      <w:r w:rsidR="00680049">
        <w:rPr>
          <w:rFonts w:ascii="Cambria" w:hAnsi="Cambria" w:cs="Arial"/>
          <w:bCs/>
          <w:sz w:val="21"/>
          <w:szCs w:val="21"/>
        </w:rPr>
        <w:t xml:space="preserve">owanie Zamawiającego o zagrożeniach w realizacji </w:t>
      </w:r>
      <w:r w:rsidR="00B5059F">
        <w:rPr>
          <w:rFonts w:ascii="Cambria" w:hAnsi="Cambria" w:cs="Arial"/>
          <w:bCs/>
          <w:sz w:val="21"/>
          <w:szCs w:val="21"/>
        </w:rPr>
        <w:t>Zadania inwestycyjnego,</w:t>
      </w:r>
      <w:r w:rsidR="00227B13">
        <w:rPr>
          <w:rFonts w:ascii="Cambria" w:hAnsi="Cambria" w:cs="Arial"/>
          <w:bCs/>
          <w:sz w:val="21"/>
          <w:szCs w:val="21"/>
        </w:rPr>
        <w:t xml:space="preserve"> wraz z</w:t>
      </w:r>
      <w:r w:rsidR="00667FB3">
        <w:rPr>
          <w:rFonts w:ascii="Cambria" w:hAnsi="Cambria" w:cs="Arial"/>
          <w:bCs/>
          <w:sz w:val="21"/>
          <w:szCs w:val="21"/>
        </w:rPr>
        <w:t> </w:t>
      </w:r>
      <w:r w:rsidR="00227B13">
        <w:rPr>
          <w:rFonts w:ascii="Cambria" w:hAnsi="Cambria" w:cs="Arial"/>
          <w:bCs/>
          <w:sz w:val="21"/>
          <w:szCs w:val="21"/>
        </w:rPr>
        <w:t xml:space="preserve">określeniem jak </w:t>
      </w:r>
      <w:r w:rsidR="00325154">
        <w:rPr>
          <w:rFonts w:ascii="Cambria" w:hAnsi="Cambria" w:cs="Arial"/>
          <w:bCs/>
          <w:sz w:val="21"/>
          <w:szCs w:val="21"/>
        </w:rPr>
        <w:t xml:space="preserve">zagrożenie wpłynie na harmonogram rzeczowo-finansowy i termin zakończenia prac </w:t>
      </w:r>
      <w:r w:rsidR="007C1539">
        <w:rPr>
          <w:rFonts w:ascii="Cambria" w:hAnsi="Cambria" w:cs="Arial"/>
          <w:bCs/>
          <w:sz w:val="21"/>
          <w:szCs w:val="21"/>
        </w:rPr>
        <w:t xml:space="preserve">w ramach </w:t>
      </w:r>
      <w:r w:rsidR="00325154">
        <w:rPr>
          <w:rFonts w:ascii="Cambria" w:hAnsi="Cambria" w:cs="Arial"/>
          <w:bCs/>
          <w:sz w:val="21"/>
          <w:szCs w:val="21"/>
        </w:rPr>
        <w:t xml:space="preserve">poszczególnych </w:t>
      </w:r>
      <w:r w:rsidR="00555720">
        <w:rPr>
          <w:rFonts w:ascii="Cambria" w:hAnsi="Cambria" w:cs="Arial"/>
          <w:bCs/>
          <w:sz w:val="21"/>
          <w:szCs w:val="21"/>
        </w:rPr>
        <w:t>etapów;</w:t>
      </w:r>
    </w:p>
    <w:p w14:paraId="7F604623" w14:textId="7F944078" w:rsidR="003801B4" w:rsidRDefault="00B11504" w:rsidP="003940C6">
      <w:pPr>
        <w:pStyle w:val="Akapitzlist"/>
        <w:numPr>
          <w:ilvl w:val="1"/>
          <w:numId w:val="15"/>
        </w:numPr>
        <w:spacing w:before="120" w:after="120"/>
        <w:ind w:left="993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wydawanie </w:t>
      </w:r>
      <w:r w:rsidR="00984293">
        <w:rPr>
          <w:rFonts w:ascii="Cambria" w:hAnsi="Cambria" w:cs="Arial"/>
          <w:bCs/>
          <w:sz w:val="21"/>
          <w:szCs w:val="21"/>
        </w:rPr>
        <w:t>GW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="00673DC1">
        <w:rPr>
          <w:rFonts w:ascii="Cambria" w:hAnsi="Cambria" w:cs="Arial"/>
          <w:bCs/>
          <w:sz w:val="21"/>
          <w:szCs w:val="21"/>
        </w:rPr>
        <w:t xml:space="preserve">zaleceń w zakresie robót </w:t>
      </w:r>
      <w:r w:rsidR="00B92684">
        <w:rPr>
          <w:rFonts w:ascii="Cambria" w:hAnsi="Cambria" w:cs="Arial"/>
          <w:bCs/>
          <w:sz w:val="21"/>
          <w:szCs w:val="21"/>
        </w:rPr>
        <w:t>mieszczących się w</w:t>
      </w:r>
      <w:r w:rsidR="00667FB3">
        <w:rPr>
          <w:rFonts w:ascii="Cambria" w:hAnsi="Cambria" w:cs="Arial"/>
          <w:bCs/>
          <w:sz w:val="21"/>
          <w:szCs w:val="21"/>
        </w:rPr>
        <w:t> </w:t>
      </w:r>
      <w:r w:rsidR="00B92684">
        <w:rPr>
          <w:rFonts w:ascii="Cambria" w:hAnsi="Cambria" w:cs="Arial"/>
          <w:bCs/>
          <w:sz w:val="21"/>
          <w:szCs w:val="21"/>
        </w:rPr>
        <w:t xml:space="preserve">zakresie SWZ, które </w:t>
      </w:r>
      <w:r w:rsidR="006C6C34">
        <w:rPr>
          <w:rFonts w:ascii="Cambria" w:hAnsi="Cambria" w:cs="Arial"/>
          <w:bCs/>
          <w:sz w:val="21"/>
          <w:szCs w:val="21"/>
        </w:rPr>
        <w:t xml:space="preserve">w opinii </w:t>
      </w:r>
      <w:r w:rsidR="00DE1C09">
        <w:rPr>
          <w:rFonts w:ascii="Cambria" w:hAnsi="Cambria" w:cs="Arial"/>
          <w:bCs/>
          <w:sz w:val="21"/>
          <w:szCs w:val="21"/>
        </w:rPr>
        <w:t>Wykonawcy</w:t>
      </w:r>
      <w:r w:rsidR="006C6C34">
        <w:rPr>
          <w:rFonts w:ascii="Cambria" w:hAnsi="Cambria" w:cs="Arial"/>
          <w:bCs/>
          <w:sz w:val="21"/>
          <w:szCs w:val="21"/>
        </w:rPr>
        <w:t xml:space="preserve"> mogą być konieczne</w:t>
      </w:r>
      <w:r w:rsidR="00E50917">
        <w:rPr>
          <w:rFonts w:ascii="Cambria" w:hAnsi="Cambria" w:cs="Arial"/>
          <w:bCs/>
          <w:sz w:val="21"/>
          <w:szCs w:val="21"/>
        </w:rPr>
        <w:t xml:space="preserve"> do zmniejszenia ryzyka opóźnień w</w:t>
      </w:r>
      <w:r w:rsidR="00577C23">
        <w:rPr>
          <w:rFonts w:ascii="Cambria" w:hAnsi="Cambria" w:cs="Arial"/>
          <w:bCs/>
          <w:sz w:val="21"/>
          <w:szCs w:val="21"/>
        </w:rPr>
        <w:t> </w:t>
      </w:r>
      <w:r w:rsidR="00E50917">
        <w:rPr>
          <w:rFonts w:ascii="Cambria" w:hAnsi="Cambria" w:cs="Arial"/>
          <w:bCs/>
          <w:sz w:val="21"/>
          <w:szCs w:val="21"/>
        </w:rPr>
        <w:t xml:space="preserve">realizacji </w:t>
      </w:r>
      <w:r w:rsidR="0076131D">
        <w:rPr>
          <w:rFonts w:ascii="Cambria" w:hAnsi="Cambria" w:cs="Arial"/>
          <w:bCs/>
          <w:sz w:val="21"/>
          <w:szCs w:val="21"/>
        </w:rPr>
        <w:t>Zadania inwestycyjnego</w:t>
      </w:r>
      <w:r w:rsidR="00E50917">
        <w:rPr>
          <w:rFonts w:ascii="Cambria" w:hAnsi="Cambria" w:cs="Arial"/>
          <w:bCs/>
          <w:sz w:val="21"/>
          <w:szCs w:val="21"/>
        </w:rPr>
        <w:t>;</w:t>
      </w:r>
    </w:p>
    <w:p w14:paraId="7F4C7AA5" w14:textId="6B573D9D" w:rsidR="0023303F" w:rsidRDefault="00F57314" w:rsidP="003940C6">
      <w:pPr>
        <w:pStyle w:val="Akapitzlist"/>
        <w:numPr>
          <w:ilvl w:val="1"/>
          <w:numId w:val="15"/>
        </w:numPr>
        <w:spacing w:before="120" w:after="120"/>
        <w:ind w:left="993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egzekwowanie od GW harmonogramu badań odbiorowych dla każdego rodzaju robót i</w:t>
      </w:r>
      <w:r w:rsidR="00667FB3">
        <w:rPr>
          <w:rFonts w:ascii="Cambria" w:hAnsi="Cambria" w:cs="Arial"/>
          <w:bCs/>
          <w:sz w:val="21"/>
          <w:szCs w:val="21"/>
        </w:rPr>
        <w:t> </w:t>
      </w:r>
      <w:r>
        <w:rPr>
          <w:rFonts w:ascii="Cambria" w:hAnsi="Cambria" w:cs="Arial"/>
          <w:bCs/>
          <w:sz w:val="21"/>
          <w:szCs w:val="21"/>
        </w:rPr>
        <w:t>materiałów</w:t>
      </w:r>
      <w:r w:rsidR="004B7820">
        <w:rPr>
          <w:rFonts w:ascii="Cambria" w:hAnsi="Cambria" w:cs="Arial"/>
          <w:bCs/>
          <w:sz w:val="21"/>
          <w:szCs w:val="21"/>
        </w:rPr>
        <w:t>;</w:t>
      </w:r>
    </w:p>
    <w:p w14:paraId="3747D87C" w14:textId="5C737439" w:rsidR="004E5E80" w:rsidRDefault="004E5E80" w:rsidP="003940C6">
      <w:pPr>
        <w:pStyle w:val="Akapitzlist"/>
        <w:numPr>
          <w:ilvl w:val="1"/>
          <w:numId w:val="15"/>
        </w:numPr>
        <w:spacing w:before="120" w:after="120"/>
        <w:ind w:left="993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opiniowanie planów realizacji umowy i harmonogram</w:t>
      </w:r>
      <w:r w:rsidR="008679A6">
        <w:rPr>
          <w:rFonts w:ascii="Cambria" w:hAnsi="Cambria" w:cs="Arial"/>
          <w:bCs/>
          <w:sz w:val="21"/>
          <w:szCs w:val="21"/>
        </w:rPr>
        <w:t>ó</w:t>
      </w:r>
      <w:r>
        <w:rPr>
          <w:rFonts w:ascii="Cambria" w:hAnsi="Cambria" w:cs="Arial"/>
          <w:bCs/>
          <w:sz w:val="21"/>
          <w:szCs w:val="21"/>
        </w:rPr>
        <w:t>w GW pod kątem ryzyka ich wykonalności</w:t>
      </w:r>
      <w:r w:rsidR="00984EDF">
        <w:rPr>
          <w:rFonts w:ascii="Cambria" w:hAnsi="Cambria" w:cs="Arial"/>
          <w:bCs/>
          <w:sz w:val="21"/>
          <w:szCs w:val="21"/>
        </w:rPr>
        <w:t>;</w:t>
      </w:r>
    </w:p>
    <w:p w14:paraId="2BCE138D" w14:textId="4153EBE2" w:rsidR="00984EDF" w:rsidRPr="001F0228" w:rsidRDefault="00984EDF" w:rsidP="001F0228">
      <w:pPr>
        <w:pStyle w:val="Akapitzlist"/>
        <w:numPr>
          <w:ilvl w:val="1"/>
          <w:numId w:val="15"/>
        </w:numPr>
        <w:spacing w:before="120" w:after="120"/>
        <w:ind w:left="993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nadzorowanie GW w zakresie opracowania dokumentacji niezbędnej do uzyskania pozwolenia na dopuszczenie obiektu do eksploatacji (uzyskanie pozwolenia na użytkowanie i wszystkich decyzji  w zakresie ochrony środowiska) oraz nadzór nad przebiegiem uzyskiwania powyższych pozwoleń oraz wszelkich innych postępowań administracyjnych inicjowanych przez GW;</w:t>
      </w:r>
    </w:p>
    <w:p w14:paraId="2E5992FB" w14:textId="632DBED2" w:rsidR="00823822" w:rsidRDefault="00A3498C" w:rsidP="003940C6">
      <w:pPr>
        <w:pStyle w:val="Akapitzlist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Z</w:t>
      </w:r>
      <w:r w:rsidR="00823822" w:rsidRPr="00A35509">
        <w:rPr>
          <w:rFonts w:ascii="Cambria" w:hAnsi="Cambria" w:cs="Arial"/>
          <w:bCs/>
          <w:sz w:val="21"/>
          <w:szCs w:val="21"/>
        </w:rPr>
        <w:t>arządzanie procesem budowy</w:t>
      </w:r>
      <w:r w:rsidR="00586255">
        <w:rPr>
          <w:rFonts w:ascii="Cambria" w:hAnsi="Cambria" w:cs="Arial"/>
          <w:bCs/>
          <w:sz w:val="21"/>
          <w:szCs w:val="21"/>
        </w:rPr>
        <w:t>,</w:t>
      </w:r>
      <w:r w:rsidR="00823822" w:rsidRPr="00A35509">
        <w:rPr>
          <w:rFonts w:ascii="Cambria" w:hAnsi="Cambria" w:cs="Arial"/>
          <w:bCs/>
          <w:sz w:val="21"/>
          <w:szCs w:val="21"/>
        </w:rPr>
        <w:t xml:space="preserve"> w celu skutecznego wyegzekwowania od </w:t>
      </w:r>
      <w:r w:rsidR="00A76DF6">
        <w:rPr>
          <w:rFonts w:ascii="Cambria" w:hAnsi="Cambria" w:cs="Arial"/>
          <w:bCs/>
          <w:sz w:val="21"/>
          <w:szCs w:val="21"/>
        </w:rPr>
        <w:t>GW</w:t>
      </w:r>
      <w:r w:rsidR="00823822" w:rsidRPr="00A35509">
        <w:rPr>
          <w:rFonts w:ascii="Cambria" w:hAnsi="Cambria" w:cs="Arial"/>
          <w:bCs/>
          <w:sz w:val="21"/>
          <w:szCs w:val="21"/>
        </w:rPr>
        <w:t xml:space="preserve"> spełnienia wymagań dotyczących jakości stosowanych materiałów i wykonania robót, kosztów realizacji oraz wykonania </w:t>
      </w:r>
      <w:r w:rsidR="007C1539">
        <w:rPr>
          <w:rFonts w:ascii="Cambria" w:hAnsi="Cambria" w:cs="Arial"/>
          <w:bCs/>
          <w:sz w:val="21"/>
          <w:szCs w:val="21"/>
        </w:rPr>
        <w:t>Z</w:t>
      </w:r>
      <w:r w:rsidR="00823822" w:rsidRPr="00A35509">
        <w:rPr>
          <w:rFonts w:ascii="Cambria" w:hAnsi="Cambria" w:cs="Arial"/>
          <w:bCs/>
          <w:sz w:val="21"/>
          <w:szCs w:val="21"/>
        </w:rPr>
        <w:t xml:space="preserve">adania </w:t>
      </w:r>
      <w:r w:rsidR="007C1539">
        <w:rPr>
          <w:rFonts w:ascii="Cambria" w:hAnsi="Cambria" w:cs="Arial"/>
          <w:bCs/>
          <w:sz w:val="21"/>
          <w:szCs w:val="21"/>
        </w:rPr>
        <w:t xml:space="preserve">inwestycyjnego </w:t>
      </w:r>
      <w:r w:rsidR="00823822" w:rsidRPr="00A35509">
        <w:rPr>
          <w:rFonts w:ascii="Cambria" w:hAnsi="Cambria" w:cs="Arial"/>
          <w:bCs/>
          <w:sz w:val="21"/>
          <w:szCs w:val="21"/>
        </w:rPr>
        <w:t>w oparciu o</w:t>
      </w:r>
      <w:r w:rsidR="00667FB3">
        <w:rPr>
          <w:rFonts w:ascii="Cambria" w:hAnsi="Cambria" w:cs="Arial"/>
          <w:bCs/>
          <w:sz w:val="21"/>
          <w:szCs w:val="21"/>
        </w:rPr>
        <w:t> </w:t>
      </w:r>
      <w:r w:rsidR="00823822" w:rsidRPr="00A35509">
        <w:rPr>
          <w:rFonts w:ascii="Cambria" w:hAnsi="Cambria" w:cs="Arial"/>
          <w:bCs/>
          <w:sz w:val="21"/>
          <w:szCs w:val="21"/>
        </w:rPr>
        <w:t>dokumentacj</w:t>
      </w:r>
      <w:r w:rsidR="006949F7">
        <w:rPr>
          <w:rFonts w:ascii="Cambria" w:hAnsi="Cambria" w:cs="Arial"/>
          <w:bCs/>
          <w:sz w:val="21"/>
          <w:szCs w:val="21"/>
        </w:rPr>
        <w:t>ę</w:t>
      </w:r>
      <w:r w:rsidR="00823822" w:rsidRPr="00A35509">
        <w:rPr>
          <w:rFonts w:ascii="Cambria" w:hAnsi="Cambria" w:cs="Arial"/>
          <w:bCs/>
          <w:sz w:val="21"/>
          <w:szCs w:val="21"/>
        </w:rPr>
        <w:t xml:space="preserve"> projektow</w:t>
      </w:r>
      <w:r w:rsidR="006949F7">
        <w:rPr>
          <w:rFonts w:ascii="Cambria" w:hAnsi="Cambria" w:cs="Arial"/>
          <w:bCs/>
          <w:sz w:val="21"/>
          <w:szCs w:val="21"/>
        </w:rPr>
        <w:t>ą</w:t>
      </w:r>
      <w:r w:rsidR="00823822" w:rsidRPr="00A35509">
        <w:rPr>
          <w:rFonts w:ascii="Cambria" w:hAnsi="Cambria" w:cs="Arial"/>
          <w:bCs/>
          <w:sz w:val="21"/>
          <w:szCs w:val="21"/>
        </w:rPr>
        <w:t xml:space="preserve"> zgodnie z wydaną decyzją</w:t>
      </w:r>
      <w:r w:rsidR="00823822">
        <w:rPr>
          <w:rFonts w:ascii="Cambria" w:hAnsi="Cambria" w:cs="Arial"/>
          <w:bCs/>
          <w:sz w:val="21"/>
          <w:szCs w:val="21"/>
        </w:rPr>
        <w:t xml:space="preserve"> o pozwoleniu na budowę</w:t>
      </w:r>
      <w:r w:rsidR="00823822" w:rsidRPr="00A35509">
        <w:rPr>
          <w:rFonts w:ascii="Cambria" w:hAnsi="Cambria" w:cs="Arial"/>
          <w:bCs/>
          <w:sz w:val="21"/>
          <w:szCs w:val="21"/>
        </w:rPr>
        <w:t>, właściwymi przepisami prawnymi i technicznymi, w</w:t>
      </w:r>
      <w:r w:rsidR="00586255">
        <w:rPr>
          <w:rFonts w:ascii="Cambria" w:hAnsi="Cambria" w:cs="Arial"/>
          <w:bCs/>
          <w:sz w:val="21"/>
          <w:szCs w:val="21"/>
        </w:rPr>
        <w:t> </w:t>
      </w:r>
      <w:r w:rsidR="00823822" w:rsidRPr="00A35509">
        <w:rPr>
          <w:rFonts w:ascii="Cambria" w:hAnsi="Cambria" w:cs="Arial"/>
          <w:bCs/>
          <w:sz w:val="21"/>
          <w:szCs w:val="21"/>
        </w:rPr>
        <w:t xml:space="preserve">terminie ustalonym w umowie z </w:t>
      </w:r>
      <w:r w:rsidR="00D14B25">
        <w:rPr>
          <w:rFonts w:ascii="Cambria" w:hAnsi="Cambria" w:cs="Arial"/>
          <w:bCs/>
          <w:sz w:val="21"/>
          <w:szCs w:val="21"/>
        </w:rPr>
        <w:t>GW</w:t>
      </w:r>
      <w:r w:rsidR="00823822" w:rsidRPr="00A35509">
        <w:rPr>
          <w:rFonts w:ascii="Cambria" w:hAnsi="Cambria" w:cs="Arial"/>
          <w:bCs/>
          <w:sz w:val="21"/>
          <w:szCs w:val="21"/>
        </w:rPr>
        <w:t>, aby osiągnąć cel, jakiemu przedsięwzięcie ma służyć</w:t>
      </w:r>
      <w:r w:rsidR="00EB434D">
        <w:rPr>
          <w:rFonts w:ascii="Cambria" w:hAnsi="Cambria" w:cs="Arial"/>
          <w:bCs/>
          <w:sz w:val="21"/>
          <w:szCs w:val="21"/>
        </w:rPr>
        <w:t xml:space="preserve">. Zakres </w:t>
      </w:r>
      <w:r w:rsidR="00F67150">
        <w:rPr>
          <w:rFonts w:ascii="Cambria" w:hAnsi="Cambria" w:cs="Arial"/>
          <w:bCs/>
          <w:sz w:val="21"/>
          <w:szCs w:val="21"/>
        </w:rPr>
        <w:t>obowiązków Wykonawcy</w:t>
      </w:r>
      <w:r w:rsidR="00EB434D">
        <w:rPr>
          <w:rFonts w:ascii="Cambria" w:hAnsi="Cambria" w:cs="Arial"/>
          <w:bCs/>
          <w:sz w:val="21"/>
          <w:szCs w:val="21"/>
        </w:rPr>
        <w:t>:</w:t>
      </w:r>
    </w:p>
    <w:p w14:paraId="4CC9DAD9" w14:textId="52A41EB0" w:rsidR="00EC798D" w:rsidRDefault="0063634F" w:rsidP="003940C6">
      <w:pPr>
        <w:pStyle w:val="Akapitzlist"/>
        <w:numPr>
          <w:ilvl w:val="1"/>
          <w:numId w:val="15"/>
        </w:numPr>
        <w:spacing w:before="120" w:after="120"/>
        <w:ind w:left="993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lastRenderedPageBreak/>
        <w:t>i</w:t>
      </w:r>
      <w:r w:rsidR="00D710D8">
        <w:rPr>
          <w:rFonts w:ascii="Cambria" w:hAnsi="Cambria" w:cs="Arial"/>
          <w:bCs/>
          <w:sz w:val="21"/>
          <w:szCs w:val="21"/>
        </w:rPr>
        <w:t>nformowanie Zamawiającego o terminach wszelkich odbiorów</w:t>
      </w:r>
      <w:r w:rsidR="0053439F">
        <w:rPr>
          <w:rFonts w:ascii="Cambria" w:hAnsi="Cambria" w:cs="Arial"/>
          <w:bCs/>
          <w:sz w:val="21"/>
          <w:szCs w:val="21"/>
        </w:rPr>
        <w:t>,</w:t>
      </w:r>
      <w:r w:rsidR="008B1F49">
        <w:rPr>
          <w:rFonts w:ascii="Cambria" w:hAnsi="Cambria" w:cs="Arial"/>
          <w:bCs/>
          <w:sz w:val="21"/>
          <w:szCs w:val="21"/>
        </w:rPr>
        <w:t xml:space="preserve"> </w:t>
      </w:r>
      <w:r w:rsidR="00155240">
        <w:rPr>
          <w:rFonts w:ascii="Cambria" w:hAnsi="Cambria" w:cs="Arial"/>
          <w:bCs/>
          <w:sz w:val="21"/>
          <w:szCs w:val="21"/>
        </w:rPr>
        <w:t>maksymalnie na</w:t>
      </w:r>
      <w:r w:rsidR="008B1F49">
        <w:rPr>
          <w:rFonts w:ascii="Cambria" w:hAnsi="Cambria" w:cs="Arial"/>
          <w:bCs/>
          <w:sz w:val="21"/>
          <w:szCs w:val="21"/>
        </w:rPr>
        <w:t xml:space="preserve"> 3 dni </w:t>
      </w:r>
      <w:r w:rsidR="008159EB">
        <w:rPr>
          <w:rFonts w:ascii="Cambria" w:hAnsi="Cambria" w:cs="Arial"/>
          <w:bCs/>
          <w:sz w:val="21"/>
          <w:szCs w:val="21"/>
        </w:rPr>
        <w:t xml:space="preserve">przed </w:t>
      </w:r>
      <w:r w:rsidR="00155240">
        <w:rPr>
          <w:rFonts w:ascii="Cambria" w:hAnsi="Cambria" w:cs="Arial"/>
          <w:bCs/>
          <w:sz w:val="21"/>
          <w:szCs w:val="21"/>
        </w:rPr>
        <w:t xml:space="preserve">planowanym terminem </w:t>
      </w:r>
      <w:r w:rsidR="008159EB">
        <w:rPr>
          <w:rFonts w:ascii="Cambria" w:hAnsi="Cambria" w:cs="Arial"/>
          <w:bCs/>
          <w:sz w:val="21"/>
          <w:szCs w:val="21"/>
        </w:rPr>
        <w:t>dokonani</w:t>
      </w:r>
      <w:r w:rsidR="00155240">
        <w:rPr>
          <w:rFonts w:ascii="Cambria" w:hAnsi="Cambria" w:cs="Arial"/>
          <w:bCs/>
          <w:sz w:val="21"/>
          <w:szCs w:val="21"/>
        </w:rPr>
        <w:t xml:space="preserve">a </w:t>
      </w:r>
      <w:r w:rsidR="008159EB">
        <w:rPr>
          <w:rFonts w:ascii="Cambria" w:hAnsi="Cambria" w:cs="Arial"/>
          <w:bCs/>
          <w:sz w:val="21"/>
          <w:szCs w:val="21"/>
        </w:rPr>
        <w:t>odbioru</w:t>
      </w:r>
      <w:r w:rsidR="008B1F49">
        <w:rPr>
          <w:rFonts w:ascii="Cambria" w:hAnsi="Cambria" w:cs="Arial"/>
          <w:bCs/>
          <w:sz w:val="21"/>
          <w:szCs w:val="21"/>
        </w:rPr>
        <w:t xml:space="preserve"> </w:t>
      </w:r>
      <w:r w:rsidR="008D4FAE">
        <w:rPr>
          <w:rFonts w:ascii="Cambria" w:hAnsi="Cambria" w:cs="Arial"/>
          <w:bCs/>
          <w:sz w:val="21"/>
          <w:szCs w:val="21"/>
        </w:rPr>
        <w:t xml:space="preserve">przez </w:t>
      </w:r>
      <w:r w:rsidR="00D14B25">
        <w:rPr>
          <w:rFonts w:ascii="Cambria" w:hAnsi="Cambria" w:cs="Arial"/>
          <w:bCs/>
          <w:sz w:val="21"/>
          <w:szCs w:val="21"/>
        </w:rPr>
        <w:t>GW</w:t>
      </w:r>
      <w:r w:rsidR="003354D6">
        <w:rPr>
          <w:rFonts w:ascii="Cambria" w:hAnsi="Cambria" w:cs="Arial"/>
          <w:bCs/>
          <w:sz w:val="21"/>
          <w:szCs w:val="21"/>
        </w:rPr>
        <w:t>;</w:t>
      </w:r>
    </w:p>
    <w:p w14:paraId="06A983EC" w14:textId="7D3A167B" w:rsidR="000F3403" w:rsidRPr="0063634F" w:rsidRDefault="0063634F" w:rsidP="003940C6">
      <w:pPr>
        <w:pStyle w:val="Akapitzlist"/>
        <w:numPr>
          <w:ilvl w:val="1"/>
          <w:numId w:val="15"/>
        </w:numPr>
        <w:spacing w:before="120" w:after="120"/>
        <w:ind w:left="993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 w:rsidRPr="0063634F">
        <w:rPr>
          <w:rFonts w:ascii="Cambria" w:hAnsi="Cambria" w:cs="Arial"/>
          <w:bCs/>
          <w:sz w:val="21"/>
          <w:szCs w:val="21"/>
        </w:rPr>
        <w:t>dokonywanie odbioru robót zanikających i ulegających zakryciu</w:t>
      </w:r>
      <w:r w:rsidR="008B5CA9">
        <w:rPr>
          <w:rFonts w:ascii="Cambria" w:hAnsi="Cambria" w:cs="Arial"/>
          <w:bCs/>
          <w:sz w:val="21"/>
          <w:szCs w:val="21"/>
        </w:rPr>
        <w:t>,</w:t>
      </w:r>
      <w:r w:rsidRPr="0063634F">
        <w:rPr>
          <w:rFonts w:ascii="Cambria" w:hAnsi="Cambria" w:cs="Arial"/>
          <w:bCs/>
          <w:sz w:val="21"/>
          <w:szCs w:val="21"/>
        </w:rPr>
        <w:t xml:space="preserve"> w terminie 3 dni od </w:t>
      </w:r>
      <w:r w:rsidR="007474BD">
        <w:rPr>
          <w:rFonts w:ascii="Cambria" w:hAnsi="Cambria" w:cs="Arial"/>
          <w:bCs/>
          <w:sz w:val="21"/>
          <w:szCs w:val="21"/>
        </w:rPr>
        <w:t xml:space="preserve">ich zgłoszenia </w:t>
      </w:r>
      <w:r w:rsidRPr="0063634F">
        <w:rPr>
          <w:rFonts w:ascii="Cambria" w:hAnsi="Cambria" w:cs="Arial"/>
          <w:bCs/>
          <w:sz w:val="21"/>
          <w:szCs w:val="21"/>
        </w:rPr>
        <w:t xml:space="preserve">przez </w:t>
      </w:r>
      <w:r w:rsidR="00247741">
        <w:rPr>
          <w:rFonts w:ascii="Cambria" w:hAnsi="Cambria" w:cs="Arial"/>
          <w:bCs/>
          <w:sz w:val="21"/>
          <w:szCs w:val="21"/>
        </w:rPr>
        <w:t>GW</w:t>
      </w:r>
      <w:r w:rsidR="00F46E49">
        <w:rPr>
          <w:rFonts w:ascii="Cambria" w:hAnsi="Cambria" w:cs="Arial"/>
          <w:bCs/>
          <w:sz w:val="21"/>
          <w:szCs w:val="21"/>
        </w:rPr>
        <w:t xml:space="preserve"> osobiście. Wyklucza się dokonywanie jakichkolwiek odbiorów na odległość np. za pośrednictwem komunikatorów internetowych lub podobnych kanałów komunikacji elektronicznej</w:t>
      </w:r>
      <w:r w:rsidR="002A0FFA">
        <w:rPr>
          <w:rFonts w:ascii="Cambria" w:hAnsi="Cambria" w:cs="Arial"/>
          <w:bCs/>
          <w:sz w:val="21"/>
          <w:szCs w:val="21"/>
        </w:rPr>
        <w:t>;</w:t>
      </w:r>
    </w:p>
    <w:p w14:paraId="1BB490DC" w14:textId="75DA7456" w:rsidR="00F46E49" w:rsidRDefault="00F46E49" w:rsidP="003940C6">
      <w:pPr>
        <w:pStyle w:val="Akapitzlist"/>
        <w:numPr>
          <w:ilvl w:val="1"/>
          <w:numId w:val="15"/>
        </w:numPr>
        <w:spacing w:before="120" w:after="120"/>
        <w:ind w:left="993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weryfikacja zgodności wbudowanych materiałów z deklarowanymi we wnioskach materiałowych, które uzyskały akceptację Zamawiającego lub inspektora nadzoru;</w:t>
      </w:r>
    </w:p>
    <w:p w14:paraId="264DCAF6" w14:textId="74DAE788" w:rsidR="001B5115" w:rsidRDefault="001B5115" w:rsidP="003940C6">
      <w:pPr>
        <w:pStyle w:val="Akapitzlist"/>
        <w:numPr>
          <w:ilvl w:val="1"/>
          <w:numId w:val="15"/>
        </w:numPr>
        <w:spacing w:before="120" w:after="120"/>
        <w:ind w:left="993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weryfikacja, dopuszczanie do pracy lub/i odbieranie, zgodnie z umową</w:t>
      </w:r>
      <w:r w:rsidR="00BC18FF">
        <w:rPr>
          <w:rFonts w:ascii="Cambria" w:hAnsi="Cambria" w:cs="Arial"/>
          <w:bCs/>
          <w:sz w:val="21"/>
          <w:szCs w:val="21"/>
        </w:rPr>
        <w:t xml:space="preserve"> na Zadanie Inwestycyjne</w:t>
      </w:r>
      <w:r>
        <w:rPr>
          <w:rFonts w:ascii="Cambria" w:hAnsi="Cambria" w:cs="Arial"/>
          <w:bCs/>
          <w:sz w:val="21"/>
          <w:szCs w:val="21"/>
        </w:rPr>
        <w:t xml:space="preserve"> i</w:t>
      </w:r>
      <w:r w:rsidR="00531740">
        <w:rPr>
          <w:rFonts w:ascii="Cambria" w:hAnsi="Cambria" w:cs="Arial"/>
          <w:bCs/>
          <w:sz w:val="21"/>
          <w:szCs w:val="21"/>
        </w:rPr>
        <w:t> </w:t>
      </w:r>
      <w:r>
        <w:rPr>
          <w:rFonts w:ascii="Cambria" w:hAnsi="Cambria" w:cs="Arial"/>
          <w:bCs/>
          <w:sz w:val="21"/>
          <w:szCs w:val="21"/>
        </w:rPr>
        <w:t>obowiązującymi przepisami prawa</w:t>
      </w:r>
      <w:r w:rsidR="002E4B34">
        <w:rPr>
          <w:rFonts w:ascii="Cambria" w:hAnsi="Cambria" w:cs="Arial"/>
          <w:bCs/>
          <w:sz w:val="21"/>
          <w:szCs w:val="21"/>
        </w:rPr>
        <w:t>,</w:t>
      </w:r>
      <w:r>
        <w:rPr>
          <w:rFonts w:ascii="Cambria" w:hAnsi="Cambria" w:cs="Arial"/>
          <w:bCs/>
          <w:sz w:val="21"/>
          <w:szCs w:val="21"/>
        </w:rPr>
        <w:t xml:space="preserve"> maszyn, urządzeń, dostaw, próbek materiałów, środków transportu służących GW, gotowych obiektów budowlanych</w:t>
      </w:r>
      <w:r w:rsidR="002A0FFA">
        <w:rPr>
          <w:rFonts w:ascii="Cambria" w:hAnsi="Cambria" w:cs="Arial"/>
          <w:bCs/>
          <w:sz w:val="21"/>
          <w:szCs w:val="21"/>
        </w:rPr>
        <w:t>;</w:t>
      </w:r>
    </w:p>
    <w:p w14:paraId="710F06A3" w14:textId="251D57DF" w:rsidR="00B90AF5" w:rsidRPr="00B25A41" w:rsidRDefault="00B90AF5" w:rsidP="003940C6">
      <w:pPr>
        <w:pStyle w:val="Akapitzlist"/>
        <w:numPr>
          <w:ilvl w:val="1"/>
          <w:numId w:val="15"/>
        </w:numPr>
        <w:spacing w:before="120" w:after="120"/>
        <w:ind w:left="993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 w:rsidRPr="009D1708">
        <w:rPr>
          <w:rFonts w:ascii="Cambria" w:hAnsi="Cambria" w:cs="Arial"/>
          <w:bCs/>
          <w:sz w:val="21"/>
          <w:szCs w:val="21"/>
        </w:rPr>
        <w:t xml:space="preserve">Weryfikacja i odbiór robót budowlanych, uczestniczenie w próbach i odbiorach technicznych </w:t>
      </w:r>
      <w:r w:rsidRPr="00B25A41">
        <w:rPr>
          <w:rFonts w:ascii="Cambria" w:hAnsi="Cambria" w:cs="Arial"/>
          <w:bCs/>
          <w:sz w:val="21"/>
          <w:szCs w:val="21"/>
        </w:rPr>
        <w:t>instalacji, urządzeń technicznych oraz przygotowani</w:t>
      </w:r>
      <w:r w:rsidR="009D1708" w:rsidRPr="00B25A41">
        <w:rPr>
          <w:rFonts w:ascii="Cambria" w:hAnsi="Cambria" w:cs="Arial"/>
          <w:bCs/>
          <w:sz w:val="21"/>
          <w:szCs w:val="21"/>
        </w:rPr>
        <w:t>e</w:t>
      </w:r>
      <w:r w:rsidRPr="00B25A41">
        <w:rPr>
          <w:rFonts w:ascii="Cambria" w:hAnsi="Cambria" w:cs="Arial"/>
          <w:bCs/>
          <w:sz w:val="21"/>
          <w:szCs w:val="21"/>
        </w:rPr>
        <w:t xml:space="preserve"> i udział w</w:t>
      </w:r>
      <w:r w:rsidR="00531740">
        <w:rPr>
          <w:rFonts w:ascii="Cambria" w:hAnsi="Cambria" w:cs="Arial"/>
          <w:bCs/>
          <w:sz w:val="21"/>
          <w:szCs w:val="21"/>
        </w:rPr>
        <w:t> </w:t>
      </w:r>
      <w:r w:rsidRPr="00B25A41">
        <w:rPr>
          <w:rFonts w:ascii="Cambria" w:hAnsi="Cambria" w:cs="Arial"/>
          <w:bCs/>
          <w:sz w:val="21"/>
          <w:szCs w:val="21"/>
        </w:rPr>
        <w:t>czynnościach odbioru gotowych obiektów budowlanych i przekazania ich do użytkowania Zamawiające</w:t>
      </w:r>
      <w:r w:rsidR="008B5CA9">
        <w:rPr>
          <w:rFonts w:ascii="Cambria" w:hAnsi="Cambria" w:cs="Arial"/>
          <w:bCs/>
          <w:sz w:val="21"/>
          <w:szCs w:val="21"/>
        </w:rPr>
        <w:t>mu</w:t>
      </w:r>
      <w:r w:rsidR="00F46E49">
        <w:rPr>
          <w:rFonts w:ascii="Cambria" w:hAnsi="Cambria" w:cs="Arial"/>
          <w:bCs/>
          <w:sz w:val="21"/>
          <w:szCs w:val="21"/>
        </w:rPr>
        <w:t xml:space="preserve"> </w:t>
      </w:r>
      <w:bookmarkStart w:id="2" w:name="_Hlk184205817"/>
      <w:r w:rsidR="00F46E49">
        <w:rPr>
          <w:rFonts w:ascii="Cambria" w:hAnsi="Cambria" w:cs="Arial"/>
          <w:bCs/>
          <w:sz w:val="21"/>
          <w:szCs w:val="21"/>
        </w:rPr>
        <w:t>osobiście. Wyklucza się dokonywanie jakichkolwiek odbiorów na odległość np. za pośrednictwem komunikatorów internetowych lub podobnych kanałów komunikacji elektronicznej</w:t>
      </w:r>
      <w:bookmarkEnd w:id="2"/>
      <w:r w:rsidR="002A0FFA">
        <w:rPr>
          <w:rFonts w:ascii="Cambria" w:hAnsi="Cambria" w:cs="Arial"/>
          <w:bCs/>
          <w:sz w:val="21"/>
          <w:szCs w:val="21"/>
        </w:rPr>
        <w:t>;</w:t>
      </w:r>
    </w:p>
    <w:p w14:paraId="08B7163A" w14:textId="406B6191" w:rsidR="001E2722" w:rsidRPr="00531740" w:rsidRDefault="001E2722" w:rsidP="003940C6">
      <w:pPr>
        <w:pStyle w:val="Akapitzlist"/>
        <w:numPr>
          <w:ilvl w:val="1"/>
          <w:numId w:val="15"/>
        </w:numPr>
        <w:spacing w:before="120" w:after="120"/>
        <w:ind w:left="993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 w:rsidRPr="00531740">
        <w:rPr>
          <w:rFonts w:ascii="Cambria" w:hAnsi="Cambria" w:cs="Arial"/>
          <w:bCs/>
          <w:sz w:val="21"/>
          <w:szCs w:val="21"/>
        </w:rPr>
        <w:t xml:space="preserve">weryfikacja i potwierdzanie </w:t>
      </w:r>
      <w:r w:rsidR="00D767F7" w:rsidRPr="00531740">
        <w:rPr>
          <w:rFonts w:ascii="Cambria" w:hAnsi="Cambria" w:cs="Arial"/>
          <w:bCs/>
          <w:sz w:val="21"/>
          <w:szCs w:val="21"/>
        </w:rPr>
        <w:t xml:space="preserve">wykonania robót i </w:t>
      </w:r>
      <w:r w:rsidRPr="00531740">
        <w:rPr>
          <w:rFonts w:ascii="Cambria" w:hAnsi="Cambria" w:cs="Arial"/>
          <w:bCs/>
          <w:sz w:val="21"/>
          <w:szCs w:val="21"/>
        </w:rPr>
        <w:t xml:space="preserve">usunięcia </w:t>
      </w:r>
      <w:r w:rsidR="00B25A41" w:rsidRPr="00531740">
        <w:rPr>
          <w:rFonts w:ascii="Cambria" w:hAnsi="Cambria" w:cs="Arial"/>
          <w:bCs/>
          <w:sz w:val="21"/>
          <w:szCs w:val="21"/>
        </w:rPr>
        <w:t xml:space="preserve">ewentualnych </w:t>
      </w:r>
      <w:r w:rsidRPr="00531740">
        <w:rPr>
          <w:rFonts w:ascii="Cambria" w:hAnsi="Cambria" w:cs="Arial"/>
          <w:bCs/>
          <w:sz w:val="21"/>
          <w:szCs w:val="21"/>
        </w:rPr>
        <w:t>wad</w:t>
      </w:r>
      <w:r w:rsidR="00B25A41" w:rsidRPr="00531740">
        <w:rPr>
          <w:rFonts w:ascii="Cambria" w:hAnsi="Cambria" w:cs="Arial"/>
          <w:bCs/>
          <w:sz w:val="21"/>
          <w:szCs w:val="21"/>
        </w:rPr>
        <w:t xml:space="preserve"> lub zgł</w:t>
      </w:r>
      <w:r w:rsidR="00A424A7">
        <w:rPr>
          <w:rFonts w:ascii="Cambria" w:hAnsi="Cambria" w:cs="Arial"/>
          <w:bCs/>
          <w:sz w:val="21"/>
          <w:szCs w:val="21"/>
        </w:rPr>
        <w:t>a</w:t>
      </w:r>
      <w:r w:rsidR="00B25A41" w:rsidRPr="00531740">
        <w:rPr>
          <w:rFonts w:ascii="Cambria" w:hAnsi="Cambria" w:cs="Arial"/>
          <w:bCs/>
          <w:sz w:val="21"/>
          <w:szCs w:val="21"/>
        </w:rPr>
        <w:t>sz</w:t>
      </w:r>
      <w:r w:rsidR="00A424A7">
        <w:rPr>
          <w:rFonts w:ascii="Cambria" w:hAnsi="Cambria" w:cs="Arial"/>
          <w:bCs/>
          <w:sz w:val="21"/>
          <w:szCs w:val="21"/>
        </w:rPr>
        <w:t>a</w:t>
      </w:r>
      <w:r w:rsidR="00B25A41" w:rsidRPr="00531740">
        <w:rPr>
          <w:rFonts w:ascii="Cambria" w:hAnsi="Cambria" w:cs="Arial"/>
          <w:bCs/>
          <w:sz w:val="21"/>
          <w:szCs w:val="21"/>
        </w:rPr>
        <w:t>nie zastrzeżeń co do wykonanych robót;</w:t>
      </w:r>
    </w:p>
    <w:p w14:paraId="72DC5A00" w14:textId="48AFBAE2" w:rsidR="001E2722" w:rsidRPr="00696FB0" w:rsidRDefault="001E2722" w:rsidP="003940C6">
      <w:pPr>
        <w:pStyle w:val="Akapitzlist"/>
        <w:numPr>
          <w:ilvl w:val="1"/>
          <w:numId w:val="15"/>
        </w:numPr>
        <w:spacing w:before="120" w:after="120"/>
        <w:ind w:left="993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 w:rsidRPr="00531740">
        <w:rPr>
          <w:rFonts w:ascii="Cambria" w:hAnsi="Cambria" w:cs="Arial"/>
          <w:bCs/>
          <w:sz w:val="21"/>
          <w:szCs w:val="21"/>
        </w:rPr>
        <w:t xml:space="preserve">prowadzenie </w:t>
      </w:r>
      <w:r w:rsidRPr="00696FB0">
        <w:rPr>
          <w:rFonts w:ascii="Cambria" w:hAnsi="Cambria" w:cs="Arial"/>
          <w:bCs/>
          <w:sz w:val="21"/>
          <w:szCs w:val="21"/>
        </w:rPr>
        <w:t>inspekcji terenu budowy oraz weryfikacja zgodności prowadzonych prac z</w:t>
      </w:r>
      <w:r w:rsidR="00CB0C1A">
        <w:rPr>
          <w:rFonts w:ascii="Cambria" w:hAnsi="Cambria" w:cs="Arial"/>
          <w:bCs/>
          <w:sz w:val="21"/>
          <w:szCs w:val="21"/>
        </w:rPr>
        <w:t> </w:t>
      </w:r>
      <w:r w:rsidRPr="00696FB0">
        <w:rPr>
          <w:rFonts w:ascii="Cambria" w:hAnsi="Cambria" w:cs="Arial"/>
          <w:bCs/>
          <w:sz w:val="21"/>
          <w:szCs w:val="21"/>
        </w:rPr>
        <w:t xml:space="preserve">dokumentacją projektową oraz umową z </w:t>
      </w:r>
      <w:r w:rsidR="00F53FD2">
        <w:rPr>
          <w:rFonts w:ascii="Cambria" w:hAnsi="Cambria" w:cs="Arial"/>
          <w:bCs/>
          <w:sz w:val="21"/>
          <w:szCs w:val="21"/>
        </w:rPr>
        <w:t>GW</w:t>
      </w:r>
      <w:r w:rsidRPr="00696FB0">
        <w:rPr>
          <w:rFonts w:ascii="Cambria" w:hAnsi="Cambria" w:cs="Arial"/>
          <w:bCs/>
          <w:sz w:val="21"/>
          <w:szCs w:val="21"/>
        </w:rPr>
        <w:t>;</w:t>
      </w:r>
    </w:p>
    <w:p w14:paraId="1F10B1F7" w14:textId="18A14A51" w:rsidR="00282F64" w:rsidRPr="00D56108" w:rsidRDefault="00282F64" w:rsidP="003940C6">
      <w:pPr>
        <w:pStyle w:val="Akapitzlist"/>
        <w:numPr>
          <w:ilvl w:val="1"/>
          <w:numId w:val="15"/>
        </w:numPr>
        <w:spacing w:before="120" w:after="120"/>
        <w:ind w:left="993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 w:rsidRPr="00696FB0">
        <w:rPr>
          <w:rFonts w:ascii="Cambria" w:hAnsi="Cambria" w:cs="Arial"/>
          <w:sz w:val="21"/>
          <w:szCs w:val="21"/>
          <w:lang w:eastAsia="pl-PL"/>
        </w:rPr>
        <w:t xml:space="preserve">nadzór nad zapewnieniem bezpieczeństwa i przestrzeganiem przepisów przeciwpożarowych, bezpieczeństwa i higieny pracy, przez wszystkich uczestników procesu realizacji Zadania </w:t>
      </w:r>
      <w:r w:rsidR="00F53FD2">
        <w:rPr>
          <w:rFonts w:ascii="Cambria" w:hAnsi="Cambria" w:cs="Arial"/>
          <w:sz w:val="21"/>
          <w:szCs w:val="21"/>
          <w:lang w:eastAsia="pl-PL"/>
        </w:rPr>
        <w:t>i</w:t>
      </w:r>
      <w:r w:rsidRPr="00696FB0">
        <w:rPr>
          <w:rFonts w:ascii="Cambria" w:hAnsi="Cambria" w:cs="Arial"/>
          <w:sz w:val="21"/>
          <w:szCs w:val="21"/>
          <w:lang w:eastAsia="pl-PL"/>
        </w:rPr>
        <w:t xml:space="preserve">nwestycyjnego, w rozumieniu wymagań stawianych przez Prawo Budowlane i inne obowiązujące przepisy, podczas całego procesu realizacji Zadania </w:t>
      </w:r>
      <w:r w:rsidR="00020C1A">
        <w:rPr>
          <w:rFonts w:ascii="Cambria" w:hAnsi="Cambria" w:cs="Arial"/>
          <w:sz w:val="21"/>
          <w:szCs w:val="21"/>
          <w:lang w:eastAsia="pl-PL"/>
        </w:rPr>
        <w:t>i</w:t>
      </w:r>
      <w:r w:rsidRPr="00696FB0">
        <w:rPr>
          <w:rFonts w:ascii="Cambria" w:hAnsi="Cambria" w:cs="Arial"/>
          <w:sz w:val="21"/>
          <w:szCs w:val="21"/>
          <w:lang w:eastAsia="pl-PL"/>
        </w:rPr>
        <w:t>nwestycyjnego</w:t>
      </w:r>
      <w:r w:rsidR="00696FB0" w:rsidRPr="00696FB0">
        <w:rPr>
          <w:rFonts w:ascii="Cambria" w:hAnsi="Cambria" w:cs="Arial"/>
          <w:sz w:val="21"/>
          <w:szCs w:val="21"/>
          <w:lang w:eastAsia="pl-PL"/>
        </w:rPr>
        <w:t>;</w:t>
      </w:r>
    </w:p>
    <w:p w14:paraId="381FE8D5" w14:textId="3717E385" w:rsidR="00ED7246" w:rsidRDefault="00D56108" w:rsidP="003940C6">
      <w:pPr>
        <w:pStyle w:val="Akapitzlist"/>
        <w:numPr>
          <w:ilvl w:val="1"/>
          <w:numId w:val="15"/>
        </w:numPr>
        <w:spacing w:before="120" w:after="120"/>
        <w:ind w:left="993" w:hanging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56108">
        <w:rPr>
          <w:rFonts w:ascii="Cambria" w:hAnsi="Cambria" w:cs="Arial"/>
          <w:sz w:val="21"/>
          <w:szCs w:val="21"/>
          <w:lang w:eastAsia="pl-PL"/>
        </w:rPr>
        <w:t>nadz</w:t>
      </w:r>
      <w:r>
        <w:rPr>
          <w:rFonts w:ascii="Cambria" w:hAnsi="Cambria" w:cs="Arial"/>
          <w:sz w:val="21"/>
          <w:szCs w:val="21"/>
          <w:lang w:eastAsia="pl-PL"/>
        </w:rPr>
        <w:t>ór</w:t>
      </w:r>
      <w:r w:rsidRPr="00D56108">
        <w:rPr>
          <w:rFonts w:ascii="Cambria" w:hAnsi="Cambria" w:cs="Arial"/>
          <w:sz w:val="21"/>
          <w:szCs w:val="21"/>
          <w:lang w:eastAsia="pl-PL"/>
        </w:rPr>
        <w:t xml:space="preserve"> nad zawieraniem w ramach Zadania </w:t>
      </w:r>
      <w:r w:rsidR="007574A7">
        <w:rPr>
          <w:rFonts w:ascii="Cambria" w:hAnsi="Cambria" w:cs="Arial"/>
          <w:sz w:val="21"/>
          <w:szCs w:val="21"/>
          <w:lang w:eastAsia="pl-PL"/>
        </w:rPr>
        <w:t>I</w:t>
      </w:r>
      <w:r w:rsidRPr="00D56108">
        <w:rPr>
          <w:rFonts w:ascii="Cambria" w:hAnsi="Cambria" w:cs="Arial"/>
          <w:sz w:val="21"/>
          <w:szCs w:val="21"/>
          <w:lang w:eastAsia="pl-PL"/>
        </w:rPr>
        <w:t>nwestycyjnego umów o podwykonawstwo w</w:t>
      </w:r>
      <w:r w:rsidR="00CB0C1A">
        <w:rPr>
          <w:rFonts w:ascii="Cambria" w:hAnsi="Cambria" w:cs="Arial"/>
          <w:sz w:val="21"/>
          <w:szCs w:val="21"/>
          <w:lang w:eastAsia="pl-PL"/>
        </w:rPr>
        <w:t> </w:t>
      </w:r>
      <w:r w:rsidRPr="00D56108">
        <w:rPr>
          <w:rFonts w:ascii="Cambria" w:hAnsi="Cambria" w:cs="Arial"/>
          <w:sz w:val="21"/>
          <w:szCs w:val="21"/>
          <w:lang w:eastAsia="pl-PL"/>
        </w:rPr>
        <w:t xml:space="preserve">rozumieniu </w:t>
      </w:r>
      <w:r w:rsidR="00881FDE" w:rsidRPr="00D56108">
        <w:rPr>
          <w:rFonts w:ascii="Cambria" w:hAnsi="Cambria" w:cs="Arial"/>
          <w:sz w:val="21"/>
          <w:szCs w:val="21"/>
          <w:lang w:eastAsia="pl-PL"/>
        </w:rPr>
        <w:t>P</w:t>
      </w:r>
      <w:r w:rsidR="00BA4304">
        <w:rPr>
          <w:rFonts w:ascii="Cambria" w:hAnsi="Cambria" w:cs="Arial"/>
          <w:sz w:val="21"/>
          <w:szCs w:val="21"/>
          <w:lang w:eastAsia="pl-PL"/>
        </w:rPr>
        <w:t>ZP</w:t>
      </w:r>
      <w:r w:rsidR="00881FDE" w:rsidRPr="00D56108">
        <w:rPr>
          <w:rFonts w:ascii="Cambria" w:hAnsi="Cambria" w:cs="Arial"/>
          <w:sz w:val="21"/>
          <w:szCs w:val="21"/>
          <w:lang w:eastAsia="pl-PL"/>
        </w:rPr>
        <w:t xml:space="preserve"> </w:t>
      </w:r>
      <w:r w:rsidRPr="00D56108">
        <w:rPr>
          <w:rFonts w:ascii="Cambria" w:hAnsi="Cambria" w:cs="Arial"/>
          <w:sz w:val="21"/>
          <w:szCs w:val="21"/>
          <w:lang w:eastAsia="pl-PL"/>
        </w:rPr>
        <w:t xml:space="preserve">oraz </w:t>
      </w:r>
      <w:r w:rsidR="00165020">
        <w:rPr>
          <w:rFonts w:ascii="Cambria" w:hAnsi="Cambria" w:cs="Arial"/>
          <w:sz w:val="21"/>
          <w:szCs w:val="21"/>
          <w:lang w:eastAsia="pl-PL"/>
        </w:rPr>
        <w:t xml:space="preserve">bieżąca </w:t>
      </w:r>
      <w:r w:rsidRPr="00D56108">
        <w:rPr>
          <w:rFonts w:ascii="Cambria" w:hAnsi="Cambria" w:cs="Arial"/>
          <w:sz w:val="21"/>
          <w:szCs w:val="21"/>
          <w:lang w:eastAsia="pl-PL"/>
        </w:rPr>
        <w:t>kontrola</w:t>
      </w:r>
      <w:r w:rsidR="00165020">
        <w:rPr>
          <w:rFonts w:ascii="Cambria" w:hAnsi="Cambria" w:cs="Arial"/>
          <w:sz w:val="21"/>
          <w:szCs w:val="21"/>
          <w:lang w:eastAsia="pl-PL"/>
        </w:rPr>
        <w:t xml:space="preserve"> stanu</w:t>
      </w:r>
      <w:r w:rsidRPr="00D56108">
        <w:rPr>
          <w:rFonts w:ascii="Cambria" w:hAnsi="Cambria" w:cs="Arial"/>
          <w:sz w:val="21"/>
          <w:szCs w:val="21"/>
          <w:lang w:eastAsia="pl-PL"/>
        </w:rPr>
        <w:t xml:space="preserve"> rozliczeń</w:t>
      </w:r>
      <w:r w:rsidR="00165020">
        <w:rPr>
          <w:rFonts w:ascii="Cambria" w:hAnsi="Cambria" w:cs="Arial"/>
          <w:sz w:val="21"/>
          <w:szCs w:val="21"/>
          <w:lang w:eastAsia="pl-PL"/>
        </w:rPr>
        <w:t xml:space="preserve"> GW</w:t>
      </w:r>
      <w:r w:rsidRPr="00D56108">
        <w:rPr>
          <w:rFonts w:ascii="Cambria" w:hAnsi="Cambria" w:cs="Arial"/>
          <w:sz w:val="21"/>
          <w:szCs w:val="21"/>
          <w:lang w:eastAsia="pl-PL"/>
        </w:rPr>
        <w:t xml:space="preserve"> z podwykonawcami</w:t>
      </w:r>
      <w:r w:rsidR="00165020">
        <w:rPr>
          <w:rFonts w:ascii="Cambria" w:hAnsi="Cambria" w:cs="Arial"/>
          <w:sz w:val="21"/>
          <w:szCs w:val="21"/>
          <w:lang w:eastAsia="pl-PL"/>
        </w:rPr>
        <w:t xml:space="preserve"> i dalszymi podwykonawcami</w:t>
      </w:r>
      <w:r w:rsidRPr="00D56108">
        <w:rPr>
          <w:rFonts w:ascii="Cambria" w:hAnsi="Cambria" w:cs="Arial"/>
          <w:sz w:val="21"/>
          <w:szCs w:val="21"/>
          <w:lang w:eastAsia="pl-PL"/>
        </w:rPr>
        <w:t xml:space="preserve"> (stronami umów o</w:t>
      </w:r>
      <w:r w:rsidR="00CB0C1A">
        <w:rPr>
          <w:rFonts w:ascii="Cambria" w:hAnsi="Cambria" w:cs="Arial"/>
          <w:sz w:val="21"/>
          <w:szCs w:val="21"/>
          <w:lang w:eastAsia="pl-PL"/>
        </w:rPr>
        <w:t> </w:t>
      </w:r>
      <w:r w:rsidRPr="00D56108">
        <w:rPr>
          <w:rFonts w:ascii="Cambria" w:hAnsi="Cambria" w:cs="Arial"/>
          <w:sz w:val="21"/>
          <w:szCs w:val="21"/>
          <w:lang w:eastAsia="pl-PL"/>
        </w:rPr>
        <w:t>podwykonawstwo), jak również nadzór nad zatrudnianiem osób na podstawie umowy o</w:t>
      </w:r>
      <w:r w:rsidR="00CB0C1A">
        <w:rPr>
          <w:rFonts w:ascii="Cambria" w:hAnsi="Cambria" w:cs="Arial"/>
          <w:sz w:val="21"/>
          <w:szCs w:val="21"/>
          <w:lang w:eastAsia="pl-PL"/>
        </w:rPr>
        <w:t> </w:t>
      </w:r>
      <w:r w:rsidRPr="00D56108">
        <w:rPr>
          <w:rFonts w:ascii="Cambria" w:hAnsi="Cambria" w:cs="Arial"/>
          <w:sz w:val="21"/>
          <w:szCs w:val="21"/>
          <w:lang w:eastAsia="pl-PL"/>
        </w:rPr>
        <w:t xml:space="preserve">pracę zgodnie z wymaganiami wynikającymi z </w:t>
      </w:r>
      <w:r w:rsidR="004A4ACC" w:rsidRPr="00D56108">
        <w:rPr>
          <w:rFonts w:ascii="Cambria" w:hAnsi="Cambria" w:cs="Arial"/>
          <w:sz w:val="21"/>
          <w:szCs w:val="21"/>
          <w:lang w:eastAsia="pl-PL"/>
        </w:rPr>
        <w:t>P</w:t>
      </w:r>
      <w:r w:rsidR="00BA4304">
        <w:rPr>
          <w:rFonts w:ascii="Cambria" w:hAnsi="Cambria" w:cs="Arial"/>
          <w:sz w:val="21"/>
          <w:szCs w:val="21"/>
          <w:lang w:eastAsia="pl-PL"/>
        </w:rPr>
        <w:t>ZP</w:t>
      </w:r>
      <w:r w:rsidR="00446EF1">
        <w:rPr>
          <w:rFonts w:ascii="Cambria" w:hAnsi="Cambria" w:cs="Arial"/>
          <w:sz w:val="21"/>
          <w:szCs w:val="21"/>
          <w:lang w:eastAsia="pl-PL"/>
        </w:rPr>
        <w:t xml:space="preserve"> i umowy pomiędzy Zamawiającym i GW</w:t>
      </w:r>
      <w:r w:rsidR="00165020">
        <w:rPr>
          <w:rFonts w:ascii="Cambria" w:hAnsi="Cambria" w:cs="Arial"/>
          <w:sz w:val="21"/>
          <w:szCs w:val="21"/>
          <w:lang w:eastAsia="pl-PL"/>
        </w:rPr>
        <w:t>, prowadzenie rejestru umów podwykonawczych zgłaszanych przez GW i ich zmian wraz z historią ich zatwierdzenia przez Zamawiającego</w:t>
      </w:r>
      <w:r w:rsidR="00940830">
        <w:rPr>
          <w:rFonts w:ascii="Cambria" w:hAnsi="Cambria" w:cs="Arial"/>
          <w:sz w:val="21"/>
          <w:szCs w:val="21"/>
          <w:lang w:eastAsia="pl-PL"/>
        </w:rPr>
        <w:t>;</w:t>
      </w:r>
    </w:p>
    <w:p w14:paraId="64CE63E7" w14:textId="25E96E44" w:rsidR="00820BEE" w:rsidRDefault="00D56108" w:rsidP="003940C6">
      <w:pPr>
        <w:pStyle w:val="Akapitzlist"/>
        <w:numPr>
          <w:ilvl w:val="1"/>
          <w:numId w:val="15"/>
        </w:numPr>
        <w:spacing w:before="120" w:after="120"/>
        <w:ind w:left="993" w:hanging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56108">
        <w:rPr>
          <w:rFonts w:ascii="Cambria" w:hAnsi="Cambria" w:cs="Arial"/>
          <w:sz w:val="21"/>
          <w:szCs w:val="21"/>
          <w:lang w:eastAsia="pl-PL"/>
        </w:rPr>
        <w:t xml:space="preserve">weryfikacja umów podwykonawczych </w:t>
      </w:r>
      <w:r w:rsidR="007F593B">
        <w:rPr>
          <w:rFonts w:ascii="Cambria" w:hAnsi="Cambria" w:cs="Arial"/>
          <w:sz w:val="21"/>
          <w:szCs w:val="21"/>
          <w:lang w:eastAsia="pl-PL"/>
        </w:rPr>
        <w:t xml:space="preserve">i ich projektów oraz </w:t>
      </w:r>
      <w:r w:rsidRPr="00D56108">
        <w:rPr>
          <w:rFonts w:ascii="Cambria" w:hAnsi="Cambria" w:cs="Arial"/>
          <w:sz w:val="21"/>
          <w:szCs w:val="21"/>
          <w:lang w:eastAsia="pl-PL"/>
        </w:rPr>
        <w:t>zmian do tych umów</w:t>
      </w:r>
      <w:r w:rsidR="007F593B">
        <w:rPr>
          <w:rFonts w:ascii="Cambria" w:hAnsi="Cambria" w:cs="Arial"/>
          <w:sz w:val="21"/>
          <w:szCs w:val="21"/>
          <w:lang w:eastAsia="pl-PL"/>
        </w:rPr>
        <w:t>,</w:t>
      </w:r>
      <w:r w:rsidRPr="00D56108">
        <w:rPr>
          <w:rFonts w:ascii="Cambria" w:hAnsi="Cambria" w:cs="Arial"/>
          <w:sz w:val="21"/>
          <w:szCs w:val="21"/>
          <w:lang w:eastAsia="pl-PL"/>
        </w:rPr>
        <w:t xml:space="preserve"> składanych przez </w:t>
      </w:r>
      <w:r w:rsidR="004A4ACC">
        <w:rPr>
          <w:rFonts w:ascii="Cambria" w:hAnsi="Cambria" w:cs="Arial"/>
          <w:sz w:val="21"/>
          <w:szCs w:val="21"/>
          <w:lang w:eastAsia="pl-PL"/>
        </w:rPr>
        <w:t>GW</w:t>
      </w:r>
      <w:r w:rsidR="00E13FB9">
        <w:rPr>
          <w:rFonts w:ascii="Cambria" w:hAnsi="Cambria" w:cs="Arial"/>
          <w:sz w:val="21"/>
          <w:szCs w:val="21"/>
          <w:lang w:eastAsia="pl-PL"/>
        </w:rPr>
        <w:t xml:space="preserve">, w tym </w:t>
      </w:r>
      <w:r w:rsidR="0037046C">
        <w:rPr>
          <w:rFonts w:ascii="Cambria" w:hAnsi="Cambria" w:cs="Arial"/>
          <w:sz w:val="21"/>
          <w:szCs w:val="21"/>
          <w:lang w:eastAsia="pl-PL"/>
        </w:rPr>
        <w:t>weryfikacja</w:t>
      </w:r>
      <w:r w:rsidR="00E13FB9">
        <w:rPr>
          <w:rFonts w:ascii="Cambria" w:hAnsi="Cambria" w:cs="Arial"/>
          <w:sz w:val="21"/>
          <w:szCs w:val="21"/>
          <w:lang w:eastAsia="pl-PL"/>
        </w:rPr>
        <w:t xml:space="preserve"> listy Podwykonawców </w:t>
      </w:r>
      <w:r w:rsidR="0037046C">
        <w:rPr>
          <w:rFonts w:ascii="Cambria" w:hAnsi="Cambria" w:cs="Arial"/>
          <w:sz w:val="21"/>
          <w:szCs w:val="21"/>
          <w:lang w:eastAsia="pl-PL"/>
        </w:rPr>
        <w:t xml:space="preserve">oraz niezwłoczne </w:t>
      </w:r>
      <w:r w:rsidR="00E05070">
        <w:rPr>
          <w:rFonts w:ascii="Cambria" w:hAnsi="Cambria" w:cs="Arial"/>
          <w:sz w:val="21"/>
          <w:szCs w:val="21"/>
          <w:lang w:eastAsia="pl-PL"/>
        </w:rPr>
        <w:t xml:space="preserve">uzgadnianie i </w:t>
      </w:r>
      <w:r w:rsidR="0037046C">
        <w:rPr>
          <w:rFonts w:ascii="Cambria" w:hAnsi="Cambria" w:cs="Arial"/>
          <w:sz w:val="21"/>
          <w:szCs w:val="21"/>
          <w:lang w:eastAsia="pl-PL"/>
        </w:rPr>
        <w:t xml:space="preserve">zgłaszanie zmian </w:t>
      </w:r>
      <w:r w:rsidR="005F307A">
        <w:rPr>
          <w:rFonts w:ascii="Cambria" w:hAnsi="Cambria" w:cs="Arial"/>
          <w:sz w:val="21"/>
          <w:szCs w:val="21"/>
          <w:lang w:eastAsia="pl-PL"/>
        </w:rPr>
        <w:t xml:space="preserve">w sprawie </w:t>
      </w:r>
      <w:r w:rsidR="006871AE">
        <w:rPr>
          <w:rFonts w:ascii="Cambria" w:hAnsi="Cambria" w:cs="Arial"/>
          <w:sz w:val="21"/>
          <w:szCs w:val="21"/>
          <w:lang w:eastAsia="pl-PL"/>
        </w:rPr>
        <w:t>umów podwykona</w:t>
      </w:r>
      <w:r w:rsidR="0068506C">
        <w:rPr>
          <w:rFonts w:ascii="Cambria" w:hAnsi="Cambria" w:cs="Arial"/>
          <w:sz w:val="21"/>
          <w:szCs w:val="21"/>
          <w:lang w:eastAsia="pl-PL"/>
        </w:rPr>
        <w:t>wczych</w:t>
      </w:r>
      <w:r w:rsidR="005F307A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37046C">
        <w:rPr>
          <w:rFonts w:ascii="Cambria" w:hAnsi="Cambria" w:cs="Arial"/>
          <w:sz w:val="21"/>
          <w:szCs w:val="21"/>
          <w:lang w:eastAsia="pl-PL"/>
        </w:rPr>
        <w:t>na</w:t>
      </w:r>
      <w:r w:rsidR="00020C1A">
        <w:rPr>
          <w:rFonts w:ascii="Cambria" w:hAnsi="Cambria" w:cs="Arial"/>
          <w:sz w:val="21"/>
          <w:szCs w:val="21"/>
          <w:lang w:eastAsia="pl-PL"/>
        </w:rPr>
        <w:t xml:space="preserve"> piśmie </w:t>
      </w:r>
      <w:r w:rsidR="0037046C">
        <w:rPr>
          <w:rFonts w:ascii="Cambria" w:hAnsi="Cambria" w:cs="Arial"/>
          <w:sz w:val="21"/>
          <w:szCs w:val="21"/>
          <w:lang w:eastAsia="pl-PL"/>
        </w:rPr>
        <w:t>Zamawiającemu</w:t>
      </w:r>
      <w:r w:rsidR="00122AD5">
        <w:rPr>
          <w:rFonts w:ascii="Cambria" w:hAnsi="Cambria" w:cs="Arial"/>
          <w:sz w:val="21"/>
          <w:szCs w:val="21"/>
          <w:lang w:eastAsia="pl-PL"/>
        </w:rPr>
        <w:t xml:space="preserve"> – do 5 dni roboczych przed </w:t>
      </w:r>
      <w:r w:rsidR="00491C6E">
        <w:rPr>
          <w:rFonts w:ascii="Cambria" w:hAnsi="Cambria" w:cs="Arial"/>
          <w:sz w:val="21"/>
          <w:szCs w:val="21"/>
          <w:lang w:eastAsia="pl-PL"/>
        </w:rPr>
        <w:t>terminem wynikającym z umów z Wykonawc</w:t>
      </w:r>
      <w:r w:rsidR="007F593B">
        <w:rPr>
          <w:rFonts w:ascii="Cambria" w:hAnsi="Cambria" w:cs="Arial"/>
          <w:sz w:val="21"/>
          <w:szCs w:val="21"/>
          <w:lang w:eastAsia="pl-PL"/>
        </w:rPr>
        <w:t>ą</w:t>
      </w:r>
      <w:r w:rsidR="0037046C">
        <w:rPr>
          <w:rFonts w:ascii="Cambria" w:hAnsi="Cambria" w:cs="Arial"/>
          <w:sz w:val="21"/>
          <w:szCs w:val="21"/>
          <w:lang w:eastAsia="pl-PL"/>
        </w:rPr>
        <w:t>;</w:t>
      </w:r>
    </w:p>
    <w:p w14:paraId="5FDB9C52" w14:textId="1A7885A8" w:rsidR="00882DDF" w:rsidRPr="00820BEE" w:rsidRDefault="00F72F5F" w:rsidP="003940C6">
      <w:pPr>
        <w:pStyle w:val="Akapitzlist"/>
        <w:numPr>
          <w:ilvl w:val="1"/>
          <w:numId w:val="15"/>
        </w:numPr>
        <w:tabs>
          <w:tab w:val="center" w:pos="851"/>
        </w:tabs>
        <w:spacing w:before="120" w:after="120"/>
        <w:ind w:left="993" w:hanging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820BEE">
        <w:rPr>
          <w:rFonts w:ascii="Cambria" w:hAnsi="Cambria"/>
          <w:sz w:val="21"/>
          <w:szCs w:val="21"/>
        </w:rPr>
        <w:t>dokonywani</w:t>
      </w:r>
      <w:r w:rsidR="00D13B42">
        <w:rPr>
          <w:rFonts w:ascii="Cambria" w:hAnsi="Cambria"/>
          <w:sz w:val="21"/>
          <w:szCs w:val="21"/>
        </w:rPr>
        <w:t>e</w:t>
      </w:r>
      <w:r w:rsidRPr="00820BEE">
        <w:rPr>
          <w:rFonts w:ascii="Cambria" w:hAnsi="Cambria"/>
          <w:sz w:val="21"/>
          <w:szCs w:val="21"/>
        </w:rPr>
        <w:t xml:space="preserve"> ocen geologicznych w sytuacjach tego wymagających;</w:t>
      </w:r>
    </w:p>
    <w:p w14:paraId="049D2127" w14:textId="5654876E" w:rsidR="005541B0" w:rsidRDefault="005541B0" w:rsidP="003940C6">
      <w:pPr>
        <w:pStyle w:val="Akapitzlist"/>
        <w:numPr>
          <w:ilvl w:val="1"/>
          <w:numId w:val="15"/>
        </w:numPr>
        <w:tabs>
          <w:tab w:val="center" w:pos="851"/>
        </w:tabs>
        <w:spacing w:before="120" w:after="120"/>
        <w:ind w:left="993" w:hanging="567"/>
        <w:contextualSpacing w:val="0"/>
        <w:jc w:val="both"/>
        <w:rPr>
          <w:rFonts w:ascii="Cambria" w:hAnsi="Cambria"/>
          <w:sz w:val="21"/>
          <w:szCs w:val="21"/>
        </w:rPr>
      </w:pPr>
      <w:r w:rsidRPr="005541B0">
        <w:rPr>
          <w:rFonts w:ascii="Cambria" w:hAnsi="Cambria"/>
          <w:sz w:val="21"/>
          <w:szCs w:val="21"/>
        </w:rPr>
        <w:t xml:space="preserve">w przypadku sporu z </w:t>
      </w:r>
      <w:r w:rsidR="004A4ACC">
        <w:rPr>
          <w:rFonts w:ascii="Cambria" w:hAnsi="Cambria"/>
          <w:sz w:val="21"/>
          <w:szCs w:val="21"/>
        </w:rPr>
        <w:t>GW</w:t>
      </w:r>
      <w:r w:rsidRPr="005541B0">
        <w:rPr>
          <w:rFonts w:ascii="Cambria" w:hAnsi="Cambria"/>
          <w:sz w:val="21"/>
          <w:szCs w:val="21"/>
        </w:rPr>
        <w:t>, kompletowani</w:t>
      </w:r>
      <w:r w:rsidR="00D13B42">
        <w:rPr>
          <w:rFonts w:ascii="Cambria" w:hAnsi="Cambria"/>
          <w:sz w:val="21"/>
          <w:szCs w:val="21"/>
        </w:rPr>
        <w:t>e</w:t>
      </w:r>
      <w:r w:rsidRPr="005541B0">
        <w:rPr>
          <w:rFonts w:ascii="Cambria" w:hAnsi="Cambria"/>
          <w:sz w:val="21"/>
          <w:szCs w:val="21"/>
        </w:rPr>
        <w:t xml:space="preserve"> dokumentacji będącej w posiadaniu Wykonawcy i doręczenie jej Zamawiającemu</w:t>
      </w:r>
      <w:r w:rsidR="00E0043E">
        <w:rPr>
          <w:rFonts w:ascii="Cambria" w:hAnsi="Cambria"/>
          <w:sz w:val="21"/>
          <w:szCs w:val="21"/>
        </w:rPr>
        <w:t xml:space="preserve"> wraz z propozycja rozwiązania zaistniałego problemu</w:t>
      </w:r>
      <w:r w:rsidRPr="005541B0">
        <w:rPr>
          <w:rFonts w:ascii="Cambria" w:hAnsi="Cambria"/>
          <w:sz w:val="21"/>
          <w:szCs w:val="21"/>
        </w:rPr>
        <w:t>;</w:t>
      </w:r>
    </w:p>
    <w:p w14:paraId="1D0B94D3" w14:textId="62268B6D" w:rsidR="005A0064" w:rsidRPr="005A0064" w:rsidRDefault="005A0064" w:rsidP="003940C6">
      <w:pPr>
        <w:pStyle w:val="Akapitzlist"/>
        <w:numPr>
          <w:ilvl w:val="1"/>
          <w:numId w:val="15"/>
        </w:numPr>
        <w:spacing w:before="120" w:after="120"/>
        <w:ind w:left="993" w:hanging="567"/>
        <w:contextualSpacing w:val="0"/>
        <w:jc w:val="both"/>
        <w:rPr>
          <w:rFonts w:ascii="Cambria" w:hAnsi="Cambria"/>
          <w:sz w:val="21"/>
          <w:szCs w:val="21"/>
        </w:rPr>
      </w:pPr>
      <w:r w:rsidRPr="005A0064">
        <w:rPr>
          <w:rFonts w:ascii="Cambria" w:hAnsi="Cambria"/>
          <w:sz w:val="21"/>
          <w:szCs w:val="21"/>
        </w:rPr>
        <w:t>kontrolowani</w:t>
      </w:r>
      <w:r w:rsidR="00203702">
        <w:rPr>
          <w:rFonts w:ascii="Cambria" w:hAnsi="Cambria"/>
          <w:sz w:val="21"/>
          <w:szCs w:val="21"/>
        </w:rPr>
        <w:t>e</w:t>
      </w:r>
      <w:r w:rsidRPr="005A0064">
        <w:rPr>
          <w:rFonts w:ascii="Cambria" w:hAnsi="Cambria"/>
          <w:sz w:val="21"/>
          <w:szCs w:val="21"/>
        </w:rPr>
        <w:t xml:space="preserve"> jakości materiałów:</w:t>
      </w:r>
    </w:p>
    <w:p w14:paraId="60592A95" w14:textId="634AD84F" w:rsidR="005A0064" w:rsidRPr="0099549B" w:rsidRDefault="005A0064" w:rsidP="003940C6">
      <w:pPr>
        <w:pStyle w:val="Akapitzlist"/>
        <w:numPr>
          <w:ilvl w:val="2"/>
          <w:numId w:val="25"/>
        </w:numPr>
        <w:suppressAutoHyphens w:val="0"/>
        <w:spacing w:before="120" w:after="120"/>
        <w:ind w:left="1560" w:hanging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99549B">
        <w:rPr>
          <w:rFonts w:ascii="Cambria" w:hAnsi="Cambria"/>
          <w:sz w:val="21"/>
          <w:szCs w:val="21"/>
        </w:rPr>
        <w:t>weryfik</w:t>
      </w:r>
      <w:r>
        <w:rPr>
          <w:rFonts w:ascii="Cambria" w:hAnsi="Cambria"/>
          <w:sz w:val="21"/>
          <w:szCs w:val="21"/>
        </w:rPr>
        <w:t>owani</w:t>
      </w:r>
      <w:r w:rsidR="00203702">
        <w:rPr>
          <w:rFonts w:ascii="Cambria" w:hAnsi="Cambria"/>
          <w:sz w:val="21"/>
          <w:szCs w:val="21"/>
        </w:rPr>
        <w:t>e</w:t>
      </w:r>
      <w:r w:rsidRPr="0099549B">
        <w:rPr>
          <w:rFonts w:ascii="Cambria" w:hAnsi="Cambria"/>
          <w:sz w:val="21"/>
          <w:szCs w:val="21"/>
        </w:rPr>
        <w:t xml:space="preserve"> i zatwierdza</w:t>
      </w:r>
      <w:r>
        <w:rPr>
          <w:rFonts w:ascii="Cambria" w:hAnsi="Cambria"/>
          <w:sz w:val="21"/>
          <w:szCs w:val="21"/>
        </w:rPr>
        <w:t>ni</w:t>
      </w:r>
      <w:r w:rsidR="00203702">
        <w:rPr>
          <w:rFonts w:ascii="Cambria" w:hAnsi="Cambria"/>
          <w:sz w:val="21"/>
          <w:szCs w:val="21"/>
        </w:rPr>
        <w:t>e</w:t>
      </w:r>
      <w:r w:rsidRPr="0099549B">
        <w:rPr>
          <w:rFonts w:ascii="Cambria" w:hAnsi="Cambria"/>
          <w:sz w:val="21"/>
          <w:szCs w:val="21"/>
        </w:rPr>
        <w:t xml:space="preserve"> </w:t>
      </w:r>
      <w:r w:rsidR="00AD1D4E">
        <w:rPr>
          <w:rFonts w:ascii="Cambria" w:hAnsi="Cambria"/>
          <w:sz w:val="21"/>
          <w:szCs w:val="21"/>
        </w:rPr>
        <w:t>GW</w:t>
      </w:r>
      <w:r w:rsidRPr="0099549B">
        <w:rPr>
          <w:rFonts w:ascii="Cambria" w:hAnsi="Cambria"/>
          <w:sz w:val="21"/>
          <w:szCs w:val="21"/>
        </w:rPr>
        <w:t xml:space="preserve"> wszelki</w:t>
      </w:r>
      <w:r>
        <w:rPr>
          <w:rFonts w:ascii="Cambria" w:hAnsi="Cambria"/>
          <w:sz w:val="21"/>
          <w:szCs w:val="21"/>
        </w:rPr>
        <w:t>ch</w:t>
      </w:r>
      <w:r w:rsidRPr="0099549B">
        <w:rPr>
          <w:rFonts w:ascii="Cambria" w:hAnsi="Cambria"/>
          <w:sz w:val="21"/>
          <w:szCs w:val="21"/>
        </w:rPr>
        <w:t xml:space="preserve"> źród</w:t>
      </w:r>
      <w:r>
        <w:rPr>
          <w:rFonts w:ascii="Cambria" w:hAnsi="Cambria"/>
          <w:sz w:val="21"/>
          <w:szCs w:val="21"/>
        </w:rPr>
        <w:t>eł</w:t>
      </w:r>
      <w:r w:rsidRPr="0099549B">
        <w:rPr>
          <w:rFonts w:ascii="Cambria" w:hAnsi="Cambria"/>
          <w:sz w:val="21"/>
          <w:szCs w:val="21"/>
        </w:rPr>
        <w:t xml:space="preserve"> pozyskiwania materiałów</w:t>
      </w:r>
      <w:r w:rsidR="00E25C0B">
        <w:rPr>
          <w:rFonts w:ascii="Cambria" w:hAnsi="Cambria"/>
          <w:sz w:val="21"/>
          <w:szCs w:val="21"/>
        </w:rPr>
        <w:t>;</w:t>
      </w:r>
    </w:p>
    <w:p w14:paraId="57C38CBD" w14:textId="54E5767E" w:rsidR="005A0064" w:rsidRPr="00551DE9" w:rsidRDefault="005A0064" w:rsidP="003940C6">
      <w:pPr>
        <w:pStyle w:val="Akapitzlist"/>
        <w:numPr>
          <w:ilvl w:val="2"/>
          <w:numId w:val="25"/>
        </w:numPr>
        <w:suppressAutoHyphens w:val="0"/>
        <w:spacing w:before="120" w:after="120"/>
        <w:ind w:left="1560" w:hanging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99549B">
        <w:rPr>
          <w:rFonts w:ascii="Cambria" w:hAnsi="Cambria"/>
          <w:sz w:val="21"/>
          <w:szCs w:val="21"/>
        </w:rPr>
        <w:t>zatwierdza</w:t>
      </w:r>
      <w:r>
        <w:rPr>
          <w:rFonts w:ascii="Cambria" w:hAnsi="Cambria"/>
          <w:sz w:val="21"/>
          <w:szCs w:val="21"/>
        </w:rPr>
        <w:t>ni</w:t>
      </w:r>
      <w:r w:rsidR="00EA32D7">
        <w:rPr>
          <w:rFonts w:ascii="Cambria" w:hAnsi="Cambria"/>
          <w:sz w:val="21"/>
          <w:szCs w:val="21"/>
        </w:rPr>
        <w:t>e</w:t>
      </w:r>
      <w:r w:rsidRPr="0099549B">
        <w:rPr>
          <w:rFonts w:ascii="Cambria" w:hAnsi="Cambria"/>
          <w:sz w:val="21"/>
          <w:szCs w:val="21"/>
        </w:rPr>
        <w:t xml:space="preserve"> wszelki</w:t>
      </w:r>
      <w:r>
        <w:rPr>
          <w:rFonts w:ascii="Cambria" w:hAnsi="Cambria"/>
          <w:sz w:val="21"/>
          <w:szCs w:val="21"/>
        </w:rPr>
        <w:t>ch</w:t>
      </w:r>
      <w:r w:rsidRPr="0099549B">
        <w:rPr>
          <w:rFonts w:ascii="Cambria" w:hAnsi="Cambria"/>
          <w:sz w:val="21"/>
          <w:szCs w:val="21"/>
        </w:rPr>
        <w:t xml:space="preserve"> inn</w:t>
      </w:r>
      <w:r>
        <w:rPr>
          <w:rFonts w:ascii="Cambria" w:hAnsi="Cambria"/>
          <w:sz w:val="21"/>
          <w:szCs w:val="21"/>
        </w:rPr>
        <w:t>ych</w:t>
      </w:r>
      <w:r w:rsidRPr="0099549B">
        <w:rPr>
          <w:rFonts w:ascii="Cambria" w:hAnsi="Cambria"/>
          <w:sz w:val="21"/>
          <w:szCs w:val="21"/>
        </w:rPr>
        <w:t xml:space="preserve"> źród</w:t>
      </w:r>
      <w:r>
        <w:rPr>
          <w:rFonts w:ascii="Cambria" w:hAnsi="Cambria"/>
          <w:sz w:val="21"/>
          <w:szCs w:val="21"/>
        </w:rPr>
        <w:t>e</w:t>
      </w:r>
      <w:r w:rsidRPr="0099549B">
        <w:rPr>
          <w:rFonts w:ascii="Cambria" w:hAnsi="Cambria"/>
          <w:sz w:val="21"/>
          <w:szCs w:val="21"/>
        </w:rPr>
        <w:t>ł pozyskiwania materiałów wbudowywanych w</w:t>
      </w:r>
      <w:r w:rsidR="00667FB3">
        <w:rPr>
          <w:rFonts w:ascii="Cambria" w:hAnsi="Cambria"/>
          <w:sz w:val="21"/>
          <w:szCs w:val="21"/>
        </w:rPr>
        <w:t> </w:t>
      </w:r>
      <w:r w:rsidRPr="0099549B">
        <w:rPr>
          <w:rFonts w:ascii="Cambria" w:hAnsi="Cambria"/>
          <w:sz w:val="21"/>
          <w:szCs w:val="21"/>
        </w:rPr>
        <w:t>obiekty stałe</w:t>
      </w:r>
      <w:r>
        <w:rPr>
          <w:rFonts w:ascii="Cambria" w:hAnsi="Cambria"/>
          <w:sz w:val="21"/>
          <w:szCs w:val="21"/>
        </w:rPr>
        <w:t>,</w:t>
      </w:r>
      <w:r w:rsidRPr="0099549B">
        <w:rPr>
          <w:rFonts w:ascii="Cambria" w:hAnsi="Cambria"/>
          <w:sz w:val="21"/>
          <w:szCs w:val="21"/>
        </w:rPr>
        <w:t xml:space="preserve"> na podstawie dostarczonych przez </w:t>
      </w:r>
      <w:r w:rsidR="00AD1D4E">
        <w:rPr>
          <w:rFonts w:ascii="Cambria" w:hAnsi="Cambria"/>
          <w:sz w:val="21"/>
          <w:szCs w:val="21"/>
        </w:rPr>
        <w:t>GW</w:t>
      </w:r>
      <w:r w:rsidRPr="0099549B">
        <w:rPr>
          <w:rFonts w:ascii="Cambria" w:hAnsi="Cambria"/>
          <w:sz w:val="21"/>
          <w:szCs w:val="21"/>
        </w:rPr>
        <w:t xml:space="preserve"> wszelkich dla nich koniecznych prób i testów</w:t>
      </w:r>
      <w:r w:rsidR="00E25C0B">
        <w:rPr>
          <w:rFonts w:ascii="Cambria" w:hAnsi="Cambria"/>
          <w:sz w:val="21"/>
          <w:szCs w:val="21"/>
        </w:rPr>
        <w:t>;</w:t>
      </w:r>
      <w:r w:rsidRPr="0099549B">
        <w:rPr>
          <w:rFonts w:ascii="Cambria" w:hAnsi="Cambria"/>
          <w:sz w:val="21"/>
          <w:szCs w:val="21"/>
        </w:rPr>
        <w:t xml:space="preserve"> </w:t>
      </w:r>
    </w:p>
    <w:p w14:paraId="03FB1D1C" w14:textId="38A6E74B" w:rsidR="005A0064" w:rsidRPr="00551DE9" w:rsidRDefault="0075093D" w:rsidP="003940C6">
      <w:pPr>
        <w:pStyle w:val="Akapitzlist"/>
        <w:numPr>
          <w:ilvl w:val="2"/>
          <w:numId w:val="25"/>
        </w:numPr>
        <w:suppressAutoHyphens w:val="0"/>
        <w:spacing w:before="120" w:after="120"/>
        <w:ind w:left="1560" w:hanging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</w:rPr>
        <w:t xml:space="preserve">uzgadnianie </w:t>
      </w:r>
      <w:r w:rsidR="00C92364">
        <w:rPr>
          <w:rFonts w:ascii="Cambria" w:hAnsi="Cambria"/>
          <w:sz w:val="21"/>
          <w:szCs w:val="21"/>
        </w:rPr>
        <w:t>z Zamawiającym</w:t>
      </w:r>
      <w:r w:rsidRPr="0099549B">
        <w:rPr>
          <w:rFonts w:ascii="Cambria" w:hAnsi="Cambria"/>
          <w:sz w:val="21"/>
          <w:szCs w:val="21"/>
        </w:rPr>
        <w:t xml:space="preserve"> </w:t>
      </w:r>
      <w:r w:rsidR="005A0064" w:rsidRPr="0099549B">
        <w:rPr>
          <w:rFonts w:ascii="Cambria" w:hAnsi="Cambria"/>
          <w:sz w:val="21"/>
          <w:szCs w:val="21"/>
        </w:rPr>
        <w:t>dopuszczeni</w:t>
      </w:r>
      <w:r w:rsidR="00040BD7">
        <w:rPr>
          <w:rFonts w:ascii="Cambria" w:hAnsi="Cambria"/>
          <w:sz w:val="21"/>
          <w:szCs w:val="21"/>
        </w:rPr>
        <w:t>a</w:t>
      </w:r>
      <w:r w:rsidR="005A0064" w:rsidRPr="0099549B">
        <w:rPr>
          <w:rFonts w:ascii="Cambria" w:hAnsi="Cambria"/>
          <w:sz w:val="21"/>
          <w:szCs w:val="21"/>
        </w:rPr>
        <w:t xml:space="preserve"> do stosowania lub odrzuceni</w:t>
      </w:r>
      <w:r w:rsidR="00040BD7">
        <w:rPr>
          <w:rFonts w:ascii="Cambria" w:hAnsi="Cambria"/>
          <w:sz w:val="21"/>
          <w:szCs w:val="21"/>
        </w:rPr>
        <w:t>a</w:t>
      </w:r>
      <w:r w:rsidR="005A0064" w:rsidRPr="0099549B">
        <w:rPr>
          <w:rFonts w:ascii="Cambria" w:hAnsi="Cambria"/>
          <w:sz w:val="21"/>
          <w:szCs w:val="21"/>
        </w:rPr>
        <w:t xml:space="preserve"> materiałów, prefabrykatów, mieszanek betonowych do wszystkich elementów przewidzianych </w:t>
      </w:r>
      <w:r w:rsidR="00040BD7">
        <w:rPr>
          <w:rFonts w:ascii="Cambria" w:hAnsi="Cambria"/>
          <w:sz w:val="21"/>
          <w:szCs w:val="21"/>
        </w:rPr>
        <w:t>do</w:t>
      </w:r>
      <w:r w:rsidR="00E25C0B">
        <w:rPr>
          <w:rFonts w:ascii="Cambria" w:hAnsi="Cambria"/>
          <w:sz w:val="21"/>
          <w:szCs w:val="21"/>
        </w:rPr>
        <w:t> </w:t>
      </w:r>
      <w:r w:rsidR="005A0064" w:rsidRPr="0099549B">
        <w:rPr>
          <w:rFonts w:ascii="Cambria" w:hAnsi="Cambria"/>
          <w:sz w:val="21"/>
          <w:szCs w:val="21"/>
        </w:rPr>
        <w:t xml:space="preserve">realizacji </w:t>
      </w:r>
      <w:r w:rsidR="00516DBF">
        <w:rPr>
          <w:rFonts w:ascii="Cambria" w:hAnsi="Cambria"/>
          <w:sz w:val="21"/>
          <w:szCs w:val="21"/>
        </w:rPr>
        <w:t xml:space="preserve">robót budowlanych </w:t>
      </w:r>
      <w:r w:rsidR="005A0064" w:rsidRPr="0099549B">
        <w:rPr>
          <w:rFonts w:ascii="Cambria" w:hAnsi="Cambria"/>
          <w:sz w:val="21"/>
          <w:szCs w:val="21"/>
        </w:rPr>
        <w:t>w</w:t>
      </w:r>
      <w:r w:rsidR="00594F75">
        <w:rPr>
          <w:rFonts w:ascii="Cambria" w:hAnsi="Cambria"/>
          <w:sz w:val="21"/>
          <w:szCs w:val="21"/>
        </w:rPr>
        <w:t> </w:t>
      </w:r>
      <w:r w:rsidR="005A0064" w:rsidRPr="0099549B">
        <w:rPr>
          <w:rFonts w:ascii="Cambria" w:hAnsi="Cambria"/>
          <w:sz w:val="21"/>
          <w:szCs w:val="21"/>
        </w:rPr>
        <w:t>oparciu o przepisy</w:t>
      </w:r>
      <w:r w:rsidR="00040BD7">
        <w:rPr>
          <w:rFonts w:ascii="Cambria" w:hAnsi="Cambria"/>
          <w:sz w:val="21"/>
          <w:szCs w:val="21"/>
        </w:rPr>
        <w:t>,</w:t>
      </w:r>
      <w:r w:rsidR="005A0064" w:rsidRPr="0099549B">
        <w:rPr>
          <w:rFonts w:ascii="Cambria" w:hAnsi="Cambria"/>
          <w:sz w:val="21"/>
          <w:szCs w:val="21"/>
        </w:rPr>
        <w:t xml:space="preserve"> normy i</w:t>
      </w:r>
      <w:r w:rsidR="005D6797">
        <w:rPr>
          <w:rFonts w:ascii="Cambria" w:hAnsi="Cambria"/>
          <w:sz w:val="21"/>
          <w:szCs w:val="21"/>
        </w:rPr>
        <w:t> </w:t>
      </w:r>
      <w:r w:rsidR="005A0064" w:rsidRPr="0099549B">
        <w:rPr>
          <w:rFonts w:ascii="Cambria" w:hAnsi="Cambria"/>
          <w:sz w:val="21"/>
          <w:szCs w:val="21"/>
        </w:rPr>
        <w:t>wymagania sformułowane w</w:t>
      </w:r>
      <w:r w:rsidR="005A0064">
        <w:rPr>
          <w:rFonts w:ascii="Cambria" w:hAnsi="Cambria"/>
          <w:sz w:val="21"/>
          <w:szCs w:val="21"/>
        </w:rPr>
        <w:t xml:space="preserve"> umowie z </w:t>
      </w:r>
      <w:r w:rsidR="00773C7C">
        <w:rPr>
          <w:rFonts w:ascii="Cambria" w:hAnsi="Cambria"/>
          <w:sz w:val="21"/>
          <w:szCs w:val="21"/>
        </w:rPr>
        <w:t>GW</w:t>
      </w:r>
      <w:r w:rsidR="005A0064">
        <w:rPr>
          <w:rFonts w:ascii="Cambria" w:hAnsi="Cambria"/>
          <w:sz w:val="21"/>
          <w:szCs w:val="21"/>
        </w:rPr>
        <w:t xml:space="preserve"> i</w:t>
      </w:r>
      <w:r w:rsidR="005A0064" w:rsidRPr="0099549B">
        <w:rPr>
          <w:rFonts w:ascii="Cambria" w:hAnsi="Cambria"/>
          <w:sz w:val="21"/>
          <w:szCs w:val="21"/>
        </w:rPr>
        <w:t xml:space="preserve"> Dokumentacji Projektowej</w:t>
      </w:r>
      <w:r w:rsidR="00E25C0B">
        <w:rPr>
          <w:rFonts w:ascii="Cambria" w:hAnsi="Cambria"/>
          <w:sz w:val="21"/>
          <w:szCs w:val="21"/>
        </w:rPr>
        <w:t>;</w:t>
      </w:r>
    </w:p>
    <w:p w14:paraId="5398649B" w14:textId="20F148F5" w:rsidR="005A0064" w:rsidRPr="00551DE9" w:rsidRDefault="005A0064" w:rsidP="003940C6">
      <w:pPr>
        <w:pStyle w:val="Akapitzlist"/>
        <w:numPr>
          <w:ilvl w:val="2"/>
          <w:numId w:val="25"/>
        </w:numPr>
        <w:suppressAutoHyphens w:val="0"/>
        <w:spacing w:before="120" w:after="120"/>
        <w:ind w:left="1560" w:hanging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99549B">
        <w:rPr>
          <w:rFonts w:ascii="Cambria" w:hAnsi="Cambria"/>
          <w:sz w:val="21"/>
          <w:szCs w:val="21"/>
        </w:rPr>
        <w:lastRenderedPageBreak/>
        <w:t>prowadz</w:t>
      </w:r>
      <w:r>
        <w:rPr>
          <w:rFonts w:ascii="Cambria" w:hAnsi="Cambria"/>
          <w:sz w:val="21"/>
          <w:szCs w:val="21"/>
        </w:rPr>
        <w:t>eni</w:t>
      </w:r>
      <w:r w:rsidR="00421FC2">
        <w:rPr>
          <w:rFonts w:ascii="Cambria" w:hAnsi="Cambria"/>
          <w:sz w:val="21"/>
          <w:szCs w:val="21"/>
        </w:rPr>
        <w:t>e</w:t>
      </w:r>
      <w:r w:rsidRPr="0099549B">
        <w:rPr>
          <w:rFonts w:ascii="Cambria" w:hAnsi="Cambria"/>
          <w:sz w:val="21"/>
          <w:szCs w:val="21"/>
        </w:rPr>
        <w:t xml:space="preserve"> kontrol</w:t>
      </w:r>
      <w:r>
        <w:rPr>
          <w:rFonts w:ascii="Cambria" w:hAnsi="Cambria"/>
          <w:sz w:val="21"/>
          <w:szCs w:val="21"/>
        </w:rPr>
        <w:t>i</w:t>
      </w:r>
      <w:r w:rsidRPr="0099549B">
        <w:rPr>
          <w:rFonts w:ascii="Cambria" w:hAnsi="Cambria"/>
          <w:sz w:val="21"/>
          <w:szCs w:val="21"/>
        </w:rPr>
        <w:t xml:space="preserve"> bieżąc</w:t>
      </w:r>
      <w:r>
        <w:rPr>
          <w:rFonts w:ascii="Cambria" w:hAnsi="Cambria"/>
          <w:sz w:val="21"/>
          <w:szCs w:val="21"/>
        </w:rPr>
        <w:t>ej</w:t>
      </w:r>
      <w:r w:rsidRPr="0099549B">
        <w:rPr>
          <w:rFonts w:ascii="Cambria" w:hAnsi="Cambria"/>
          <w:sz w:val="21"/>
          <w:szCs w:val="21"/>
        </w:rPr>
        <w:t xml:space="preserve"> wytwórni materiałów, prefabrykatów, mas bitumicznych i</w:t>
      </w:r>
      <w:r w:rsidR="00667FB3">
        <w:rPr>
          <w:rFonts w:ascii="Cambria" w:hAnsi="Cambria"/>
          <w:sz w:val="21"/>
          <w:szCs w:val="21"/>
        </w:rPr>
        <w:t> </w:t>
      </w:r>
      <w:r w:rsidRPr="0099549B">
        <w:rPr>
          <w:rFonts w:ascii="Cambria" w:hAnsi="Cambria"/>
          <w:sz w:val="21"/>
          <w:szCs w:val="21"/>
        </w:rPr>
        <w:t>mieszanek betonowych</w:t>
      </w:r>
      <w:r w:rsidR="00F84C95">
        <w:rPr>
          <w:rFonts w:ascii="Cambria" w:hAnsi="Cambria"/>
          <w:sz w:val="21"/>
          <w:szCs w:val="21"/>
        </w:rPr>
        <w:t>,</w:t>
      </w:r>
      <w:r w:rsidRPr="0099549B">
        <w:rPr>
          <w:rFonts w:ascii="Cambria" w:hAnsi="Cambria"/>
          <w:sz w:val="21"/>
          <w:szCs w:val="21"/>
        </w:rPr>
        <w:t xml:space="preserve"> w celu sprawdzenia zgodności i</w:t>
      </w:r>
      <w:r w:rsidR="00421FC2">
        <w:rPr>
          <w:rFonts w:ascii="Cambria" w:hAnsi="Cambria"/>
          <w:sz w:val="21"/>
          <w:szCs w:val="21"/>
        </w:rPr>
        <w:t> </w:t>
      </w:r>
      <w:r w:rsidRPr="0099549B">
        <w:rPr>
          <w:rFonts w:ascii="Cambria" w:hAnsi="Cambria"/>
          <w:sz w:val="21"/>
          <w:szCs w:val="21"/>
        </w:rPr>
        <w:t>akceptacji stosownych metod ich wytwarzania, kontrol</w:t>
      </w:r>
      <w:r w:rsidR="00421FC2">
        <w:rPr>
          <w:rFonts w:ascii="Cambria" w:hAnsi="Cambria"/>
          <w:sz w:val="21"/>
          <w:szCs w:val="21"/>
        </w:rPr>
        <w:t>owanie</w:t>
      </w:r>
      <w:r w:rsidRPr="0099549B">
        <w:rPr>
          <w:rFonts w:ascii="Cambria" w:hAnsi="Cambria"/>
          <w:sz w:val="21"/>
          <w:szCs w:val="21"/>
        </w:rPr>
        <w:t xml:space="preserve"> spo</w:t>
      </w:r>
      <w:r w:rsidR="00421FC2">
        <w:rPr>
          <w:rFonts w:ascii="Cambria" w:hAnsi="Cambria"/>
          <w:sz w:val="21"/>
          <w:szCs w:val="21"/>
        </w:rPr>
        <w:t>sobu</w:t>
      </w:r>
      <w:r w:rsidRPr="0099549B">
        <w:rPr>
          <w:rFonts w:ascii="Cambria" w:hAnsi="Cambria"/>
          <w:sz w:val="21"/>
          <w:szCs w:val="21"/>
        </w:rPr>
        <w:t xml:space="preserve"> składowania i przechowywania tych materiałów oraz uporządkowanie miejsc składowania tych materiałów po zakończeniu robót</w:t>
      </w:r>
      <w:r w:rsidR="00E25C0B">
        <w:rPr>
          <w:rFonts w:ascii="Cambria" w:hAnsi="Cambria"/>
          <w:sz w:val="21"/>
          <w:szCs w:val="21"/>
        </w:rPr>
        <w:t>;</w:t>
      </w:r>
    </w:p>
    <w:p w14:paraId="1858794F" w14:textId="3CD189BD" w:rsidR="005A0064" w:rsidRPr="00551DE9" w:rsidRDefault="001E3AAA" w:rsidP="003940C6">
      <w:pPr>
        <w:pStyle w:val="Akapitzlist"/>
        <w:numPr>
          <w:ilvl w:val="2"/>
          <w:numId w:val="25"/>
        </w:numPr>
        <w:suppressAutoHyphens w:val="0"/>
        <w:spacing w:before="120" w:after="120"/>
        <w:ind w:left="1560" w:hanging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del w:id="3" w:author="Agnieszka Ościk" w:date="2025-01-22T11:08:00Z" w16du:dateUtc="2025-01-22T10:08:00Z">
        <w:r w:rsidDel="000E5C3B">
          <w:rPr>
            <w:rFonts w:ascii="Cambria" w:hAnsi="Cambria"/>
            <w:sz w:val="21"/>
            <w:szCs w:val="21"/>
          </w:rPr>
          <w:delText>kontro</w:delText>
        </w:r>
        <w:r w:rsidR="007B604F" w:rsidDel="000E5C3B">
          <w:rPr>
            <w:rFonts w:ascii="Cambria" w:hAnsi="Cambria"/>
            <w:sz w:val="21"/>
            <w:szCs w:val="21"/>
          </w:rPr>
          <w:delText>lowanie</w:delText>
        </w:r>
        <w:r w:rsidDel="000E5C3B">
          <w:rPr>
            <w:rFonts w:ascii="Cambria" w:hAnsi="Cambria"/>
            <w:sz w:val="21"/>
            <w:szCs w:val="21"/>
          </w:rPr>
          <w:delText xml:space="preserve"> </w:delText>
        </w:r>
        <w:r w:rsidR="005A0064" w:rsidDel="000E5C3B">
          <w:rPr>
            <w:rFonts w:ascii="Cambria" w:hAnsi="Cambria"/>
            <w:sz w:val="21"/>
            <w:szCs w:val="21"/>
          </w:rPr>
          <w:delText>l</w:delText>
        </w:r>
        <w:r w:rsidR="005A0064" w:rsidRPr="0099549B" w:rsidDel="000E5C3B">
          <w:rPr>
            <w:rFonts w:ascii="Cambria" w:hAnsi="Cambria"/>
            <w:sz w:val="21"/>
            <w:szCs w:val="21"/>
          </w:rPr>
          <w:delText xml:space="preserve">aboratorium </w:delText>
        </w:r>
        <w:r w:rsidR="0078733A" w:rsidDel="000E5C3B">
          <w:rPr>
            <w:rFonts w:ascii="Cambria" w:hAnsi="Cambria"/>
            <w:sz w:val="21"/>
            <w:szCs w:val="21"/>
          </w:rPr>
          <w:delText>GW</w:delText>
        </w:r>
        <w:r w:rsidR="00F84C95" w:rsidDel="000E5C3B">
          <w:rPr>
            <w:rFonts w:ascii="Cambria" w:hAnsi="Cambria"/>
            <w:sz w:val="21"/>
            <w:szCs w:val="21"/>
          </w:rPr>
          <w:delText>,</w:delText>
        </w:r>
        <w:r w:rsidR="005A0064" w:rsidDel="000E5C3B">
          <w:rPr>
            <w:rFonts w:ascii="Cambria" w:hAnsi="Cambria"/>
            <w:sz w:val="21"/>
            <w:szCs w:val="21"/>
          </w:rPr>
          <w:delText xml:space="preserve"> </w:delText>
        </w:r>
        <w:r w:rsidR="005A0064" w:rsidRPr="0099549B" w:rsidDel="000E5C3B">
          <w:rPr>
            <w:rFonts w:ascii="Cambria" w:hAnsi="Cambria"/>
            <w:sz w:val="21"/>
            <w:szCs w:val="21"/>
          </w:rPr>
          <w:delText>w celu sprawdzenia, czy stosowane urządzenia pomiarowe i sprzęt laboratoryjny posiadają ważną legalizację, zostały prawidłowo wykalibrowane i</w:delText>
        </w:r>
        <w:r w:rsidR="007B604F" w:rsidDel="000E5C3B">
          <w:rPr>
            <w:rFonts w:ascii="Cambria" w:hAnsi="Cambria"/>
            <w:sz w:val="21"/>
            <w:szCs w:val="21"/>
          </w:rPr>
          <w:delText> </w:delText>
        </w:r>
        <w:r w:rsidR="005A0064" w:rsidRPr="0099549B" w:rsidDel="000E5C3B">
          <w:rPr>
            <w:rFonts w:ascii="Cambria" w:hAnsi="Cambria"/>
            <w:sz w:val="21"/>
            <w:szCs w:val="21"/>
          </w:rPr>
          <w:delText>odpowiadają wymogom norm określających procedurę badań. Inspektorzy Nadzoru</w:delText>
        </w:r>
        <w:r w:rsidR="00A26832" w:rsidDel="000E5C3B">
          <w:rPr>
            <w:rFonts w:ascii="Cambria" w:hAnsi="Cambria"/>
            <w:sz w:val="21"/>
            <w:szCs w:val="21"/>
          </w:rPr>
          <w:delText xml:space="preserve"> Inwestorskiego </w:delText>
        </w:r>
        <w:r w:rsidR="00B91ADA" w:rsidDel="000E5C3B">
          <w:rPr>
            <w:rFonts w:ascii="Cambria" w:hAnsi="Cambria"/>
            <w:sz w:val="21"/>
            <w:szCs w:val="21"/>
          </w:rPr>
          <w:delText xml:space="preserve"> </w:delText>
        </w:r>
        <w:r w:rsidR="005A0064" w:rsidDel="000E5C3B">
          <w:rPr>
            <w:rFonts w:ascii="Cambria" w:hAnsi="Cambria"/>
            <w:sz w:val="21"/>
            <w:szCs w:val="21"/>
          </w:rPr>
          <w:delText xml:space="preserve"> </w:delText>
        </w:r>
        <w:r w:rsidR="005A0064" w:rsidRPr="0099549B" w:rsidDel="000E5C3B">
          <w:rPr>
            <w:rFonts w:ascii="Cambria" w:hAnsi="Cambria"/>
            <w:sz w:val="21"/>
            <w:szCs w:val="21"/>
          </w:rPr>
          <w:delText xml:space="preserve">uczestniczą w badaniach przeprowadzanych w tym </w:delText>
        </w:r>
        <w:r w:rsidR="005A0064" w:rsidDel="000E5C3B">
          <w:rPr>
            <w:rFonts w:ascii="Cambria" w:hAnsi="Cambria"/>
            <w:sz w:val="21"/>
            <w:szCs w:val="21"/>
          </w:rPr>
          <w:delText>l</w:delText>
        </w:r>
        <w:r w:rsidR="005A0064" w:rsidRPr="0099549B" w:rsidDel="000E5C3B">
          <w:rPr>
            <w:rFonts w:ascii="Cambria" w:hAnsi="Cambria"/>
            <w:sz w:val="21"/>
            <w:szCs w:val="21"/>
          </w:rPr>
          <w:delText xml:space="preserve">aboratorium przez </w:delText>
        </w:r>
        <w:r w:rsidR="0078733A" w:rsidDel="000E5C3B">
          <w:rPr>
            <w:rFonts w:ascii="Cambria" w:hAnsi="Cambria"/>
            <w:sz w:val="21"/>
            <w:szCs w:val="21"/>
          </w:rPr>
          <w:delText>GW</w:delText>
        </w:r>
        <w:r w:rsidR="005A0064" w:rsidRPr="0099549B" w:rsidDel="000E5C3B">
          <w:rPr>
            <w:rFonts w:ascii="Cambria" w:hAnsi="Cambria"/>
            <w:sz w:val="21"/>
            <w:szCs w:val="21"/>
          </w:rPr>
          <w:delText xml:space="preserve">w czasie realizacji </w:delText>
        </w:r>
        <w:r w:rsidR="006C5403" w:rsidDel="000E5C3B">
          <w:rPr>
            <w:rFonts w:ascii="Cambria" w:hAnsi="Cambria"/>
            <w:sz w:val="21"/>
            <w:szCs w:val="21"/>
          </w:rPr>
          <w:delText>Zadania Inwestycyjnego</w:delText>
        </w:r>
      </w:del>
      <w:ins w:id="4" w:author="Agnieszka Ościk" w:date="2025-01-22T11:08:00Z" w16du:dateUtc="2025-01-22T10:08:00Z">
        <w:r w:rsidR="000E5C3B">
          <w:rPr>
            <w:rFonts w:ascii="Cambria" w:hAnsi="Cambria"/>
            <w:sz w:val="21"/>
            <w:szCs w:val="21"/>
          </w:rPr>
          <w:t>usunięto</w:t>
        </w:r>
      </w:ins>
      <w:r w:rsidR="00E25C0B">
        <w:rPr>
          <w:rFonts w:ascii="Cambria" w:hAnsi="Cambria"/>
          <w:sz w:val="21"/>
          <w:szCs w:val="21"/>
        </w:rPr>
        <w:t>;</w:t>
      </w:r>
    </w:p>
    <w:p w14:paraId="15328DDD" w14:textId="4A777D0A" w:rsidR="005A0064" w:rsidRPr="00551DE9" w:rsidRDefault="005A0064" w:rsidP="003940C6">
      <w:pPr>
        <w:pStyle w:val="Akapitzlist"/>
        <w:numPr>
          <w:ilvl w:val="2"/>
          <w:numId w:val="25"/>
        </w:numPr>
        <w:suppressAutoHyphens w:val="0"/>
        <w:spacing w:before="120" w:after="120"/>
        <w:ind w:left="1560" w:hanging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51DE9">
        <w:rPr>
          <w:rFonts w:ascii="Cambria" w:hAnsi="Cambria"/>
          <w:sz w:val="21"/>
          <w:szCs w:val="21"/>
        </w:rPr>
        <w:t>pod</w:t>
      </w:r>
      <w:r>
        <w:rPr>
          <w:rFonts w:ascii="Cambria" w:hAnsi="Cambria"/>
          <w:sz w:val="21"/>
          <w:szCs w:val="21"/>
        </w:rPr>
        <w:t>e</w:t>
      </w:r>
      <w:r w:rsidRPr="00551DE9">
        <w:rPr>
          <w:rFonts w:ascii="Cambria" w:hAnsi="Cambria"/>
          <w:sz w:val="21"/>
          <w:szCs w:val="21"/>
        </w:rPr>
        <w:t>j</w:t>
      </w:r>
      <w:r>
        <w:rPr>
          <w:rFonts w:ascii="Cambria" w:hAnsi="Cambria"/>
          <w:sz w:val="21"/>
          <w:szCs w:val="21"/>
        </w:rPr>
        <w:t>mowani</w:t>
      </w:r>
      <w:r w:rsidR="007B604F">
        <w:rPr>
          <w:rFonts w:ascii="Cambria" w:hAnsi="Cambria"/>
          <w:sz w:val="21"/>
          <w:szCs w:val="21"/>
        </w:rPr>
        <w:t>e</w:t>
      </w:r>
      <w:r w:rsidRPr="00551DE9">
        <w:rPr>
          <w:rFonts w:ascii="Cambria" w:hAnsi="Cambria"/>
          <w:sz w:val="21"/>
          <w:szCs w:val="21"/>
        </w:rPr>
        <w:t xml:space="preserve"> decyzj</w:t>
      </w:r>
      <w:r>
        <w:rPr>
          <w:rFonts w:ascii="Cambria" w:hAnsi="Cambria"/>
          <w:sz w:val="21"/>
          <w:szCs w:val="21"/>
        </w:rPr>
        <w:t>i</w:t>
      </w:r>
      <w:r w:rsidR="006C5403">
        <w:rPr>
          <w:rFonts w:ascii="Cambria" w:hAnsi="Cambria"/>
          <w:sz w:val="21"/>
          <w:szCs w:val="21"/>
        </w:rPr>
        <w:t>,</w:t>
      </w:r>
      <w:r w:rsidRPr="00551DE9">
        <w:rPr>
          <w:rFonts w:ascii="Cambria" w:hAnsi="Cambria"/>
          <w:sz w:val="21"/>
          <w:szCs w:val="21"/>
        </w:rPr>
        <w:t xml:space="preserve"> </w:t>
      </w:r>
      <w:r w:rsidR="006C5403">
        <w:rPr>
          <w:rFonts w:ascii="Cambria" w:hAnsi="Cambria"/>
          <w:sz w:val="21"/>
          <w:szCs w:val="21"/>
        </w:rPr>
        <w:t xml:space="preserve">w uzgodnieniu </w:t>
      </w:r>
      <w:r w:rsidR="00101A12">
        <w:rPr>
          <w:rFonts w:ascii="Cambria" w:hAnsi="Cambria"/>
          <w:sz w:val="21"/>
          <w:szCs w:val="21"/>
        </w:rPr>
        <w:t xml:space="preserve">z </w:t>
      </w:r>
      <w:r w:rsidR="006743B8">
        <w:rPr>
          <w:rFonts w:ascii="Cambria" w:hAnsi="Cambria"/>
          <w:sz w:val="21"/>
          <w:szCs w:val="21"/>
        </w:rPr>
        <w:t>Z</w:t>
      </w:r>
      <w:r w:rsidR="00101A12">
        <w:rPr>
          <w:rFonts w:ascii="Cambria" w:hAnsi="Cambria"/>
          <w:sz w:val="21"/>
          <w:szCs w:val="21"/>
        </w:rPr>
        <w:t>amawiającym</w:t>
      </w:r>
      <w:r w:rsidR="006C5403">
        <w:rPr>
          <w:rFonts w:ascii="Cambria" w:hAnsi="Cambria"/>
          <w:sz w:val="21"/>
          <w:szCs w:val="21"/>
        </w:rPr>
        <w:t>,</w:t>
      </w:r>
      <w:r w:rsidR="00101A12">
        <w:rPr>
          <w:rFonts w:ascii="Cambria" w:hAnsi="Cambria"/>
          <w:sz w:val="21"/>
          <w:szCs w:val="21"/>
        </w:rPr>
        <w:t xml:space="preserve"> </w:t>
      </w:r>
      <w:r w:rsidRPr="00551DE9">
        <w:rPr>
          <w:rFonts w:ascii="Cambria" w:hAnsi="Cambria"/>
          <w:sz w:val="21"/>
          <w:szCs w:val="21"/>
        </w:rPr>
        <w:t>w sprawie zatwierdz</w:t>
      </w:r>
      <w:r w:rsidR="006743B8">
        <w:rPr>
          <w:rFonts w:ascii="Cambria" w:hAnsi="Cambria"/>
          <w:sz w:val="21"/>
          <w:szCs w:val="21"/>
        </w:rPr>
        <w:t>a</w:t>
      </w:r>
      <w:r>
        <w:rPr>
          <w:rFonts w:ascii="Cambria" w:hAnsi="Cambria"/>
          <w:sz w:val="21"/>
          <w:szCs w:val="21"/>
        </w:rPr>
        <w:t>nia</w:t>
      </w:r>
      <w:r w:rsidRPr="00551DE9"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</w:rPr>
        <w:t>j</w:t>
      </w:r>
      <w:r w:rsidRPr="00551DE9">
        <w:rPr>
          <w:rFonts w:ascii="Cambria" w:hAnsi="Cambria"/>
          <w:sz w:val="21"/>
          <w:szCs w:val="21"/>
        </w:rPr>
        <w:t xml:space="preserve">akości </w:t>
      </w:r>
      <w:r>
        <w:rPr>
          <w:rFonts w:ascii="Cambria" w:hAnsi="Cambria"/>
          <w:sz w:val="21"/>
          <w:szCs w:val="21"/>
        </w:rPr>
        <w:t>m</w:t>
      </w:r>
      <w:r w:rsidRPr="00551DE9">
        <w:rPr>
          <w:rFonts w:ascii="Cambria" w:hAnsi="Cambria"/>
          <w:sz w:val="21"/>
          <w:szCs w:val="21"/>
        </w:rPr>
        <w:t>ateriałów</w:t>
      </w:r>
      <w:r w:rsidR="006C5403">
        <w:rPr>
          <w:rFonts w:ascii="Cambria" w:hAnsi="Cambria"/>
          <w:sz w:val="21"/>
          <w:szCs w:val="21"/>
        </w:rPr>
        <w:t>,</w:t>
      </w:r>
      <w:r w:rsidRPr="00551DE9">
        <w:rPr>
          <w:rFonts w:ascii="Cambria" w:hAnsi="Cambria"/>
          <w:sz w:val="21"/>
          <w:szCs w:val="21"/>
        </w:rPr>
        <w:t xml:space="preserve"> w</w:t>
      </w:r>
      <w:r w:rsidR="007B604F">
        <w:rPr>
          <w:rFonts w:ascii="Cambria" w:hAnsi="Cambria"/>
          <w:sz w:val="21"/>
          <w:szCs w:val="21"/>
        </w:rPr>
        <w:t> </w:t>
      </w:r>
      <w:r>
        <w:rPr>
          <w:rFonts w:ascii="Cambria" w:hAnsi="Cambria"/>
          <w:sz w:val="21"/>
          <w:szCs w:val="21"/>
        </w:rPr>
        <w:t xml:space="preserve">terminie </w:t>
      </w:r>
      <w:r w:rsidRPr="00551DE9">
        <w:rPr>
          <w:rFonts w:ascii="Cambria" w:hAnsi="Cambria"/>
          <w:sz w:val="21"/>
          <w:szCs w:val="21"/>
        </w:rPr>
        <w:t>nie dłuższym niż 3 dni robocze</w:t>
      </w:r>
      <w:r w:rsidR="003437AB">
        <w:rPr>
          <w:rFonts w:ascii="Cambria" w:hAnsi="Cambria"/>
          <w:sz w:val="21"/>
          <w:szCs w:val="21"/>
        </w:rPr>
        <w:t xml:space="preserve"> od momentu dostawy</w:t>
      </w:r>
      <w:r w:rsidR="00806D7F">
        <w:rPr>
          <w:rFonts w:ascii="Cambria" w:hAnsi="Cambria"/>
          <w:sz w:val="21"/>
          <w:szCs w:val="21"/>
        </w:rPr>
        <w:t xml:space="preserve"> na plac budowy</w:t>
      </w:r>
      <w:r w:rsidR="00C931EC">
        <w:rPr>
          <w:rFonts w:ascii="Cambria" w:hAnsi="Cambria"/>
          <w:sz w:val="21"/>
          <w:szCs w:val="21"/>
        </w:rPr>
        <w:t>;</w:t>
      </w:r>
    </w:p>
    <w:p w14:paraId="0C287AC7" w14:textId="13E16407" w:rsidR="0019387D" w:rsidRPr="0019387D" w:rsidRDefault="0019387D" w:rsidP="003940C6">
      <w:pPr>
        <w:pStyle w:val="Akapitzlist"/>
        <w:numPr>
          <w:ilvl w:val="1"/>
          <w:numId w:val="15"/>
        </w:numPr>
        <w:spacing w:before="120" w:after="120"/>
        <w:ind w:left="992" w:hanging="567"/>
        <w:contextualSpacing w:val="0"/>
        <w:jc w:val="both"/>
        <w:rPr>
          <w:rFonts w:ascii="Cambria" w:hAnsi="Cambria"/>
          <w:sz w:val="21"/>
          <w:szCs w:val="21"/>
        </w:rPr>
      </w:pPr>
      <w:r w:rsidRPr="0019387D">
        <w:rPr>
          <w:rFonts w:ascii="Cambria" w:hAnsi="Cambria"/>
          <w:sz w:val="21"/>
          <w:szCs w:val="21"/>
        </w:rPr>
        <w:t>uczestniczeni</w:t>
      </w:r>
      <w:r w:rsidR="00854B97">
        <w:rPr>
          <w:rFonts w:ascii="Cambria" w:hAnsi="Cambria"/>
          <w:sz w:val="21"/>
          <w:szCs w:val="21"/>
        </w:rPr>
        <w:t>e</w:t>
      </w:r>
      <w:r w:rsidRPr="0019387D">
        <w:rPr>
          <w:rFonts w:ascii="Cambria" w:hAnsi="Cambria"/>
          <w:sz w:val="21"/>
          <w:szCs w:val="21"/>
        </w:rPr>
        <w:t xml:space="preserve"> w próbach i odbiorach technicznych niezbędnych do prawidłowej realizacji Zadania </w:t>
      </w:r>
      <w:r w:rsidR="00827F18">
        <w:rPr>
          <w:rFonts w:ascii="Cambria" w:hAnsi="Cambria"/>
          <w:sz w:val="21"/>
          <w:szCs w:val="21"/>
        </w:rPr>
        <w:t>i</w:t>
      </w:r>
      <w:r w:rsidRPr="0019387D">
        <w:rPr>
          <w:rFonts w:ascii="Cambria" w:hAnsi="Cambria"/>
          <w:sz w:val="21"/>
          <w:szCs w:val="21"/>
        </w:rPr>
        <w:t>nwestycyjnego</w:t>
      </w:r>
      <w:r w:rsidR="00165020" w:rsidRPr="00165020">
        <w:t xml:space="preserve"> </w:t>
      </w:r>
      <w:r w:rsidR="00165020" w:rsidRPr="00165020">
        <w:rPr>
          <w:rFonts w:ascii="Cambria" w:hAnsi="Cambria"/>
          <w:sz w:val="21"/>
          <w:szCs w:val="21"/>
        </w:rPr>
        <w:t>osobiście. Wyklucza się dokonywanie jakichkolwiek odbiorów na odległość np. za pośrednictwem komunikatorów internetowych lub podobnych kanałów komunikacji elektronicznej</w:t>
      </w:r>
      <w:r w:rsidR="00854B97">
        <w:rPr>
          <w:rFonts w:ascii="Cambria" w:hAnsi="Cambria"/>
          <w:sz w:val="21"/>
          <w:szCs w:val="21"/>
        </w:rPr>
        <w:t>;</w:t>
      </w:r>
    </w:p>
    <w:p w14:paraId="10C8592A" w14:textId="7A9BD3A4" w:rsidR="004D6F5B" w:rsidRDefault="0019387D" w:rsidP="003940C6">
      <w:pPr>
        <w:pStyle w:val="Akapitzlist"/>
        <w:numPr>
          <w:ilvl w:val="1"/>
          <w:numId w:val="15"/>
        </w:numPr>
        <w:spacing w:before="120" w:after="120"/>
        <w:ind w:left="992" w:hanging="567"/>
        <w:contextualSpacing w:val="0"/>
        <w:jc w:val="both"/>
        <w:rPr>
          <w:rFonts w:ascii="Cambria" w:hAnsi="Cambria"/>
          <w:sz w:val="21"/>
          <w:szCs w:val="21"/>
        </w:rPr>
      </w:pPr>
      <w:r w:rsidRPr="0019387D">
        <w:rPr>
          <w:rFonts w:ascii="Cambria" w:hAnsi="Cambria"/>
          <w:sz w:val="21"/>
          <w:szCs w:val="21"/>
        </w:rPr>
        <w:t>kontrol</w:t>
      </w:r>
      <w:r w:rsidR="00854B97">
        <w:rPr>
          <w:rFonts w:ascii="Cambria" w:hAnsi="Cambria"/>
          <w:sz w:val="21"/>
          <w:szCs w:val="21"/>
        </w:rPr>
        <w:t>a</w:t>
      </w:r>
      <w:r w:rsidRPr="0019387D">
        <w:rPr>
          <w:rFonts w:ascii="Cambria" w:hAnsi="Cambria"/>
          <w:sz w:val="21"/>
          <w:szCs w:val="21"/>
        </w:rPr>
        <w:t xml:space="preserve"> jakości robót oraz wbudowanych materiałów</w:t>
      </w:r>
      <w:r w:rsidR="00854B97">
        <w:rPr>
          <w:rFonts w:ascii="Cambria" w:hAnsi="Cambria"/>
          <w:sz w:val="21"/>
          <w:szCs w:val="21"/>
        </w:rPr>
        <w:t>;</w:t>
      </w:r>
    </w:p>
    <w:p w14:paraId="7B42EFD3" w14:textId="4237351B" w:rsidR="007C4517" w:rsidRPr="007C4517" w:rsidRDefault="007C4517" w:rsidP="003940C6">
      <w:pPr>
        <w:pStyle w:val="Akapitzlist"/>
        <w:numPr>
          <w:ilvl w:val="1"/>
          <w:numId w:val="15"/>
        </w:numPr>
        <w:spacing w:before="120" w:after="120"/>
        <w:ind w:left="992" w:hanging="567"/>
        <w:contextualSpacing w:val="0"/>
        <w:jc w:val="both"/>
        <w:rPr>
          <w:rFonts w:ascii="Cambria" w:hAnsi="Cambria"/>
          <w:sz w:val="21"/>
          <w:szCs w:val="21"/>
        </w:rPr>
      </w:pPr>
      <w:r w:rsidRPr="007C4517">
        <w:rPr>
          <w:rFonts w:ascii="Cambria" w:hAnsi="Cambria"/>
          <w:sz w:val="21"/>
          <w:szCs w:val="21"/>
        </w:rPr>
        <w:t>sprawowani</w:t>
      </w:r>
      <w:r w:rsidR="001A407A">
        <w:rPr>
          <w:rFonts w:ascii="Cambria" w:hAnsi="Cambria"/>
          <w:sz w:val="21"/>
          <w:szCs w:val="21"/>
        </w:rPr>
        <w:t>e</w:t>
      </w:r>
      <w:r w:rsidRPr="007C4517">
        <w:rPr>
          <w:rFonts w:ascii="Cambria" w:hAnsi="Cambria"/>
          <w:sz w:val="21"/>
          <w:szCs w:val="21"/>
        </w:rPr>
        <w:t xml:space="preserve"> kontroli zgodności realizacji Zadania </w:t>
      </w:r>
      <w:r w:rsidR="00827F18">
        <w:rPr>
          <w:rFonts w:ascii="Cambria" w:hAnsi="Cambria"/>
          <w:sz w:val="21"/>
          <w:szCs w:val="21"/>
        </w:rPr>
        <w:t>i</w:t>
      </w:r>
      <w:r w:rsidRPr="007C4517">
        <w:rPr>
          <w:rFonts w:ascii="Cambria" w:hAnsi="Cambria"/>
          <w:sz w:val="21"/>
          <w:szCs w:val="21"/>
        </w:rPr>
        <w:t>nwestycyjnego</w:t>
      </w:r>
      <w:r w:rsidR="00827F18">
        <w:rPr>
          <w:rFonts w:ascii="Cambria" w:hAnsi="Cambria"/>
          <w:sz w:val="21"/>
          <w:szCs w:val="21"/>
        </w:rPr>
        <w:t>,</w:t>
      </w:r>
      <w:r w:rsidRPr="007C4517">
        <w:rPr>
          <w:rFonts w:ascii="Cambria" w:hAnsi="Cambria"/>
          <w:sz w:val="21"/>
          <w:szCs w:val="21"/>
        </w:rPr>
        <w:t xml:space="preserve"> w</w:t>
      </w:r>
      <w:r w:rsidR="00E43AFD">
        <w:rPr>
          <w:rFonts w:ascii="Cambria" w:hAnsi="Cambria"/>
          <w:sz w:val="21"/>
          <w:szCs w:val="21"/>
        </w:rPr>
        <w:t> </w:t>
      </w:r>
      <w:r w:rsidRPr="007C4517">
        <w:rPr>
          <w:rFonts w:ascii="Cambria" w:hAnsi="Cambria"/>
          <w:sz w:val="21"/>
          <w:szCs w:val="21"/>
        </w:rPr>
        <w:t>szczególności z</w:t>
      </w:r>
      <w:r w:rsidR="00594F75">
        <w:rPr>
          <w:rFonts w:ascii="Cambria" w:hAnsi="Cambria"/>
          <w:sz w:val="21"/>
          <w:szCs w:val="21"/>
        </w:rPr>
        <w:t> </w:t>
      </w:r>
      <w:r w:rsidRPr="007C4517">
        <w:rPr>
          <w:rFonts w:ascii="Cambria" w:hAnsi="Cambria"/>
          <w:sz w:val="21"/>
          <w:szCs w:val="21"/>
        </w:rPr>
        <w:t>Dokumentacją Projektową</w:t>
      </w:r>
      <w:r w:rsidR="00827F18">
        <w:rPr>
          <w:rFonts w:ascii="Cambria" w:hAnsi="Cambria"/>
          <w:sz w:val="21"/>
          <w:szCs w:val="21"/>
        </w:rPr>
        <w:t>,</w:t>
      </w:r>
      <w:r w:rsidRPr="007C4517">
        <w:rPr>
          <w:rFonts w:ascii="Cambria" w:hAnsi="Cambria"/>
          <w:sz w:val="21"/>
          <w:szCs w:val="21"/>
        </w:rPr>
        <w:t xml:space="preserve"> przepisami i obowiązującymi Polskimi Normami oraz zasadami wiedzy technicznej</w:t>
      </w:r>
      <w:r w:rsidR="00191494">
        <w:rPr>
          <w:rFonts w:ascii="Cambria" w:hAnsi="Cambria"/>
          <w:sz w:val="21"/>
          <w:szCs w:val="21"/>
        </w:rPr>
        <w:t>;</w:t>
      </w:r>
    </w:p>
    <w:p w14:paraId="51F77EBE" w14:textId="6504C877" w:rsidR="007C4517" w:rsidRPr="007C4517" w:rsidRDefault="007C4517" w:rsidP="003940C6">
      <w:pPr>
        <w:pStyle w:val="Akapitzlist"/>
        <w:numPr>
          <w:ilvl w:val="1"/>
          <w:numId w:val="15"/>
        </w:numPr>
        <w:spacing w:before="120" w:after="120"/>
        <w:ind w:left="992" w:hanging="567"/>
        <w:contextualSpacing w:val="0"/>
        <w:jc w:val="both"/>
        <w:rPr>
          <w:rFonts w:ascii="Cambria" w:hAnsi="Cambria"/>
          <w:sz w:val="21"/>
          <w:szCs w:val="21"/>
        </w:rPr>
      </w:pPr>
      <w:r w:rsidRPr="007C4517">
        <w:rPr>
          <w:rFonts w:ascii="Cambria" w:hAnsi="Cambria"/>
          <w:sz w:val="21"/>
          <w:szCs w:val="21"/>
        </w:rPr>
        <w:t>sprawdzani</w:t>
      </w:r>
      <w:r w:rsidR="00827F18">
        <w:rPr>
          <w:rFonts w:ascii="Cambria" w:hAnsi="Cambria"/>
          <w:sz w:val="21"/>
          <w:szCs w:val="21"/>
        </w:rPr>
        <w:t>e</w:t>
      </w:r>
      <w:r w:rsidRPr="007C4517">
        <w:rPr>
          <w:rFonts w:ascii="Cambria" w:hAnsi="Cambria"/>
          <w:sz w:val="21"/>
          <w:szCs w:val="21"/>
        </w:rPr>
        <w:t xml:space="preserve"> jakości wykonywanych robót, wbudowanych wyrobów budowlanych, a</w:t>
      </w:r>
      <w:r w:rsidR="00594F75">
        <w:rPr>
          <w:rFonts w:ascii="Cambria" w:hAnsi="Cambria"/>
          <w:sz w:val="21"/>
          <w:szCs w:val="21"/>
        </w:rPr>
        <w:t> </w:t>
      </w:r>
      <w:r w:rsidRPr="007C4517">
        <w:rPr>
          <w:rFonts w:ascii="Cambria" w:hAnsi="Cambria"/>
          <w:sz w:val="21"/>
          <w:szCs w:val="21"/>
        </w:rPr>
        <w:t>w</w:t>
      </w:r>
      <w:r w:rsidR="00594F75">
        <w:rPr>
          <w:rFonts w:ascii="Cambria" w:hAnsi="Cambria"/>
          <w:sz w:val="21"/>
          <w:szCs w:val="21"/>
        </w:rPr>
        <w:t> </w:t>
      </w:r>
      <w:r w:rsidRPr="007C4517">
        <w:rPr>
          <w:rFonts w:ascii="Cambria" w:hAnsi="Cambria"/>
          <w:sz w:val="21"/>
          <w:szCs w:val="21"/>
        </w:rPr>
        <w:t>szczególności zapobieganie zastosowaniu wyrobów budowlanych wadliwych i</w:t>
      </w:r>
      <w:r w:rsidR="00667FB3">
        <w:rPr>
          <w:rFonts w:ascii="Cambria" w:hAnsi="Cambria"/>
          <w:sz w:val="21"/>
          <w:szCs w:val="21"/>
        </w:rPr>
        <w:t> </w:t>
      </w:r>
      <w:r w:rsidRPr="007C4517">
        <w:rPr>
          <w:rFonts w:ascii="Cambria" w:hAnsi="Cambria"/>
          <w:sz w:val="21"/>
          <w:szCs w:val="21"/>
        </w:rPr>
        <w:t>niedopuszczonych do obrotu i stosowania w</w:t>
      </w:r>
      <w:r w:rsidR="00191494">
        <w:rPr>
          <w:rFonts w:ascii="Cambria" w:hAnsi="Cambria"/>
          <w:sz w:val="21"/>
          <w:szCs w:val="21"/>
        </w:rPr>
        <w:t> </w:t>
      </w:r>
      <w:r w:rsidRPr="007C4517">
        <w:rPr>
          <w:rFonts w:ascii="Cambria" w:hAnsi="Cambria"/>
          <w:sz w:val="21"/>
          <w:szCs w:val="21"/>
        </w:rPr>
        <w:t>budownictwie bądź niezgodnych z</w:t>
      </w:r>
      <w:r w:rsidR="00667FB3">
        <w:rPr>
          <w:rFonts w:ascii="Cambria" w:hAnsi="Cambria"/>
          <w:sz w:val="21"/>
          <w:szCs w:val="21"/>
        </w:rPr>
        <w:t> </w:t>
      </w:r>
      <w:r w:rsidRPr="007C4517">
        <w:rPr>
          <w:rFonts w:ascii="Cambria" w:hAnsi="Cambria"/>
          <w:sz w:val="21"/>
          <w:szCs w:val="21"/>
        </w:rPr>
        <w:t>Dokumentacją Projektową</w:t>
      </w:r>
      <w:r w:rsidR="00191494">
        <w:rPr>
          <w:rFonts w:ascii="Cambria" w:hAnsi="Cambria"/>
          <w:sz w:val="21"/>
          <w:szCs w:val="21"/>
        </w:rPr>
        <w:t>;</w:t>
      </w:r>
    </w:p>
    <w:p w14:paraId="1EC61A10" w14:textId="51B93995" w:rsidR="007C4517" w:rsidRPr="007C4517" w:rsidRDefault="007C4517" w:rsidP="003940C6">
      <w:pPr>
        <w:pStyle w:val="Akapitzlist"/>
        <w:numPr>
          <w:ilvl w:val="1"/>
          <w:numId w:val="15"/>
        </w:numPr>
        <w:spacing w:before="120" w:after="120"/>
        <w:ind w:left="992" w:hanging="567"/>
        <w:contextualSpacing w:val="0"/>
        <w:jc w:val="both"/>
        <w:rPr>
          <w:rFonts w:ascii="Cambria" w:hAnsi="Cambria"/>
          <w:sz w:val="21"/>
          <w:szCs w:val="21"/>
        </w:rPr>
      </w:pPr>
      <w:r w:rsidRPr="007C4517">
        <w:rPr>
          <w:rFonts w:ascii="Cambria" w:hAnsi="Cambria"/>
          <w:sz w:val="21"/>
          <w:szCs w:val="21"/>
        </w:rPr>
        <w:t>przekazywani</w:t>
      </w:r>
      <w:r w:rsidR="00F94260">
        <w:rPr>
          <w:rFonts w:ascii="Cambria" w:hAnsi="Cambria"/>
          <w:sz w:val="21"/>
          <w:szCs w:val="21"/>
        </w:rPr>
        <w:t>e</w:t>
      </w:r>
      <w:r w:rsidRPr="007C4517">
        <w:rPr>
          <w:rFonts w:ascii="Cambria" w:hAnsi="Cambria"/>
          <w:sz w:val="21"/>
          <w:szCs w:val="21"/>
        </w:rPr>
        <w:t xml:space="preserve"> kierownikowi budowy </w:t>
      </w:r>
      <w:r w:rsidR="00F94260">
        <w:rPr>
          <w:rFonts w:ascii="Cambria" w:hAnsi="Cambria"/>
          <w:sz w:val="21"/>
          <w:szCs w:val="21"/>
        </w:rPr>
        <w:t xml:space="preserve">Zadania inwestycyjnego </w:t>
      </w:r>
      <w:r w:rsidRPr="007C4517">
        <w:rPr>
          <w:rFonts w:ascii="Cambria" w:hAnsi="Cambria"/>
          <w:sz w:val="21"/>
          <w:szCs w:val="21"/>
        </w:rPr>
        <w:t>poleceń potwierdzonych na piśmie dotyczących: usunięcia nieprawidłowości lub zagrożeń, wykonania prób lub badań, także wymagających odkrycia robót lub elementów zakrytych oraz przedstawienia ekspertyz dotyczących prowadzonych robót budowlanych, dowodów dopuszczenia do obrotu i</w:t>
      </w:r>
      <w:r w:rsidR="00667FB3">
        <w:rPr>
          <w:rFonts w:ascii="Cambria" w:hAnsi="Cambria"/>
          <w:sz w:val="21"/>
          <w:szCs w:val="21"/>
        </w:rPr>
        <w:t> </w:t>
      </w:r>
      <w:r w:rsidRPr="007C4517">
        <w:rPr>
          <w:rFonts w:ascii="Cambria" w:hAnsi="Cambria"/>
          <w:sz w:val="21"/>
          <w:szCs w:val="21"/>
        </w:rPr>
        <w:t>stosowania w budownictwie wyrobów budowlanych oraz urządzeń technicznych</w:t>
      </w:r>
      <w:r w:rsidR="00191494">
        <w:rPr>
          <w:rFonts w:ascii="Cambria" w:hAnsi="Cambria"/>
          <w:sz w:val="21"/>
          <w:szCs w:val="21"/>
        </w:rPr>
        <w:t>;</w:t>
      </w:r>
    </w:p>
    <w:p w14:paraId="30E2A5E4" w14:textId="268F2591" w:rsidR="007C4517" w:rsidRPr="007C4517" w:rsidRDefault="007C4517" w:rsidP="003940C6">
      <w:pPr>
        <w:pStyle w:val="Akapitzlist"/>
        <w:numPr>
          <w:ilvl w:val="1"/>
          <w:numId w:val="15"/>
        </w:numPr>
        <w:spacing w:before="120" w:after="120"/>
        <w:ind w:left="992" w:hanging="567"/>
        <w:contextualSpacing w:val="0"/>
        <w:jc w:val="both"/>
        <w:rPr>
          <w:rFonts w:ascii="Cambria" w:hAnsi="Cambria"/>
          <w:sz w:val="21"/>
          <w:szCs w:val="21"/>
        </w:rPr>
      </w:pPr>
      <w:r w:rsidRPr="007C4517">
        <w:rPr>
          <w:rFonts w:ascii="Cambria" w:hAnsi="Cambria"/>
          <w:sz w:val="21"/>
          <w:szCs w:val="21"/>
        </w:rPr>
        <w:t>żądani</w:t>
      </w:r>
      <w:r w:rsidR="00F94260">
        <w:rPr>
          <w:rFonts w:ascii="Cambria" w:hAnsi="Cambria"/>
          <w:sz w:val="21"/>
          <w:szCs w:val="21"/>
        </w:rPr>
        <w:t>e</w:t>
      </w:r>
      <w:r w:rsidRPr="007C4517">
        <w:rPr>
          <w:rFonts w:ascii="Cambria" w:hAnsi="Cambria"/>
          <w:sz w:val="21"/>
          <w:szCs w:val="21"/>
        </w:rPr>
        <w:t xml:space="preserve"> od kierownika budowy</w:t>
      </w:r>
      <w:r w:rsidR="00F94260">
        <w:rPr>
          <w:rFonts w:ascii="Cambria" w:hAnsi="Cambria"/>
          <w:sz w:val="21"/>
          <w:szCs w:val="21"/>
        </w:rPr>
        <w:t xml:space="preserve"> Zadania inwestycyjnego</w:t>
      </w:r>
      <w:r w:rsidRPr="007C4517">
        <w:rPr>
          <w:rFonts w:ascii="Cambria" w:hAnsi="Cambria"/>
          <w:sz w:val="21"/>
          <w:szCs w:val="21"/>
        </w:rPr>
        <w:t xml:space="preserve"> dokonania poprawek bądź ponownego wykonania wadliwie wykonanych robót, a także wstrzymania dalszych robót budowlanych w</w:t>
      </w:r>
      <w:r w:rsidR="00B75CDB">
        <w:rPr>
          <w:rFonts w:ascii="Cambria" w:hAnsi="Cambria"/>
          <w:sz w:val="21"/>
          <w:szCs w:val="21"/>
        </w:rPr>
        <w:t> </w:t>
      </w:r>
      <w:r w:rsidRPr="007C4517">
        <w:rPr>
          <w:rFonts w:ascii="Cambria" w:hAnsi="Cambria"/>
          <w:sz w:val="21"/>
          <w:szCs w:val="21"/>
        </w:rPr>
        <w:t>przypadku, gdyby ich kontynuacja mogła wywołać zagrożenie bądź spowodować niedopuszczalną niezgodność z Dokumentacją Projektową lub pozwolenia na budowę</w:t>
      </w:r>
      <w:r w:rsidR="00A4225D">
        <w:rPr>
          <w:rFonts w:ascii="Cambria" w:hAnsi="Cambria"/>
          <w:sz w:val="21"/>
          <w:szCs w:val="21"/>
        </w:rPr>
        <w:t>;</w:t>
      </w:r>
    </w:p>
    <w:p w14:paraId="0202D9A6" w14:textId="53C0E59A" w:rsidR="007C4517" w:rsidRPr="007C4517" w:rsidRDefault="007C4517" w:rsidP="003940C6">
      <w:pPr>
        <w:pStyle w:val="Akapitzlist"/>
        <w:numPr>
          <w:ilvl w:val="1"/>
          <w:numId w:val="15"/>
        </w:numPr>
        <w:spacing w:before="120" w:after="120"/>
        <w:ind w:left="992" w:hanging="567"/>
        <w:contextualSpacing w:val="0"/>
        <w:jc w:val="both"/>
        <w:rPr>
          <w:rFonts w:ascii="Cambria" w:hAnsi="Cambria"/>
          <w:sz w:val="21"/>
          <w:szCs w:val="21"/>
        </w:rPr>
      </w:pPr>
      <w:r w:rsidRPr="007C4517">
        <w:rPr>
          <w:rFonts w:ascii="Cambria" w:hAnsi="Cambria"/>
          <w:sz w:val="21"/>
          <w:szCs w:val="21"/>
        </w:rPr>
        <w:t xml:space="preserve">uczestniczenie w protokolarnym przekazaniu terenu budowy </w:t>
      </w:r>
      <w:r w:rsidR="00567D82">
        <w:rPr>
          <w:rFonts w:ascii="Cambria" w:hAnsi="Cambria"/>
          <w:sz w:val="21"/>
          <w:szCs w:val="21"/>
        </w:rPr>
        <w:t>GW</w:t>
      </w:r>
      <w:r w:rsidR="00A4225D">
        <w:rPr>
          <w:rFonts w:ascii="Cambria" w:hAnsi="Cambria"/>
          <w:sz w:val="21"/>
          <w:szCs w:val="21"/>
        </w:rPr>
        <w:t>;</w:t>
      </w:r>
    </w:p>
    <w:p w14:paraId="42646329" w14:textId="61D04DF3" w:rsidR="007C4517" w:rsidRPr="007C4517" w:rsidRDefault="007C4517" w:rsidP="003940C6">
      <w:pPr>
        <w:pStyle w:val="Akapitzlist"/>
        <w:numPr>
          <w:ilvl w:val="1"/>
          <w:numId w:val="15"/>
        </w:numPr>
        <w:spacing w:before="120" w:after="120"/>
        <w:ind w:left="992" w:hanging="567"/>
        <w:contextualSpacing w:val="0"/>
        <w:jc w:val="both"/>
        <w:rPr>
          <w:rFonts w:ascii="Cambria" w:hAnsi="Cambria"/>
          <w:sz w:val="21"/>
          <w:szCs w:val="21"/>
        </w:rPr>
      </w:pPr>
      <w:r w:rsidRPr="007C4517">
        <w:rPr>
          <w:rFonts w:ascii="Cambria" w:hAnsi="Cambria"/>
          <w:sz w:val="21"/>
          <w:szCs w:val="21"/>
        </w:rPr>
        <w:t>kontrol</w:t>
      </w:r>
      <w:r w:rsidR="00D748AA">
        <w:rPr>
          <w:rFonts w:ascii="Cambria" w:hAnsi="Cambria"/>
          <w:sz w:val="21"/>
          <w:szCs w:val="21"/>
        </w:rPr>
        <w:t>a</w:t>
      </w:r>
      <w:r w:rsidRPr="007C4517">
        <w:rPr>
          <w:rFonts w:ascii="Cambria" w:hAnsi="Cambria"/>
          <w:sz w:val="21"/>
          <w:szCs w:val="21"/>
        </w:rPr>
        <w:t xml:space="preserve"> jakości urządzeń dostarczonych i zainstalowanych w miejscu przeznaczenia</w:t>
      </w:r>
      <w:r w:rsidR="00312757">
        <w:rPr>
          <w:rFonts w:ascii="Cambria" w:hAnsi="Cambria"/>
          <w:sz w:val="21"/>
          <w:szCs w:val="21"/>
        </w:rPr>
        <w:t xml:space="preserve"> przez Wykonawcę Zadania Inwestycyjnego</w:t>
      </w:r>
      <w:r w:rsidR="00A4225D">
        <w:rPr>
          <w:rFonts w:ascii="Cambria" w:hAnsi="Cambria"/>
          <w:sz w:val="21"/>
          <w:szCs w:val="21"/>
        </w:rPr>
        <w:t>;</w:t>
      </w:r>
    </w:p>
    <w:p w14:paraId="203CFC08" w14:textId="78332D93" w:rsidR="007C4517" w:rsidRPr="007C4517" w:rsidRDefault="001F2DC3" w:rsidP="003940C6">
      <w:pPr>
        <w:pStyle w:val="Akapitzlist"/>
        <w:numPr>
          <w:ilvl w:val="1"/>
          <w:numId w:val="15"/>
        </w:numPr>
        <w:spacing w:before="120" w:after="120"/>
        <w:ind w:left="992" w:hanging="567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w przypadku </w:t>
      </w:r>
      <w:r w:rsidR="00BD0C3D">
        <w:rPr>
          <w:rFonts w:ascii="Cambria" w:hAnsi="Cambria"/>
          <w:sz w:val="21"/>
          <w:szCs w:val="21"/>
        </w:rPr>
        <w:t xml:space="preserve">powiadomienia </w:t>
      </w:r>
      <w:r w:rsidR="0098360D">
        <w:rPr>
          <w:rFonts w:ascii="Cambria" w:hAnsi="Cambria"/>
          <w:sz w:val="21"/>
          <w:szCs w:val="21"/>
        </w:rPr>
        <w:t xml:space="preserve">przez Zamawiającego </w:t>
      </w:r>
      <w:r w:rsidR="00D32AF5">
        <w:rPr>
          <w:rFonts w:ascii="Cambria" w:hAnsi="Cambria"/>
          <w:sz w:val="21"/>
          <w:szCs w:val="21"/>
        </w:rPr>
        <w:t xml:space="preserve">wątpliwości </w:t>
      </w:r>
      <w:r w:rsidR="005014B2">
        <w:rPr>
          <w:rFonts w:ascii="Cambria" w:hAnsi="Cambria"/>
          <w:sz w:val="21"/>
          <w:szCs w:val="21"/>
        </w:rPr>
        <w:t xml:space="preserve">związanych z wykonywaniem </w:t>
      </w:r>
      <w:r w:rsidR="00F2719B">
        <w:rPr>
          <w:rFonts w:ascii="Cambria" w:hAnsi="Cambria"/>
          <w:sz w:val="21"/>
          <w:szCs w:val="21"/>
        </w:rPr>
        <w:t>Z</w:t>
      </w:r>
      <w:r w:rsidR="005014B2">
        <w:rPr>
          <w:rFonts w:ascii="Cambria" w:hAnsi="Cambria"/>
          <w:sz w:val="21"/>
          <w:szCs w:val="21"/>
        </w:rPr>
        <w:t xml:space="preserve">adania </w:t>
      </w:r>
      <w:r w:rsidR="00F2719B">
        <w:rPr>
          <w:rFonts w:ascii="Cambria" w:hAnsi="Cambria"/>
          <w:sz w:val="21"/>
          <w:szCs w:val="21"/>
        </w:rPr>
        <w:t>I</w:t>
      </w:r>
      <w:r w:rsidR="005014B2">
        <w:rPr>
          <w:rFonts w:ascii="Cambria" w:hAnsi="Cambria"/>
          <w:sz w:val="21"/>
          <w:szCs w:val="21"/>
        </w:rPr>
        <w:t>nwestycyjnego</w:t>
      </w:r>
      <w:r w:rsidR="00F2719B">
        <w:rPr>
          <w:rFonts w:ascii="Cambria" w:hAnsi="Cambria"/>
          <w:sz w:val="21"/>
          <w:szCs w:val="21"/>
        </w:rPr>
        <w:t xml:space="preserve"> przez GW</w:t>
      </w:r>
      <w:r w:rsidR="005014B2">
        <w:rPr>
          <w:rFonts w:ascii="Cambria" w:hAnsi="Cambria"/>
          <w:sz w:val="21"/>
          <w:szCs w:val="21"/>
        </w:rPr>
        <w:t xml:space="preserve">, </w:t>
      </w:r>
      <w:r w:rsidR="007C4517" w:rsidRPr="007C4517">
        <w:rPr>
          <w:rFonts w:ascii="Cambria" w:hAnsi="Cambria"/>
          <w:sz w:val="21"/>
          <w:szCs w:val="21"/>
        </w:rPr>
        <w:t>niezwłoczne udzielani</w:t>
      </w:r>
      <w:r w:rsidR="00D748AA">
        <w:rPr>
          <w:rFonts w:ascii="Cambria" w:hAnsi="Cambria"/>
          <w:sz w:val="21"/>
          <w:szCs w:val="21"/>
        </w:rPr>
        <w:t>e</w:t>
      </w:r>
      <w:r w:rsidR="007C4517" w:rsidRPr="007C4517">
        <w:rPr>
          <w:rFonts w:ascii="Cambria" w:hAnsi="Cambria"/>
          <w:sz w:val="21"/>
          <w:szCs w:val="21"/>
        </w:rPr>
        <w:t xml:space="preserve"> wszelkich koniecznych wyjaśnień oraz zawiadamiani</w:t>
      </w:r>
      <w:r w:rsidR="00D748AA">
        <w:rPr>
          <w:rFonts w:ascii="Cambria" w:hAnsi="Cambria"/>
          <w:sz w:val="21"/>
          <w:szCs w:val="21"/>
        </w:rPr>
        <w:t>e</w:t>
      </w:r>
      <w:r w:rsidR="007C4517" w:rsidRPr="007C4517">
        <w:rPr>
          <w:rFonts w:ascii="Cambria" w:hAnsi="Cambria"/>
          <w:sz w:val="21"/>
          <w:szCs w:val="21"/>
        </w:rPr>
        <w:t xml:space="preserve"> Zamawiającego o zajętym stanowisku</w:t>
      </w:r>
      <w:r w:rsidR="005014B2">
        <w:rPr>
          <w:rFonts w:ascii="Cambria" w:hAnsi="Cambria"/>
          <w:sz w:val="21"/>
          <w:szCs w:val="21"/>
        </w:rPr>
        <w:t xml:space="preserve"> do 2 dni od momentu </w:t>
      </w:r>
      <w:r w:rsidR="00AB1124">
        <w:rPr>
          <w:rFonts w:ascii="Cambria" w:hAnsi="Cambria"/>
          <w:sz w:val="21"/>
          <w:szCs w:val="21"/>
        </w:rPr>
        <w:t>powiadomienia Wykonawcy</w:t>
      </w:r>
      <w:r w:rsidR="00A4225D">
        <w:rPr>
          <w:rFonts w:ascii="Cambria" w:hAnsi="Cambria"/>
          <w:sz w:val="21"/>
          <w:szCs w:val="21"/>
        </w:rPr>
        <w:t>;</w:t>
      </w:r>
    </w:p>
    <w:p w14:paraId="5E9D8B1B" w14:textId="20025B3A" w:rsidR="007C4517" w:rsidRPr="007C4517" w:rsidRDefault="007C4517" w:rsidP="003940C6">
      <w:pPr>
        <w:pStyle w:val="Akapitzlist"/>
        <w:numPr>
          <w:ilvl w:val="1"/>
          <w:numId w:val="15"/>
        </w:numPr>
        <w:spacing w:before="120" w:after="120"/>
        <w:ind w:left="992" w:hanging="567"/>
        <w:contextualSpacing w:val="0"/>
        <w:jc w:val="both"/>
        <w:rPr>
          <w:rFonts w:ascii="Cambria" w:hAnsi="Cambria"/>
          <w:sz w:val="21"/>
          <w:szCs w:val="21"/>
        </w:rPr>
      </w:pPr>
      <w:r w:rsidRPr="007C4517">
        <w:rPr>
          <w:rFonts w:ascii="Cambria" w:hAnsi="Cambria"/>
          <w:sz w:val="21"/>
          <w:szCs w:val="21"/>
        </w:rPr>
        <w:t>informowani</w:t>
      </w:r>
      <w:r w:rsidR="00D748AA">
        <w:rPr>
          <w:rFonts w:ascii="Cambria" w:hAnsi="Cambria"/>
          <w:sz w:val="21"/>
          <w:szCs w:val="21"/>
        </w:rPr>
        <w:t>e</w:t>
      </w:r>
      <w:r w:rsidRPr="007C4517">
        <w:rPr>
          <w:rFonts w:ascii="Cambria" w:hAnsi="Cambria"/>
          <w:sz w:val="21"/>
          <w:szCs w:val="21"/>
        </w:rPr>
        <w:t xml:space="preserve"> Zamawiającego o wszystkich problemach istniejących i</w:t>
      </w:r>
      <w:r w:rsidR="00667FB3">
        <w:rPr>
          <w:rFonts w:ascii="Cambria" w:hAnsi="Cambria"/>
          <w:sz w:val="21"/>
          <w:szCs w:val="21"/>
        </w:rPr>
        <w:t> </w:t>
      </w:r>
      <w:r w:rsidRPr="007C4517">
        <w:rPr>
          <w:rFonts w:ascii="Cambria" w:hAnsi="Cambria"/>
          <w:sz w:val="21"/>
          <w:szCs w:val="21"/>
        </w:rPr>
        <w:t>przewidywanych</w:t>
      </w:r>
      <w:r w:rsidR="00D748AA">
        <w:rPr>
          <w:rFonts w:ascii="Cambria" w:hAnsi="Cambria"/>
          <w:sz w:val="21"/>
          <w:szCs w:val="21"/>
        </w:rPr>
        <w:t>,</w:t>
      </w:r>
      <w:r w:rsidRPr="007C4517">
        <w:rPr>
          <w:rFonts w:ascii="Cambria" w:hAnsi="Cambria"/>
          <w:sz w:val="21"/>
          <w:szCs w:val="21"/>
        </w:rPr>
        <w:t xml:space="preserve"> </w:t>
      </w:r>
      <w:r w:rsidR="00D748AA">
        <w:rPr>
          <w:rFonts w:ascii="Cambria" w:hAnsi="Cambria"/>
          <w:sz w:val="21"/>
          <w:szCs w:val="21"/>
        </w:rPr>
        <w:t xml:space="preserve">wraz z przedstawieniem </w:t>
      </w:r>
      <w:r w:rsidRPr="007C4517">
        <w:rPr>
          <w:rFonts w:ascii="Cambria" w:hAnsi="Cambria"/>
          <w:sz w:val="21"/>
          <w:szCs w:val="21"/>
        </w:rPr>
        <w:t xml:space="preserve"> sposob</w:t>
      </w:r>
      <w:r w:rsidR="00D748AA">
        <w:rPr>
          <w:rFonts w:ascii="Cambria" w:hAnsi="Cambria"/>
          <w:sz w:val="21"/>
          <w:szCs w:val="21"/>
        </w:rPr>
        <w:t xml:space="preserve">ów </w:t>
      </w:r>
      <w:r w:rsidRPr="007C4517">
        <w:rPr>
          <w:rFonts w:ascii="Cambria" w:hAnsi="Cambria"/>
          <w:sz w:val="21"/>
          <w:szCs w:val="21"/>
        </w:rPr>
        <w:t xml:space="preserve"> ich rozwiązywania i/lub działa</w:t>
      </w:r>
      <w:r w:rsidR="00D748AA">
        <w:rPr>
          <w:rFonts w:ascii="Cambria" w:hAnsi="Cambria"/>
          <w:sz w:val="21"/>
          <w:szCs w:val="21"/>
        </w:rPr>
        <w:t>ń</w:t>
      </w:r>
      <w:r w:rsidRPr="007C4517">
        <w:rPr>
          <w:rFonts w:ascii="Cambria" w:hAnsi="Cambria"/>
          <w:sz w:val="21"/>
          <w:szCs w:val="21"/>
        </w:rPr>
        <w:t xml:space="preserve"> korygujący</w:t>
      </w:r>
      <w:r w:rsidR="00D748AA">
        <w:rPr>
          <w:rFonts w:ascii="Cambria" w:hAnsi="Cambria"/>
          <w:sz w:val="21"/>
          <w:szCs w:val="21"/>
        </w:rPr>
        <w:t>ch</w:t>
      </w:r>
      <w:r w:rsidR="0078733A">
        <w:rPr>
          <w:rFonts w:ascii="Cambria" w:hAnsi="Cambria"/>
          <w:sz w:val="21"/>
          <w:szCs w:val="21"/>
        </w:rPr>
        <w:t>,</w:t>
      </w:r>
      <w:r w:rsidRPr="007C4517">
        <w:rPr>
          <w:rFonts w:ascii="Cambria" w:hAnsi="Cambria"/>
          <w:sz w:val="21"/>
          <w:szCs w:val="21"/>
        </w:rPr>
        <w:t xml:space="preserve"> mający</w:t>
      </w:r>
      <w:r w:rsidR="00D748AA">
        <w:rPr>
          <w:rFonts w:ascii="Cambria" w:hAnsi="Cambria"/>
          <w:sz w:val="21"/>
          <w:szCs w:val="21"/>
        </w:rPr>
        <w:t>ch</w:t>
      </w:r>
      <w:r w:rsidRPr="007C4517">
        <w:rPr>
          <w:rFonts w:ascii="Cambria" w:hAnsi="Cambria"/>
          <w:sz w:val="21"/>
          <w:szCs w:val="21"/>
        </w:rPr>
        <w:t xml:space="preserve"> na celu usuwanie takich problemów</w:t>
      </w:r>
      <w:r w:rsidR="0078733A">
        <w:rPr>
          <w:rFonts w:ascii="Cambria" w:hAnsi="Cambria"/>
          <w:sz w:val="21"/>
          <w:szCs w:val="21"/>
        </w:rPr>
        <w:t xml:space="preserve"> oraz niwelowanie ich skutków</w:t>
      </w:r>
      <w:r w:rsidR="00A4225D">
        <w:rPr>
          <w:rFonts w:ascii="Cambria" w:hAnsi="Cambria"/>
          <w:sz w:val="21"/>
          <w:szCs w:val="21"/>
        </w:rPr>
        <w:t>;</w:t>
      </w:r>
    </w:p>
    <w:p w14:paraId="5CEE8098" w14:textId="1D800D0C" w:rsidR="007C4517" w:rsidRPr="007C4517" w:rsidRDefault="007C4517" w:rsidP="003940C6">
      <w:pPr>
        <w:pStyle w:val="Akapitzlist"/>
        <w:numPr>
          <w:ilvl w:val="1"/>
          <w:numId w:val="15"/>
        </w:numPr>
        <w:spacing w:before="120" w:after="120"/>
        <w:ind w:left="992" w:hanging="567"/>
        <w:contextualSpacing w:val="0"/>
        <w:jc w:val="both"/>
        <w:rPr>
          <w:rFonts w:ascii="Cambria" w:hAnsi="Cambria"/>
          <w:sz w:val="21"/>
          <w:szCs w:val="21"/>
        </w:rPr>
      </w:pPr>
      <w:r w:rsidRPr="007C4517">
        <w:rPr>
          <w:rFonts w:ascii="Cambria" w:hAnsi="Cambria"/>
          <w:sz w:val="21"/>
          <w:szCs w:val="21"/>
        </w:rPr>
        <w:t>udział</w:t>
      </w:r>
      <w:r w:rsidR="00A4225D">
        <w:rPr>
          <w:rFonts w:ascii="Cambria" w:hAnsi="Cambria"/>
          <w:sz w:val="21"/>
          <w:szCs w:val="21"/>
        </w:rPr>
        <w:t xml:space="preserve"> </w:t>
      </w:r>
      <w:r w:rsidRPr="007C4517">
        <w:rPr>
          <w:rFonts w:ascii="Cambria" w:hAnsi="Cambria"/>
          <w:sz w:val="21"/>
          <w:szCs w:val="21"/>
        </w:rPr>
        <w:t xml:space="preserve">w kontrolach dotyczących Zadania </w:t>
      </w:r>
      <w:r w:rsidR="00120535">
        <w:rPr>
          <w:rFonts w:ascii="Cambria" w:hAnsi="Cambria"/>
          <w:sz w:val="21"/>
          <w:szCs w:val="21"/>
        </w:rPr>
        <w:t>i</w:t>
      </w:r>
      <w:r w:rsidRPr="007C4517">
        <w:rPr>
          <w:rFonts w:ascii="Cambria" w:hAnsi="Cambria"/>
          <w:sz w:val="21"/>
          <w:szCs w:val="21"/>
        </w:rPr>
        <w:t xml:space="preserve">nwestycyjnego przeprowadzanych przez podmioty zewnętrzne i udzielanie na bieżąco wyjaśnień, informacji, </w:t>
      </w:r>
      <w:r w:rsidR="00120535">
        <w:rPr>
          <w:rFonts w:ascii="Cambria" w:hAnsi="Cambria"/>
          <w:sz w:val="21"/>
          <w:szCs w:val="21"/>
        </w:rPr>
        <w:t xml:space="preserve">przekazywanie </w:t>
      </w:r>
      <w:r w:rsidRPr="007C4517">
        <w:rPr>
          <w:rFonts w:ascii="Cambria" w:hAnsi="Cambria"/>
          <w:sz w:val="21"/>
          <w:szCs w:val="21"/>
        </w:rPr>
        <w:t xml:space="preserve">dokumentów i zestawień związanych z nadzorowaniem Zadania </w:t>
      </w:r>
      <w:r w:rsidR="00120535">
        <w:rPr>
          <w:rFonts w:ascii="Cambria" w:hAnsi="Cambria"/>
          <w:sz w:val="21"/>
          <w:szCs w:val="21"/>
        </w:rPr>
        <w:t>i</w:t>
      </w:r>
      <w:r w:rsidRPr="007C4517">
        <w:rPr>
          <w:rFonts w:ascii="Cambria" w:hAnsi="Cambria"/>
          <w:sz w:val="21"/>
          <w:szCs w:val="21"/>
        </w:rPr>
        <w:t>nwestycyjnego</w:t>
      </w:r>
      <w:r w:rsidR="00A4225D">
        <w:rPr>
          <w:rFonts w:ascii="Cambria" w:hAnsi="Cambria"/>
          <w:sz w:val="21"/>
          <w:szCs w:val="21"/>
        </w:rPr>
        <w:t>;</w:t>
      </w:r>
    </w:p>
    <w:p w14:paraId="44C835BD" w14:textId="56B9FEE0" w:rsidR="007C4517" w:rsidRPr="007C4517" w:rsidRDefault="007C4517" w:rsidP="003940C6">
      <w:pPr>
        <w:pStyle w:val="Akapitzlist"/>
        <w:numPr>
          <w:ilvl w:val="1"/>
          <w:numId w:val="15"/>
        </w:numPr>
        <w:spacing w:before="120" w:after="120"/>
        <w:ind w:left="992" w:hanging="567"/>
        <w:contextualSpacing w:val="0"/>
        <w:jc w:val="both"/>
        <w:rPr>
          <w:rFonts w:ascii="Cambria" w:hAnsi="Cambria"/>
          <w:sz w:val="21"/>
          <w:szCs w:val="21"/>
        </w:rPr>
      </w:pPr>
      <w:r w:rsidRPr="007C4517">
        <w:rPr>
          <w:rFonts w:ascii="Cambria" w:hAnsi="Cambria"/>
          <w:sz w:val="21"/>
          <w:szCs w:val="21"/>
        </w:rPr>
        <w:lastRenderedPageBreak/>
        <w:t>współprac</w:t>
      </w:r>
      <w:r w:rsidR="001340A9">
        <w:rPr>
          <w:rFonts w:ascii="Cambria" w:hAnsi="Cambria"/>
          <w:sz w:val="21"/>
          <w:szCs w:val="21"/>
        </w:rPr>
        <w:t>a</w:t>
      </w:r>
      <w:r w:rsidRPr="007C4517">
        <w:rPr>
          <w:rFonts w:ascii="Cambria" w:hAnsi="Cambria"/>
          <w:sz w:val="21"/>
          <w:szCs w:val="21"/>
        </w:rPr>
        <w:t xml:space="preserve"> z Zamawiającym dotycząc</w:t>
      </w:r>
      <w:r w:rsidR="008D6B1B">
        <w:rPr>
          <w:rFonts w:ascii="Cambria" w:hAnsi="Cambria"/>
          <w:sz w:val="21"/>
          <w:szCs w:val="21"/>
        </w:rPr>
        <w:t>a</w:t>
      </w:r>
      <w:r w:rsidRPr="007C4517">
        <w:rPr>
          <w:rFonts w:ascii="Cambria" w:hAnsi="Cambria"/>
          <w:sz w:val="21"/>
          <w:szCs w:val="21"/>
        </w:rPr>
        <w:t xml:space="preserve"> negocjacji w sprawie roszczeń i sporów, analizy zasadności roszczeń </w:t>
      </w:r>
      <w:r w:rsidR="00D4081D">
        <w:rPr>
          <w:rFonts w:ascii="Cambria" w:hAnsi="Cambria"/>
          <w:sz w:val="21"/>
          <w:szCs w:val="21"/>
        </w:rPr>
        <w:t>GW</w:t>
      </w:r>
      <w:r w:rsidR="00165020">
        <w:rPr>
          <w:rFonts w:ascii="Cambria" w:hAnsi="Cambria"/>
          <w:sz w:val="21"/>
          <w:szCs w:val="21"/>
        </w:rPr>
        <w:t>, przygotowywanie projektów protokołów konieczności i projektów protokołów negocjacji</w:t>
      </w:r>
      <w:r w:rsidR="001340A9">
        <w:rPr>
          <w:rFonts w:ascii="Cambria" w:hAnsi="Cambria"/>
          <w:sz w:val="21"/>
          <w:szCs w:val="21"/>
        </w:rPr>
        <w:t>;</w:t>
      </w:r>
    </w:p>
    <w:p w14:paraId="4FC26A6D" w14:textId="58E15044" w:rsidR="007C4517" w:rsidRPr="007C4517" w:rsidRDefault="007C4517" w:rsidP="003940C6">
      <w:pPr>
        <w:pStyle w:val="Akapitzlist"/>
        <w:numPr>
          <w:ilvl w:val="1"/>
          <w:numId w:val="15"/>
        </w:numPr>
        <w:spacing w:before="120" w:after="120"/>
        <w:ind w:left="992" w:hanging="567"/>
        <w:contextualSpacing w:val="0"/>
        <w:jc w:val="both"/>
        <w:rPr>
          <w:rFonts w:ascii="Cambria" w:hAnsi="Cambria"/>
          <w:sz w:val="21"/>
          <w:szCs w:val="21"/>
        </w:rPr>
      </w:pPr>
      <w:r w:rsidRPr="007C4517">
        <w:rPr>
          <w:rFonts w:ascii="Cambria" w:hAnsi="Cambria"/>
          <w:sz w:val="21"/>
          <w:szCs w:val="21"/>
        </w:rPr>
        <w:t>informowani</w:t>
      </w:r>
      <w:r w:rsidR="001340A9">
        <w:rPr>
          <w:rFonts w:ascii="Cambria" w:hAnsi="Cambria"/>
          <w:sz w:val="21"/>
          <w:szCs w:val="21"/>
        </w:rPr>
        <w:t>e</w:t>
      </w:r>
      <w:r w:rsidRPr="007C4517">
        <w:rPr>
          <w:rFonts w:ascii="Cambria" w:hAnsi="Cambria"/>
          <w:sz w:val="21"/>
          <w:szCs w:val="21"/>
        </w:rPr>
        <w:t xml:space="preserve"> Zamawiającego o zauważonych przypadkach wykonywania robót niezgodnie z Dokumentacją Projektową, niezwłocznie po ich wykryciu</w:t>
      </w:r>
      <w:r w:rsidR="00917324">
        <w:rPr>
          <w:rFonts w:ascii="Cambria" w:hAnsi="Cambria"/>
          <w:sz w:val="21"/>
          <w:szCs w:val="21"/>
        </w:rPr>
        <w:t>;</w:t>
      </w:r>
    </w:p>
    <w:p w14:paraId="7079BE79" w14:textId="3A75A9AA" w:rsidR="007C4517" w:rsidRPr="007C4517" w:rsidRDefault="007C4517" w:rsidP="003940C6">
      <w:pPr>
        <w:pStyle w:val="Akapitzlist"/>
        <w:numPr>
          <w:ilvl w:val="1"/>
          <w:numId w:val="15"/>
        </w:numPr>
        <w:spacing w:before="120" w:after="120"/>
        <w:ind w:left="992" w:hanging="567"/>
        <w:contextualSpacing w:val="0"/>
        <w:jc w:val="both"/>
        <w:rPr>
          <w:rFonts w:ascii="Cambria" w:hAnsi="Cambria"/>
          <w:sz w:val="21"/>
          <w:szCs w:val="21"/>
        </w:rPr>
      </w:pPr>
      <w:r w:rsidRPr="007C4517">
        <w:rPr>
          <w:rFonts w:ascii="Cambria" w:hAnsi="Cambria"/>
          <w:sz w:val="21"/>
          <w:szCs w:val="21"/>
        </w:rPr>
        <w:t>organizowani</w:t>
      </w:r>
      <w:r w:rsidR="001340A9">
        <w:rPr>
          <w:rFonts w:ascii="Cambria" w:hAnsi="Cambria"/>
          <w:sz w:val="21"/>
          <w:szCs w:val="21"/>
        </w:rPr>
        <w:t>e</w:t>
      </w:r>
      <w:r w:rsidRPr="007C4517">
        <w:rPr>
          <w:rFonts w:ascii="Cambria" w:hAnsi="Cambria"/>
          <w:sz w:val="21"/>
          <w:szCs w:val="21"/>
        </w:rPr>
        <w:t xml:space="preserve"> prac związanych z nadzorem tak, aby z tego tytułu nie było zbędnych przerw w realizacji robót przez </w:t>
      </w:r>
      <w:r w:rsidR="00E6221B">
        <w:rPr>
          <w:rFonts w:ascii="Cambria" w:hAnsi="Cambria"/>
          <w:sz w:val="21"/>
          <w:szCs w:val="21"/>
        </w:rPr>
        <w:t>GW</w:t>
      </w:r>
      <w:r w:rsidR="00917324">
        <w:rPr>
          <w:rFonts w:ascii="Cambria" w:hAnsi="Cambria"/>
          <w:sz w:val="21"/>
          <w:szCs w:val="21"/>
        </w:rPr>
        <w:t>;</w:t>
      </w:r>
    </w:p>
    <w:p w14:paraId="098D10DC" w14:textId="4EFAC316" w:rsidR="007C4517" w:rsidRPr="007C4517" w:rsidRDefault="007C4517" w:rsidP="003940C6">
      <w:pPr>
        <w:pStyle w:val="Akapitzlist"/>
        <w:numPr>
          <w:ilvl w:val="1"/>
          <w:numId w:val="15"/>
        </w:numPr>
        <w:spacing w:before="120" w:after="120"/>
        <w:ind w:left="992" w:hanging="567"/>
        <w:contextualSpacing w:val="0"/>
        <w:jc w:val="both"/>
        <w:rPr>
          <w:rFonts w:ascii="Cambria" w:hAnsi="Cambria"/>
          <w:sz w:val="21"/>
          <w:szCs w:val="21"/>
        </w:rPr>
      </w:pPr>
      <w:r w:rsidRPr="007C4517">
        <w:rPr>
          <w:rFonts w:ascii="Cambria" w:hAnsi="Cambria"/>
          <w:sz w:val="21"/>
          <w:szCs w:val="21"/>
        </w:rPr>
        <w:t>podejmowani</w:t>
      </w:r>
      <w:r w:rsidR="001340A9">
        <w:rPr>
          <w:rFonts w:ascii="Cambria" w:hAnsi="Cambria"/>
          <w:sz w:val="21"/>
          <w:szCs w:val="21"/>
        </w:rPr>
        <w:t>e</w:t>
      </w:r>
      <w:r w:rsidRPr="007C4517">
        <w:rPr>
          <w:rFonts w:ascii="Cambria" w:hAnsi="Cambria"/>
          <w:sz w:val="21"/>
          <w:szCs w:val="21"/>
        </w:rPr>
        <w:t xml:space="preserve"> decyzji o dopuszczeniu do stosowania lub odrzucenia materiałów, wszystkich elementów i urządzeń przewidzianych do realizacji Zadania </w:t>
      </w:r>
      <w:r w:rsidR="0047414D">
        <w:rPr>
          <w:rFonts w:ascii="Cambria" w:hAnsi="Cambria"/>
          <w:sz w:val="21"/>
          <w:szCs w:val="21"/>
        </w:rPr>
        <w:t>i</w:t>
      </w:r>
      <w:r w:rsidRPr="007C4517">
        <w:rPr>
          <w:rFonts w:ascii="Cambria" w:hAnsi="Cambria"/>
          <w:sz w:val="21"/>
          <w:szCs w:val="21"/>
        </w:rPr>
        <w:t>nwestycyjnego i</w:t>
      </w:r>
      <w:r w:rsidR="00357D33">
        <w:rPr>
          <w:rFonts w:ascii="Cambria" w:hAnsi="Cambria"/>
          <w:sz w:val="21"/>
          <w:szCs w:val="21"/>
        </w:rPr>
        <w:t> </w:t>
      </w:r>
      <w:r w:rsidRPr="007C4517">
        <w:rPr>
          <w:rFonts w:ascii="Cambria" w:hAnsi="Cambria"/>
          <w:sz w:val="21"/>
          <w:szCs w:val="21"/>
        </w:rPr>
        <w:t>przedstawiani</w:t>
      </w:r>
      <w:r w:rsidR="0047414D">
        <w:rPr>
          <w:rFonts w:ascii="Cambria" w:hAnsi="Cambria"/>
          <w:sz w:val="21"/>
          <w:szCs w:val="21"/>
        </w:rPr>
        <w:t>e</w:t>
      </w:r>
      <w:r w:rsidRPr="007C4517">
        <w:rPr>
          <w:rFonts w:ascii="Cambria" w:hAnsi="Cambria"/>
          <w:sz w:val="21"/>
          <w:szCs w:val="21"/>
        </w:rPr>
        <w:t xml:space="preserve"> do akceptacji Zamawiającemu; decyzje te muszą być oparte na wymaganiach sformułowanych w Dokumentacji Projektowej, PFU oraz normach i przepisach związanych z</w:t>
      </w:r>
      <w:r w:rsidR="00357D33">
        <w:rPr>
          <w:rFonts w:ascii="Cambria" w:hAnsi="Cambria"/>
          <w:sz w:val="21"/>
          <w:szCs w:val="21"/>
        </w:rPr>
        <w:t> </w:t>
      </w:r>
      <w:r w:rsidRPr="007C4517">
        <w:rPr>
          <w:rFonts w:ascii="Cambria" w:hAnsi="Cambria"/>
          <w:sz w:val="21"/>
          <w:szCs w:val="21"/>
        </w:rPr>
        <w:t xml:space="preserve">realizacją Zadania </w:t>
      </w:r>
      <w:r w:rsidR="000272C2">
        <w:rPr>
          <w:rFonts w:ascii="Cambria" w:hAnsi="Cambria"/>
          <w:sz w:val="21"/>
          <w:szCs w:val="21"/>
        </w:rPr>
        <w:t>i</w:t>
      </w:r>
      <w:r w:rsidRPr="007C4517">
        <w:rPr>
          <w:rFonts w:ascii="Cambria" w:hAnsi="Cambria"/>
          <w:sz w:val="21"/>
          <w:szCs w:val="21"/>
        </w:rPr>
        <w:t>nwestycyjnego</w:t>
      </w:r>
      <w:r w:rsidR="005868CA">
        <w:rPr>
          <w:rFonts w:ascii="Cambria" w:hAnsi="Cambria"/>
          <w:sz w:val="21"/>
          <w:szCs w:val="21"/>
        </w:rPr>
        <w:t>;</w:t>
      </w:r>
    </w:p>
    <w:p w14:paraId="03CC86CA" w14:textId="3F372588" w:rsidR="007C4517" w:rsidRPr="007C4517" w:rsidRDefault="007C4517" w:rsidP="003940C6">
      <w:pPr>
        <w:pStyle w:val="Akapitzlist"/>
        <w:numPr>
          <w:ilvl w:val="1"/>
          <w:numId w:val="15"/>
        </w:numPr>
        <w:spacing w:before="120" w:after="120"/>
        <w:ind w:left="992" w:hanging="567"/>
        <w:contextualSpacing w:val="0"/>
        <w:jc w:val="both"/>
        <w:rPr>
          <w:rFonts w:ascii="Cambria" w:hAnsi="Cambria"/>
          <w:sz w:val="21"/>
          <w:szCs w:val="21"/>
        </w:rPr>
      </w:pPr>
      <w:r w:rsidRPr="007C4517">
        <w:rPr>
          <w:rFonts w:ascii="Cambria" w:hAnsi="Cambria"/>
          <w:sz w:val="21"/>
          <w:szCs w:val="21"/>
        </w:rPr>
        <w:t>żądani</w:t>
      </w:r>
      <w:r w:rsidR="005868CA">
        <w:rPr>
          <w:rFonts w:ascii="Cambria" w:hAnsi="Cambria"/>
          <w:sz w:val="21"/>
          <w:szCs w:val="21"/>
        </w:rPr>
        <w:t>e</w:t>
      </w:r>
      <w:r w:rsidRPr="007C4517">
        <w:rPr>
          <w:rFonts w:ascii="Cambria" w:hAnsi="Cambria"/>
          <w:sz w:val="21"/>
          <w:szCs w:val="21"/>
        </w:rPr>
        <w:t xml:space="preserve"> usunięcia z terenu budowy osób niekompetentnych lub innych osób zatrudnionych przez </w:t>
      </w:r>
      <w:r w:rsidR="000272C2">
        <w:rPr>
          <w:rFonts w:ascii="Cambria" w:hAnsi="Cambria"/>
          <w:sz w:val="21"/>
          <w:szCs w:val="21"/>
        </w:rPr>
        <w:t>GW</w:t>
      </w:r>
      <w:r w:rsidR="007D6017">
        <w:rPr>
          <w:rFonts w:ascii="Cambria" w:hAnsi="Cambria"/>
          <w:sz w:val="21"/>
          <w:szCs w:val="21"/>
        </w:rPr>
        <w:t xml:space="preserve"> niebiorących udziału w pracach</w:t>
      </w:r>
      <w:r w:rsidR="005868CA">
        <w:rPr>
          <w:rFonts w:ascii="Cambria" w:hAnsi="Cambria"/>
          <w:sz w:val="21"/>
          <w:szCs w:val="21"/>
        </w:rPr>
        <w:t>;</w:t>
      </w:r>
    </w:p>
    <w:p w14:paraId="585BB611" w14:textId="41A7A19B" w:rsidR="007C4517" w:rsidRPr="007C4517" w:rsidRDefault="007C4517" w:rsidP="003940C6">
      <w:pPr>
        <w:pStyle w:val="Akapitzlist"/>
        <w:numPr>
          <w:ilvl w:val="1"/>
          <w:numId w:val="15"/>
        </w:numPr>
        <w:spacing w:before="120" w:after="120"/>
        <w:ind w:left="992" w:hanging="567"/>
        <w:contextualSpacing w:val="0"/>
        <w:jc w:val="both"/>
        <w:rPr>
          <w:rFonts w:ascii="Cambria" w:hAnsi="Cambria"/>
          <w:sz w:val="21"/>
          <w:szCs w:val="21"/>
        </w:rPr>
      </w:pPr>
      <w:r w:rsidRPr="007C4517">
        <w:rPr>
          <w:rFonts w:ascii="Cambria" w:hAnsi="Cambria"/>
          <w:sz w:val="21"/>
          <w:szCs w:val="21"/>
        </w:rPr>
        <w:t>wnioskowani</w:t>
      </w:r>
      <w:r w:rsidR="005868CA">
        <w:rPr>
          <w:rFonts w:ascii="Cambria" w:hAnsi="Cambria"/>
          <w:sz w:val="21"/>
          <w:szCs w:val="21"/>
        </w:rPr>
        <w:t>e</w:t>
      </w:r>
      <w:r w:rsidRPr="007C4517">
        <w:rPr>
          <w:rFonts w:ascii="Cambria" w:hAnsi="Cambria"/>
          <w:sz w:val="21"/>
          <w:szCs w:val="21"/>
        </w:rPr>
        <w:t xml:space="preserve"> do Zamawiającego </w:t>
      </w:r>
      <w:r w:rsidR="001A1261">
        <w:rPr>
          <w:rFonts w:ascii="Cambria" w:hAnsi="Cambria"/>
          <w:sz w:val="21"/>
          <w:szCs w:val="21"/>
        </w:rPr>
        <w:t>o</w:t>
      </w:r>
      <w:r w:rsidRPr="007C4517">
        <w:rPr>
          <w:rFonts w:ascii="Cambria" w:hAnsi="Cambria"/>
          <w:sz w:val="21"/>
          <w:szCs w:val="21"/>
        </w:rPr>
        <w:t xml:space="preserve"> przeprowadzeni</w:t>
      </w:r>
      <w:r w:rsidR="001A1261">
        <w:rPr>
          <w:rFonts w:ascii="Cambria" w:hAnsi="Cambria"/>
          <w:sz w:val="21"/>
          <w:szCs w:val="21"/>
        </w:rPr>
        <w:t>e</w:t>
      </w:r>
      <w:r w:rsidRPr="007C4517">
        <w:rPr>
          <w:rFonts w:ascii="Cambria" w:hAnsi="Cambria"/>
          <w:sz w:val="21"/>
          <w:szCs w:val="21"/>
        </w:rPr>
        <w:t xml:space="preserve"> niezbędnych ekspertyz i badań technicznych, jeżeli będzie to niezbędne do realizacji Zadania </w:t>
      </w:r>
      <w:r w:rsidR="001A1261">
        <w:rPr>
          <w:rFonts w:ascii="Cambria" w:hAnsi="Cambria"/>
          <w:sz w:val="21"/>
          <w:szCs w:val="21"/>
        </w:rPr>
        <w:t>i</w:t>
      </w:r>
      <w:r w:rsidRPr="007C4517">
        <w:rPr>
          <w:rFonts w:ascii="Cambria" w:hAnsi="Cambria"/>
          <w:sz w:val="21"/>
          <w:szCs w:val="21"/>
        </w:rPr>
        <w:t>nwestycyjnego</w:t>
      </w:r>
      <w:r w:rsidR="005868CA">
        <w:rPr>
          <w:rFonts w:ascii="Cambria" w:hAnsi="Cambria"/>
          <w:sz w:val="21"/>
          <w:szCs w:val="21"/>
        </w:rPr>
        <w:t>;</w:t>
      </w:r>
    </w:p>
    <w:p w14:paraId="51649D57" w14:textId="56EF9C63" w:rsidR="007C4517" w:rsidRPr="007C4517" w:rsidRDefault="007C4517" w:rsidP="003940C6">
      <w:pPr>
        <w:pStyle w:val="Akapitzlist"/>
        <w:numPr>
          <w:ilvl w:val="1"/>
          <w:numId w:val="15"/>
        </w:numPr>
        <w:spacing w:before="120" w:after="120"/>
        <w:ind w:left="992" w:hanging="567"/>
        <w:contextualSpacing w:val="0"/>
        <w:jc w:val="both"/>
        <w:rPr>
          <w:rFonts w:ascii="Cambria" w:hAnsi="Cambria"/>
          <w:sz w:val="21"/>
          <w:szCs w:val="21"/>
        </w:rPr>
      </w:pPr>
      <w:r w:rsidRPr="007C4517">
        <w:rPr>
          <w:rFonts w:ascii="Cambria" w:hAnsi="Cambria"/>
          <w:sz w:val="21"/>
          <w:szCs w:val="21"/>
        </w:rPr>
        <w:t>występowani</w:t>
      </w:r>
      <w:r w:rsidR="005868CA">
        <w:rPr>
          <w:rFonts w:ascii="Cambria" w:hAnsi="Cambria"/>
          <w:sz w:val="21"/>
          <w:szCs w:val="21"/>
        </w:rPr>
        <w:t>e</w:t>
      </w:r>
      <w:r w:rsidRPr="007C4517">
        <w:rPr>
          <w:rFonts w:ascii="Cambria" w:hAnsi="Cambria"/>
          <w:sz w:val="21"/>
          <w:szCs w:val="21"/>
        </w:rPr>
        <w:t xml:space="preserve"> do </w:t>
      </w:r>
      <w:r w:rsidR="00075B16">
        <w:rPr>
          <w:rFonts w:ascii="Cambria" w:hAnsi="Cambria"/>
          <w:sz w:val="21"/>
          <w:szCs w:val="21"/>
        </w:rPr>
        <w:t>autorów</w:t>
      </w:r>
      <w:r w:rsidR="00075B16" w:rsidRPr="007C4517">
        <w:rPr>
          <w:rFonts w:ascii="Cambria" w:hAnsi="Cambria"/>
          <w:sz w:val="21"/>
          <w:szCs w:val="21"/>
        </w:rPr>
        <w:t xml:space="preserve"> </w:t>
      </w:r>
      <w:r w:rsidRPr="007C4517">
        <w:rPr>
          <w:rFonts w:ascii="Cambria" w:hAnsi="Cambria"/>
          <w:sz w:val="21"/>
          <w:szCs w:val="21"/>
        </w:rPr>
        <w:t>Dokumentacji Projektowej</w:t>
      </w:r>
      <w:r w:rsidR="001A1261">
        <w:rPr>
          <w:rFonts w:ascii="Cambria" w:hAnsi="Cambria"/>
          <w:sz w:val="21"/>
          <w:szCs w:val="21"/>
        </w:rPr>
        <w:t xml:space="preserve"> (</w:t>
      </w:r>
      <w:r w:rsidR="00032FD6">
        <w:rPr>
          <w:rFonts w:ascii="Cambria" w:hAnsi="Cambria"/>
          <w:sz w:val="21"/>
          <w:szCs w:val="21"/>
        </w:rPr>
        <w:t>GW</w:t>
      </w:r>
      <w:r w:rsidR="001A1261">
        <w:rPr>
          <w:rFonts w:ascii="Cambria" w:hAnsi="Cambria"/>
          <w:sz w:val="21"/>
          <w:szCs w:val="21"/>
        </w:rPr>
        <w:t>)</w:t>
      </w:r>
      <w:r w:rsidRPr="007C4517">
        <w:rPr>
          <w:rFonts w:ascii="Cambria" w:hAnsi="Cambria"/>
          <w:sz w:val="21"/>
          <w:szCs w:val="21"/>
        </w:rPr>
        <w:t xml:space="preserve"> z wnioskami o udzielenie wyjaśnień dotyczących Dokumentacji Projektowej i zawartych w niej rozwiązań</w:t>
      </w:r>
      <w:r w:rsidR="005868CA">
        <w:rPr>
          <w:rFonts w:ascii="Cambria" w:hAnsi="Cambria"/>
          <w:sz w:val="21"/>
          <w:szCs w:val="21"/>
        </w:rPr>
        <w:t>;</w:t>
      </w:r>
    </w:p>
    <w:p w14:paraId="1BF4F36A" w14:textId="414F5D14" w:rsidR="007C4517" w:rsidRPr="007C4517" w:rsidRDefault="007C4517" w:rsidP="003940C6">
      <w:pPr>
        <w:pStyle w:val="Akapitzlist"/>
        <w:numPr>
          <w:ilvl w:val="1"/>
          <w:numId w:val="15"/>
        </w:numPr>
        <w:tabs>
          <w:tab w:val="center" w:pos="426"/>
        </w:tabs>
        <w:spacing w:before="120" w:after="120"/>
        <w:ind w:left="992" w:hanging="567"/>
        <w:contextualSpacing w:val="0"/>
        <w:jc w:val="both"/>
        <w:rPr>
          <w:rFonts w:ascii="Cambria" w:hAnsi="Cambria"/>
          <w:sz w:val="21"/>
          <w:szCs w:val="21"/>
        </w:rPr>
      </w:pPr>
      <w:r w:rsidRPr="007C4517">
        <w:rPr>
          <w:rFonts w:ascii="Cambria" w:hAnsi="Cambria"/>
          <w:sz w:val="21"/>
          <w:szCs w:val="21"/>
        </w:rPr>
        <w:t>ustal</w:t>
      </w:r>
      <w:r w:rsidR="00817660">
        <w:rPr>
          <w:rFonts w:ascii="Cambria" w:hAnsi="Cambria"/>
          <w:sz w:val="21"/>
          <w:szCs w:val="21"/>
        </w:rPr>
        <w:t>a</w:t>
      </w:r>
      <w:r w:rsidRPr="007C4517">
        <w:rPr>
          <w:rFonts w:ascii="Cambria" w:hAnsi="Cambria"/>
          <w:sz w:val="21"/>
          <w:szCs w:val="21"/>
        </w:rPr>
        <w:t xml:space="preserve">nie z </w:t>
      </w:r>
      <w:r w:rsidR="00327890">
        <w:rPr>
          <w:rFonts w:ascii="Cambria" w:hAnsi="Cambria"/>
          <w:sz w:val="21"/>
          <w:szCs w:val="21"/>
        </w:rPr>
        <w:t>GW</w:t>
      </w:r>
      <w:r w:rsidR="00817660">
        <w:rPr>
          <w:rFonts w:ascii="Cambria" w:hAnsi="Cambria"/>
          <w:sz w:val="21"/>
          <w:szCs w:val="21"/>
        </w:rPr>
        <w:t xml:space="preserve"> </w:t>
      </w:r>
      <w:r w:rsidRPr="007C4517">
        <w:rPr>
          <w:rFonts w:ascii="Cambria" w:hAnsi="Cambria"/>
          <w:sz w:val="21"/>
          <w:szCs w:val="21"/>
        </w:rPr>
        <w:t xml:space="preserve">sposobu zabezpieczenia przez </w:t>
      </w:r>
      <w:r w:rsidR="00A26832">
        <w:rPr>
          <w:rFonts w:ascii="Cambria" w:hAnsi="Cambria"/>
          <w:sz w:val="21"/>
          <w:szCs w:val="21"/>
        </w:rPr>
        <w:t>niego</w:t>
      </w:r>
      <w:r w:rsidRPr="007C4517">
        <w:rPr>
          <w:rFonts w:ascii="Cambria" w:hAnsi="Cambria"/>
          <w:sz w:val="21"/>
          <w:szCs w:val="21"/>
        </w:rPr>
        <w:t xml:space="preserve"> terenu budowy</w:t>
      </w:r>
      <w:r w:rsidR="00817660">
        <w:rPr>
          <w:rFonts w:ascii="Cambria" w:hAnsi="Cambria"/>
          <w:sz w:val="21"/>
          <w:szCs w:val="21"/>
        </w:rPr>
        <w:t>,</w:t>
      </w:r>
      <w:r w:rsidRPr="007C4517">
        <w:rPr>
          <w:rFonts w:ascii="Cambria" w:hAnsi="Cambria"/>
          <w:sz w:val="21"/>
          <w:szCs w:val="21"/>
        </w:rPr>
        <w:t xml:space="preserve"> w przypadku odstąpienia od umowy </w:t>
      </w:r>
      <w:r w:rsidR="005A296A">
        <w:rPr>
          <w:rFonts w:ascii="Cambria" w:hAnsi="Cambria"/>
          <w:sz w:val="21"/>
          <w:szCs w:val="21"/>
        </w:rPr>
        <w:t>na</w:t>
      </w:r>
      <w:r w:rsidR="005A296A" w:rsidRPr="007C4517">
        <w:rPr>
          <w:rFonts w:ascii="Cambria" w:hAnsi="Cambria"/>
          <w:sz w:val="21"/>
          <w:szCs w:val="21"/>
        </w:rPr>
        <w:t xml:space="preserve"> </w:t>
      </w:r>
      <w:r w:rsidRPr="007C4517">
        <w:rPr>
          <w:rFonts w:ascii="Cambria" w:hAnsi="Cambria"/>
          <w:sz w:val="21"/>
          <w:szCs w:val="21"/>
        </w:rPr>
        <w:t>roboty budowlane</w:t>
      </w:r>
      <w:r w:rsidR="00900355">
        <w:rPr>
          <w:rFonts w:ascii="Cambria" w:hAnsi="Cambria"/>
          <w:sz w:val="21"/>
          <w:szCs w:val="21"/>
        </w:rPr>
        <w:t>;</w:t>
      </w:r>
    </w:p>
    <w:p w14:paraId="2A738A88" w14:textId="736EC4E1" w:rsidR="00E64AA6" w:rsidRDefault="000A316A" w:rsidP="003940C6">
      <w:pPr>
        <w:pStyle w:val="Akapitzlist"/>
        <w:numPr>
          <w:ilvl w:val="1"/>
          <w:numId w:val="15"/>
        </w:numPr>
        <w:spacing w:before="120" w:after="120"/>
        <w:ind w:left="992" w:hanging="567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kontrolowanie</w:t>
      </w:r>
      <w:r w:rsidR="007C4517" w:rsidRPr="007C4517">
        <w:rPr>
          <w:rFonts w:ascii="Cambria" w:hAnsi="Cambria"/>
          <w:sz w:val="21"/>
          <w:szCs w:val="21"/>
        </w:rPr>
        <w:t xml:space="preserve"> stosowania przez </w:t>
      </w:r>
      <w:r w:rsidR="00607282">
        <w:rPr>
          <w:rFonts w:ascii="Cambria" w:hAnsi="Cambria"/>
          <w:sz w:val="21"/>
          <w:szCs w:val="21"/>
        </w:rPr>
        <w:t>GW</w:t>
      </w:r>
      <w:r w:rsidR="00817660">
        <w:rPr>
          <w:rFonts w:ascii="Cambria" w:hAnsi="Cambria"/>
          <w:sz w:val="21"/>
          <w:szCs w:val="21"/>
        </w:rPr>
        <w:t xml:space="preserve"> </w:t>
      </w:r>
      <w:r w:rsidR="007C4517" w:rsidRPr="007C4517">
        <w:rPr>
          <w:rFonts w:ascii="Cambria" w:hAnsi="Cambria"/>
          <w:sz w:val="21"/>
          <w:szCs w:val="21"/>
        </w:rPr>
        <w:t xml:space="preserve">przepisów dotyczących ochrony środowiska, ochrony nad zabytkami i przepisów </w:t>
      </w:r>
      <w:r w:rsidR="00817660">
        <w:rPr>
          <w:rFonts w:ascii="Cambria" w:hAnsi="Cambria"/>
          <w:sz w:val="21"/>
          <w:szCs w:val="21"/>
        </w:rPr>
        <w:t xml:space="preserve">ustawy </w:t>
      </w:r>
      <w:r w:rsidR="007C4517" w:rsidRPr="007C4517">
        <w:rPr>
          <w:rFonts w:ascii="Cambria" w:hAnsi="Cambria"/>
          <w:sz w:val="21"/>
          <w:szCs w:val="21"/>
        </w:rPr>
        <w:t>o odpadach</w:t>
      </w:r>
      <w:r w:rsidR="00E64AA6">
        <w:rPr>
          <w:rFonts w:ascii="Cambria" w:hAnsi="Cambria"/>
          <w:sz w:val="21"/>
          <w:szCs w:val="21"/>
        </w:rPr>
        <w:t>;</w:t>
      </w:r>
      <w:r w:rsidR="007C4517" w:rsidRPr="007C4517">
        <w:rPr>
          <w:rFonts w:ascii="Cambria" w:hAnsi="Cambria"/>
          <w:sz w:val="21"/>
          <w:szCs w:val="21"/>
        </w:rPr>
        <w:t xml:space="preserve"> </w:t>
      </w:r>
    </w:p>
    <w:p w14:paraId="4E54D436" w14:textId="0E744EE3" w:rsidR="007C4517" w:rsidRPr="00E64AA6" w:rsidRDefault="007C4517" w:rsidP="003940C6">
      <w:pPr>
        <w:pStyle w:val="Akapitzlist"/>
        <w:numPr>
          <w:ilvl w:val="1"/>
          <w:numId w:val="15"/>
        </w:numPr>
        <w:tabs>
          <w:tab w:val="center" w:pos="426"/>
        </w:tabs>
        <w:spacing w:before="120" w:after="120"/>
        <w:ind w:left="992" w:hanging="567"/>
        <w:contextualSpacing w:val="0"/>
        <w:jc w:val="both"/>
        <w:rPr>
          <w:rFonts w:ascii="Cambria" w:hAnsi="Cambria"/>
          <w:sz w:val="21"/>
          <w:szCs w:val="21"/>
        </w:rPr>
      </w:pPr>
      <w:r w:rsidRPr="00E64AA6">
        <w:rPr>
          <w:rFonts w:ascii="Cambria" w:hAnsi="Cambria"/>
          <w:sz w:val="21"/>
          <w:szCs w:val="21"/>
        </w:rPr>
        <w:t>udział w kompletowaniu dokumentów niezbędnych dla właściwych organów nadzoru budowlanego i administracji budowlanej, czy też konserwatora zabytków, jeżeli będą wymagane</w:t>
      </w:r>
      <w:r w:rsidR="00E64AA6">
        <w:rPr>
          <w:rFonts w:ascii="Cambria" w:hAnsi="Cambria"/>
          <w:sz w:val="21"/>
          <w:szCs w:val="21"/>
        </w:rPr>
        <w:t>;</w:t>
      </w:r>
    </w:p>
    <w:p w14:paraId="275E0CB0" w14:textId="1CB29D50" w:rsidR="007C4517" w:rsidRPr="007C4517" w:rsidRDefault="00E5009F" w:rsidP="003940C6">
      <w:pPr>
        <w:pStyle w:val="Akapitzlist"/>
        <w:numPr>
          <w:ilvl w:val="1"/>
          <w:numId w:val="15"/>
        </w:numPr>
        <w:spacing w:before="120" w:after="120"/>
        <w:ind w:left="992" w:hanging="567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weryfikacja</w:t>
      </w:r>
      <w:r w:rsidR="007C4517" w:rsidRPr="007C4517">
        <w:rPr>
          <w:rFonts w:ascii="Cambria" w:hAnsi="Cambria"/>
          <w:sz w:val="21"/>
          <w:szCs w:val="21"/>
        </w:rPr>
        <w:t xml:space="preserve"> dokumentacji powykonawczej przygotowanej przez </w:t>
      </w:r>
      <w:r w:rsidR="00607282">
        <w:rPr>
          <w:rFonts w:ascii="Cambria" w:hAnsi="Cambria"/>
          <w:sz w:val="21"/>
          <w:szCs w:val="21"/>
        </w:rPr>
        <w:t>GW</w:t>
      </w:r>
      <w:r w:rsidR="009F2A80">
        <w:rPr>
          <w:rFonts w:ascii="Cambria" w:hAnsi="Cambria"/>
          <w:sz w:val="21"/>
          <w:szCs w:val="21"/>
        </w:rPr>
        <w:t xml:space="preserve"> – do 5 dni roboczych od otrzymania dokumentacji</w:t>
      </w:r>
      <w:r w:rsidR="00E64AA6">
        <w:rPr>
          <w:rFonts w:ascii="Cambria" w:hAnsi="Cambria"/>
          <w:sz w:val="21"/>
          <w:szCs w:val="21"/>
        </w:rPr>
        <w:t>;</w:t>
      </w:r>
    </w:p>
    <w:p w14:paraId="5E197315" w14:textId="6A0C1E08" w:rsidR="007C4517" w:rsidRPr="007C4517" w:rsidRDefault="007C4517" w:rsidP="003940C6">
      <w:pPr>
        <w:pStyle w:val="Akapitzlist"/>
        <w:numPr>
          <w:ilvl w:val="1"/>
          <w:numId w:val="15"/>
        </w:numPr>
        <w:spacing w:before="120" w:after="120"/>
        <w:ind w:left="992" w:hanging="567"/>
        <w:contextualSpacing w:val="0"/>
        <w:jc w:val="both"/>
        <w:rPr>
          <w:rFonts w:ascii="Cambria" w:hAnsi="Cambria"/>
          <w:sz w:val="21"/>
          <w:szCs w:val="21"/>
        </w:rPr>
      </w:pPr>
      <w:r w:rsidRPr="007C4517">
        <w:rPr>
          <w:rFonts w:ascii="Cambria" w:hAnsi="Cambria"/>
          <w:sz w:val="21"/>
          <w:szCs w:val="21"/>
        </w:rPr>
        <w:t>przyjmowani</w:t>
      </w:r>
      <w:r w:rsidR="00E64AA6">
        <w:rPr>
          <w:rFonts w:ascii="Cambria" w:hAnsi="Cambria"/>
          <w:sz w:val="21"/>
          <w:szCs w:val="21"/>
        </w:rPr>
        <w:t>e</w:t>
      </w:r>
      <w:r w:rsidRPr="007C4517">
        <w:rPr>
          <w:rFonts w:ascii="Cambria" w:hAnsi="Cambria"/>
          <w:sz w:val="21"/>
          <w:szCs w:val="21"/>
        </w:rPr>
        <w:t xml:space="preserve"> wystąpień </w:t>
      </w:r>
      <w:r w:rsidR="002E28C2">
        <w:rPr>
          <w:rFonts w:ascii="Cambria" w:hAnsi="Cambria"/>
          <w:sz w:val="21"/>
          <w:szCs w:val="21"/>
        </w:rPr>
        <w:t>GW</w:t>
      </w:r>
      <w:r w:rsidRPr="007C4517">
        <w:rPr>
          <w:rFonts w:ascii="Cambria" w:hAnsi="Cambria"/>
          <w:sz w:val="21"/>
          <w:szCs w:val="21"/>
        </w:rPr>
        <w:t xml:space="preserve"> o jakimkolwiek żądaniu dodatkowej zapłaty lub zmianie terminu realizacji i w porozumieniu z</w:t>
      </w:r>
      <w:r w:rsidR="00572F01">
        <w:rPr>
          <w:rFonts w:ascii="Cambria" w:hAnsi="Cambria"/>
          <w:sz w:val="21"/>
          <w:szCs w:val="21"/>
        </w:rPr>
        <w:t> </w:t>
      </w:r>
      <w:r w:rsidRPr="007C4517">
        <w:rPr>
          <w:rFonts w:ascii="Cambria" w:hAnsi="Cambria"/>
          <w:sz w:val="21"/>
          <w:szCs w:val="21"/>
        </w:rPr>
        <w:t>Zamawiającym wyda</w:t>
      </w:r>
      <w:r w:rsidR="0017636C">
        <w:rPr>
          <w:rFonts w:ascii="Cambria" w:hAnsi="Cambria"/>
          <w:sz w:val="21"/>
          <w:szCs w:val="21"/>
        </w:rPr>
        <w:t>nie</w:t>
      </w:r>
      <w:r w:rsidRPr="007C4517">
        <w:rPr>
          <w:rFonts w:ascii="Cambria" w:hAnsi="Cambria"/>
          <w:sz w:val="21"/>
          <w:szCs w:val="21"/>
        </w:rPr>
        <w:t xml:space="preserve"> </w:t>
      </w:r>
      <w:r w:rsidR="002145D0">
        <w:rPr>
          <w:rFonts w:ascii="Cambria" w:hAnsi="Cambria"/>
          <w:sz w:val="21"/>
          <w:szCs w:val="21"/>
        </w:rPr>
        <w:t>GW</w:t>
      </w:r>
      <w:r w:rsidRPr="007C4517">
        <w:rPr>
          <w:rFonts w:ascii="Cambria" w:hAnsi="Cambria"/>
          <w:sz w:val="21"/>
          <w:szCs w:val="21"/>
        </w:rPr>
        <w:t xml:space="preserve"> dyspozycj</w:t>
      </w:r>
      <w:r w:rsidR="0017636C">
        <w:rPr>
          <w:rFonts w:ascii="Cambria" w:hAnsi="Cambria"/>
          <w:sz w:val="21"/>
          <w:szCs w:val="21"/>
        </w:rPr>
        <w:t>i</w:t>
      </w:r>
      <w:r w:rsidRPr="007C4517">
        <w:rPr>
          <w:rFonts w:ascii="Cambria" w:hAnsi="Cambria"/>
          <w:sz w:val="21"/>
          <w:szCs w:val="21"/>
        </w:rPr>
        <w:t xml:space="preserve"> co do dalszych środków, jakie ma przedsięwziąć</w:t>
      </w:r>
      <w:r w:rsidR="00572F01">
        <w:rPr>
          <w:rFonts w:ascii="Cambria" w:hAnsi="Cambria"/>
          <w:sz w:val="21"/>
          <w:szCs w:val="21"/>
        </w:rPr>
        <w:t>;</w:t>
      </w:r>
    </w:p>
    <w:p w14:paraId="7D43EFA1" w14:textId="74AB25B9" w:rsidR="007C4517" w:rsidRPr="005541B0" w:rsidRDefault="007C4517" w:rsidP="003940C6">
      <w:pPr>
        <w:pStyle w:val="Akapitzlist"/>
        <w:numPr>
          <w:ilvl w:val="1"/>
          <w:numId w:val="15"/>
        </w:numPr>
        <w:spacing w:before="120" w:after="120"/>
        <w:ind w:left="992" w:hanging="567"/>
        <w:contextualSpacing w:val="0"/>
        <w:jc w:val="both"/>
        <w:rPr>
          <w:rFonts w:ascii="Cambria" w:hAnsi="Cambria"/>
          <w:sz w:val="21"/>
          <w:szCs w:val="21"/>
        </w:rPr>
      </w:pPr>
      <w:r w:rsidRPr="007C4517">
        <w:rPr>
          <w:rFonts w:ascii="Cambria" w:hAnsi="Cambria"/>
          <w:sz w:val="21"/>
          <w:szCs w:val="21"/>
        </w:rPr>
        <w:t>kontrolowani</w:t>
      </w:r>
      <w:r w:rsidR="00FC765E">
        <w:rPr>
          <w:rFonts w:ascii="Cambria" w:hAnsi="Cambria"/>
          <w:sz w:val="21"/>
          <w:szCs w:val="21"/>
        </w:rPr>
        <w:t>e</w:t>
      </w:r>
      <w:r w:rsidRPr="007C4517">
        <w:rPr>
          <w:rFonts w:ascii="Cambria" w:hAnsi="Cambria"/>
          <w:sz w:val="21"/>
          <w:szCs w:val="21"/>
        </w:rPr>
        <w:t xml:space="preserve"> prowadzenia Dziennika Budowy</w:t>
      </w:r>
      <w:r w:rsidR="00A26832">
        <w:rPr>
          <w:rFonts w:ascii="Cambria" w:hAnsi="Cambria"/>
          <w:sz w:val="21"/>
          <w:szCs w:val="21"/>
        </w:rPr>
        <w:t xml:space="preserve"> i sprawdzanie wszystkich zapisów</w:t>
      </w:r>
      <w:r w:rsidRPr="007C4517">
        <w:rPr>
          <w:rFonts w:ascii="Cambria" w:hAnsi="Cambria"/>
          <w:sz w:val="21"/>
          <w:szCs w:val="21"/>
        </w:rPr>
        <w:t>;</w:t>
      </w:r>
    </w:p>
    <w:p w14:paraId="60B82142" w14:textId="01441073" w:rsidR="001E2722" w:rsidRPr="0087648C" w:rsidRDefault="001E2722" w:rsidP="003940C6">
      <w:pPr>
        <w:pStyle w:val="Akapitzlist"/>
        <w:numPr>
          <w:ilvl w:val="1"/>
          <w:numId w:val="15"/>
        </w:numPr>
        <w:spacing w:before="120" w:after="120"/>
        <w:ind w:left="992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 w:rsidRPr="0087648C">
        <w:rPr>
          <w:rFonts w:ascii="Cambria" w:hAnsi="Cambria" w:cs="Arial"/>
          <w:bCs/>
          <w:sz w:val="21"/>
          <w:szCs w:val="21"/>
        </w:rPr>
        <w:t>przeprowadz</w:t>
      </w:r>
      <w:r w:rsidR="008A55F8">
        <w:rPr>
          <w:rFonts w:ascii="Cambria" w:hAnsi="Cambria" w:cs="Arial"/>
          <w:bCs/>
          <w:sz w:val="21"/>
          <w:szCs w:val="21"/>
        </w:rPr>
        <w:t>a</w:t>
      </w:r>
      <w:r w:rsidRPr="0087648C">
        <w:rPr>
          <w:rFonts w:ascii="Cambria" w:hAnsi="Cambria" w:cs="Arial"/>
          <w:bCs/>
          <w:sz w:val="21"/>
          <w:szCs w:val="21"/>
        </w:rPr>
        <w:t xml:space="preserve">nie </w:t>
      </w:r>
      <w:r w:rsidR="00A6353F" w:rsidRPr="0087648C">
        <w:rPr>
          <w:rFonts w:ascii="Cambria" w:hAnsi="Cambria" w:cs="Arial"/>
          <w:bCs/>
          <w:sz w:val="21"/>
          <w:szCs w:val="21"/>
        </w:rPr>
        <w:t>ocen</w:t>
      </w:r>
      <w:r w:rsidRPr="0087648C">
        <w:rPr>
          <w:rFonts w:ascii="Cambria" w:hAnsi="Cambria" w:cs="Arial"/>
          <w:bCs/>
          <w:sz w:val="21"/>
          <w:szCs w:val="21"/>
        </w:rPr>
        <w:t xml:space="preserve"> zgodności prowadzenia prac geodezyjnych i opracowania dokumentacji geodezyjnej </w:t>
      </w:r>
      <w:r w:rsidR="00DE219D" w:rsidRPr="0087648C">
        <w:rPr>
          <w:rFonts w:ascii="Cambria" w:hAnsi="Cambria" w:cs="Arial"/>
          <w:bCs/>
          <w:sz w:val="21"/>
          <w:szCs w:val="21"/>
        </w:rPr>
        <w:t xml:space="preserve">przez </w:t>
      </w:r>
      <w:r w:rsidR="00327890">
        <w:rPr>
          <w:rFonts w:ascii="Cambria" w:hAnsi="Cambria" w:cs="Arial"/>
          <w:bCs/>
          <w:sz w:val="21"/>
          <w:szCs w:val="21"/>
        </w:rPr>
        <w:t>GW</w:t>
      </w:r>
      <w:r w:rsidR="00D42F7F" w:rsidRPr="0087648C">
        <w:rPr>
          <w:rFonts w:ascii="Cambria" w:hAnsi="Cambria" w:cs="Arial"/>
          <w:bCs/>
          <w:sz w:val="21"/>
          <w:szCs w:val="21"/>
        </w:rPr>
        <w:t xml:space="preserve">, </w:t>
      </w:r>
      <w:r w:rsidR="00DE219D" w:rsidRPr="0087648C">
        <w:rPr>
          <w:rFonts w:ascii="Cambria" w:hAnsi="Cambria" w:cs="Arial"/>
          <w:bCs/>
          <w:sz w:val="21"/>
          <w:szCs w:val="21"/>
        </w:rPr>
        <w:t xml:space="preserve">zgodnie </w:t>
      </w:r>
      <w:r w:rsidRPr="0087648C">
        <w:rPr>
          <w:rFonts w:ascii="Cambria" w:hAnsi="Cambria" w:cs="Arial"/>
          <w:bCs/>
          <w:sz w:val="21"/>
          <w:szCs w:val="21"/>
        </w:rPr>
        <w:t>z</w:t>
      </w:r>
      <w:r w:rsidR="00A7166D" w:rsidRPr="0087648C">
        <w:rPr>
          <w:rFonts w:ascii="Cambria" w:hAnsi="Cambria" w:cs="Arial"/>
          <w:bCs/>
          <w:sz w:val="21"/>
          <w:szCs w:val="21"/>
        </w:rPr>
        <w:t> </w:t>
      </w:r>
      <w:r w:rsidRPr="0087648C">
        <w:rPr>
          <w:rFonts w:ascii="Cambria" w:hAnsi="Cambria" w:cs="Arial"/>
          <w:bCs/>
          <w:sz w:val="21"/>
          <w:szCs w:val="21"/>
        </w:rPr>
        <w:t>obowiązującymi przepisami</w:t>
      </w:r>
      <w:r w:rsidR="008A55F8">
        <w:rPr>
          <w:rFonts w:ascii="Cambria" w:hAnsi="Cambria" w:cs="Arial"/>
          <w:bCs/>
          <w:sz w:val="21"/>
          <w:szCs w:val="21"/>
        </w:rPr>
        <w:t>.</w:t>
      </w:r>
    </w:p>
    <w:p w14:paraId="3D687BDA" w14:textId="0B49BFC3" w:rsidR="00823822" w:rsidRDefault="00767288" w:rsidP="003940C6">
      <w:pPr>
        <w:pStyle w:val="Akapitzlist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P</w:t>
      </w:r>
      <w:r w:rsidR="00823822" w:rsidRPr="00A35509">
        <w:rPr>
          <w:rFonts w:ascii="Cambria" w:hAnsi="Cambria" w:cs="Arial"/>
          <w:bCs/>
          <w:sz w:val="21"/>
          <w:szCs w:val="21"/>
        </w:rPr>
        <w:t>ełnienie kompleksowego nadzoru inwestorskiego wielobranżowego zgodnie z</w:t>
      </w:r>
      <w:r w:rsidR="003235A3">
        <w:rPr>
          <w:rFonts w:ascii="Cambria" w:hAnsi="Cambria" w:cs="Arial"/>
          <w:bCs/>
          <w:sz w:val="21"/>
          <w:szCs w:val="21"/>
        </w:rPr>
        <w:t> </w:t>
      </w:r>
      <w:r w:rsidR="00823822" w:rsidRPr="00A35509">
        <w:rPr>
          <w:rFonts w:ascii="Cambria" w:hAnsi="Cambria" w:cs="Arial"/>
          <w:bCs/>
          <w:sz w:val="21"/>
          <w:szCs w:val="21"/>
        </w:rPr>
        <w:t xml:space="preserve">przepisami prawa (w szczególności ustawy z dnia 7 lipca 1994 r. Prawo budowlane) i postanowieniami decyzji </w:t>
      </w:r>
      <w:r w:rsidR="00823822">
        <w:rPr>
          <w:rFonts w:ascii="Cambria" w:hAnsi="Cambria" w:cs="Arial"/>
          <w:bCs/>
          <w:sz w:val="21"/>
          <w:szCs w:val="21"/>
        </w:rPr>
        <w:t>o</w:t>
      </w:r>
      <w:r w:rsidR="00BF52CC">
        <w:rPr>
          <w:rFonts w:ascii="Cambria" w:hAnsi="Cambria" w:cs="Arial"/>
          <w:bCs/>
          <w:sz w:val="21"/>
          <w:szCs w:val="21"/>
        </w:rPr>
        <w:t> </w:t>
      </w:r>
      <w:r w:rsidR="00823822">
        <w:rPr>
          <w:rFonts w:ascii="Cambria" w:hAnsi="Cambria" w:cs="Arial"/>
          <w:bCs/>
          <w:sz w:val="21"/>
          <w:szCs w:val="21"/>
        </w:rPr>
        <w:t>pozwoleniu na budowę</w:t>
      </w:r>
      <w:r w:rsidR="008A55F8">
        <w:rPr>
          <w:rFonts w:ascii="Cambria" w:hAnsi="Cambria" w:cs="Arial"/>
          <w:bCs/>
          <w:sz w:val="21"/>
          <w:szCs w:val="21"/>
        </w:rPr>
        <w:t>,</w:t>
      </w:r>
      <w:r w:rsidR="00823822" w:rsidRPr="00A35509">
        <w:rPr>
          <w:rFonts w:ascii="Cambria" w:hAnsi="Cambria" w:cs="Arial"/>
          <w:bCs/>
          <w:sz w:val="21"/>
          <w:szCs w:val="21"/>
        </w:rPr>
        <w:t xml:space="preserve"> wraz z kontrolą rozliczenia finansowego </w:t>
      </w:r>
      <w:r w:rsidR="00D733CB">
        <w:rPr>
          <w:rFonts w:ascii="Cambria" w:hAnsi="Cambria" w:cs="Arial"/>
          <w:bCs/>
          <w:sz w:val="21"/>
          <w:szCs w:val="21"/>
        </w:rPr>
        <w:t xml:space="preserve">Zadania </w:t>
      </w:r>
      <w:r w:rsidR="00823822" w:rsidRPr="00A35509">
        <w:rPr>
          <w:rFonts w:ascii="Cambria" w:hAnsi="Cambria" w:cs="Arial"/>
          <w:bCs/>
          <w:sz w:val="21"/>
          <w:szCs w:val="21"/>
        </w:rPr>
        <w:t>inwestyc</w:t>
      </w:r>
      <w:r w:rsidR="00D733CB">
        <w:rPr>
          <w:rFonts w:ascii="Cambria" w:hAnsi="Cambria" w:cs="Arial"/>
          <w:bCs/>
          <w:sz w:val="21"/>
          <w:szCs w:val="21"/>
        </w:rPr>
        <w:t>yjnego</w:t>
      </w:r>
      <w:r>
        <w:rPr>
          <w:rFonts w:ascii="Cambria" w:hAnsi="Cambria" w:cs="Arial"/>
          <w:bCs/>
          <w:sz w:val="21"/>
          <w:szCs w:val="21"/>
        </w:rPr>
        <w:t xml:space="preserve">. </w:t>
      </w:r>
      <w:r w:rsidR="00CB28BB">
        <w:rPr>
          <w:rFonts w:ascii="Cambria" w:hAnsi="Cambria" w:cs="Arial"/>
          <w:bCs/>
          <w:sz w:val="21"/>
          <w:szCs w:val="21"/>
        </w:rPr>
        <w:t xml:space="preserve">W ramach tego działania przewiduje się </w:t>
      </w:r>
      <w:r w:rsidR="00451417">
        <w:rPr>
          <w:rFonts w:ascii="Cambria" w:hAnsi="Cambria" w:cs="Arial"/>
          <w:bCs/>
          <w:sz w:val="21"/>
          <w:szCs w:val="21"/>
        </w:rPr>
        <w:t xml:space="preserve">osobisty </w:t>
      </w:r>
      <w:r w:rsidR="00A5054F">
        <w:rPr>
          <w:rFonts w:ascii="Cambria" w:hAnsi="Cambria" w:cs="Arial"/>
          <w:bCs/>
          <w:sz w:val="21"/>
          <w:szCs w:val="21"/>
        </w:rPr>
        <w:t xml:space="preserve">udział </w:t>
      </w:r>
      <w:r w:rsidR="00451417">
        <w:rPr>
          <w:rFonts w:ascii="Cambria" w:hAnsi="Cambria" w:cs="Arial"/>
          <w:bCs/>
          <w:sz w:val="21"/>
          <w:szCs w:val="21"/>
        </w:rPr>
        <w:t xml:space="preserve">przedstawicieli </w:t>
      </w:r>
      <w:r w:rsidR="00A5054F">
        <w:rPr>
          <w:rFonts w:ascii="Cambria" w:hAnsi="Cambria" w:cs="Arial"/>
          <w:bCs/>
          <w:sz w:val="21"/>
          <w:szCs w:val="21"/>
        </w:rPr>
        <w:t xml:space="preserve">Wykonawcy </w:t>
      </w:r>
      <w:r w:rsidR="00956AD1">
        <w:rPr>
          <w:rFonts w:ascii="Cambria" w:hAnsi="Cambria" w:cs="Arial"/>
          <w:bCs/>
          <w:sz w:val="21"/>
          <w:szCs w:val="21"/>
        </w:rPr>
        <w:t>(wg pełnionej roli</w:t>
      </w:r>
      <w:r w:rsidR="00663618">
        <w:rPr>
          <w:rFonts w:ascii="Cambria" w:hAnsi="Cambria" w:cs="Arial"/>
          <w:bCs/>
          <w:sz w:val="21"/>
          <w:szCs w:val="21"/>
        </w:rPr>
        <w:t xml:space="preserve"> i</w:t>
      </w:r>
      <w:r w:rsidR="00357D33">
        <w:rPr>
          <w:rFonts w:ascii="Cambria" w:hAnsi="Cambria" w:cs="Arial"/>
          <w:bCs/>
          <w:sz w:val="21"/>
          <w:szCs w:val="21"/>
        </w:rPr>
        <w:t> </w:t>
      </w:r>
      <w:r w:rsidR="00663618">
        <w:rPr>
          <w:rFonts w:ascii="Cambria" w:hAnsi="Cambria" w:cs="Arial"/>
          <w:bCs/>
          <w:sz w:val="21"/>
          <w:szCs w:val="21"/>
        </w:rPr>
        <w:t>posiadanych uprawnień</w:t>
      </w:r>
      <w:r w:rsidR="00956AD1">
        <w:rPr>
          <w:rFonts w:ascii="Cambria" w:hAnsi="Cambria" w:cs="Arial"/>
          <w:bCs/>
          <w:sz w:val="21"/>
          <w:szCs w:val="21"/>
        </w:rPr>
        <w:t>) w komisjach i strukturach, wyszczególnionych poniżej:</w:t>
      </w:r>
    </w:p>
    <w:p w14:paraId="198B726A" w14:textId="274E4A13" w:rsidR="00956AD1" w:rsidRDefault="008228F2" w:rsidP="003940C6">
      <w:pPr>
        <w:pStyle w:val="Akapitzlist"/>
        <w:numPr>
          <w:ilvl w:val="1"/>
          <w:numId w:val="15"/>
        </w:numPr>
        <w:spacing w:before="120" w:after="120"/>
        <w:ind w:left="993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R</w:t>
      </w:r>
      <w:r w:rsidR="00D36DDE">
        <w:rPr>
          <w:rFonts w:ascii="Cambria" w:hAnsi="Cambria" w:cs="Arial"/>
          <w:bCs/>
          <w:sz w:val="21"/>
          <w:szCs w:val="21"/>
        </w:rPr>
        <w:t xml:space="preserve">ady </w:t>
      </w:r>
      <w:r w:rsidR="0071790A">
        <w:rPr>
          <w:rFonts w:ascii="Cambria" w:hAnsi="Cambria" w:cs="Arial"/>
          <w:bCs/>
          <w:sz w:val="21"/>
          <w:szCs w:val="21"/>
        </w:rPr>
        <w:t>B</w:t>
      </w:r>
      <w:r w:rsidR="00D36DDE">
        <w:rPr>
          <w:rFonts w:ascii="Cambria" w:hAnsi="Cambria" w:cs="Arial"/>
          <w:bCs/>
          <w:sz w:val="21"/>
          <w:szCs w:val="21"/>
        </w:rPr>
        <w:t xml:space="preserve">udowy – </w:t>
      </w:r>
      <w:r w:rsidR="004230A6">
        <w:rPr>
          <w:rFonts w:ascii="Cambria" w:hAnsi="Cambria" w:cs="Arial"/>
          <w:bCs/>
          <w:sz w:val="21"/>
          <w:szCs w:val="21"/>
        </w:rPr>
        <w:t xml:space="preserve">nie rzadziej niż </w:t>
      </w:r>
      <w:r w:rsidR="00D36DDE">
        <w:rPr>
          <w:rFonts w:ascii="Cambria" w:hAnsi="Cambria" w:cs="Arial"/>
          <w:bCs/>
          <w:sz w:val="21"/>
          <w:szCs w:val="21"/>
        </w:rPr>
        <w:t>raz na miesiąc</w:t>
      </w:r>
      <w:r w:rsidR="00BF2A90">
        <w:rPr>
          <w:rFonts w:ascii="Cambria" w:hAnsi="Cambria" w:cs="Arial"/>
          <w:bCs/>
          <w:sz w:val="21"/>
          <w:szCs w:val="21"/>
        </w:rPr>
        <w:t>;</w:t>
      </w:r>
      <w:r w:rsidR="00324ACE">
        <w:rPr>
          <w:rFonts w:ascii="Cambria" w:hAnsi="Cambria" w:cs="Arial"/>
          <w:bCs/>
          <w:sz w:val="21"/>
          <w:szCs w:val="21"/>
        </w:rPr>
        <w:t xml:space="preserve"> Wykonawca zobowiązany je</w:t>
      </w:r>
      <w:r w:rsidR="00F12A7D">
        <w:rPr>
          <w:rFonts w:ascii="Cambria" w:hAnsi="Cambria" w:cs="Arial"/>
          <w:bCs/>
          <w:sz w:val="21"/>
          <w:szCs w:val="21"/>
        </w:rPr>
        <w:t>s</w:t>
      </w:r>
      <w:r w:rsidR="00324ACE">
        <w:rPr>
          <w:rFonts w:ascii="Cambria" w:hAnsi="Cambria" w:cs="Arial"/>
          <w:bCs/>
          <w:sz w:val="21"/>
          <w:szCs w:val="21"/>
        </w:rPr>
        <w:t xml:space="preserve">t </w:t>
      </w:r>
      <w:r w:rsidR="001671A2">
        <w:rPr>
          <w:rFonts w:ascii="Cambria" w:hAnsi="Cambria" w:cs="Arial"/>
          <w:bCs/>
          <w:sz w:val="21"/>
          <w:szCs w:val="21"/>
        </w:rPr>
        <w:t xml:space="preserve">do sporządzenia protokołu </w:t>
      </w:r>
      <w:r w:rsidR="00C8247D">
        <w:rPr>
          <w:rFonts w:ascii="Cambria" w:hAnsi="Cambria" w:cs="Arial"/>
          <w:bCs/>
          <w:sz w:val="21"/>
          <w:szCs w:val="21"/>
        </w:rPr>
        <w:t xml:space="preserve">z Rady Budowy </w:t>
      </w:r>
      <w:r w:rsidR="001671A2">
        <w:rPr>
          <w:rFonts w:ascii="Cambria" w:hAnsi="Cambria" w:cs="Arial"/>
          <w:bCs/>
          <w:sz w:val="21"/>
          <w:szCs w:val="21"/>
        </w:rPr>
        <w:t xml:space="preserve">i przekazania go </w:t>
      </w:r>
      <w:r w:rsidR="00930C4C">
        <w:rPr>
          <w:rFonts w:ascii="Cambria" w:hAnsi="Cambria" w:cs="Arial"/>
          <w:bCs/>
          <w:sz w:val="21"/>
          <w:szCs w:val="21"/>
        </w:rPr>
        <w:t xml:space="preserve">Zamawiającemu </w:t>
      </w:r>
      <w:r w:rsidR="00132682">
        <w:rPr>
          <w:rFonts w:ascii="Cambria" w:hAnsi="Cambria" w:cs="Arial"/>
          <w:bCs/>
          <w:sz w:val="21"/>
          <w:szCs w:val="21"/>
        </w:rPr>
        <w:t xml:space="preserve">i </w:t>
      </w:r>
      <w:r w:rsidR="00E84E5C">
        <w:rPr>
          <w:rFonts w:ascii="Cambria" w:hAnsi="Cambria" w:cs="Arial"/>
          <w:bCs/>
          <w:sz w:val="21"/>
          <w:szCs w:val="21"/>
        </w:rPr>
        <w:t>GW</w:t>
      </w:r>
      <w:r w:rsidR="008A55F8">
        <w:rPr>
          <w:rFonts w:ascii="Cambria" w:hAnsi="Cambria" w:cs="Arial"/>
          <w:bCs/>
          <w:sz w:val="21"/>
          <w:szCs w:val="21"/>
        </w:rPr>
        <w:t xml:space="preserve"> </w:t>
      </w:r>
      <w:r w:rsidR="00C8247D">
        <w:rPr>
          <w:rFonts w:ascii="Cambria" w:hAnsi="Cambria" w:cs="Arial"/>
          <w:bCs/>
          <w:sz w:val="21"/>
          <w:szCs w:val="21"/>
        </w:rPr>
        <w:t>w terminie</w:t>
      </w:r>
      <w:r w:rsidR="008A55F8">
        <w:rPr>
          <w:rFonts w:ascii="Cambria" w:hAnsi="Cambria" w:cs="Arial"/>
          <w:bCs/>
          <w:sz w:val="21"/>
          <w:szCs w:val="21"/>
        </w:rPr>
        <w:t xml:space="preserve"> do 5 dni po Radzie</w:t>
      </w:r>
      <w:r w:rsidR="00C8247D">
        <w:rPr>
          <w:rFonts w:ascii="Cambria" w:hAnsi="Cambria" w:cs="Arial"/>
          <w:bCs/>
          <w:sz w:val="21"/>
          <w:szCs w:val="21"/>
        </w:rPr>
        <w:t xml:space="preserve"> Budowy</w:t>
      </w:r>
      <w:r w:rsidR="001671A2">
        <w:rPr>
          <w:rFonts w:ascii="Cambria" w:hAnsi="Cambria" w:cs="Arial"/>
          <w:bCs/>
          <w:sz w:val="21"/>
          <w:szCs w:val="21"/>
        </w:rPr>
        <w:t>;</w:t>
      </w:r>
    </w:p>
    <w:p w14:paraId="6D40617F" w14:textId="6DEB39F8" w:rsidR="00BF2A90" w:rsidRDefault="00CF0A4E" w:rsidP="003940C6">
      <w:pPr>
        <w:pStyle w:val="Akapitzlist"/>
        <w:numPr>
          <w:ilvl w:val="1"/>
          <w:numId w:val="15"/>
        </w:numPr>
        <w:spacing w:before="120" w:after="120"/>
        <w:ind w:left="993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Komisje odbioru dokumentacji i prac</w:t>
      </w:r>
      <w:r w:rsidR="00C8247D">
        <w:rPr>
          <w:rFonts w:ascii="Cambria" w:hAnsi="Cambria" w:cs="Arial"/>
          <w:bCs/>
          <w:sz w:val="21"/>
          <w:szCs w:val="21"/>
        </w:rPr>
        <w:t>/robót</w:t>
      </w:r>
      <w:r>
        <w:rPr>
          <w:rFonts w:ascii="Cambria" w:hAnsi="Cambria" w:cs="Arial"/>
          <w:bCs/>
          <w:sz w:val="21"/>
          <w:szCs w:val="21"/>
        </w:rPr>
        <w:t xml:space="preserve"> budowlanych </w:t>
      </w:r>
      <w:r w:rsidR="00A81A68">
        <w:rPr>
          <w:rFonts w:ascii="Cambria" w:hAnsi="Cambria" w:cs="Arial"/>
          <w:bCs/>
          <w:sz w:val="21"/>
          <w:szCs w:val="21"/>
        </w:rPr>
        <w:t>–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="00A81A68">
        <w:rPr>
          <w:rFonts w:ascii="Cambria" w:hAnsi="Cambria" w:cs="Arial"/>
          <w:bCs/>
          <w:sz w:val="21"/>
          <w:szCs w:val="21"/>
        </w:rPr>
        <w:t>częstotliwość stosownie do potrzeb</w:t>
      </w:r>
      <w:r w:rsidR="000378A9">
        <w:rPr>
          <w:rFonts w:ascii="Cambria" w:hAnsi="Cambria" w:cs="Arial"/>
          <w:bCs/>
          <w:sz w:val="21"/>
          <w:szCs w:val="21"/>
        </w:rPr>
        <w:t xml:space="preserve">, zgodnie z harmonogramem </w:t>
      </w:r>
      <w:r w:rsidR="00E77F7B">
        <w:rPr>
          <w:rFonts w:ascii="Cambria" w:hAnsi="Cambria" w:cs="Arial"/>
          <w:bCs/>
          <w:sz w:val="21"/>
          <w:szCs w:val="21"/>
        </w:rPr>
        <w:t>GW</w:t>
      </w:r>
      <w:r w:rsidR="00A81A68">
        <w:rPr>
          <w:rFonts w:ascii="Cambria" w:hAnsi="Cambria" w:cs="Arial"/>
          <w:bCs/>
          <w:sz w:val="21"/>
          <w:szCs w:val="21"/>
        </w:rPr>
        <w:t>;</w:t>
      </w:r>
    </w:p>
    <w:p w14:paraId="7C1D42F5" w14:textId="2FFD126A" w:rsidR="00A81A68" w:rsidRDefault="00CE7286" w:rsidP="003940C6">
      <w:pPr>
        <w:pStyle w:val="Akapitzlist"/>
        <w:numPr>
          <w:ilvl w:val="1"/>
          <w:numId w:val="15"/>
        </w:numPr>
        <w:spacing w:before="120" w:after="120"/>
        <w:ind w:left="993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Komisje rozruchowe – </w:t>
      </w:r>
      <w:r w:rsidR="007C25F4">
        <w:rPr>
          <w:rFonts w:ascii="Cambria" w:hAnsi="Cambria" w:cs="Arial"/>
          <w:bCs/>
          <w:sz w:val="21"/>
          <w:szCs w:val="21"/>
        </w:rPr>
        <w:t>częstotliwość stosownie do potrzeb</w:t>
      </w:r>
      <w:r w:rsidR="00C50EBF">
        <w:rPr>
          <w:rFonts w:ascii="Cambria" w:hAnsi="Cambria" w:cs="Arial"/>
          <w:bCs/>
          <w:sz w:val="21"/>
          <w:szCs w:val="21"/>
        </w:rPr>
        <w:t xml:space="preserve">, zgodnie z harmonogramem </w:t>
      </w:r>
      <w:r w:rsidR="00963DD8">
        <w:rPr>
          <w:rFonts w:ascii="Cambria" w:hAnsi="Cambria" w:cs="Arial"/>
          <w:bCs/>
          <w:sz w:val="21"/>
          <w:szCs w:val="21"/>
        </w:rPr>
        <w:t>GW</w:t>
      </w:r>
      <w:r>
        <w:rPr>
          <w:rFonts w:ascii="Cambria" w:hAnsi="Cambria" w:cs="Arial"/>
          <w:bCs/>
          <w:sz w:val="21"/>
          <w:szCs w:val="21"/>
        </w:rPr>
        <w:t>;</w:t>
      </w:r>
    </w:p>
    <w:p w14:paraId="484626ED" w14:textId="18D6C38F" w:rsidR="00CE7286" w:rsidRDefault="009411B9" w:rsidP="003940C6">
      <w:pPr>
        <w:pStyle w:val="Akapitzlist"/>
        <w:numPr>
          <w:ilvl w:val="1"/>
          <w:numId w:val="15"/>
        </w:numPr>
        <w:spacing w:before="120" w:after="120"/>
        <w:ind w:left="993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Komisje przetargowe, w roli ekspertów </w:t>
      </w:r>
      <w:r w:rsidR="007C25F4">
        <w:rPr>
          <w:rFonts w:ascii="Cambria" w:hAnsi="Cambria" w:cs="Arial"/>
          <w:bCs/>
          <w:sz w:val="21"/>
          <w:szCs w:val="21"/>
        </w:rPr>
        <w:t>– częstotliwość stosownie do potrzeb</w:t>
      </w:r>
      <w:r w:rsidR="00C50EBF">
        <w:rPr>
          <w:rFonts w:ascii="Cambria" w:hAnsi="Cambria" w:cs="Arial"/>
          <w:bCs/>
          <w:sz w:val="21"/>
          <w:szCs w:val="21"/>
        </w:rPr>
        <w:t>, zgodnie z</w:t>
      </w:r>
      <w:r w:rsidR="00357D33">
        <w:rPr>
          <w:rFonts w:ascii="Cambria" w:hAnsi="Cambria" w:cs="Arial"/>
          <w:bCs/>
          <w:sz w:val="21"/>
          <w:szCs w:val="21"/>
        </w:rPr>
        <w:t> </w:t>
      </w:r>
      <w:r w:rsidR="00C50EBF">
        <w:rPr>
          <w:rFonts w:ascii="Cambria" w:hAnsi="Cambria" w:cs="Arial"/>
          <w:bCs/>
          <w:sz w:val="21"/>
          <w:szCs w:val="21"/>
        </w:rPr>
        <w:t xml:space="preserve">harmonogramem </w:t>
      </w:r>
      <w:r w:rsidR="0096256A">
        <w:rPr>
          <w:rFonts w:ascii="Cambria" w:hAnsi="Cambria" w:cs="Arial"/>
          <w:bCs/>
          <w:sz w:val="21"/>
          <w:szCs w:val="21"/>
        </w:rPr>
        <w:t>GW</w:t>
      </w:r>
      <w:r w:rsidR="007C25F4">
        <w:rPr>
          <w:rFonts w:ascii="Cambria" w:hAnsi="Cambria" w:cs="Arial"/>
          <w:bCs/>
          <w:sz w:val="21"/>
          <w:szCs w:val="21"/>
        </w:rPr>
        <w:t>;</w:t>
      </w:r>
    </w:p>
    <w:p w14:paraId="76338F32" w14:textId="017C7128" w:rsidR="007C25F4" w:rsidRPr="00A06389" w:rsidRDefault="007C25F4" w:rsidP="003940C6">
      <w:pPr>
        <w:pStyle w:val="Akapitzlist"/>
        <w:numPr>
          <w:ilvl w:val="1"/>
          <w:numId w:val="15"/>
        </w:numPr>
        <w:spacing w:before="120" w:after="120"/>
        <w:ind w:left="993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 w:rsidRPr="00A06389">
        <w:rPr>
          <w:rFonts w:ascii="Cambria" w:hAnsi="Cambria" w:cs="Arial"/>
          <w:bCs/>
          <w:sz w:val="21"/>
          <w:szCs w:val="21"/>
        </w:rPr>
        <w:lastRenderedPageBreak/>
        <w:t xml:space="preserve">Spotkania robocze </w:t>
      </w:r>
      <w:r w:rsidR="00ED4997" w:rsidRPr="00A06389">
        <w:rPr>
          <w:rFonts w:ascii="Cambria" w:hAnsi="Cambria" w:cs="Arial"/>
          <w:bCs/>
          <w:sz w:val="21"/>
          <w:szCs w:val="21"/>
        </w:rPr>
        <w:t xml:space="preserve">Zamawiającego z </w:t>
      </w:r>
      <w:r w:rsidR="00C07BAB">
        <w:rPr>
          <w:rFonts w:ascii="Cambria" w:hAnsi="Cambria" w:cs="Arial"/>
          <w:bCs/>
          <w:sz w:val="21"/>
          <w:szCs w:val="21"/>
        </w:rPr>
        <w:t>Wykonawcą</w:t>
      </w:r>
      <w:r w:rsidR="00A26832">
        <w:rPr>
          <w:rFonts w:ascii="Cambria" w:hAnsi="Cambria" w:cs="Arial"/>
          <w:bCs/>
          <w:sz w:val="21"/>
          <w:szCs w:val="21"/>
        </w:rPr>
        <w:t xml:space="preserve"> </w:t>
      </w:r>
      <w:r w:rsidR="00ED4997" w:rsidRPr="00A06389">
        <w:rPr>
          <w:rFonts w:ascii="Cambria" w:hAnsi="Cambria" w:cs="Arial"/>
          <w:bCs/>
          <w:sz w:val="21"/>
          <w:szCs w:val="21"/>
        </w:rPr>
        <w:t xml:space="preserve">i </w:t>
      </w:r>
      <w:r w:rsidR="0096256A">
        <w:rPr>
          <w:rFonts w:ascii="Cambria" w:hAnsi="Cambria" w:cs="Arial"/>
          <w:bCs/>
          <w:sz w:val="21"/>
          <w:szCs w:val="21"/>
        </w:rPr>
        <w:t>GW</w:t>
      </w:r>
      <w:r w:rsidR="00ED4997" w:rsidRPr="00A06389">
        <w:rPr>
          <w:rFonts w:ascii="Cambria" w:hAnsi="Cambria" w:cs="Arial"/>
          <w:bCs/>
          <w:sz w:val="21"/>
          <w:szCs w:val="21"/>
        </w:rPr>
        <w:t xml:space="preserve"> </w:t>
      </w:r>
      <w:r w:rsidR="002F6004" w:rsidRPr="00A06389">
        <w:rPr>
          <w:rFonts w:ascii="Cambria" w:hAnsi="Cambria" w:cs="Arial"/>
          <w:bCs/>
          <w:sz w:val="21"/>
          <w:szCs w:val="21"/>
        </w:rPr>
        <w:t>–</w:t>
      </w:r>
      <w:r w:rsidR="00ED4997" w:rsidRPr="00A06389">
        <w:rPr>
          <w:rFonts w:ascii="Cambria" w:hAnsi="Cambria" w:cs="Arial"/>
          <w:bCs/>
          <w:sz w:val="21"/>
          <w:szCs w:val="21"/>
        </w:rPr>
        <w:t xml:space="preserve"> </w:t>
      </w:r>
      <w:r w:rsidR="004230A6">
        <w:rPr>
          <w:rFonts w:ascii="Cambria" w:hAnsi="Cambria" w:cs="Arial"/>
          <w:bCs/>
          <w:sz w:val="21"/>
          <w:szCs w:val="21"/>
        </w:rPr>
        <w:t xml:space="preserve">nie </w:t>
      </w:r>
      <w:r w:rsidR="002F6394">
        <w:rPr>
          <w:rFonts w:ascii="Cambria" w:hAnsi="Cambria" w:cs="Arial"/>
          <w:bCs/>
          <w:sz w:val="21"/>
          <w:szCs w:val="21"/>
        </w:rPr>
        <w:t>rzadziej</w:t>
      </w:r>
      <w:r w:rsidR="004230A6">
        <w:rPr>
          <w:rFonts w:ascii="Cambria" w:hAnsi="Cambria" w:cs="Arial"/>
          <w:bCs/>
          <w:sz w:val="21"/>
          <w:szCs w:val="21"/>
        </w:rPr>
        <w:t xml:space="preserve"> niż raz na dwa tygodnie,</w:t>
      </w:r>
    </w:p>
    <w:p w14:paraId="4FEB0847" w14:textId="5924F4B4" w:rsidR="002F6004" w:rsidRDefault="00B46DB7" w:rsidP="003940C6">
      <w:pPr>
        <w:pStyle w:val="Akapitzlist"/>
        <w:numPr>
          <w:ilvl w:val="1"/>
          <w:numId w:val="15"/>
        </w:numPr>
        <w:spacing w:before="120" w:after="120"/>
        <w:ind w:left="993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Spotkania z Przedsiębior</w:t>
      </w:r>
      <w:r w:rsidR="00D31C9F">
        <w:rPr>
          <w:rFonts w:ascii="Cambria" w:hAnsi="Cambria" w:cs="Arial"/>
          <w:bCs/>
          <w:sz w:val="21"/>
          <w:szCs w:val="21"/>
        </w:rPr>
        <w:t>stw</w:t>
      </w:r>
      <w:r>
        <w:rPr>
          <w:rFonts w:ascii="Cambria" w:hAnsi="Cambria" w:cs="Arial"/>
          <w:bCs/>
          <w:sz w:val="21"/>
          <w:szCs w:val="21"/>
        </w:rPr>
        <w:t>ami Dystrybucyjnymi</w:t>
      </w:r>
      <w:r w:rsidR="00AB55E4">
        <w:rPr>
          <w:rFonts w:ascii="Cambria" w:hAnsi="Cambria" w:cs="Arial"/>
          <w:bCs/>
          <w:sz w:val="21"/>
          <w:szCs w:val="21"/>
        </w:rPr>
        <w:t xml:space="preserve"> – częstotliwość stosownie do potrzeb</w:t>
      </w:r>
      <w:r w:rsidR="007373B7">
        <w:rPr>
          <w:rFonts w:ascii="Cambria" w:hAnsi="Cambria" w:cs="Arial"/>
          <w:bCs/>
          <w:sz w:val="21"/>
          <w:szCs w:val="21"/>
        </w:rPr>
        <w:t>.</w:t>
      </w:r>
    </w:p>
    <w:p w14:paraId="1DEA2F35" w14:textId="6FF04A5E" w:rsidR="00054C60" w:rsidRPr="00970C7A" w:rsidRDefault="00970C7A" w:rsidP="003940C6">
      <w:pPr>
        <w:pStyle w:val="Akapitzlist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Nadzór </w:t>
      </w:r>
      <w:r w:rsidR="00980131">
        <w:rPr>
          <w:rFonts w:ascii="Cambria" w:hAnsi="Cambria" w:cs="Arial"/>
          <w:bCs/>
          <w:sz w:val="21"/>
          <w:szCs w:val="21"/>
        </w:rPr>
        <w:t xml:space="preserve">i współpraca z Zamawiającym w zakresie rozliczenia rzeczowego i finansowego </w:t>
      </w:r>
      <w:r w:rsidR="009721E4">
        <w:rPr>
          <w:rFonts w:ascii="Cambria" w:hAnsi="Cambria" w:cs="Arial"/>
          <w:bCs/>
          <w:sz w:val="21"/>
          <w:szCs w:val="21"/>
        </w:rPr>
        <w:t>podczas</w:t>
      </w:r>
      <w:r w:rsidR="00054C60" w:rsidRPr="00970C7A">
        <w:rPr>
          <w:rFonts w:ascii="Cambria" w:hAnsi="Cambria" w:cs="Arial"/>
          <w:bCs/>
          <w:sz w:val="21"/>
          <w:szCs w:val="21"/>
        </w:rPr>
        <w:t xml:space="preserve"> realizacji </w:t>
      </w:r>
      <w:r w:rsidR="003447CA">
        <w:rPr>
          <w:rFonts w:ascii="Cambria" w:hAnsi="Cambria" w:cs="Arial"/>
          <w:bCs/>
          <w:sz w:val="21"/>
          <w:szCs w:val="21"/>
        </w:rPr>
        <w:t xml:space="preserve">Zadania </w:t>
      </w:r>
      <w:r w:rsidR="002F6394">
        <w:rPr>
          <w:rFonts w:ascii="Cambria" w:hAnsi="Cambria" w:cs="Arial"/>
          <w:bCs/>
          <w:sz w:val="21"/>
          <w:szCs w:val="21"/>
        </w:rPr>
        <w:t>i</w:t>
      </w:r>
      <w:r w:rsidR="003447CA">
        <w:rPr>
          <w:rFonts w:ascii="Cambria" w:hAnsi="Cambria" w:cs="Arial"/>
          <w:bCs/>
          <w:sz w:val="21"/>
          <w:szCs w:val="21"/>
        </w:rPr>
        <w:t>nwestycyjnego</w:t>
      </w:r>
      <w:r w:rsidR="00054C60" w:rsidRPr="00970C7A">
        <w:rPr>
          <w:rFonts w:ascii="Cambria" w:hAnsi="Cambria" w:cs="Arial"/>
          <w:bCs/>
          <w:sz w:val="21"/>
          <w:szCs w:val="21"/>
        </w:rPr>
        <w:t xml:space="preserve">, </w:t>
      </w:r>
      <w:r w:rsidR="009721E4">
        <w:rPr>
          <w:rFonts w:ascii="Cambria" w:hAnsi="Cambria" w:cs="Arial"/>
          <w:bCs/>
          <w:sz w:val="21"/>
          <w:szCs w:val="21"/>
        </w:rPr>
        <w:t xml:space="preserve">w ramach której </w:t>
      </w:r>
      <w:r w:rsidR="009F4670">
        <w:rPr>
          <w:rFonts w:ascii="Cambria" w:hAnsi="Cambria" w:cs="Arial"/>
          <w:bCs/>
          <w:sz w:val="21"/>
          <w:szCs w:val="21"/>
        </w:rPr>
        <w:t>W</w:t>
      </w:r>
      <w:r w:rsidR="009721E4">
        <w:rPr>
          <w:rFonts w:ascii="Cambria" w:hAnsi="Cambria" w:cs="Arial"/>
          <w:bCs/>
          <w:sz w:val="21"/>
          <w:szCs w:val="21"/>
        </w:rPr>
        <w:t>ykonawca</w:t>
      </w:r>
      <w:r w:rsidR="00054C60" w:rsidRPr="00970C7A">
        <w:rPr>
          <w:rFonts w:ascii="Cambria" w:hAnsi="Cambria" w:cs="Arial"/>
          <w:bCs/>
          <w:sz w:val="21"/>
          <w:szCs w:val="21"/>
        </w:rPr>
        <w:t>:</w:t>
      </w:r>
    </w:p>
    <w:p w14:paraId="32234249" w14:textId="77777777" w:rsidR="009C7E43" w:rsidRPr="00185159" w:rsidRDefault="009C7E43" w:rsidP="009C7E43">
      <w:pPr>
        <w:pStyle w:val="Akapitzlist"/>
        <w:numPr>
          <w:ilvl w:val="1"/>
          <w:numId w:val="15"/>
        </w:numPr>
        <w:tabs>
          <w:tab w:val="left" w:pos="2410"/>
        </w:tabs>
        <w:suppressAutoHyphens w:val="0"/>
        <w:spacing w:before="120" w:after="120"/>
        <w:ind w:left="993" w:hanging="567"/>
        <w:contextualSpacing w:val="0"/>
        <w:jc w:val="both"/>
        <w:rPr>
          <w:rFonts w:ascii="Cambria" w:hAnsi="Cambria" w:cs="Arial"/>
          <w:sz w:val="21"/>
          <w:szCs w:val="21"/>
        </w:rPr>
      </w:pPr>
      <w:r w:rsidRPr="0017452E">
        <w:rPr>
          <w:rFonts w:ascii="Cambria" w:hAnsi="Cambria" w:cs="Arial"/>
          <w:sz w:val="21"/>
          <w:szCs w:val="21"/>
        </w:rPr>
        <w:t xml:space="preserve">odpowiada za takie zarządzanie finansowe umową na wykonanie Zadania </w:t>
      </w:r>
      <w:r>
        <w:rPr>
          <w:rFonts w:ascii="Cambria" w:hAnsi="Cambria" w:cs="Arial"/>
          <w:sz w:val="21"/>
          <w:szCs w:val="21"/>
        </w:rPr>
        <w:t>i</w:t>
      </w:r>
      <w:r w:rsidRPr="0017452E">
        <w:rPr>
          <w:rFonts w:ascii="Cambria" w:hAnsi="Cambria" w:cs="Arial"/>
          <w:sz w:val="21"/>
          <w:szCs w:val="21"/>
        </w:rPr>
        <w:t>nwestycyjnego, które zapewni realizację Projektu objętego dofinansowaniem</w:t>
      </w:r>
      <w:r>
        <w:rPr>
          <w:rFonts w:ascii="Cambria" w:hAnsi="Cambria" w:cs="Arial"/>
          <w:sz w:val="21"/>
          <w:szCs w:val="21"/>
        </w:rPr>
        <w:t xml:space="preserve"> pn. „</w:t>
      </w:r>
      <w:r w:rsidRPr="002C0D32">
        <w:rPr>
          <w:rFonts w:ascii="Cambria" w:hAnsi="Cambria" w:cs="Arial"/>
          <w:sz w:val="21"/>
          <w:szCs w:val="21"/>
        </w:rPr>
        <w:t>Budowa instalacji termicznego przekształcania odpadów wraz z odzyskiem energii jako elementu Centrum Zielonej Transformacji w Opolu</w:t>
      </w:r>
      <w:r>
        <w:rPr>
          <w:rFonts w:ascii="Cambria" w:hAnsi="Cambria" w:cs="Arial"/>
          <w:sz w:val="21"/>
          <w:szCs w:val="21"/>
        </w:rPr>
        <w:t>”</w:t>
      </w:r>
      <w:r w:rsidRPr="0017452E">
        <w:rPr>
          <w:rFonts w:ascii="Cambria" w:hAnsi="Cambria" w:cs="Arial"/>
          <w:sz w:val="21"/>
          <w:szCs w:val="21"/>
        </w:rPr>
        <w:t xml:space="preserve"> w zaplanowanym czasie i budżecie,</w:t>
      </w:r>
      <w:r>
        <w:rPr>
          <w:rFonts w:ascii="Cambria" w:hAnsi="Cambria" w:cs="Arial"/>
          <w:sz w:val="21"/>
          <w:szCs w:val="21"/>
        </w:rPr>
        <w:t xml:space="preserve"> z uwzględnieniem  </w:t>
      </w:r>
      <w:r w:rsidRPr="00185159">
        <w:rPr>
          <w:rFonts w:ascii="Cambria" w:hAnsi="Cambria" w:cs="Arial"/>
          <w:sz w:val="21"/>
          <w:szCs w:val="21"/>
        </w:rPr>
        <w:t>Harmonogramu rzeczowo-finansowego stanowiącego załącznik do umów o dofinansowanie przedsięwzięcia w ramach pożyczki jak i dotacji;</w:t>
      </w:r>
    </w:p>
    <w:p w14:paraId="0DB2AD49" w14:textId="5759B1B4" w:rsidR="009C7E43" w:rsidRPr="00F1364C" w:rsidRDefault="009C7E43" w:rsidP="009C7E43">
      <w:pPr>
        <w:pStyle w:val="Akapitzlist"/>
        <w:numPr>
          <w:ilvl w:val="1"/>
          <w:numId w:val="15"/>
        </w:numPr>
        <w:tabs>
          <w:tab w:val="left" w:pos="2410"/>
        </w:tabs>
        <w:suppressAutoHyphens w:val="0"/>
        <w:spacing w:before="120" w:after="120"/>
        <w:ind w:left="993" w:hanging="567"/>
        <w:contextualSpacing w:val="0"/>
        <w:jc w:val="both"/>
        <w:rPr>
          <w:rFonts w:ascii="Cambria" w:hAnsi="Cambria" w:cs="Arial"/>
          <w:sz w:val="21"/>
          <w:szCs w:val="21"/>
        </w:rPr>
      </w:pPr>
      <w:r w:rsidRPr="00F1364C">
        <w:rPr>
          <w:rFonts w:ascii="Cambria" w:hAnsi="Cambria" w:cs="Arial"/>
          <w:sz w:val="21"/>
          <w:szCs w:val="21"/>
        </w:rPr>
        <w:t>przekazuje GW w porozumieniu z Zamawiającym, wszystkie wymagania dotyczące rozliczenia rzeczowego i finansowego Zadania inwestycyjnego</w:t>
      </w:r>
      <w:r w:rsidR="00C741B6" w:rsidRPr="00F1364C">
        <w:rPr>
          <w:rFonts w:ascii="Cambria" w:hAnsi="Cambria" w:cs="Arial"/>
          <w:sz w:val="21"/>
          <w:szCs w:val="21"/>
        </w:rPr>
        <w:t xml:space="preserve">, </w:t>
      </w:r>
      <w:r w:rsidR="00C741B6" w:rsidRPr="00F1364C">
        <w:rPr>
          <w:rFonts w:ascii="Cambria" w:hAnsi="Cambria" w:cs="Arial"/>
          <w:bCs/>
          <w:sz w:val="21"/>
          <w:szCs w:val="21"/>
        </w:rPr>
        <w:t>rozliczenie rzeczowe i finansowe dokumentów rozliczeniowych przekazywanych Zamawiającemu przez GW</w:t>
      </w:r>
      <w:r w:rsidR="00C741B6" w:rsidRPr="00F1364C">
        <w:rPr>
          <w:rFonts w:ascii="Cambria" w:hAnsi="Cambria"/>
          <w:sz w:val="21"/>
          <w:szCs w:val="21"/>
        </w:rPr>
        <w:t xml:space="preserve"> -</w:t>
      </w:r>
      <w:r w:rsidR="00C741B6" w:rsidRPr="00F1364C">
        <w:rPr>
          <w:rFonts w:ascii="Cambria" w:hAnsi="Cambria" w:cs="Arial"/>
          <w:bCs/>
          <w:sz w:val="21"/>
          <w:szCs w:val="21"/>
        </w:rPr>
        <w:t xml:space="preserve"> do </w:t>
      </w:r>
      <w:r w:rsidR="00C741B6" w:rsidRPr="00A665F9">
        <w:rPr>
          <w:rFonts w:ascii="Cambria" w:hAnsi="Cambria" w:cs="Arial"/>
          <w:bCs/>
          <w:sz w:val="21"/>
          <w:szCs w:val="21"/>
        </w:rPr>
        <w:t>6 dni</w:t>
      </w:r>
      <w:r w:rsidR="00C741B6" w:rsidRPr="00F1364C">
        <w:rPr>
          <w:rFonts w:ascii="Cambria" w:hAnsi="Cambria" w:cs="Arial"/>
          <w:bCs/>
          <w:sz w:val="21"/>
          <w:szCs w:val="21"/>
        </w:rPr>
        <w:t xml:space="preserve"> roboczych od otrzymania kompletu dokumentów rozliczeniowych</w:t>
      </w:r>
      <w:r w:rsidRPr="00F1364C">
        <w:rPr>
          <w:rFonts w:ascii="Cambria" w:hAnsi="Cambria" w:cs="Arial"/>
          <w:sz w:val="21"/>
          <w:szCs w:val="21"/>
        </w:rPr>
        <w:t>;</w:t>
      </w:r>
    </w:p>
    <w:p w14:paraId="1AAE76EE" w14:textId="77777777" w:rsidR="009C7E43" w:rsidRPr="00F1364C" w:rsidRDefault="009C7E43" w:rsidP="009C7E43">
      <w:pPr>
        <w:pStyle w:val="Akapitzlist"/>
        <w:numPr>
          <w:ilvl w:val="1"/>
          <w:numId w:val="15"/>
        </w:numPr>
        <w:tabs>
          <w:tab w:val="left" w:pos="2410"/>
        </w:tabs>
        <w:suppressAutoHyphens w:val="0"/>
        <w:spacing w:before="120" w:after="120"/>
        <w:ind w:left="993" w:hanging="567"/>
        <w:contextualSpacing w:val="0"/>
        <w:jc w:val="both"/>
        <w:rPr>
          <w:rFonts w:ascii="Cambria" w:hAnsi="Cambria" w:cs="Arial"/>
          <w:sz w:val="21"/>
          <w:szCs w:val="21"/>
        </w:rPr>
      </w:pPr>
      <w:r w:rsidRPr="00F1364C">
        <w:rPr>
          <w:rFonts w:ascii="Cambria" w:hAnsi="Cambria" w:cs="Arial"/>
          <w:sz w:val="21"/>
          <w:szCs w:val="21"/>
        </w:rPr>
        <w:t xml:space="preserve">odpowiada za uzgodnienie, zaopiniowanie, sporządzenie, monitorowanie i aktualizację Harmonogramu rzeczowo-finansowego umowy na realizację </w:t>
      </w:r>
      <w:r w:rsidRPr="00F1364C">
        <w:rPr>
          <w:rFonts w:ascii="Cambria" w:hAnsi="Cambria"/>
          <w:sz w:val="21"/>
          <w:szCs w:val="21"/>
        </w:rPr>
        <w:t xml:space="preserve">Zadania </w:t>
      </w:r>
      <w:r w:rsidRPr="00F1364C">
        <w:rPr>
          <w:rFonts w:ascii="Cambria" w:hAnsi="Cambria" w:cs="Arial"/>
          <w:sz w:val="21"/>
          <w:szCs w:val="21"/>
        </w:rPr>
        <w:t>przez GW, z uwzględnieniem Harmonogramu rzeczowo-finansowego w ramach dofinansowania przedsięwzięcia;</w:t>
      </w:r>
    </w:p>
    <w:p w14:paraId="32153EC9" w14:textId="77777777" w:rsidR="009C7E43" w:rsidRPr="00F1364C" w:rsidRDefault="009C7E43" w:rsidP="009C7E43">
      <w:pPr>
        <w:pStyle w:val="Akapitzlist"/>
        <w:numPr>
          <w:ilvl w:val="1"/>
          <w:numId w:val="15"/>
        </w:numPr>
        <w:tabs>
          <w:tab w:val="left" w:pos="2410"/>
        </w:tabs>
        <w:suppressAutoHyphens w:val="0"/>
        <w:spacing w:before="120" w:after="120"/>
        <w:ind w:left="993" w:hanging="567"/>
        <w:contextualSpacing w:val="0"/>
        <w:jc w:val="both"/>
        <w:rPr>
          <w:rFonts w:ascii="Cambria" w:hAnsi="Cambria" w:cs="Arial"/>
          <w:sz w:val="21"/>
          <w:szCs w:val="21"/>
        </w:rPr>
      </w:pPr>
      <w:r w:rsidRPr="00F1364C">
        <w:rPr>
          <w:rFonts w:ascii="Cambria" w:hAnsi="Cambria" w:cs="Arial"/>
          <w:sz w:val="21"/>
          <w:szCs w:val="21"/>
        </w:rPr>
        <w:t>będzie sprawdzał i zatwierdzał ilości i wartości robót, dostaw, usług przy realizacji Zadania inwestycyjnego;</w:t>
      </w:r>
    </w:p>
    <w:p w14:paraId="741672F1" w14:textId="77777777" w:rsidR="009C7E43" w:rsidRDefault="009C7E43" w:rsidP="009C7E43">
      <w:pPr>
        <w:pStyle w:val="Akapitzlist"/>
        <w:numPr>
          <w:ilvl w:val="1"/>
          <w:numId w:val="15"/>
        </w:numPr>
        <w:tabs>
          <w:tab w:val="left" w:pos="2410"/>
        </w:tabs>
        <w:suppressAutoHyphens w:val="0"/>
        <w:spacing w:before="120" w:after="120"/>
        <w:ind w:left="993" w:hanging="567"/>
        <w:contextualSpacing w:val="0"/>
        <w:jc w:val="both"/>
        <w:rPr>
          <w:rFonts w:ascii="Cambria" w:hAnsi="Cambria" w:cs="Arial"/>
          <w:sz w:val="21"/>
          <w:szCs w:val="21"/>
        </w:rPr>
      </w:pPr>
      <w:r w:rsidRPr="00F1364C">
        <w:rPr>
          <w:rFonts w:ascii="Cambria" w:hAnsi="Cambria" w:cs="Arial"/>
          <w:sz w:val="21"/>
          <w:szCs w:val="21"/>
        </w:rPr>
        <w:t>będzie weryfikował, a następnie zatwierdzał raporty GW</w:t>
      </w:r>
      <w:r w:rsidRPr="00F1364C">
        <w:rPr>
          <w:rFonts w:ascii="Cambria" w:hAnsi="Cambria"/>
          <w:sz w:val="21"/>
          <w:szCs w:val="21"/>
        </w:rPr>
        <w:t xml:space="preserve"> </w:t>
      </w:r>
      <w:r w:rsidRPr="00F1364C">
        <w:rPr>
          <w:rFonts w:ascii="Cambria" w:hAnsi="Cambria" w:cs="Arial"/>
          <w:sz w:val="21"/>
          <w:szCs w:val="21"/>
          <w:lang w:eastAsia="pl-PL"/>
        </w:rPr>
        <w:t xml:space="preserve"> – </w:t>
      </w:r>
      <w:r w:rsidRPr="00A665F9">
        <w:rPr>
          <w:rFonts w:ascii="Cambria" w:hAnsi="Cambria" w:cs="Arial"/>
          <w:sz w:val="21"/>
          <w:szCs w:val="21"/>
          <w:lang w:eastAsia="pl-PL"/>
        </w:rPr>
        <w:t>do 5 dni</w:t>
      </w:r>
      <w:r w:rsidRPr="00F1364C">
        <w:rPr>
          <w:rFonts w:ascii="Cambria" w:hAnsi="Cambria" w:cs="Arial"/>
          <w:sz w:val="21"/>
          <w:szCs w:val="21"/>
          <w:lang w:eastAsia="pl-PL"/>
        </w:rPr>
        <w:t xml:space="preserve"> roboczych</w:t>
      </w:r>
      <w:r>
        <w:rPr>
          <w:rFonts w:ascii="Cambria" w:hAnsi="Cambria" w:cs="Arial"/>
          <w:sz w:val="21"/>
          <w:szCs w:val="21"/>
          <w:lang w:eastAsia="pl-PL"/>
        </w:rPr>
        <w:t xml:space="preserve"> od otrzymania raportu</w:t>
      </w:r>
      <w:r>
        <w:rPr>
          <w:rFonts w:ascii="Cambria" w:hAnsi="Cambria" w:cs="Arial"/>
          <w:sz w:val="21"/>
          <w:szCs w:val="21"/>
        </w:rPr>
        <w:t>;</w:t>
      </w:r>
    </w:p>
    <w:p w14:paraId="1C448429" w14:textId="77777777" w:rsidR="009C7E43" w:rsidRDefault="009C7E43" w:rsidP="009C7E43">
      <w:pPr>
        <w:pStyle w:val="Akapitzlist"/>
        <w:numPr>
          <w:ilvl w:val="1"/>
          <w:numId w:val="15"/>
        </w:numPr>
        <w:tabs>
          <w:tab w:val="left" w:pos="2410"/>
        </w:tabs>
        <w:suppressAutoHyphens w:val="0"/>
        <w:spacing w:before="120" w:after="120"/>
        <w:ind w:left="993" w:hanging="567"/>
        <w:contextualSpacing w:val="0"/>
        <w:jc w:val="both"/>
        <w:rPr>
          <w:rFonts w:ascii="Cambria" w:hAnsi="Cambria" w:cs="Arial"/>
          <w:sz w:val="21"/>
          <w:szCs w:val="21"/>
        </w:rPr>
      </w:pPr>
      <w:r w:rsidRPr="0017452E">
        <w:rPr>
          <w:rFonts w:ascii="Cambria" w:hAnsi="Cambria" w:cs="Arial"/>
          <w:sz w:val="21"/>
          <w:szCs w:val="21"/>
        </w:rPr>
        <w:t xml:space="preserve">dokona rozliczenia Zadania </w:t>
      </w:r>
      <w:r>
        <w:rPr>
          <w:rFonts w:ascii="Cambria" w:hAnsi="Cambria" w:cs="Arial"/>
          <w:sz w:val="21"/>
          <w:szCs w:val="21"/>
        </w:rPr>
        <w:t>i</w:t>
      </w:r>
      <w:r w:rsidRPr="0017452E">
        <w:rPr>
          <w:rFonts w:ascii="Cambria" w:hAnsi="Cambria" w:cs="Arial"/>
          <w:sz w:val="21"/>
          <w:szCs w:val="21"/>
        </w:rPr>
        <w:t>nwestycyjnego w przypadku jego przerwania z jakiejkolwiek przyczyny</w:t>
      </w:r>
      <w:r>
        <w:rPr>
          <w:rFonts w:ascii="Cambria" w:hAnsi="Cambria" w:cs="Arial"/>
          <w:sz w:val="21"/>
          <w:szCs w:val="21"/>
        </w:rPr>
        <w:t>;</w:t>
      </w:r>
    </w:p>
    <w:p w14:paraId="0B8ECF12" w14:textId="77777777" w:rsidR="009C7E43" w:rsidRDefault="009C7E43" w:rsidP="009C7E43">
      <w:pPr>
        <w:pStyle w:val="Akapitzlist"/>
        <w:numPr>
          <w:ilvl w:val="1"/>
          <w:numId w:val="15"/>
        </w:numPr>
        <w:tabs>
          <w:tab w:val="left" w:pos="2410"/>
        </w:tabs>
        <w:suppressAutoHyphens w:val="0"/>
        <w:spacing w:before="120" w:after="120"/>
        <w:ind w:left="993" w:hanging="567"/>
        <w:contextualSpacing w:val="0"/>
        <w:jc w:val="both"/>
        <w:rPr>
          <w:rFonts w:ascii="Cambria" w:hAnsi="Cambria" w:cs="Arial"/>
          <w:sz w:val="21"/>
          <w:szCs w:val="21"/>
        </w:rPr>
      </w:pPr>
      <w:r w:rsidRPr="0017452E">
        <w:rPr>
          <w:rFonts w:ascii="Cambria" w:hAnsi="Cambria" w:cs="Arial"/>
          <w:sz w:val="21"/>
          <w:szCs w:val="21"/>
        </w:rPr>
        <w:t xml:space="preserve">podejmie niezbędne działania wynikające z postanowień umowy/umów na realizację Zadania </w:t>
      </w:r>
      <w:r>
        <w:rPr>
          <w:rFonts w:ascii="Cambria" w:hAnsi="Cambria" w:cs="Arial"/>
          <w:sz w:val="21"/>
          <w:szCs w:val="21"/>
        </w:rPr>
        <w:t>i</w:t>
      </w:r>
      <w:r w:rsidRPr="0017452E">
        <w:rPr>
          <w:rFonts w:ascii="Cambria" w:hAnsi="Cambria" w:cs="Arial"/>
          <w:sz w:val="21"/>
          <w:szCs w:val="21"/>
        </w:rPr>
        <w:t>nwestycyjnego, celem ochrony Zamawiającego przed podwójną płatnością wynagrodzenia za prace podwykonawców</w:t>
      </w:r>
      <w:r>
        <w:rPr>
          <w:rFonts w:ascii="Cambria" w:hAnsi="Cambria" w:cs="Arial"/>
          <w:sz w:val="21"/>
          <w:szCs w:val="21"/>
        </w:rPr>
        <w:t>;</w:t>
      </w:r>
    </w:p>
    <w:p w14:paraId="00AAA588" w14:textId="54AC4B13" w:rsidR="009C7E43" w:rsidRDefault="009C7E43" w:rsidP="009C7E43">
      <w:pPr>
        <w:pStyle w:val="Akapitzlist"/>
        <w:numPr>
          <w:ilvl w:val="1"/>
          <w:numId w:val="15"/>
        </w:numPr>
        <w:tabs>
          <w:tab w:val="left" w:pos="2410"/>
        </w:tabs>
        <w:suppressAutoHyphens w:val="0"/>
        <w:spacing w:before="120" w:after="120"/>
        <w:ind w:left="993" w:hanging="567"/>
        <w:contextualSpacing w:val="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p</w:t>
      </w:r>
      <w:r w:rsidRPr="0017452E">
        <w:rPr>
          <w:rFonts w:ascii="Cambria" w:hAnsi="Cambria" w:cs="Arial"/>
          <w:sz w:val="21"/>
          <w:szCs w:val="21"/>
        </w:rPr>
        <w:t>rzygot</w:t>
      </w:r>
      <w:r>
        <w:rPr>
          <w:rFonts w:ascii="Cambria" w:hAnsi="Cambria" w:cs="Arial"/>
          <w:sz w:val="21"/>
          <w:szCs w:val="21"/>
        </w:rPr>
        <w:t xml:space="preserve">uje </w:t>
      </w:r>
      <w:r w:rsidRPr="0017452E">
        <w:rPr>
          <w:rFonts w:ascii="Cambria" w:hAnsi="Cambria" w:cs="Arial"/>
          <w:sz w:val="21"/>
          <w:szCs w:val="21"/>
        </w:rPr>
        <w:t xml:space="preserve"> w terminach podanych przez Zamawiającego </w:t>
      </w:r>
      <w:ins w:id="5" w:author="Agnieszka Ościk" w:date="2025-01-22T11:20:00Z" w16du:dateUtc="2025-01-22T10:20:00Z">
        <w:r w:rsidR="000C05D1" w:rsidRPr="004726EC">
          <w:rPr>
            <w:rFonts w:ascii="Cambria" w:eastAsia="Calibri" w:hAnsi="Cambria" w:cs="Times New Roman"/>
            <w:sz w:val="21"/>
            <w:szCs w:val="21"/>
          </w:rPr>
          <w:t xml:space="preserve">(jednak nie mniej niż 4 dni) </w:t>
        </w:r>
      </w:ins>
      <w:r w:rsidRPr="0017452E">
        <w:rPr>
          <w:rFonts w:ascii="Cambria" w:hAnsi="Cambria" w:cs="Arial"/>
          <w:sz w:val="21"/>
          <w:szCs w:val="21"/>
        </w:rPr>
        <w:t>wszelki</w:t>
      </w:r>
      <w:r>
        <w:rPr>
          <w:rFonts w:ascii="Cambria" w:hAnsi="Cambria" w:cs="Arial"/>
          <w:sz w:val="21"/>
          <w:szCs w:val="21"/>
        </w:rPr>
        <w:t>e</w:t>
      </w:r>
      <w:r w:rsidRPr="0017452E">
        <w:rPr>
          <w:rFonts w:ascii="Cambria" w:hAnsi="Cambria" w:cs="Arial"/>
          <w:sz w:val="21"/>
          <w:szCs w:val="21"/>
        </w:rPr>
        <w:t xml:space="preserve"> dokument</w:t>
      </w:r>
      <w:r>
        <w:rPr>
          <w:rFonts w:ascii="Cambria" w:hAnsi="Cambria" w:cs="Arial"/>
          <w:sz w:val="21"/>
          <w:szCs w:val="21"/>
        </w:rPr>
        <w:t>y</w:t>
      </w:r>
      <w:r w:rsidRPr="0017452E">
        <w:rPr>
          <w:rFonts w:ascii="Cambria" w:hAnsi="Cambria" w:cs="Arial"/>
          <w:sz w:val="21"/>
          <w:szCs w:val="21"/>
        </w:rPr>
        <w:t xml:space="preserve"> niezbędn</w:t>
      </w:r>
      <w:r>
        <w:rPr>
          <w:rFonts w:ascii="Cambria" w:hAnsi="Cambria" w:cs="Arial"/>
          <w:sz w:val="21"/>
          <w:szCs w:val="21"/>
        </w:rPr>
        <w:t xml:space="preserve">e </w:t>
      </w:r>
      <w:r w:rsidRPr="0017452E">
        <w:rPr>
          <w:rFonts w:ascii="Cambria" w:hAnsi="Cambria" w:cs="Arial"/>
          <w:sz w:val="21"/>
          <w:szCs w:val="21"/>
        </w:rPr>
        <w:t xml:space="preserve"> d</w:t>
      </w:r>
      <w:r>
        <w:rPr>
          <w:rFonts w:ascii="Cambria" w:hAnsi="Cambria" w:cs="Arial"/>
          <w:sz w:val="21"/>
          <w:szCs w:val="21"/>
        </w:rPr>
        <w:t xml:space="preserve">o </w:t>
      </w:r>
      <w:r w:rsidRPr="0017452E">
        <w:rPr>
          <w:rFonts w:ascii="Cambria" w:hAnsi="Cambria" w:cs="Arial"/>
          <w:sz w:val="21"/>
          <w:szCs w:val="21"/>
        </w:rPr>
        <w:t xml:space="preserve"> rozliczenia dofinansow</w:t>
      </w:r>
      <w:r>
        <w:rPr>
          <w:rFonts w:ascii="Cambria" w:hAnsi="Cambria" w:cs="Arial"/>
          <w:sz w:val="21"/>
          <w:szCs w:val="21"/>
        </w:rPr>
        <w:t>ania</w:t>
      </w:r>
      <w:r w:rsidRPr="0017452E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udzielonego na realizację </w:t>
      </w:r>
      <w:r w:rsidRPr="0017452E">
        <w:rPr>
          <w:rFonts w:ascii="Cambria" w:hAnsi="Cambria" w:cs="Arial"/>
          <w:sz w:val="21"/>
          <w:szCs w:val="21"/>
        </w:rPr>
        <w:t>Zadani</w:t>
      </w:r>
      <w:r>
        <w:rPr>
          <w:rFonts w:ascii="Cambria" w:hAnsi="Cambria" w:cs="Arial"/>
          <w:sz w:val="21"/>
          <w:szCs w:val="21"/>
        </w:rPr>
        <w:t>a</w:t>
      </w:r>
      <w:r w:rsidRPr="0017452E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>i</w:t>
      </w:r>
      <w:r w:rsidRPr="0017452E">
        <w:rPr>
          <w:rFonts w:ascii="Cambria" w:hAnsi="Cambria" w:cs="Arial"/>
          <w:sz w:val="21"/>
          <w:szCs w:val="21"/>
        </w:rPr>
        <w:t>nwestycyjn</w:t>
      </w:r>
      <w:r>
        <w:rPr>
          <w:rFonts w:ascii="Cambria" w:hAnsi="Cambria" w:cs="Arial"/>
          <w:sz w:val="21"/>
          <w:szCs w:val="21"/>
        </w:rPr>
        <w:t>ego;</w:t>
      </w:r>
    </w:p>
    <w:p w14:paraId="2D9D0A87" w14:textId="77777777" w:rsidR="009C7E43" w:rsidRDefault="009C7E43" w:rsidP="009C7E43">
      <w:pPr>
        <w:pStyle w:val="Akapitzlist"/>
        <w:numPr>
          <w:ilvl w:val="1"/>
          <w:numId w:val="15"/>
        </w:numPr>
        <w:tabs>
          <w:tab w:val="left" w:pos="2410"/>
        </w:tabs>
        <w:suppressAutoHyphens w:val="0"/>
        <w:spacing w:before="120" w:after="120"/>
        <w:ind w:left="993" w:hanging="567"/>
        <w:contextualSpacing w:val="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  <w:lang w:eastAsia="pl-PL"/>
        </w:rPr>
        <w:t xml:space="preserve">prowadzi </w:t>
      </w:r>
      <w:r w:rsidRPr="0017452E">
        <w:rPr>
          <w:rFonts w:ascii="Cambria" w:hAnsi="Cambria" w:cs="Arial"/>
          <w:sz w:val="21"/>
          <w:szCs w:val="21"/>
          <w:lang w:eastAsia="pl-PL"/>
        </w:rPr>
        <w:t>sprawozdawczoś</w:t>
      </w:r>
      <w:r>
        <w:rPr>
          <w:rFonts w:ascii="Cambria" w:hAnsi="Cambria" w:cs="Arial"/>
          <w:sz w:val="21"/>
          <w:szCs w:val="21"/>
          <w:lang w:eastAsia="pl-PL"/>
        </w:rPr>
        <w:t>ć</w:t>
      </w:r>
      <w:r w:rsidRPr="0017452E">
        <w:rPr>
          <w:rFonts w:ascii="Cambria" w:hAnsi="Cambria" w:cs="Arial"/>
          <w:sz w:val="21"/>
          <w:szCs w:val="21"/>
          <w:lang w:eastAsia="pl-PL"/>
        </w:rPr>
        <w:t xml:space="preserve"> związan</w:t>
      </w:r>
      <w:r>
        <w:rPr>
          <w:rFonts w:ascii="Cambria" w:hAnsi="Cambria" w:cs="Arial"/>
          <w:sz w:val="21"/>
          <w:szCs w:val="21"/>
          <w:lang w:eastAsia="pl-PL"/>
        </w:rPr>
        <w:t>ą</w:t>
      </w:r>
      <w:r w:rsidRPr="0017452E">
        <w:rPr>
          <w:rFonts w:ascii="Cambria" w:hAnsi="Cambria" w:cs="Arial"/>
          <w:sz w:val="21"/>
          <w:szCs w:val="21"/>
          <w:lang w:eastAsia="pl-PL"/>
        </w:rPr>
        <w:t xml:space="preserve"> z realizacją </w:t>
      </w:r>
      <w:r>
        <w:rPr>
          <w:rFonts w:ascii="Cambria" w:hAnsi="Cambria" w:cs="Arial"/>
          <w:sz w:val="21"/>
          <w:szCs w:val="21"/>
          <w:lang w:eastAsia="pl-PL"/>
        </w:rPr>
        <w:t xml:space="preserve">Zadania inwestycyjnego </w:t>
      </w:r>
      <w:r w:rsidRPr="0017452E">
        <w:rPr>
          <w:rFonts w:ascii="Cambria" w:hAnsi="Cambria" w:cs="Arial"/>
          <w:sz w:val="21"/>
          <w:szCs w:val="21"/>
          <w:lang w:eastAsia="pl-PL"/>
        </w:rPr>
        <w:t>poprzez sporządzanie raportów</w:t>
      </w:r>
      <w:r>
        <w:rPr>
          <w:rFonts w:ascii="Cambria" w:hAnsi="Cambria" w:cs="Arial"/>
          <w:sz w:val="21"/>
          <w:szCs w:val="21"/>
          <w:lang w:eastAsia="pl-PL"/>
        </w:rPr>
        <w:t xml:space="preserve"> wymaganych Umową</w:t>
      </w:r>
      <w:r w:rsidRPr="0017452E">
        <w:rPr>
          <w:rFonts w:ascii="Cambria" w:hAnsi="Cambria" w:cs="Arial"/>
          <w:sz w:val="21"/>
          <w:szCs w:val="21"/>
          <w:lang w:eastAsia="pl-PL"/>
        </w:rPr>
        <w:t xml:space="preserve"> </w:t>
      </w:r>
      <w:r>
        <w:rPr>
          <w:rFonts w:ascii="Cambria" w:hAnsi="Cambria" w:cs="Arial"/>
          <w:sz w:val="21"/>
          <w:szCs w:val="21"/>
          <w:lang w:eastAsia="pl-PL"/>
        </w:rPr>
        <w:t xml:space="preserve">na </w:t>
      </w:r>
      <w:r w:rsidRPr="00A35509">
        <w:rPr>
          <w:rFonts w:ascii="Cambria" w:hAnsi="Cambria" w:cs="Arial"/>
          <w:bCs/>
          <w:sz w:val="21"/>
          <w:szCs w:val="21"/>
        </w:rPr>
        <w:t>świadczenie usługi kompleksowego, wielobranżowego nadzoru inwestorskiego</w:t>
      </w:r>
      <w:r>
        <w:rPr>
          <w:rFonts w:ascii="Cambria" w:hAnsi="Cambria" w:cs="Arial"/>
          <w:sz w:val="21"/>
          <w:szCs w:val="21"/>
          <w:lang w:eastAsia="pl-PL"/>
        </w:rPr>
        <w:t xml:space="preserve"> </w:t>
      </w:r>
      <w:r w:rsidRPr="007A2942">
        <w:rPr>
          <w:rFonts w:ascii="Cambria" w:hAnsi="Cambria" w:cs="Arial"/>
          <w:sz w:val="21"/>
          <w:szCs w:val="21"/>
          <w:lang w:eastAsia="pl-PL"/>
        </w:rPr>
        <w:t>oraz opracow</w:t>
      </w:r>
      <w:r>
        <w:rPr>
          <w:rFonts w:ascii="Cambria" w:hAnsi="Cambria" w:cs="Arial"/>
          <w:sz w:val="21"/>
          <w:szCs w:val="21"/>
          <w:lang w:eastAsia="pl-PL"/>
        </w:rPr>
        <w:t xml:space="preserve">uje </w:t>
      </w:r>
      <w:r w:rsidRPr="007A2942">
        <w:rPr>
          <w:rFonts w:ascii="Cambria" w:hAnsi="Cambria" w:cs="Arial"/>
          <w:sz w:val="21"/>
          <w:szCs w:val="21"/>
          <w:lang w:eastAsia="pl-PL"/>
        </w:rPr>
        <w:t xml:space="preserve"> wniosk</w:t>
      </w:r>
      <w:r>
        <w:rPr>
          <w:rFonts w:ascii="Cambria" w:hAnsi="Cambria" w:cs="Arial"/>
          <w:sz w:val="21"/>
          <w:szCs w:val="21"/>
          <w:lang w:eastAsia="pl-PL"/>
        </w:rPr>
        <w:t>i</w:t>
      </w:r>
      <w:r w:rsidRPr="007A2942">
        <w:rPr>
          <w:rFonts w:ascii="Cambria" w:hAnsi="Cambria" w:cs="Arial"/>
          <w:sz w:val="21"/>
          <w:szCs w:val="21"/>
          <w:lang w:eastAsia="pl-PL"/>
        </w:rPr>
        <w:t xml:space="preserve"> o płatność w</w:t>
      </w:r>
      <w:r>
        <w:rPr>
          <w:rFonts w:ascii="Cambria" w:hAnsi="Cambria" w:cs="Arial"/>
          <w:sz w:val="21"/>
          <w:szCs w:val="21"/>
          <w:lang w:eastAsia="pl-PL"/>
        </w:rPr>
        <w:t> </w:t>
      </w:r>
      <w:r w:rsidRPr="007A2942">
        <w:rPr>
          <w:rFonts w:ascii="Cambria" w:hAnsi="Cambria" w:cs="Arial"/>
          <w:sz w:val="21"/>
          <w:szCs w:val="21"/>
          <w:lang w:eastAsia="pl-PL"/>
        </w:rPr>
        <w:t>części sprawozdawczej</w:t>
      </w:r>
      <w:r>
        <w:rPr>
          <w:rFonts w:ascii="Cambria" w:hAnsi="Cambria" w:cs="Arial"/>
          <w:sz w:val="21"/>
          <w:szCs w:val="21"/>
          <w:lang w:eastAsia="pl-PL"/>
        </w:rPr>
        <w:t>,</w:t>
      </w:r>
      <w:r w:rsidRPr="007A2942">
        <w:rPr>
          <w:rFonts w:ascii="Cambria" w:hAnsi="Cambria" w:cs="Arial"/>
          <w:sz w:val="21"/>
          <w:szCs w:val="21"/>
          <w:lang w:eastAsia="pl-PL"/>
        </w:rPr>
        <w:t xml:space="preserve"> zgodnie z zasadami dofinansowania</w:t>
      </w:r>
      <w:r>
        <w:rPr>
          <w:rFonts w:ascii="Cambria" w:hAnsi="Cambria" w:cs="Arial"/>
          <w:sz w:val="21"/>
          <w:szCs w:val="21"/>
          <w:lang w:eastAsia="pl-PL"/>
        </w:rPr>
        <w:t xml:space="preserve"> i terminie wskazanym przez Zamawiającego;</w:t>
      </w:r>
    </w:p>
    <w:p w14:paraId="7CA9B8C1" w14:textId="77777777" w:rsidR="009C7E43" w:rsidRPr="00B91D91" w:rsidRDefault="009C7E43" w:rsidP="009C7E43">
      <w:pPr>
        <w:pStyle w:val="Akapitzlist"/>
        <w:numPr>
          <w:ilvl w:val="1"/>
          <w:numId w:val="15"/>
        </w:numPr>
        <w:tabs>
          <w:tab w:val="center" w:pos="851"/>
          <w:tab w:val="left" w:pos="2410"/>
        </w:tabs>
        <w:suppressAutoHyphens w:val="0"/>
        <w:spacing w:before="120" w:after="120"/>
        <w:ind w:left="993" w:hanging="567"/>
        <w:contextualSpacing w:val="0"/>
        <w:jc w:val="both"/>
        <w:rPr>
          <w:rFonts w:ascii="Cambria" w:hAnsi="Cambria" w:cs="Arial"/>
          <w:sz w:val="21"/>
          <w:szCs w:val="21"/>
        </w:rPr>
      </w:pPr>
      <w:r w:rsidRPr="00B91D91">
        <w:rPr>
          <w:rFonts w:ascii="Cambria" w:hAnsi="Cambria" w:cs="Arial"/>
          <w:sz w:val="21"/>
          <w:szCs w:val="21"/>
          <w:lang w:eastAsia="pl-PL"/>
        </w:rPr>
        <w:t xml:space="preserve">podejmuje decyzje we wszelkich sprawach związanych z interpretacją Dokumentacji Projektowej, w szeroko pojętych sprawach dotyczących oceny wypełniania warunków przez </w:t>
      </w:r>
      <w:r>
        <w:rPr>
          <w:rFonts w:ascii="Cambria" w:hAnsi="Cambria" w:cs="Arial"/>
          <w:sz w:val="21"/>
          <w:szCs w:val="21"/>
          <w:lang w:eastAsia="pl-PL"/>
        </w:rPr>
        <w:t>GW</w:t>
      </w:r>
      <w:r w:rsidRPr="00B91D91">
        <w:rPr>
          <w:rFonts w:ascii="Cambria" w:hAnsi="Cambria" w:cs="Arial"/>
          <w:sz w:val="21"/>
          <w:szCs w:val="21"/>
          <w:lang w:eastAsia="pl-PL"/>
        </w:rPr>
        <w:t>,</w:t>
      </w:r>
      <w:r>
        <w:rPr>
          <w:rFonts w:ascii="Cambria" w:hAnsi="Cambria" w:cs="Arial"/>
          <w:sz w:val="21"/>
          <w:szCs w:val="21"/>
          <w:lang w:eastAsia="pl-PL"/>
        </w:rPr>
        <w:t xml:space="preserve"> w zakresie</w:t>
      </w:r>
      <w:r w:rsidRPr="00B91D91">
        <w:rPr>
          <w:rFonts w:ascii="Cambria" w:hAnsi="Cambria" w:cs="Arial"/>
          <w:sz w:val="21"/>
          <w:szCs w:val="21"/>
          <w:lang w:eastAsia="pl-PL"/>
        </w:rPr>
        <w:t xml:space="preserve"> robót budowlanych i usług w sprawach właściwej interpretacji prawnej wszelkich zaistniałych faktów i zdarzeń przy realizacji Zadania </w:t>
      </w:r>
      <w:r>
        <w:rPr>
          <w:rFonts w:ascii="Cambria" w:hAnsi="Cambria" w:cs="Arial"/>
          <w:sz w:val="21"/>
          <w:szCs w:val="21"/>
          <w:lang w:eastAsia="pl-PL"/>
        </w:rPr>
        <w:t>i</w:t>
      </w:r>
      <w:r w:rsidRPr="00B91D91">
        <w:rPr>
          <w:rFonts w:ascii="Cambria" w:hAnsi="Cambria" w:cs="Arial"/>
          <w:sz w:val="21"/>
          <w:szCs w:val="21"/>
          <w:lang w:eastAsia="pl-PL"/>
        </w:rPr>
        <w:t>nwestycyjnego;</w:t>
      </w:r>
    </w:p>
    <w:p w14:paraId="53797D22" w14:textId="4DE198D8" w:rsidR="009C7E43" w:rsidRDefault="009C7E43" w:rsidP="009C7E43">
      <w:pPr>
        <w:pStyle w:val="Akapitzlist"/>
        <w:numPr>
          <w:ilvl w:val="1"/>
          <w:numId w:val="15"/>
        </w:numPr>
        <w:spacing w:before="120" w:after="120"/>
        <w:ind w:left="993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szczegółowo </w:t>
      </w:r>
      <w:r w:rsidRPr="0017452E">
        <w:rPr>
          <w:rFonts w:ascii="Cambria" w:hAnsi="Cambria" w:cs="Arial"/>
          <w:sz w:val="21"/>
          <w:szCs w:val="21"/>
        </w:rPr>
        <w:t xml:space="preserve">analizuje wszystkie zaistniałe fakty i przedstawia Zamawiającemu uzasadnienie do zmiany terminu zakończenia realizacji Zadania </w:t>
      </w:r>
      <w:r>
        <w:rPr>
          <w:rFonts w:ascii="Cambria" w:hAnsi="Cambria" w:cs="Arial"/>
          <w:sz w:val="21"/>
          <w:szCs w:val="21"/>
        </w:rPr>
        <w:t>i</w:t>
      </w:r>
      <w:r w:rsidRPr="0017452E">
        <w:rPr>
          <w:rFonts w:ascii="Cambria" w:hAnsi="Cambria" w:cs="Arial"/>
          <w:sz w:val="21"/>
          <w:szCs w:val="21"/>
        </w:rPr>
        <w:t>nwestycyjnego lub jego elementów</w:t>
      </w:r>
      <w:r>
        <w:rPr>
          <w:rFonts w:ascii="Cambria" w:hAnsi="Cambria" w:cs="Arial"/>
          <w:sz w:val="21"/>
          <w:szCs w:val="21"/>
        </w:rPr>
        <w:t>;</w:t>
      </w:r>
    </w:p>
    <w:p w14:paraId="6D564CE3" w14:textId="250F5174" w:rsidR="006A4D71" w:rsidRDefault="00AA4D20" w:rsidP="003940C6">
      <w:pPr>
        <w:pStyle w:val="Akapitzlist"/>
        <w:numPr>
          <w:ilvl w:val="1"/>
          <w:numId w:val="15"/>
        </w:numPr>
        <w:spacing w:before="120" w:after="120"/>
        <w:ind w:left="993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przygotowanie</w:t>
      </w:r>
      <w:r w:rsidR="006A4D71" w:rsidRPr="006A4D71">
        <w:rPr>
          <w:rFonts w:ascii="Cambria" w:hAnsi="Cambria" w:cs="Arial"/>
          <w:bCs/>
          <w:sz w:val="21"/>
          <w:szCs w:val="21"/>
        </w:rPr>
        <w:t xml:space="preserve"> dokumentów koniecznych do dokonania </w:t>
      </w:r>
      <w:r w:rsidR="00BD60E0">
        <w:rPr>
          <w:rFonts w:ascii="Cambria" w:hAnsi="Cambria" w:cs="Arial"/>
          <w:bCs/>
          <w:sz w:val="21"/>
          <w:szCs w:val="21"/>
        </w:rPr>
        <w:t xml:space="preserve">odbiorów częściowych i </w:t>
      </w:r>
      <w:r w:rsidR="006A4D71" w:rsidRPr="006A4D71">
        <w:rPr>
          <w:rFonts w:ascii="Cambria" w:hAnsi="Cambria" w:cs="Arial"/>
          <w:bCs/>
          <w:sz w:val="21"/>
          <w:szCs w:val="21"/>
        </w:rPr>
        <w:t xml:space="preserve">odbioru końcowego Zadania </w:t>
      </w:r>
      <w:r w:rsidR="00427B8F">
        <w:rPr>
          <w:rFonts w:ascii="Cambria" w:hAnsi="Cambria" w:cs="Arial"/>
          <w:bCs/>
          <w:sz w:val="21"/>
          <w:szCs w:val="21"/>
        </w:rPr>
        <w:t>i</w:t>
      </w:r>
      <w:r w:rsidR="006A4D71" w:rsidRPr="006A4D71">
        <w:rPr>
          <w:rFonts w:ascii="Cambria" w:hAnsi="Cambria" w:cs="Arial"/>
          <w:bCs/>
          <w:sz w:val="21"/>
          <w:szCs w:val="21"/>
        </w:rPr>
        <w:t>nwestycyjnego</w:t>
      </w:r>
      <w:r w:rsidR="006A4D71">
        <w:rPr>
          <w:rFonts w:ascii="Cambria" w:hAnsi="Cambria" w:cs="Arial"/>
          <w:bCs/>
          <w:sz w:val="21"/>
          <w:szCs w:val="21"/>
        </w:rPr>
        <w:t>;</w:t>
      </w:r>
    </w:p>
    <w:p w14:paraId="22D09428" w14:textId="5DD46301" w:rsidR="006A4D71" w:rsidRPr="006A4D71" w:rsidRDefault="006A4D71" w:rsidP="003940C6">
      <w:pPr>
        <w:pStyle w:val="Akapitzlist"/>
        <w:numPr>
          <w:ilvl w:val="1"/>
          <w:numId w:val="15"/>
        </w:numPr>
        <w:spacing w:before="120" w:after="120"/>
        <w:ind w:left="993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 w:rsidRPr="006A4D71">
        <w:rPr>
          <w:rFonts w:ascii="Cambria" w:hAnsi="Cambria" w:cs="Arial"/>
          <w:bCs/>
          <w:sz w:val="21"/>
          <w:szCs w:val="21"/>
        </w:rPr>
        <w:t>raportowani</w:t>
      </w:r>
      <w:r w:rsidR="00077907">
        <w:rPr>
          <w:rFonts w:ascii="Cambria" w:hAnsi="Cambria" w:cs="Arial"/>
          <w:bCs/>
          <w:sz w:val="21"/>
          <w:szCs w:val="21"/>
        </w:rPr>
        <w:t>e</w:t>
      </w:r>
      <w:r w:rsidRPr="006A4D71">
        <w:rPr>
          <w:rFonts w:ascii="Cambria" w:hAnsi="Cambria" w:cs="Arial"/>
          <w:bCs/>
          <w:sz w:val="21"/>
          <w:szCs w:val="21"/>
        </w:rPr>
        <w:t xml:space="preserve"> do Zamawiającego </w:t>
      </w:r>
      <w:r w:rsidR="00077907">
        <w:rPr>
          <w:rFonts w:ascii="Cambria" w:hAnsi="Cambria" w:cs="Arial"/>
          <w:bCs/>
          <w:sz w:val="21"/>
          <w:szCs w:val="21"/>
        </w:rPr>
        <w:t xml:space="preserve">w zakresie </w:t>
      </w:r>
      <w:r w:rsidRPr="006A4D71">
        <w:rPr>
          <w:rFonts w:ascii="Cambria" w:hAnsi="Cambria" w:cs="Arial"/>
          <w:bCs/>
          <w:sz w:val="21"/>
          <w:szCs w:val="21"/>
        </w:rPr>
        <w:t>wyst</w:t>
      </w:r>
      <w:r w:rsidR="006D4AE4">
        <w:rPr>
          <w:rFonts w:ascii="Cambria" w:hAnsi="Cambria" w:cs="Arial"/>
          <w:bCs/>
          <w:sz w:val="21"/>
          <w:szCs w:val="21"/>
        </w:rPr>
        <w:t>ąpie</w:t>
      </w:r>
      <w:r w:rsidRPr="006A4D71">
        <w:rPr>
          <w:rFonts w:ascii="Cambria" w:hAnsi="Cambria" w:cs="Arial"/>
          <w:bCs/>
          <w:sz w:val="21"/>
          <w:szCs w:val="21"/>
        </w:rPr>
        <w:t xml:space="preserve">nia zdarzeń </w:t>
      </w:r>
      <w:r w:rsidR="006D4AE4">
        <w:rPr>
          <w:rFonts w:ascii="Cambria" w:hAnsi="Cambria" w:cs="Arial"/>
          <w:bCs/>
          <w:sz w:val="21"/>
          <w:szCs w:val="21"/>
        </w:rPr>
        <w:t xml:space="preserve">uzasadniających </w:t>
      </w:r>
      <w:r w:rsidRPr="006A4D71">
        <w:rPr>
          <w:rFonts w:ascii="Cambria" w:hAnsi="Cambria" w:cs="Arial"/>
          <w:bCs/>
          <w:sz w:val="21"/>
          <w:szCs w:val="21"/>
        </w:rPr>
        <w:t>naliczeni</w:t>
      </w:r>
      <w:r w:rsidR="006D4AE4">
        <w:rPr>
          <w:rFonts w:ascii="Cambria" w:hAnsi="Cambria" w:cs="Arial"/>
          <w:bCs/>
          <w:sz w:val="21"/>
          <w:szCs w:val="21"/>
        </w:rPr>
        <w:t>e</w:t>
      </w:r>
      <w:r w:rsidRPr="006A4D71">
        <w:rPr>
          <w:rFonts w:ascii="Cambria" w:hAnsi="Cambria" w:cs="Arial"/>
          <w:bCs/>
          <w:sz w:val="21"/>
          <w:szCs w:val="21"/>
        </w:rPr>
        <w:t xml:space="preserve"> kar umownych oraz ewentualnych odszkodowań</w:t>
      </w:r>
      <w:r w:rsidR="00077907">
        <w:rPr>
          <w:rFonts w:ascii="Cambria" w:hAnsi="Cambria" w:cs="Arial"/>
          <w:bCs/>
          <w:sz w:val="21"/>
          <w:szCs w:val="21"/>
        </w:rPr>
        <w:t>,</w:t>
      </w:r>
      <w:r w:rsidR="00716C8B">
        <w:rPr>
          <w:rFonts w:ascii="Cambria" w:hAnsi="Cambria" w:cs="Arial"/>
          <w:bCs/>
          <w:sz w:val="21"/>
          <w:szCs w:val="21"/>
        </w:rPr>
        <w:t xml:space="preserve"> </w:t>
      </w:r>
      <w:r w:rsidR="006D4AE4">
        <w:rPr>
          <w:rFonts w:ascii="Cambria" w:hAnsi="Cambria" w:cs="Arial"/>
          <w:bCs/>
          <w:sz w:val="21"/>
          <w:szCs w:val="21"/>
        </w:rPr>
        <w:t xml:space="preserve">w </w:t>
      </w:r>
      <w:r w:rsidR="006D4AE4" w:rsidRPr="001F0228">
        <w:rPr>
          <w:rFonts w:ascii="Cambria" w:hAnsi="Cambria" w:cs="Arial"/>
          <w:bCs/>
          <w:sz w:val="21"/>
          <w:szCs w:val="21"/>
        </w:rPr>
        <w:t xml:space="preserve">terminie </w:t>
      </w:r>
      <w:r w:rsidR="00716C8B" w:rsidRPr="001F0228">
        <w:rPr>
          <w:rFonts w:ascii="Cambria" w:hAnsi="Cambria" w:cs="Arial"/>
          <w:bCs/>
          <w:sz w:val="21"/>
          <w:szCs w:val="21"/>
        </w:rPr>
        <w:t>do 3 dni od</w:t>
      </w:r>
      <w:r w:rsidR="00716C8B">
        <w:rPr>
          <w:rFonts w:ascii="Cambria" w:hAnsi="Cambria" w:cs="Arial"/>
          <w:bCs/>
          <w:sz w:val="21"/>
          <w:szCs w:val="21"/>
        </w:rPr>
        <w:t xml:space="preserve"> momentu zdarzenia</w:t>
      </w:r>
      <w:r w:rsidR="00BA4683">
        <w:rPr>
          <w:rFonts w:ascii="Cambria" w:hAnsi="Cambria" w:cs="Arial"/>
          <w:bCs/>
          <w:sz w:val="21"/>
          <w:szCs w:val="21"/>
        </w:rPr>
        <w:t>;</w:t>
      </w:r>
      <w:r w:rsidR="00523490">
        <w:rPr>
          <w:rFonts w:ascii="Cambria" w:hAnsi="Cambria" w:cs="Arial"/>
          <w:bCs/>
          <w:sz w:val="21"/>
          <w:szCs w:val="21"/>
        </w:rPr>
        <w:t xml:space="preserve"> kontrolowanie aktualności udzielonych zabezpieczeń i ubezpieczeń wymaganych zgodnie z warunkami umowy od GW.</w:t>
      </w:r>
    </w:p>
    <w:p w14:paraId="0689BE4D" w14:textId="33863EB1" w:rsidR="006A4D71" w:rsidRDefault="006A4D71" w:rsidP="003940C6">
      <w:pPr>
        <w:pStyle w:val="Akapitzlist"/>
        <w:numPr>
          <w:ilvl w:val="1"/>
          <w:numId w:val="15"/>
        </w:numPr>
        <w:spacing w:before="120" w:after="120"/>
        <w:ind w:left="993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 w:rsidRPr="006A4D71">
        <w:rPr>
          <w:rFonts w:ascii="Cambria" w:hAnsi="Cambria" w:cs="Arial"/>
          <w:bCs/>
          <w:sz w:val="21"/>
          <w:szCs w:val="21"/>
        </w:rPr>
        <w:lastRenderedPageBreak/>
        <w:t>archiwizacj</w:t>
      </w:r>
      <w:r w:rsidR="00BA4683">
        <w:rPr>
          <w:rFonts w:ascii="Cambria" w:hAnsi="Cambria" w:cs="Arial"/>
          <w:bCs/>
          <w:sz w:val="21"/>
          <w:szCs w:val="21"/>
        </w:rPr>
        <w:t>a</w:t>
      </w:r>
      <w:r w:rsidRPr="006A4D71">
        <w:rPr>
          <w:rFonts w:ascii="Cambria" w:hAnsi="Cambria" w:cs="Arial"/>
          <w:bCs/>
          <w:sz w:val="21"/>
          <w:szCs w:val="21"/>
        </w:rPr>
        <w:t xml:space="preserve"> korespondencji, dokumentacji i przekazani</w:t>
      </w:r>
      <w:r w:rsidR="00BA4683">
        <w:rPr>
          <w:rFonts w:ascii="Cambria" w:hAnsi="Cambria" w:cs="Arial"/>
          <w:bCs/>
          <w:sz w:val="21"/>
          <w:szCs w:val="21"/>
        </w:rPr>
        <w:t>e</w:t>
      </w:r>
      <w:r w:rsidRPr="006A4D71">
        <w:rPr>
          <w:rFonts w:ascii="Cambria" w:hAnsi="Cambria" w:cs="Arial"/>
          <w:bCs/>
          <w:sz w:val="21"/>
          <w:szCs w:val="21"/>
        </w:rPr>
        <w:t xml:space="preserve"> ich Zamawiającemu w</w:t>
      </w:r>
      <w:r w:rsidR="00316B7A">
        <w:rPr>
          <w:rFonts w:ascii="Cambria" w:hAnsi="Cambria" w:cs="Arial"/>
          <w:bCs/>
          <w:sz w:val="21"/>
          <w:szCs w:val="21"/>
        </w:rPr>
        <w:t> </w:t>
      </w:r>
      <w:r w:rsidRPr="006A4D71">
        <w:rPr>
          <w:rFonts w:ascii="Cambria" w:hAnsi="Cambria" w:cs="Arial"/>
          <w:bCs/>
          <w:sz w:val="21"/>
          <w:szCs w:val="21"/>
        </w:rPr>
        <w:t xml:space="preserve">stanie kompletnym po zakończeniu Zadania </w:t>
      </w:r>
      <w:r w:rsidR="00077907">
        <w:rPr>
          <w:rFonts w:ascii="Cambria" w:hAnsi="Cambria" w:cs="Arial"/>
          <w:bCs/>
          <w:sz w:val="21"/>
          <w:szCs w:val="21"/>
        </w:rPr>
        <w:t>i</w:t>
      </w:r>
      <w:r w:rsidRPr="006A4D71">
        <w:rPr>
          <w:rFonts w:ascii="Cambria" w:hAnsi="Cambria" w:cs="Arial"/>
          <w:bCs/>
          <w:sz w:val="21"/>
          <w:szCs w:val="21"/>
        </w:rPr>
        <w:t>nwestycyjnego</w:t>
      </w:r>
      <w:r w:rsidR="00BA4683">
        <w:rPr>
          <w:rFonts w:ascii="Cambria" w:hAnsi="Cambria" w:cs="Arial"/>
          <w:bCs/>
          <w:sz w:val="21"/>
          <w:szCs w:val="21"/>
        </w:rPr>
        <w:t>;</w:t>
      </w:r>
    </w:p>
    <w:p w14:paraId="05489221" w14:textId="266318F2" w:rsidR="00054C60" w:rsidRPr="001F0228" w:rsidRDefault="009F4D95" w:rsidP="003940C6">
      <w:pPr>
        <w:pStyle w:val="Akapitzlist"/>
        <w:numPr>
          <w:ilvl w:val="1"/>
          <w:numId w:val="15"/>
        </w:numPr>
        <w:spacing w:before="120" w:after="120"/>
        <w:ind w:left="993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</w:t>
      </w:r>
      <w:r w:rsidR="0071788E">
        <w:rPr>
          <w:rFonts w:ascii="Cambria" w:hAnsi="Cambria" w:cs="Arial"/>
          <w:bCs/>
          <w:sz w:val="21"/>
          <w:szCs w:val="21"/>
        </w:rPr>
        <w:t xml:space="preserve">pracowanie wzorów </w:t>
      </w:r>
      <w:r w:rsidR="00523490">
        <w:rPr>
          <w:rFonts w:ascii="Cambria" w:hAnsi="Cambria" w:cs="Arial"/>
          <w:bCs/>
          <w:sz w:val="21"/>
          <w:szCs w:val="21"/>
        </w:rPr>
        <w:t>w</w:t>
      </w:r>
      <w:r w:rsidR="0071788E">
        <w:rPr>
          <w:rFonts w:ascii="Cambria" w:hAnsi="Cambria" w:cs="Arial"/>
          <w:bCs/>
          <w:sz w:val="21"/>
          <w:szCs w:val="21"/>
        </w:rPr>
        <w:t xml:space="preserve">niosków o płatność </w:t>
      </w:r>
      <w:r w:rsidR="00430C00">
        <w:rPr>
          <w:rFonts w:ascii="Cambria" w:hAnsi="Cambria" w:cs="Arial"/>
          <w:bCs/>
          <w:sz w:val="21"/>
          <w:szCs w:val="21"/>
        </w:rPr>
        <w:t>i dokumentacji odbiorowej</w:t>
      </w:r>
      <w:r w:rsidR="00A65645">
        <w:rPr>
          <w:rFonts w:ascii="Cambria" w:hAnsi="Cambria" w:cs="Arial"/>
          <w:bCs/>
          <w:sz w:val="21"/>
          <w:szCs w:val="21"/>
        </w:rPr>
        <w:t xml:space="preserve"> oraz projektów niezbędnych pism związanych z </w:t>
      </w:r>
      <w:r w:rsidR="00CD5530">
        <w:rPr>
          <w:rFonts w:ascii="Cambria" w:hAnsi="Cambria" w:cs="Arial"/>
          <w:bCs/>
          <w:sz w:val="21"/>
          <w:szCs w:val="21"/>
        </w:rPr>
        <w:t xml:space="preserve">realizacją </w:t>
      </w:r>
      <w:r w:rsidR="00B925C6">
        <w:rPr>
          <w:rFonts w:ascii="Cambria" w:hAnsi="Cambria" w:cs="Arial"/>
          <w:bCs/>
          <w:sz w:val="21"/>
          <w:szCs w:val="21"/>
        </w:rPr>
        <w:t xml:space="preserve">Zadania </w:t>
      </w:r>
      <w:r w:rsidR="00077907" w:rsidRPr="001F0228">
        <w:rPr>
          <w:rFonts w:ascii="Cambria" w:hAnsi="Cambria" w:cs="Arial"/>
          <w:bCs/>
          <w:sz w:val="21"/>
          <w:szCs w:val="21"/>
        </w:rPr>
        <w:t>i</w:t>
      </w:r>
      <w:r w:rsidR="00B925C6" w:rsidRPr="001F0228">
        <w:rPr>
          <w:rFonts w:ascii="Cambria" w:hAnsi="Cambria" w:cs="Arial"/>
          <w:bCs/>
          <w:sz w:val="21"/>
          <w:szCs w:val="21"/>
        </w:rPr>
        <w:t>nwestycyjnego</w:t>
      </w:r>
      <w:r w:rsidR="00077907" w:rsidRPr="001F0228">
        <w:rPr>
          <w:rFonts w:ascii="Cambria" w:hAnsi="Cambria" w:cs="Arial"/>
          <w:bCs/>
          <w:sz w:val="21"/>
          <w:szCs w:val="21"/>
        </w:rPr>
        <w:t>,</w:t>
      </w:r>
      <w:r w:rsidR="008F6A1F" w:rsidRPr="001F0228">
        <w:rPr>
          <w:rFonts w:ascii="Cambria" w:hAnsi="Cambria" w:cs="Arial"/>
          <w:bCs/>
          <w:sz w:val="21"/>
          <w:szCs w:val="21"/>
        </w:rPr>
        <w:t xml:space="preserve"> do 5 dni roboczych</w:t>
      </w:r>
      <w:r w:rsidR="00430C00" w:rsidRPr="001F0228">
        <w:rPr>
          <w:rFonts w:ascii="Cambria" w:hAnsi="Cambria" w:cs="Arial"/>
          <w:bCs/>
          <w:sz w:val="21"/>
          <w:szCs w:val="21"/>
        </w:rPr>
        <w:t>;</w:t>
      </w:r>
    </w:p>
    <w:p w14:paraId="115684EF" w14:textId="77777777" w:rsidR="001F0228" w:rsidRDefault="00C42CBA" w:rsidP="003940C6">
      <w:pPr>
        <w:pStyle w:val="Akapitzlist"/>
        <w:numPr>
          <w:ilvl w:val="1"/>
          <w:numId w:val="15"/>
        </w:numPr>
        <w:tabs>
          <w:tab w:val="center" w:pos="851"/>
        </w:tabs>
        <w:spacing w:before="120" w:after="120"/>
        <w:ind w:left="993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 w:rsidRPr="001F0228">
        <w:rPr>
          <w:rFonts w:ascii="Cambria" w:hAnsi="Cambria" w:cs="Arial"/>
          <w:bCs/>
          <w:sz w:val="21"/>
          <w:szCs w:val="21"/>
        </w:rPr>
        <w:t>o</w:t>
      </w:r>
      <w:r w:rsidR="00CB2951" w:rsidRPr="001F0228">
        <w:rPr>
          <w:rFonts w:ascii="Cambria" w:hAnsi="Cambria" w:cs="Arial"/>
          <w:bCs/>
          <w:sz w:val="21"/>
          <w:szCs w:val="21"/>
        </w:rPr>
        <w:t xml:space="preserve">piniowanie dokumentów rozliczeniowych </w:t>
      </w:r>
      <w:r w:rsidR="00E26808" w:rsidRPr="001F0228">
        <w:rPr>
          <w:rFonts w:ascii="Cambria" w:hAnsi="Cambria" w:cs="Arial"/>
          <w:bCs/>
          <w:sz w:val="21"/>
          <w:szCs w:val="21"/>
        </w:rPr>
        <w:t xml:space="preserve">wystawionych przez </w:t>
      </w:r>
      <w:r w:rsidR="0048346E" w:rsidRPr="001F0228">
        <w:rPr>
          <w:rFonts w:ascii="Cambria" w:hAnsi="Cambria" w:cs="Arial"/>
          <w:bCs/>
          <w:sz w:val="21"/>
          <w:szCs w:val="21"/>
        </w:rPr>
        <w:t>GW</w:t>
      </w:r>
      <w:r w:rsidR="00E26808" w:rsidRPr="001F0228">
        <w:rPr>
          <w:rFonts w:ascii="Cambria" w:hAnsi="Cambria" w:cs="Arial"/>
          <w:bCs/>
          <w:sz w:val="21"/>
          <w:szCs w:val="21"/>
        </w:rPr>
        <w:t xml:space="preserve"> pod kątem</w:t>
      </w:r>
      <w:r w:rsidR="00E26808">
        <w:rPr>
          <w:rFonts w:ascii="Cambria" w:hAnsi="Cambria" w:cs="Arial"/>
          <w:bCs/>
          <w:sz w:val="21"/>
          <w:szCs w:val="21"/>
        </w:rPr>
        <w:t xml:space="preserve"> zgodności </w:t>
      </w:r>
      <w:r w:rsidR="00850E4F">
        <w:rPr>
          <w:rFonts w:ascii="Cambria" w:hAnsi="Cambria" w:cs="Arial"/>
          <w:bCs/>
          <w:sz w:val="21"/>
          <w:szCs w:val="21"/>
        </w:rPr>
        <w:t xml:space="preserve">z postępem </w:t>
      </w:r>
      <w:r w:rsidR="00264A5D">
        <w:rPr>
          <w:rFonts w:ascii="Cambria" w:hAnsi="Cambria" w:cs="Arial"/>
          <w:bCs/>
          <w:sz w:val="21"/>
          <w:szCs w:val="21"/>
        </w:rPr>
        <w:t>robót</w:t>
      </w:r>
      <w:r w:rsidR="00D969BD">
        <w:rPr>
          <w:rFonts w:ascii="Cambria" w:hAnsi="Cambria" w:cs="Arial"/>
          <w:bCs/>
          <w:sz w:val="21"/>
          <w:szCs w:val="21"/>
        </w:rPr>
        <w:t>, dostaw</w:t>
      </w:r>
      <w:r w:rsidR="00264A5D">
        <w:rPr>
          <w:rFonts w:ascii="Cambria" w:hAnsi="Cambria" w:cs="Arial"/>
          <w:bCs/>
          <w:sz w:val="21"/>
          <w:szCs w:val="21"/>
        </w:rPr>
        <w:t xml:space="preserve"> oraz </w:t>
      </w:r>
      <w:r w:rsidR="00D969BD" w:rsidRPr="003447CA">
        <w:rPr>
          <w:rFonts w:ascii="Cambria" w:hAnsi="Cambria" w:cs="Arial"/>
          <w:bCs/>
          <w:sz w:val="21"/>
          <w:szCs w:val="21"/>
        </w:rPr>
        <w:t>SWZ</w:t>
      </w:r>
      <w:r w:rsidR="00BC5D89">
        <w:rPr>
          <w:rFonts w:ascii="Cambria" w:hAnsi="Cambria" w:cs="Arial"/>
          <w:bCs/>
          <w:sz w:val="21"/>
          <w:szCs w:val="21"/>
        </w:rPr>
        <w:t xml:space="preserve"> – do 5 dni roboczych od otrzymania dokumentów</w:t>
      </w:r>
      <w:r w:rsidR="00120D67">
        <w:rPr>
          <w:rFonts w:ascii="Cambria" w:hAnsi="Cambria" w:cs="Arial"/>
          <w:bCs/>
          <w:sz w:val="21"/>
          <w:szCs w:val="21"/>
        </w:rPr>
        <w:t>;</w:t>
      </w:r>
    </w:p>
    <w:p w14:paraId="552A507B" w14:textId="74378782" w:rsidR="00574DDF" w:rsidRDefault="007F2B46" w:rsidP="003940C6">
      <w:pPr>
        <w:pStyle w:val="Akapitzlist"/>
        <w:numPr>
          <w:ilvl w:val="1"/>
          <w:numId w:val="15"/>
        </w:numPr>
        <w:tabs>
          <w:tab w:val="center" w:pos="851"/>
        </w:tabs>
        <w:spacing w:before="120" w:after="120"/>
        <w:ind w:left="993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prowadzenie w imieniu </w:t>
      </w:r>
      <w:r w:rsidR="00C42CBA">
        <w:rPr>
          <w:rFonts w:ascii="Cambria" w:hAnsi="Cambria" w:cs="Arial"/>
          <w:bCs/>
          <w:sz w:val="21"/>
          <w:szCs w:val="21"/>
        </w:rPr>
        <w:t>Zamawiające</w:t>
      </w:r>
      <w:r>
        <w:rPr>
          <w:rFonts w:ascii="Cambria" w:hAnsi="Cambria" w:cs="Arial"/>
          <w:bCs/>
          <w:sz w:val="21"/>
          <w:szCs w:val="21"/>
        </w:rPr>
        <w:t>go</w:t>
      </w:r>
      <w:r w:rsidR="00C42CBA">
        <w:rPr>
          <w:rFonts w:ascii="Cambria" w:hAnsi="Cambria" w:cs="Arial"/>
          <w:bCs/>
          <w:sz w:val="21"/>
          <w:szCs w:val="21"/>
        </w:rPr>
        <w:t xml:space="preserve"> </w:t>
      </w:r>
      <w:r w:rsidR="0001076E">
        <w:rPr>
          <w:rFonts w:ascii="Cambria" w:hAnsi="Cambria" w:cs="Arial"/>
          <w:bCs/>
          <w:sz w:val="21"/>
          <w:szCs w:val="21"/>
        </w:rPr>
        <w:t xml:space="preserve">rozliczeń i monitoringu </w:t>
      </w:r>
      <w:r w:rsidR="000B6C45">
        <w:rPr>
          <w:rFonts w:ascii="Cambria" w:hAnsi="Cambria" w:cs="Arial"/>
          <w:bCs/>
          <w:sz w:val="21"/>
          <w:szCs w:val="21"/>
        </w:rPr>
        <w:t>podwykonawców;</w:t>
      </w:r>
    </w:p>
    <w:p w14:paraId="23E91B8B" w14:textId="3C532E7A" w:rsidR="001D4604" w:rsidRPr="002712A2" w:rsidRDefault="001D4604" w:rsidP="003940C6">
      <w:pPr>
        <w:pStyle w:val="Akapitzlist"/>
        <w:numPr>
          <w:ilvl w:val="1"/>
          <w:numId w:val="15"/>
        </w:numPr>
        <w:tabs>
          <w:tab w:val="center" w:pos="851"/>
        </w:tabs>
        <w:spacing w:before="120" w:after="120"/>
        <w:ind w:left="993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 w:rsidRPr="002712A2">
        <w:rPr>
          <w:rFonts w:ascii="Cambria" w:hAnsi="Cambria" w:cs="Arial"/>
          <w:bCs/>
          <w:sz w:val="21"/>
          <w:szCs w:val="21"/>
        </w:rPr>
        <w:t>uczestnictwo w ewentualnej inwentaryzacji i rozliczeniu umowy z</w:t>
      </w:r>
      <w:r w:rsidR="00CE7352" w:rsidRPr="002712A2">
        <w:rPr>
          <w:rFonts w:ascii="Cambria" w:hAnsi="Cambria" w:cs="Arial"/>
          <w:bCs/>
          <w:sz w:val="21"/>
          <w:szCs w:val="21"/>
        </w:rPr>
        <w:t> </w:t>
      </w:r>
      <w:r w:rsidR="00C0491E">
        <w:rPr>
          <w:rFonts w:ascii="Cambria" w:hAnsi="Cambria" w:cs="Arial"/>
          <w:bCs/>
          <w:sz w:val="21"/>
          <w:szCs w:val="21"/>
        </w:rPr>
        <w:t>GW</w:t>
      </w:r>
      <w:r w:rsidRPr="002712A2">
        <w:rPr>
          <w:rFonts w:ascii="Cambria" w:hAnsi="Cambria" w:cs="Arial"/>
          <w:bCs/>
          <w:sz w:val="21"/>
          <w:szCs w:val="21"/>
        </w:rPr>
        <w:t xml:space="preserve"> w sytuacji jej niezrealizowania albo niezrealizowania w</w:t>
      </w:r>
      <w:r w:rsidR="00C52CBD" w:rsidRPr="002712A2">
        <w:rPr>
          <w:rFonts w:ascii="Cambria" w:hAnsi="Cambria" w:cs="Arial"/>
          <w:bCs/>
          <w:sz w:val="21"/>
          <w:szCs w:val="21"/>
        </w:rPr>
        <w:t> </w:t>
      </w:r>
      <w:r w:rsidRPr="002712A2">
        <w:rPr>
          <w:rFonts w:ascii="Cambria" w:hAnsi="Cambria" w:cs="Arial"/>
          <w:bCs/>
          <w:sz w:val="21"/>
          <w:szCs w:val="21"/>
        </w:rPr>
        <w:t xml:space="preserve">pełnym zakresie np. w wyniku odstąpienia od niej, rozwiązania za porozumieniem stron itp. oraz doradztwo przy ewentualnych postępowaniach o udzielenie zamówienia/zamówień na wyłonienie nowego </w:t>
      </w:r>
      <w:r w:rsidR="006925E0">
        <w:rPr>
          <w:rFonts w:ascii="Cambria" w:hAnsi="Cambria" w:cs="Arial"/>
          <w:bCs/>
          <w:sz w:val="21"/>
          <w:szCs w:val="21"/>
        </w:rPr>
        <w:t>GW</w:t>
      </w:r>
      <w:r w:rsidR="00C978F6">
        <w:rPr>
          <w:rFonts w:ascii="Cambria" w:hAnsi="Cambria" w:cs="Arial"/>
          <w:bCs/>
          <w:sz w:val="21"/>
          <w:szCs w:val="21"/>
        </w:rPr>
        <w:t>;</w:t>
      </w:r>
    </w:p>
    <w:p w14:paraId="416A38F8" w14:textId="5E2AE4BF" w:rsidR="000B6C45" w:rsidRPr="0071788E" w:rsidRDefault="008934D8" w:rsidP="003940C6">
      <w:pPr>
        <w:pStyle w:val="Akapitzlist"/>
        <w:numPr>
          <w:ilvl w:val="1"/>
          <w:numId w:val="15"/>
        </w:numPr>
        <w:tabs>
          <w:tab w:val="center" w:pos="709"/>
          <w:tab w:val="center" w:pos="851"/>
        </w:tabs>
        <w:spacing w:before="120" w:after="120"/>
        <w:ind w:left="993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rozliczenie umowy z </w:t>
      </w:r>
      <w:r w:rsidR="006925E0">
        <w:rPr>
          <w:rFonts w:ascii="Cambria" w:hAnsi="Cambria" w:cs="Arial"/>
          <w:bCs/>
          <w:sz w:val="21"/>
          <w:szCs w:val="21"/>
        </w:rPr>
        <w:t>GW</w:t>
      </w:r>
      <w:r>
        <w:rPr>
          <w:rFonts w:ascii="Cambria" w:hAnsi="Cambria" w:cs="Arial"/>
          <w:bCs/>
          <w:sz w:val="21"/>
          <w:szCs w:val="21"/>
        </w:rPr>
        <w:t xml:space="preserve"> w przypadku jego rozwiązania</w:t>
      </w:r>
      <w:r w:rsidR="002A0C81">
        <w:rPr>
          <w:rFonts w:ascii="Cambria" w:hAnsi="Cambria" w:cs="Arial"/>
          <w:bCs/>
          <w:sz w:val="21"/>
          <w:szCs w:val="21"/>
        </w:rPr>
        <w:t>/odstąpienia</w:t>
      </w:r>
      <w:r w:rsidR="006658F6">
        <w:rPr>
          <w:rFonts w:ascii="Cambria" w:hAnsi="Cambria" w:cs="Arial"/>
          <w:bCs/>
          <w:sz w:val="21"/>
          <w:szCs w:val="21"/>
        </w:rPr>
        <w:t>,</w:t>
      </w:r>
      <w:r w:rsidR="002A0C81">
        <w:rPr>
          <w:rFonts w:ascii="Cambria" w:hAnsi="Cambria" w:cs="Arial"/>
          <w:bCs/>
          <w:sz w:val="21"/>
          <w:szCs w:val="21"/>
        </w:rPr>
        <w:t xml:space="preserve"> wraz z</w:t>
      </w:r>
      <w:r w:rsidR="00905C38">
        <w:rPr>
          <w:rFonts w:ascii="Cambria" w:hAnsi="Cambria" w:cs="Arial"/>
          <w:bCs/>
          <w:sz w:val="21"/>
          <w:szCs w:val="21"/>
        </w:rPr>
        <w:t> </w:t>
      </w:r>
      <w:r w:rsidR="007513DC">
        <w:rPr>
          <w:rFonts w:ascii="Cambria" w:hAnsi="Cambria" w:cs="Arial"/>
          <w:bCs/>
          <w:sz w:val="21"/>
          <w:szCs w:val="21"/>
        </w:rPr>
        <w:t>przeprowadzeniem</w:t>
      </w:r>
      <w:r w:rsidR="002A0C81">
        <w:rPr>
          <w:rFonts w:ascii="Cambria" w:hAnsi="Cambria" w:cs="Arial"/>
          <w:bCs/>
          <w:sz w:val="21"/>
          <w:szCs w:val="21"/>
        </w:rPr>
        <w:t xml:space="preserve"> inwentaryzacji</w:t>
      </w:r>
      <w:r w:rsidR="006658F6">
        <w:rPr>
          <w:rFonts w:ascii="Cambria" w:hAnsi="Cambria" w:cs="Arial"/>
          <w:bCs/>
          <w:sz w:val="21"/>
          <w:szCs w:val="21"/>
        </w:rPr>
        <w:t>,</w:t>
      </w:r>
      <w:r w:rsidR="002A0C81">
        <w:rPr>
          <w:rFonts w:ascii="Cambria" w:hAnsi="Cambria" w:cs="Arial"/>
          <w:bCs/>
          <w:sz w:val="21"/>
          <w:szCs w:val="21"/>
        </w:rPr>
        <w:t xml:space="preserve"> w celu rozliczenia </w:t>
      </w:r>
      <w:r w:rsidR="00905C38">
        <w:rPr>
          <w:rFonts w:ascii="Cambria" w:hAnsi="Cambria" w:cs="Arial"/>
          <w:bCs/>
          <w:sz w:val="21"/>
          <w:szCs w:val="21"/>
        </w:rPr>
        <w:t xml:space="preserve">dotychczas </w:t>
      </w:r>
      <w:r w:rsidR="002A0C81">
        <w:rPr>
          <w:rFonts w:ascii="Cambria" w:hAnsi="Cambria" w:cs="Arial"/>
          <w:bCs/>
          <w:sz w:val="21"/>
          <w:szCs w:val="21"/>
        </w:rPr>
        <w:t>wykonanych robót</w:t>
      </w:r>
      <w:r w:rsidR="00905C38">
        <w:rPr>
          <w:rFonts w:ascii="Cambria" w:hAnsi="Cambria" w:cs="Arial"/>
          <w:bCs/>
          <w:sz w:val="21"/>
          <w:szCs w:val="21"/>
        </w:rPr>
        <w:t xml:space="preserve">, w tym: </w:t>
      </w:r>
      <w:r w:rsidR="00CB673E">
        <w:rPr>
          <w:rFonts w:ascii="Cambria" w:hAnsi="Cambria" w:cs="Arial"/>
          <w:bCs/>
          <w:sz w:val="21"/>
          <w:szCs w:val="21"/>
        </w:rPr>
        <w:t xml:space="preserve">inwentaryzacja materiałów budowlanych składowanych na terenie budowy, </w:t>
      </w:r>
      <w:r w:rsidR="00196CAA">
        <w:rPr>
          <w:rFonts w:ascii="Cambria" w:hAnsi="Cambria" w:cs="Arial"/>
          <w:bCs/>
          <w:sz w:val="21"/>
          <w:szCs w:val="21"/>
        </w:rPr>
        <w:t>inwentaryzacja i weryfikacja wykonanych w terenie robót budowlanych i dostaw</w:t>
      </w:r>
      <w:r w:rsidR="0056698A">
        <w:rPr>
          <w:rFonts w:ascii="Cambria" w:hAnsi="Cambria" w:cs="Arial"/>
          <w:bCs/>
          <w:sz w:val="21"/>
          <w:szCs w:val="21"/>
        </w:rPr>
        <w:t>, które nie zostały jeszcze odebrane</w:t>
      </w:r>
      <w:r w:rsidR="00EA7376">
        <w:rPr>
          <w:rFonts w:ascii="Cambria" w:hAnsi="Cambria" w:cs="Arial"/>
          <w:bCs/>
          <w:sz w:val="21"/>
          <w:szCs w:val="21"/>
        </w:rPr>
        <w:t xml:space="preserve"> </w:t>
      </w:r>
      <w:r w:rsidR="006658F6">
        <w:rPr>
          <w:rFonts w:ascii="Cambria" w:hAnsi="Cambria" w:cs="Arial"/>
          <w:bCs/>
          <w:sz w:val="21"/>
          <w:szCs w:val="21"/>
        </w:rPr>
        <w:t xml:space="preserve">- </w:t>
      </w:r>
      <w:r w:rsidR="00EA7376" w:rsidRPr="001F0228">
        <w:rPr>
          <w:rFonts w:ascii="Cambria" w:hAnsi="Cambria" w:cs="Arial"/>
          <w:bCs/>
          <w:sz w:val="21"/>
          <w:szCs w:val="21"/>
        </w:rPr>
        <w:t xml:space="preserve">do </w:t>
      </w:r>
      <w:r w:rsidR="000327DE" w:rsidRPr="001F0228">
        <w:rPr>
          <w:rFonts w:ascii="Cambria" w:hAnsi="Cambria" w:cs="Arial"/>
          <w:bCs/>
          <w:sz w:val="21"/>
          <w:szCs w:val="21"/>
        </w:rPr>
        <w:t>14</w:t>
      </w:r>
      <w:r w:rsidR="00EA7376" w:rsidRPr="001F0228">
        <w:rPr>
          <w:rFonts w:ascii="Cambria" w:hAnsi="Cambria" w:cs="Arial"/>
          <w:bCs/>
          <w:sz w:val="21"/>
          <w:szCs w:val="21"/>
        </w:rPr>
        <w:t xml:space="preserve"> dni roboczych od </w:t>
      </w:r>
      <w:r w:rsidR="00313DB5" w:rsidRPr="001F0228">
        <w:rPr>
          <w:rFonts w:ascii="Cambria" w:hAnsi="Cambria" w:cs="Arial"/>
          <w:bCs/>
          <w:sz w:val="21"/>
          <w:szCs w:val="21"/>
        </w:rPr>
        <w:t>rozwiązania/odstąpienia od umowy</w:t>
      </w:r>
      <w:r w:rsidR="0056698A" w:rsidRPr="001F0228">
        <w:rPr>
          <w:rFonts w:ascii="Cambria" w:hAnsi="Cambria" w:cs="Arial"/>
          <w:bCs/>
          <w:sz w:val="21"/>
          <w:szCs w:val="21"/>
        </w:rPr>
        <w:t>;</w:t>
      </w:r>
    </w:p>
    <w:p w14:paraId="6C643DC6" w14:textId="2E9658D7" w:rsidR="00823822" w:rsidRDefault="007373B7" w:rsidP="003940C6">
      <w:pPr>
        <w:pStyle w:val="Akapitzlist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W</w:t>
      </w:r>
      <w:r w:rsidR="00823822" w:rsidRPr="00A35509">
        <w:rPr>
          <w:rFonts w:ascii="Cambria" w:hAnsi="Cambria" w:cs="Arial"/>
          <w:bCs/>
          <w:sz w:val="21"/>
          <w:szCs w:val="21"/>
        </w:rPr>
        <w:t>spółprac</w:t>
      </w:r>
      <w:r w:rsidR="006658F6">
        <w:rPr>
          <w:rFonts w:ascii="Cambria" w:hAnsi="Cambria" w:cs="Arial"/>
          <w:bCs/>
          <w:sz w:val="21"/>
          <w:szCs w:val="21"/>
        </w:rPr>
        <w:t>a</w:t>
      </w:r>
      <w:r w:rsidR="00823822" w:rsidRPr="00A35509">
        <w:rPr>
          <w:rFonts w:ascii="Cambria" w:hAnsi="Cambria" w:cs="Arial"/>
          <w:bCs/>
          <w:sz w:val="21"/>
          <w:szCs w:val="21"/>
        </w:rPr>
        <w:t xml:space="preserve"> z Zamawiającym i podejmowanie działań na jego rzecz w okresie realizacji robót budowlanych</w:t>
      </w:r>
      <w:r w:rsidR="006658F6">
        <w:rPr>
          <w:rFonts w:ascii="Cambria" w:hAnsi="Cambria" w:cs="Arial"/>
          <w:bCs/>
          <w:sz w:val="21"/>
          <w:szCs w:val="21"/>
        </w:rPr>
        <w:t>,</w:t>
      </w:r>
      <w:r w:rsidR="00823822" w:rsidRPr="00A35509">
        <w:rPr>
          <w:rFonts w:ascii="Cambria" w:hAnsi="Cambria" w:cs="Arial"/>
          <w:bCs/>
          <w:sz w:val="21"/>
          <w:szCs w:val="21"/>
        </w:rPr>
        <w:t xml:space="preserve"> wyda</w:t>
      </w:r>
      <w:r w:rsidR="006658F6">
        <w:rPr>
          <w:rFonts w:ascii="Cambria" w:hAnsi="Cambria" w:cs="Arial"/>
          <w:bCs/>
          <w:sz w:val="21"/>
          <w:szCs w:val="21"/>
        </w:rPr>
        <w:t>wanie</w:t>
      </w:r>
      <w:r w:rsidR="00823822" w:rsidRPr="00A35509">
        <w:rPr>
          <w:rFonts w:ascii="Cambria" w:hAnsi="Cambria" w:cs="Arial"/>
          <w:bCs/>
          <w:sz w:val="21"/>
          <w:szCs w:val="21"/>
        </w:rPr>
        <w:t xml:space="preserve"> polece</w:t>
      </w:r>
      <w:r w:rsidR="006658F6">
        <w:rPr>
          <w:rFonts w:ascii="Cambria" w:hAnsi="Cambria" w:cs="Arial"/>
          <w:bCs/>
          <w:sz w:val="21"/>
          <w:szCs w:val="21"/>
        </w:rPr>
        <w:t>ń</w:t>
      </w:r>
      <w:r w:rsidR="00823822" w:rsidRPr="00A35509">
        <w:rPr>
          <w:rFonts w:ascii="Cambria" w:hAnsi="Cambria" w:cs="Arial"/>
          <w:bCs/>
          <w:sz w:val="21"/>
          <w:szCs w:val="21"/>
        </w:rPr>
        <w:t xml:space="preserve">, </w:t>
      </w:r>
      <w:r w:rsidR="006658F6">
        <w:rPr>
          <w:rFonts w:ascii="Cambria" w:hAnsi="Cambria" w:cs="Arial"/>
          <w:bCs/>
          <w:sz w:val="21"/>
          <w:szCs w:val="21"/>
        </w:rPr>
        <w:t xml:space="preserve">podejmowanie </w:t>
      </w:r>
      <w:r w:rsidR="00823822" w:rsidRPr="00A35509">
        <w:rPr>
          <w:rFonts w:ascii="Cambria" w:hAnsi="Cambria" w:cs="Arial"/>
          <w:bCs/>
          <w:sz w:val="21"/>
          <w:szCs w:val="21"/>
        </w:rPr>
        <w:t>decyzj</w:t>
      </w:r>
      <w:r w:rsidR="000B4945">
        <w:rPr>
          <w:rFonts w:ascii="Cambria" w:hAnsi="Cambria" w:cs="Arial"/>
          <w:bCs/>
          <w:sz w:val="21"/>
          <w:szCs w:val="21"/>
        </w:rPr>
        <w:t>i</w:t>
      </w:r>
      <w:r w:rsidR="00823822" w:rsidRPr="00A35509">
        <w:rPr>
          <w:rFonts w:ascii="Cambria" w:hAnsi="Cambria" w:cs="Arial"/>
          <w:bCs/>
          <w:sz w:val="21"/>
          <w:szCs w:val="21"/>
        </w:rPr>
        <w:t>, opini</w:t>
      </w:r>
      <w:r w:rsidR="006658F6">
        <w:rPr>
          <w:rFonts w:ascii="Cambria" w:hAnsi="Cambria" w:cs="Arial"/>
          <w:bCs/>
          <w:sz w:val="21"/>
          <w:szCs w:val="21"/>
        </w:rPr>
        <w:t>owanie</w:t>
      </w:r>
      <w:r w:rsidR="00823822" w:rsidRPr="00A35509">
        <w:rPr>
          <w:rFonts w:ascii="Cambria" w:hAnsi="Cambria" w:cs="Arial"/>
          <w:bCs/>
          <w:sz w:val="21"/>
          <w:szCs w:val="21"/>
        </w:rPr>
        <w:t xml:space="preserve">, </w:t>
      </w:r>
      <w:r w:rsidR="006658F6">
        <w:rPr>
          <w:rFonts w:ascii="Cambria" w:hAnsi="Cambria" w:cs="Arial"/>
          <w:bCs/>
          <w:sz w:val="21"/>
          <w:szCs w:val="21"/>
        </w:rPr>
        <w:t>udzielani</w:t>
      </w:r>
      <w:r w:rsidR="000B4945">
        <w:rPr>
          <w:rFonts w:ascii="Cambria" w:hAnsi="Cambria" w:cs="Arial"/>
          <w:bCs/>
          <w:sz w:val="21"/>
          <w:szCs w:val="21"/>
        </w:rPr>
        <w:t>e</w:t>
      </w:r>
      <w:r w:rsidR="006658F6">
        <w:rPr>
          <w:rFonts w:ascii="Cambria" w:hAnsi="Cambria" w:cs="Arial"/>
          <w:bCs/>
          <w:sz w:val="21"/>
          <w:szCs w:val="21"/>
        </w:rPr>
        <w:t xml:space="preserve"> </w:t>
      </w:r>
      <w:r w:rsidR="00823822" w:rsidRPr="00A35509">
        <w:rPr>
          <w:rFonts w:ascii="Cambria" w:hAnsi="Cambria" w:cs="Arial"/>
          <w:bCs/>
          <w:sz w:val="21"/>
          <w:szCs w:val="21"/>
        </w:rPr>
        <w:t>zg</w:t>
      </w:r>
      <w:r w:rsidR="00471F65">
        <w:rPr>
          <w:rFonts w:ascii="Cambria" w:hAnsi="Cambria" w:cs="Arial"/>
          <w:bCs/>
          <w:sz w:val="21"/>
          <w:szCs w:val="21"/>
        </w:rPr>
        <w:t>ód,</w:t>
      </w:r>
      <w:r w:rsidR="00823822" w:rsidRPr="00A35509">
        <w:rPr>
          <w:rFonts w:ascii="Cambria" w:hAnsi="Cambria" w:cs="Arial"/>
          <w:bCs/>
          <w:sz w:val="21"/>
          <w:szCs w:val="21"/>
        </w:rPr>
        <w:t xml:space="preserve"> akceptacj</w:t>
      </w:r>
      <w:r w:rsidR="00B706CE">
        <w:rPr>
          <w:rFonts w:ascii="Cambria" w:hAnsi="Cambria" w:cs="Arial"/>
          <w:bCs/>
          <w:sz w:val="21"/>
          <w:szCs w:val="21"/>
        </w:rPr>
        <w:t>i</w:t>
      </w:r>
      <w:r w:rsidR="00823822" w:rsidRPr="00A35509">
        <w:rPr>
          <w:rFonts w:ascii="Cambria" w:hAnsi="Cambria" w:cs="Arial"/>
          <w:bCs/>
          <w:sz w:val="21"/>
          <w:szCs w:val="21"/>
        </w:rPr>
        <w:t xml:space="preserve"> i </w:t>
      </w:r>
      <w:r w:rsidR="003E162B">
        <w:rPr>
          <w:rFonts w:ascii="Cambria" w:hAnsi="Cambria" w:cs="Arial"/>
          <w:bCs/>
          <w:sz w:val="21"/>
          <w:szCs w:val="21"/>
        </w:rPr>
        <w:t xml:space="preserve">przedstawianie </w:t>
      </w:r>
      <w:r w:rsidR="00823822" w:rsidRPr="00A35509">
        <w:rPr>
          <w:rFonts w:ascii="Cambria" w:hAnsi="Cambria" w:cs="Arial"/>
          <w:bCs/>
          <w:sz w:val="21"/>
          <w:szCs w:val="21"/>
        </w:rPr>
        <w:t>wniosk</w:t>
      </w:r>
      <w:r w:rsidR="003E162B">
        <w:rPr>
          <w:rFonts w:ascii="Cambria" w:hAnsi="Cambria" w:cs="Arial"/>
          <w:bCs/>
          <w:sz w:val="21"/>
          <w:szCs w:val="21"/>
        </w:rPr>
        <w:t>ów</w:t>
      </w:r>
      <w:r w:rsidR="00823822" w:rsidRPr="00A35509">
        <w:rPr>
          <w:rFonts w:ascii="Cambria" w:hAnsi="Cambria" w:cs="Arial"/>
          <w:bCs/>
          <w:sz w:val="21"/>
          <w:szCs w:val="21"/>
        </w:rPr>
        <w:t xml:space="preserve"> dla Wykonawcy,</w:t>
      </w:r>
      <w:r w:rsidR="00782AC3">
        <w:rPr>
          <w:rFonts w:ascii="Cambria" w:hAnsi="Cambria" w:cs="Arial"/>
          <w:bCs/>
          <w:sz w:val="21"/>
          <w:szCs w:val="21"/>
        </w:rPr>
        <w:t xml:space="preserve"> w tym:</w:t>
      </w:r>
    </w:p>
    <w:p w14:paraId="1063392E" w14:textId="426139B4" w:rsidR="00782AC3" w:rsidRDefault="00782AC3" w:rsidP="003940C6">
      <w:pPr>
        <w:pStyle w:val="Akapitzlist"/>
        <w:numPr>
          <w:ilvl w:val="1"/>
          <w:numId w:val="15"/>
        </w:numPr>
        <w:spacing w:before="120" w:after="120"/>
        <w:ind w:left="993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inwentaryzacja i weryfikacja wszystkich raportów</w:t>
      </w:r>
      <w:r w:rsidR="001F0228">
        <w:rPr>
          <w:rFonts w:ascii="Cambria" w:hAnsi="Cambria" w:cs="Arial"/>
          <w:bCs/>
          <w:sz w:val="21"/>
          <w:szCs w:val="21"/>
        </w:rPr>
        <w:t xml:space="preserve">, </w:t>
      </w:r>
      <w:r w:rsidRPr="001F0228">
        <w:rPr>
          <w:rFonts w:ascii="Cambria" w:hAnsi="Cambria" w:cs="Arial"/>
          <w:bCs/>
          <w:sz w:val="21"/>
          <w:szCs w:val="21"/>
        </w:rPr>
        <w:t>rozliczeń, aktó</w:t>
      </w:r>
      <w:r>
        <w:rPr>
          <w:rFonts w:ascii="Cambria" w:hAnsi="Cambria" w:cs="Arial"/>
          <w:bCs/>
          <w:sz w:val="21"/>
          <w:szCs w:val="21"/>
        </w:rPr>
        <w:t xml:space="preserve">w, certyfikatów przygotowanych przez </w:t>
      </w:r>
      <w:r w:rsidR="00A802DB">
        <w:rPr>
          <w:rFonts w:ascii="Cambria" w:hAnsi="Cambria" w:cs="Arial"/>
          <w:bCs/>
          <w:sz w:val="21"/>
          <w:szCs w:val="21"/>
        </w:rPr>
        <w:t>GW</w:t>
      </w:r>
      <w:r>
        <w:rPr>
          <w:rFonts w:ascii="Cambria" w:hAnsi="Cambria" w:cs="Arial"/>
          <w:bCs/>
          <w:sz w:val="21"/>
          <w:szCs w:val="21"/>
        </w:rPr>
        <w:t xml:space="preserve"> po zakończeniu robót budowlanych;</w:t>
      </w:r>
    </w:p>
    <w:p w14:paraId="44BFE28E" w14:textId="26EF74FA" w:rsidR="00782AC3" w:rsidRDefault="00782AC3" w:rsidP="003940C6">
      <w:pPr>
        <w:pStyle w:val="Akapitzlist"/>
        <w:numPr>
          <w:ilvl w:val="1"/>
          <w:numId w:val="15"/>
        </w:numPr>
        <w:spacing w:before="120" w:after="120"/>
        <w:ind w:left="993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 w:rsidRPr="001F0228">
        <w:rPr>
          <w:rFonts w:ascii="Cambria" w:hAnsi="Cambria" w:cs="Arial"/>
          <w:bCs/>
          <w:sz w:val="21"/>
          <w:szCs w:val="21"/>
        </w:rPr>
        <w:t xml:space="preserve">dokumentowanie przejęcia robót budowlanych i dokumentów oraz wykonania umowy przez </w:t>
      </w:r>
      <w:r w:rsidR="00EF1391" w:rsidRPr="001F0228">
        <w:rPr>
          <w:rFonts w:ascii="Cambria" w:hAnsi="Cambria" w:cs="Arial"/>
          <w:bCs/>
          <w:sz w:val="21"/>
          <w:szCs w:val="21"/>
        </w:rPr>
        <w:t>GW</w:t>
      </w:r>
      <w:r w:rsidR="00142875" w:rsidRPr="001F0228">
        <w:rPr>
          <w:rFonts w:ascii="Cambria" w:hAnsi="Cambria" w:cs="Arial"/>
          <w:bCs/>
          <w:sz w:val="21"/>
          <w:szCs w:val="21"/>
        </w:rPr>
        <w:t xml:space="preserve">– do 5 dni roboczych </w:t>
      </w:r>
      <w:r w:rsidR="00E449B2" w:rsidRPr="001F0228">
        <w:rPr>
          <w:rFonts w:ascii="Cambria" w:hAnsi="Cambria" w:cs="Arial"/>
          <w:bCs/>
          <w:sz w:val="21"/>
          <w:szCs w:val="21"/>
        </w:rPr>
        <w:t>od otrzymania dokumentów</w:t>
      </w:r>
      <w:r w:rsidR="00C978F6">
        <w:rPr>
          <w:rFonts w:ascii="Cambria" w:hAnsi="Cambria" w:cs="Arial"/>
          <w:bCs/>
          <w:sz w:val="21"/>
          <w:szCs w:val="21"/>
        </w:rPr>
        <w:t>.</w:t>
      </w:r>
    </w:p>
    <w:p w14:paraId="141EDDA2" w14:textId="6C10EA74" w:rsidR="00C86C0E" w:rsidRPr="00A35509" w:rsidRDefault="009D6317" w:rsidP="003940C6">
      <w:pPr>
        <w:pStyle w:val="Akapitzlist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Przeprowadzenie cyklu </w:t>
      </w:r>
      <w:r w:rsidR="00B7651E">
        <w:rPr>
          <w:rFonts w:ascii="Cambria" w:hAnsi="Cambria" w:cs="Arial"/>
          <w:bCs/>
          <w:sz w:val="21"/>
          <w:szCs w:val="21"/>
        </w:rPr>
        <w:t xml:space="preserve">specjalistycznych </w:t>
      </w:r>
      <w:r>
        <w:rPr>
          <w:rFonts w:ascii="Cambria" w:hAnsi="Cambria" w:cs="Arial"/>
          <w:bCs/>
          <w:sz w:val="21"/>
          <w:szCs w:val="21"/>
        </w:rPr>
        <w:t xml:space="preserve">szkoleń </w:t>
      </w:r>
      <w:r w:rsidR="005E7FE3">
        <w:rPr>
          <w:rFonts w:ascii="Cambria" w:hAnsi="Cambria" w:cs="Arial"/>
          <w:bCs/>
          <w:sz w:val="21"/>
          <w:szCs w:val="21"/>
        </w:rPr>
        <w:t xml:space="preserve">w sprawie zastosowanej technologii Termicznego Przekształcania Odpadów oraz </w:t>
      </w:r>
      <w:proofErr w:type="spellStart"/>
      <w:r w:rsidR="005E7FE3">
        <w:rPr>
          <w:rFonts w:ascii="Cambria" w:hAnsi="Cambria" w:cs="Arial"/>
          <w:bCs/>
          <w:sz w:val="21"/>
          <w:szCs w:val="21"/>
        </w:rPr>
        <w:t>AKPiA</w:t>
      </w:r>
      <w:proofErr w:type="spellEnd"/>
      <w:r>
        <w:rPr>
          <w:rFonts w:ascii="Cambria" w:hAnsi="Cambria" w:cs="Arial"/>
          <w:bCs/>
          <w:sz w:val="21"/>
          <w:szCs w:val="21"/>
        </w:rPr>
        <w:t xml:space="preserve"> dla </w:t>
      </w:r>
      <w:r w:rsidR="0003366E">
        <w:rPr>
          <w:rFonts w:ascii="Cambria" w:hAnsi="Cambria" w:cs="Arial"/>
          <w:bCs/>
          <w:sz w:val="21"/>
          <w:szCs w:val="21"/>
        </w:rPr>
        <w:t>wyznaczonych p</w:t>
      </w:r>
      <w:r w:rsidR="00B7651E">
        <w:rPr>
          <w:rFonts w:ascii="Cambria" w:hAnsi="Cambria" w:cs="Arial"/>
          <w:bCs/>
          <w:sz w:val="21"/>
          <w:szCs w:val="21"/>
        </w:rPr>
        <w:t xml:space="preserve">racowników Zamawiającego. </w:t>
      </w:r>
      <w:r w:rsidR="00E55B56">
        <w:rPr>
          <w:rFonts w:ascii="Cambria" w:hAnsi="Cambria" w:cs="Arial"/>
          <w:bCs/>
          <w:sz w:val="21"/>
          <w:szCs w:val="21"/>
        </w:rPr>
        <w:t>Przewiduje</w:t>
      </w:r>
      <w:r w:rsidR="00E51668">
        <w:rPr>
          <w:rFonts w:ascii="Cambria" w:hAnsi="Cambria" w:cs="Arial"/>
          <w:bCs/>
          <w:sz w:val="21"/>
          <w:szCs w:val="21"/>
        </w:rPr>
        <w:t xml:space="preserve"> się realizację 4 jednodniowych szkole</w:t>
      </w:r>
      <w:r w:rsidR="00F86740">
        <w:rPr>
          <w:rFonts w:ascii="Cambria" w:hAnsi="Cambria" w:cs="Arial"/>
          <w:bCs/>
          <w:sz w:val="21"/>
          <w:szCs w:val="21"/>
        </w:rPr>
        <w:t>ń</w:t>
      </w:r>
      <w:r w:rsidR="00757C95">
        <w:rPr>
          <w:rFonts w:ascii="Cambria" w:hAnsi="Cambria" w:cs="Arial"/>
          <w:bCs/>
          <w:sz w:val="21"/>
          <w:szCs w:val="21"/>
        </w:rPr>
        <w:t xml:space="preserve">. Zakres szkoleń </w:t>
      </w:r>
      <w:r w:rsidR="00F86740">
        <w:rPr>
          <w:rFonts w:ascii="Cambria" w:hAnsi="Cambria" w:cs="Arial"/>
          <w:bCs/>
          <w:sz w:val="21"/>
          <w:szCs w:val="21"/>
        </w:rPr>
        <w:t xml:space="preserve">zostanie zaproponowany przez </w:t>
      </w:r>
      <w:r w:rsidR="00123258">
        <w:rPr>
          <w:rFonts w:ascii="Cambria" w:hAnsi="Cambria" w:cs="Arial"/>
          <w:bCs/>
          <w:sz w:val="21"/>
          <w:szCs w:val="21"/>
        </w:rPr>
        <w:t>Wykonawcę</w:t>
      </w:r>
      <w:r w:rsidR="0003366E">
        <w:rPr>
          <w:rFonts w:ascii="Cambria" w:hAnsi="Cambria" w:cs="Arial"/>
          <w:bCs/>
          <w:sz w:val="21"/>
          <w:szCs w:val="21"/>
        </w:rPr>
        <w:t xml:space="preserve"> </w:t>
      </w:r>
      <w:r w:rsidR="00F86740">
        <w:rPr>
          <w:rFonts w:ascii="Cambria" w:hAnsi="Cambria" w:cs="Arial"/>
          <w:bCs/>
          <w:sz w:val="21"/>
          <w:szCs w:val="21"/>
        </w:rPr>
        <w:t xml:space="preserve"> </w:t>
      </w:r>
      <w:r w:rsidR="00023BDE">
        <w:rPr>
          <w:rFonts w:ascii="Cambria" w:hAnsi="Cambria" w:cs="Arial"/>
          <w:bCs/>
          <w:sz w:val="21"/>
          <w:szCs w:val="21"/>
        </w:rPr>
        <w:t>na etapie realizacji umowy. Przewiduje się udział do 1</w:t>
      </w:r>
      <w:r w:rsidR="005D18B6">
        <w:rPr>
          <w:rFonts w:ascii="Cambria" w:hAnsi="Cambria" w:cs="Arial"/>
          <w:bCs/>
          <w:sz w:val="21"/>
          <w:szCs w:val="21"/>
        </w:rPr>
        <w:t>4</w:t>
      </w:r>
      <w:r w:rsidR="00023BDE">
        <w:rPr>
          <w:rFonts w:ascii="Cambria" w:hAnsi="Cambria" w:cs="Arial"/>
          <w:bCs/>
          <w:sz w:val="21"/>
          <w:szCs w:val="21"/>
        </w:rPr>
        <w:t xml:space="preserve"> osób </w:t>
      </w:r>
      <w:r w:rsidR="0003366E">
        <w:rPr>
          <w:rFonts w:ascii="Cambria" w:hAnsi="Cambria" w:cs="Arial"/>
          <w:bCs/>
          <w:sz w:val="21"/>
          <w:szCs w:val="21"/>
        </w:rPr>
        <w:t xml:space="preserve">w </w:t>
      </w:r>
      <w:r w:rsidR="00023BDE">
        <w:rPr>
          <w:rFonts w:ascii="Cambria" w:hAnsi="Cambria" w:cs="Arial"/>
          <w:bCs/>
          <w:sz w:val="21"/>
          <w:szCs w:val="21"/>
        </w:rPr>
        <w:t xml:space="preserve"> każdym ze szkoleń. </w:t>
      </w:r>
      <w:r w:rsidR="0000081B">
        <w:rPr>
          <w:rFonts w:ascii="Cambria" w:hAnsi="Cambria" w:cs="Arial"/>
          <w:bCs/>
          <w:sz w:val="21"/>
          <w:szCs w:val="21"/>
        </w:rPr>
        <w:t>Salę szkoleniową udostęp</w:t>
      </w:r>
      <w:r w:rsidR="008E66C7">
        <w:rPr>
          <w:rFonts w:ascii="Cambria" w:hAnsi="Cambria" w:cs="Arial"/>
          <w:bCs/>
          <w:sz w:val="21"/>
          <w:szCs w:val="21"/>
        </w:rPr>
        <w:t xml:space="preserve">ni Zamawiający. </w:t>
      </w:r>
      <w:r w:rsidR="00123258">
        <w:rPr>
          <w:rFonts w:ascii="Cambria" w:hAnsi="Cambria" w:cs="Arial"/>
          <w:bCs/>
          <w:sz w:val="21"/>
          <w:szCs w:val="21"/>
        </w:rPr>
        <w:t>Wykonawca</w:t>
      </w:r>
      <w:r w:rsidR="0003366E">
        <w:rPr>
          <w:rFonts w:ascii="Cambria" w:hAnsi="Cambria" w:cs="Arial"/>
          <w:bCs/>
          <w:sz w:val="21"/>
          <w:szCs w:val="21"/>
        </w:rPr>
        <w:t xml:space="preserve"> </w:t>
      </w:r>
      <w:r w:rsidR="008E66C7">
        <w:rPr>
          <w:rFonts w:ascii="Cambria" w:hAnsi="Cambria" w:cs="Arial"/>
          <w:bCs/>
          <w:sz w:val="21"/>
          <w:szCs w:val="21"/>
        </w:rPr>
        <w:t xml:space="preserve"> zobowiązany jest do przygotowania materiałów szkoleniowych (w formie elektronicznej i papierowej) dla każdego z</w:t>
      </w:r>
      <w:r w:rsidR="00F32291">
        <w:rPr>
          <w:rFonts w:ascii="Cambria" w:hAnsi="Cambria" w:cs="Arial"/>
          <w:bCs/>
          <w:sz w:val="21"/>
          <w:szCs w:val="21"/>
        </w:rPr>
        <w:t> </w:t>
      </w:r>
      <w:r w:rsidR="008E66C7">
        <w:rPr>
          <w:rFonts w:ascii="Cambria" w:hAnsi="Cambria" w:cs="Arial"/>
          <w:bCs/>
          <w:sz w:val="21"/>
          <w:szCs w:val="21"/>
        </w:rPr>
        <w:t xml:space="preserve">uczestników szkolenia. </w:t>
      </w:r>
    </w:p>
    <w:p w14:paraId="01ED23FA" w14:textId="52267284" w:rsidR="00C13D3C" w:rsidRDefault="00910E3C" w:rsidP="003940C6">
      <w:pPr>
        <w:pStyle w:val="Akapitzlist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Opracowywanie i </w:t>
      </w:r>
      <w:r w:rsidR="00C0680D">
        <w:rPr>
          <w:rFonts w:ascii="Cambria" w:hAnsi="Cambria" w:cs="Arial"/>
          <w:bCs/>
          <w:sz w:val="21"/>
          <w:szCs w:val="21"/>
        </w:rPr>
        <w:t>W</w:t>
      </w:r>
      <w:r w:rsidR="00823822" w:rsidRPr="00A35509">
        <w:rPr>
          <w:rFonts w:ascii="Cambria" w:hAnsi="Cambria" w:cs="Arial"/>
          <w:bCs/>
          <w:sz w:val="21"/>
          <w:szCs w:val="21"/>
        </w:rPr>
        <w:t>spieranie Zamawiającego we wszystkich czynnościach technicznych, administracyjnych i</w:t>
      </w:r>
      <w:r w:rsidR="008346A8">
        <w:rPr>
          <w:rFonts w:ascii="Cambria" w:hAnsi="Cambria" w:cs="Arial"/>
          <w:bCs/>
          <w:sz w:val="21"/>
          <w:szCs w:val="21"/>
        </w:rPr>
        <w:t> </w:t>
      </w:r>
      <w:r w:rsidR="00823822" w:rsidRPr="00A35509">
        <w:rPr>
          <w:rFonts w:ascii="Cambria" w:hAnsi="Cambria" w:cs="Arial"/>
          <w:bCs/>
          <w:sz w:val="21"/>
          <w:szCs w:val="21"/>
        </w:rPr>
        <w:t>finansowych związanych z realizacją Zadania inwestycyjnego,</w:t>
      </w:r>
      <w:r w:rsidR="001B2B84">
        <w:rPr>
          <w:rFonts w:ascii="Cambria" w:hAnsi="Cambria" w:cs="Arial"/>
          <w:bCs/>
          <w:sz w:val="21"/>
          <w:szCs w:val="21"/>
        </w:rPr>
        <w:t xml:space="preserve"> w tym</w:t>
      </w:r>
      <w:r w:rsidR="00C13D3C">
        <w:rPr>
          <w:rFonts w:ascii="Cambria" w:hAnsi="Cambria" w:cs="Arial"/>
          <w:bCs/>
          <w:sz w:val="21"/>
          <w:szCs w:val="21"/>
        </w:rPr>
        <w:t>:</w:t>
      </w:r>
      <w:r w:rsidR="005A3D91">
        <w:rPr>
          <w:rFonts w:ascii="Cambria" w:hAnsi="Cambria" w:cs="Arial"/>
          <w:bCs/>
          <w:sz w:val="21"/>
          <w:szCs w:val="21"/>
        </w:rPr>
        <w:t xml:space="preserve"> </w:t>
      </w:r>
    </w:p>
    <w:p w14:paraId="26296249" w14:textId="7150854A" w:rsidR="001B2B84" w:rsidRPr="001F0228" w:rsidRDefault="005A3D91" w:rsidP="003940C6">
      <w:pPr>
        <w:pStyle w:val="Akapitzlist"/>
        <w:numPr>
          <w:ilvl w:val="1"/>
          <w:numId w:val="15"/>
        </w:numPr>
        <w:spacing w:before="120" w:after="120"/>
        <w:ind w:left="993" w:hanging="633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</w:t>
      </w:r>
      <w:r w:rsidR="00E63B60" w:rsidRPr="005A3D91">
        <w:rPr>
          <w:rFonts w:ascii="Cambria" w:hAnsi="Cambria" w:cs="Arial"/>
          <w:bCs/>
          <w:sz w:val="21"/>
          <w:szCs w:val="21"/>
        </w:rPr>
        <w:t>pracowanie</w:t>
      </w:r>
      <w:r w:rsidR="00067DF3" w:rsidRPr="005A3D91">
        <w:rPr>
          <w:rFonts w:ascii="Cambria" w:hAnsi="Cambria" w:cs="Arial"/>
          <w:bCs/>
          <w:sz w:val="21"/>
          <w:szCs w:val="21"/>
        </w:rPr>
        <w:t xml:space="preserve"> Regulaminów i Instrukcji </w:t>
      </w:r>
      <w:r w:rsidR="00E63B60" w:rsidRPr="005A3D91">
        <w:rPr>
          <w:rFonts w:ascii="Cambria" w:hAnsi="Cambria" w:cs="Arial"/>
          <w:bCs/>
          <w:sz w:val="21"/>
          <w:szCs w:val="21"/>
        </w:rPr>
        <w:t xml:space="preserve">dla </w:t>
      </w:r>
      <w:r w:rsidR="00067DF3" w:rsidRPr="005A3D91">
        <w:rPr>
          <w:rFonts w:ascii="Cambria" w:hAnsi="Cambria" w:cs="Arial"/>
          <w:bCs/>
          <w:sz w:val="21"/>
          <w:szCs w:val="21"/>
        </w:rPr>
        <w:t>Zamawiającego</w:t>
      </w:r>
      <w:r w:rsidR="00E63B60" w:rsidRPr="005A3D91">
        <w:rPr>
          <w:rFonts w:ascii="Cambria" w:hAnsi="Cambria" w:cs="Arial"/>
          <w:bCs/>
          <w:sz w:val="21"/>
          <w:szCs w:val="21"/>
        </w:rPr>
        <w:t xml:space="preserve"> </w:t>
      </w:r>
      <w:r w:rsidR="003441AC" w:rsidRPr="005A3D91">
        <w:rPr>
          <w:rFonts w:ascii="Cambria" w:hAnsi="Cambria" w:cs="Arial"/>
          <w:bCs/>
          <w:sz w:val="21"/>
          <w:szCs w:val="21"/>
        </w:rPr>
        <w:t xml:space="preserve">niezbędnych do </w:t>
      </w:r>
      <w:r w:rsidR="00B32D62" w:rsidRPr="005A3D91">
        <w:rPr>
          <w:rFonts w:ascii="Cambria" w:hAnsi="Cambria" w:cs="Arial"/>
          <w:bCs/>
          <w:sz w:val="21"/>
          <w:szCs w:val="21"/>
        </w:rPr>
        <w:t>e</w:t>
      </w:r>
      <w:r w:rsidR="003441AC" w:rsidRPr="005A3D91">
        <w:rPr>
          <w:rFonts w:ascii="Cambria" w:hAnsi="Cambria" w:cs="Arial"/>
          <w:bCs/>
          <w:sz w:val="21"/>
          <w:szCs w:val="21"/>
        </w:rPr>
        <w:t>ksploatacji i</w:t>
      </w:r>
      <w:r w:rsidR="008346A8">
        <w:rPr>
          <w:rFonts w:ascii="Cambria" w:hAnsi="Cambria" w:cs="Arial"/>
          <w:bCs/>
          <w:sz w:val="21"/>
          <w:szCs w:val="21"/>
        </w:rPr>
        <w:t> </w:t>
      </w:r>
      <w:r w:rsidR="003441AC" w:rsidRPr="005A3D91">
        <w:rPr>
          <w:rFonts w:ascii="Cambria" w:hAnsi="Cambria" w:cs="Arial"/>
          <w:bCs/>
          <w:sz w:val="21"/>
          <w:szCs w:val="21"/>
        </w:rPr>
        <w:t xml:space="preserve">utrzymania ruchu </w:t>
      </w:r>
      <w:r w:rsidR="0003366E">
        <w:rPr>
          <w:rFonts w:ascii="Cambria" w:hAnsi="Cambria"/>
          <w:sz w:val="21"/>
          <w:szCs w:val="21"/>
        </w:rPr>
        <w:t>Zadania inwestycyjnego</w:t>
      </w:r>
      <w:r w:rsidR="00603BA0" w:rsidRPr="005A3D91">
        <w:rPr>
          <w:rFonts w:ascii="Cambria" w:hAnsi="Cambria" w:cs="Arial"/>
          <w:bCs/>
          <w:sz w:val="21"/>
          <w:szCs w:val="21"/>
        </w:rPr>
        <w:t xml:space="preserve">: regulamin organizacyjny, </w:t>
      </w:r>
      <w:r w:rsidR="00975562" w:rsidRPr="005A3D91">
        <w:rPr>
          <w:rFonts w:ascii="Cambria" w:hAnsi="Cambria" w:cs="Arial"/>
          <w:bCs/>
          <w:sz w:val="21"/>
          <w:szCs w:val="21"/>
        </w:rPr>
        <w:t>opisy</w:t>
      </w:r>
      <w:r w:rsidR="00603BA0" w:rsidRPr="005A3D91">
        <w:rPr>
          <w:rFonts w:ascii="Cambria" w:hAnsi="Cambria" w:cs="Arial"/>
          <w:bCs/>
          <w:sz w:val="21"/>
          <w:szCs w:val="21"/>
        </w:rPr>
        <w:t xml:space="preserve"> </w:t>
      </w:r>
      <w:r w:rsidR="00E645B9" w:rsidRPr="005A3D91">
        <w:rPr>
          <w:rFonts w:ascii="Cambria" w:hAnsi="Cambria" w:cs="Arial"/>
          <w:bCs/>
          <w:sz w:val="21"/>
          <w:szCs w:val="21"/>
        </w:rPr>
        <w:t xml:space="preserve">i zakresy </w:t>
      </w:r>
      <w:r w:rsidR="00603BA0" w:rsidRPr="005A3D91">
        <w:rPr>
          <w:rFonts w:ascii="Cambria" w:hAnsi="Cambria" w:cs="Arial"/>
          <w:bCs/>
          <w:sz w:val="21"/>
          <w:szCs w:val="21"/>
        </w:rPr>
        <w:t>stanowisk pracy</w:t>
      </w:r>
      <w:r w:rsidR="004B2AE5" w:rsidRPr="005A3D91">
        <w:rPr>
          <w:rFonts w:ascii="Cambria" w:hAnsi="Cambria" w:cs="Arial"/>
          <w:bCs/>
          <w:sz w:val="21"/>
          <w:szCs w:val="21"/>
        </w:rPr>
        <w:t xml:space="preserve">, </w:t>
      </w:r>
      <w:r w:rsidR="000241F8" w:rsidRPr="005A3D91">
        <w:rPr>
          <w:rFonts w:ascii="Cambria" w:hAnsi="Cambria" w:cs="Arial"/>
          <w:bCs/>
          <w:sz w:val="21"/>
          <w:szCs w:val="21"/>
        </w:rPr>
        <w:t xml:space="preserve">wymagania </w:t>
      </w:r>
      <w:r w:rsidR="000241F8" w:rsidRPr="001F0228">
        <w:rPr>
          <w:rFonts w:ascii="Cambria" w:hAnsi="Cambria" w:cs="Arial"/>
          <w:bCs/>
          <w:sz w:val="21"/>
          <w:szCs w:val="21"/>
        </w:rPr>
        <w:t>dotyczące systemu EAM lub równoważnego;</w:t>
      </w:r>
    </w:p>
    <w:p w14:paraId="2D1742A5" w14:textId="628C0FE2" w:rsidR="00904B27" w:rsidRPr="005A3D91" w:rsidRDefault="00904B27" w:rsidP="003940C6">
      <w:pPr>
        <w:pStyle w:val="Akapitzlist"/>
        <w:numPr>
          <w:ilvl w:val="1"/>
          <w:numId w:val="15"/>
        </w:numPr>
        <w:spacing w:before="120" w:after="120"/>
        <w:ind w:left="993" w:hanging="633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weryfikacja </w:t>
      </w:r>
      <w:r w:rsidR="00F31E6F">
        <w:rPr>
          <w:rFonts w:ascii="Cambria" w:hAnsi="Cambria" w:cs="Arial"/>
          <w:bCs/>
          <w:sz w:val="21"/>
          <w:szCs w:val="21"/>
        </w:rPr>
        <w:t>wymaganych Instrukcji Obsługi i konserwacji maszyn/urządzeń;</w:t>
      </w:r>
    </w:p>
    <w:p w14:paraId="7710E2B0" w14:textId="53E96F6E" w:rsidR="000241F8" w:rsidRDefault="00C13D3C" w:rsidP="003940C6">
      <w:pPr>
        <w:pStyle w:val="Akapitzlist"/>
        <w:numPr>
          <w:ilvl w:val="1"/>
          <w:numId w:val="15"/>
        </w:numPr>
        <w:spacing w:before="120" w:after="120"/>
        <w:ind w:left="993" w:hanging="633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opracowanie i procedowanie wniosków o </w:t>
      </w:r>
      <w:r w:rsidR="008F66BB">
        <w:rPr>
          <w:rFonts w:ascii="Cambria" w:hAnsi="Cambria" w:cs="Arial"/>
          <w:bCs/>
          <w:sz w:val="21"/>
          <w:szCs w:val="21"/>
        </w:rPr>
        <w:t xml:space="preserve">koncesję na </w:t>
      </w:r>
      <w:r w:rsidR="00226165">
        <w:rPr>
          <w:rFonts w:ascii="Cambria" w:hAnsi="Cambria" w:cs="Arial"/>
          <w:bCs/>
          <w:sz w:val="21"/>
          <w:szCs w:val="21"/>
        </w:rPr>
        <w:t>wytwarzanie ciepła w</w:t>
      </w:r>
      <w:r w:rsidR="00F31E6F">
        <w:rPr>
          <w:rFonts w:ascii="Cambria" w:hAnsi="Cambria" w:cs="Arial"/>
          <w:bCs/>
          <w:sz w:val="21"/>
          <w:szCs w:val="21"/>
        </w:rPr>
        <w:t> </w:t>
      </w:r>
      <w:r w:rsidR="00226165">
        <w:rPr>
          <w:rFonts w:ascii="Cambria" w:hAnsi="Cambria" w:cs="Arial"/>
          <w:bCs/>
          <w:sz w:val="21"/>
          <w:szCs w:val="21"/>
        </w:rPr>
        <w:t>kogeneracji, wytwarzanie</w:t>
      </w:r>
      <w:r w:rsidR="008F66BB">
        <w:rPr>
          <w:rFonts w:ascii="Cambria" w:hAnsi="Cambria" w:cs="Arial"/>
          <w:bCs/>
          <w:sz w:val="21"/>
          <w:szCs w:val="21"/>
        </w:rPr>
        <w:t xml:space="preserve"> energi</w:t>
      </w:r>
      <w:r w:rsidR="00226165">
        <w:rPr>
          <w:rFonts w:ascii="Cambria" w:hAnsi="Cambria" w:cs="Arial"/>
          <w:bCs/>
          <w:sz w:val="21"/>
          <w:szCs w:val="21"/>
        </w:rPr>
        <w:t>i</w:t>
      </w:r>
      <w:r w:rsidR="008F66BB">
        <w:rPr>
          <w:rFonts w:ascii="Cambria" w:hAnsi="Cambria" w:cs="Arial"/>
          <w:bCs/>
          <w:sz w:val="21"/>
          <w:szCs w:val="21"/>
        </w:rPr>
        <w:t xml:space="preserve"> elektryczn</w:t>
      </w:r>
      <w:r w:rsidR="00226165">
        <w:rPr>
          <w:rFonts w:ascii="Cambria" w:hAnsi="Cambria" w:cs="Arial"/>
          <w:bCs/>
          <w:sz w:val="21"/>
          <w:szCs w:val="21"/>
        </w:rPr>
        <w:t>ej w kogeneracji</w:t>
      </w:r>
      <w:r w:rsidR="00801D6E">
        <w:rPr>
          <w:rFonts w:ascii="Cambria" w:hAnsi="Cambria" w:cs="Arial"/>
          <w:bCs/>
          <w:sz w:val="21"/>
          <w:szCs w:val="21"/>
        </w:rPr>
        <w:t>,</w:t>
      </w:r>
      <w:r w:rsidR="008F66BB">
        <w:rPr>
          <w:rFonts w:ascii="Cambria" w:hAnsi="Cambria" w:cs="Arial"/>
          <w:bCs/>
          <w:sz w:val="21"/>
          <w:szCs w:val="21"/>
        </w:rPr>
        <w:t xml:space="preserve"> wniosku </w:t>
      </w:r>
      <w:r w:rsidR="00801D6E">
        <w:rPr>
          <w:rFonts w:ascii="Cambria" w:hAnsi="Cambria" w:cs="Arial"/>
          <w:bCs/>
          <w:sz w:val="21"/>
          <w:szCs w:val="21"/>
        </w:rPr>
        <w:t>o</w:t>
      </w:r>
      <w:r w:rsidR="00F31E6F">
        <w:rPr>
          <w:rFonts w:ascii="Cambria" w:hAnsi="Cambria" w:cs="Arial"/>
          <w:bCs/>
          <w:sz w:val="21"/>
          <w:szCs w:val="21"/>
        </w:rPr>
        <w:t> </w:t>
      </w:r>
      <w:r w:rsidR="00801D6E">
        <w:rPr>
          <w:rFonts w:ascii="Cambria" w:hAnsi="Cambria" w:cs="Arial"/>
          <w:bCs/>
          <w:sz w:val="21"/>
          <w:szCs w:val="21"/>
        </w:rPr>
        <w:t>zatwierdzenie taryfy;</w:t>
      </w:r>
    </w:p>
    <w:p w14:paraId="148FE0CA" w14:textId="0F862AC3" w:rsidR="00801D6E" w:rsidRDefault="00CA170E" w:rsidP="003940C6">
      <w:pPr>
        <w:pStyle w:val="Akapitzlist"/>
        <w:numPr>
          <w:ilvl w:val="1"/>
          <w:numId w:val="15"/>
        </w:numPr>
        <w:spacing w:before="120" w:after="120"/>
        <w:ind w:left="993" w:hanging="633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doradztwo </w:t>
      </w:r>
      <w:r w:rsidR="000B29F4">
        <w:rPr>
          <w:rFonts w:ascii="Cambria" w:hAnsi="Cambria" w:cs="Arial"/>
          <w:bCs/>
          <w:sz w:val="21"/>
          <w:szCs w:val="21"/>
        </w:rPr>
        <w:t>podczas negocjacji umowy na sprzedaż ciepła</w:t>
      </w:r>
      <w:r w:rsidR="00A36BBA">
        <w:rPr>
          <w:rFonts w:ascii="Cambria" w:hAnsi="Cambria" w:cs="Arial"/>
          <w:bCs/>
          <w:sz w:val="21"/>
          <w:szCs w:val="21"/>
        </w:rPr>
        <w:t>;</w:t>
      </w:r>
    </w:p>
    <w:p w14:paraId="77051DDB" w14:textId="368BC1B3" w:rsidR="00A31257" w:rsidRPr="00766EF6" w:rsidRDefault="00A36BBA" w:rsidP="003940C6">
      <w:pPr>
        <w:pStyle w:val="Akapitzlist"/>
        <w:numPr>
          <w:ilvl w:val="1"/>
          <w:numId w:val="15"/>
        </w:numPr>
        <w:spacing w:before="120" w:after="120"/>
        <w:ind w:left="993" w:hanging="633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doradztwo w zakresie zasad dostawy odpadów</w:t>
      </w:r>
      <w:r w:rsidR="00631F9D">
        <w:rPr>
          <w:rFonts w:ascii="Cambria" w:hAnsi="Cambria" w:cs="Arial"/>
          <w:bCs/>
          <w:sz w:val="21"/>
          <w:szCs w:val="21"/>
        </w:rPr>
        <w:t xml:space="preserve"> do termicznego prz</w:t>
      </w:r>
      <w:r w:rsidR="002A6DE8">
        <w:rPr>
          <w:rFonts w:ascii="Cambria" w:hAnsi="Cambria" w:cs="Arial"/>
          <w:bCs/>
          <w:sz w:val="21"/>
          <w:szCs w:val="21"/>
        </w:rPr>
        <w:t>e</w:t>
      </w:r>
      <w:r w:rsidR="00631F9D">
        <w:rPr>
          <w:rFonts w:ascii="Cambria" w:hAnsi="Cambria" w:cs="Arial"/>
          <w:bCs/>
          <w:sz w:val="21"/>
          <w:szCs w:val="21"/>
        </w:rPr>
        <w:t>kształc</w:t>
      </w:r>
      <w:r w:rsidR="002A6DE8">
        <w:rPr>
          <w:rFonts w:ascii="Cambria" w:hAnsi="Cambria" w:cs="Arial"/>
          <w:bCs/>
          <w:sz w:val="21"/>
          <w:szCs w:val="21"/>
        </w:rPr>
        <w:t>a</w:t>
      </w:r>
      <w:r w:rsidR="00631F9D">
        <w:rPr>
          <w:rFonts w:ascii="Cambria" w:hAnsi="Cambria" w:cs="Arial"/>
          <w:bCs/>
          <w:sz w:val="21"/>
          <w:szCs w:val="21"/>
        </w:rPr>
        <w:t>nia</w:t>
      </w:r>
      <w:r w:rsidR="00A31257">
        <w:rPr>
          <w:rFonts w:ascii="Cambria" w:hAnsi="Cambria" w:cs="Arial"/>
          <w:bCs/>
          <w:sz w:val="21"/>
          <w:szCs w:val="21"/>
        </w:rPr>
        <w:t>.</w:t>
      </w:r>
    </w:p>
    <w:p w14:paraId="219985D0" w14:textId="6B8F11A4" w:rsidR="00815381" w:rsidRPr="00E859EB" w:rsidRDefault="00C0680D" w:rsidP="003940C6">
      <w:pPr>
        <w:pStyle w:val="Akapitzlist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P</w:t>
      </w:r>
      <w:r w:rsidR="00823822" w:rsidRPr="00A35509">
        <w:rPr>
          <w:rFonts w:ascii="Cambria" w:hAnsi="Cambria" w:cs="Arial"/>
          <w:bCs/>
          <w:sz w:val="21"/>
          <w:szCs w:val="21"/>
        </w:rPr>
        <w:t xml:space="preserve">ełnienie funkcji z zachowaniem należytej staranności o interes Zamawiającego tak, aby </w:t>
      </w:r>
      <w:r w:rsidR="00EA72D5">
        <w:rPr>
          <w:rFonts w:ascii="Cambria" w:hAnsi="Cambria"/>
          <w:sz w:val="21"/>
          <w:szCs w:val="21"/>
        </w:rPr>
        <w:t xml:space="preserve">Zadanie inwestycyjne </w:t>
      </w:r>
      <w:r w:rsidR="00823822" w:rsidRPr="00A35509">
        <w:rPr>
          <w:rFonts w:ascii="Cambria" w:hAnsi="Cambria" w:cs="Arial"/>
          <w:bCs/>
          <w:sz w:val="21"/>
          <w:szCs w:val="21"/>
        </w:rPr>
        <w:t xml:space="preserve"> zostało zrealizowane terminowo, prawidłowo, zapewniając długotrwałe, efektywne i bezpieczne użytkowanie powstałej infrastruktury</w:t>
      </w:r>
      <w:r w:rsidR="00624E9C">
        <w:rPr>
          <w:rFonts w:ascii="Cambria" w:hAnsi="Cambria" w:cs="Arial"/>
          <w:bCs/>
          <w:sz w:val="21"/>
          <w:szCs w:val="21"/>
        </w:rPr>
        <w:t>.</w:t>
      </w:r>
    </w:p>
    <w:p w14:paraId="4E9BEC68" w14:textId="3FF8FEC1" w:rsidR="00815381" w:rsidRPr="00815381" w:rsidRDefault="00815381" w:rsidP="00815381">
      <w:pPr>
        <w:spacing w:before="120" w:after="120"/>
        <w:jc w:val="both"/>
        <w:rPr>
          <w:rFonts w:ascii="Cambria" w:hAnsi="Cambria" w:cs="Arial"/>
          <w:b/>
          <w:sz w:val="21"/>
          <w:szCs w:val="21"/>
        </w:rPr>
      </w:pPr>
      <w:r w:rsidRPr="00815381">
        <w:rPr>
          <w:rFonts w:ascii="Cambria" w:hAnsi="Cambria" w:cs="Arial"/>
          <w:b/>
          <w:sz w:val="21"/>
          <w:szCs w:val="21"/>
        </w:rPr>
        <w:t>Etap III</w:t>
      </w:r>
    </w:p>
    <w:p w14:paraId="548D79F5" w14:textId="6BBA4F30" w:rsidR="00DF072E" w:rsidRDefault="00DF072E" w:rsidP="003940C6">
      <w:pPr>
        <w:pStyle w:val="Akapitzlist"/>
        <w:numPr>
          <w:ilvl w:val="0"/>
          <w:numId w:val="14"/>
        </w:numPr>
        <w:spacing w:before="120" w:after="120"/>
        <w:ind w:left="426" w:hanging="426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P</w:t>
      </w:r>
      <w:r w:rsidRPr="00A35509">
        <w:rPr>
          <w:rFonts w:ascii="Cambria" w:hAnsi="Cambria" w:cs="Arial"/>
          <w:bCs/>
          <w:sz w:val="21"/>
          <w:szCs w:val="21"/>
        </w:rPr>
        <w:t xml:space="preserve">rowadzenie czynności w okresie gwarancji jakości i rękojmi udzielonej przez </w:t>
      </w:r>
      <w:r w:rsidR="004A5DFF">
        <w:rPr>
          <w:rFonts w:ascii="Cambria" w:hAnsi="Cambria" w:cs="Arial"/>
          <w:bCs/>
          <w:sz w:val="21"/>
          <w:szCs w:val="21"/>
        </w:rPr>
        <w:t>GW</w:t>
      </w:r>
      <w:r w:rsidR="001A6E51">
        <w:rPr>
          <w:rFonts w:ascii="Cambria" w:hAnsi="Cambria"/>
          <w:sz w:val="21"/>
          <w:szCs w:val="21"/>
        </w:rPr>
        <w:t xml:space="preserve"> </w:t>
      </w:r>
      <w:r w:rsidR="004230A6">
        <w:rPr>
          <w:rFonts w:ascii="Cambria" w:hAnsi="Cambria" w:cs="Arial"/>
          <w:bCs/>
          <w:sz w:val="21"/>
          <w:szCs w:val="21"/>
        </w:rPr>
        <w:t xml:space="preserve"> </w:t>
      </w:r>
      <w:r w:rsidR="00E36AB4">
        <w:rPr>
          <w:rFonts w:ascii="Cambria" w:hAnsi="Cambria" w:cs="Arial"/>
          <w:bCs/>
          <w:sz w:val="21"/>
          <w:szCs w:val="21"/>
        </w:rPr>
        <w:t>przez</w:t>
      </w:r>
      <w:r w:rsidR="004230A6">
        <w:rPr>
          <w:rFonts w:ascii="Cambria" w:hAnsi="Cambria" w:cs="Arial"/>
          <w:bCs/>
          <w:sz w:val="21"/>
          <w:szCs w:val="21"/>
        </w:rPr>
        <w:t xml:space="preserve"> okres 12 </w:t>
      </w:r>
      <w:r w:rsidR="003C4390">
        <w:rPr>
          <w:rFonts w:ascii="Cambria" w:hAnsi="Cambria" w:cs="Arial"/>
          <w:bCs/>
          <w:sz w:val="21"/>
          <w:szCs w:val="21"/>
        </w:rPr>
        <w:t xml:space="preserve">pierwszych </w:t>
      </w:r>
      <w:r w:rsidR="004230A6">
        <w:rPr>
          <w:rFonts w:ascii="Cambria" w:hAnsi="Cambria" w:cs="Arial"/>
          <w:bCs/>
          <w:sz w:val="21"/>
          <w:szCs w:val="21"/>
        </w:rPr>
        <w:t>miesięcy</w:t>
      </w:r>
      <w:r w:rsidRPr="00A35509">
        <w:rPr>
          <w:rFonts w:ascii="Cambria" w:hAnsi="Cambria" w:cs="Arial"/>
          <w:bCs/>
          <w:sz w:val="21"/>
          <w:szCs w:val="21"/>
        </w:rPr>
        <w:t xml:space="preserve">, w tym </w:t>
      </w:r>
      <w:r w:rsidR="008A59C5">
        <w:rPr>
          <w:rFonts w:ascii="Cambria" w:hAnsi="Cambria" w:cs="Arial"/>
          <w:bCs/>
          <w:sz w:val="21"/>
          <w:szCs w:val="21"/>
        </w:rPr>
        <w:t>w szczególności:</w:t>
      </w:r>
    </w:p>
    <w:p w14:paraId="779202AA" w14:textId="0843ED1C" w:rsidR="00C255C1" w:rsidRPr="00C255C1" w:rsidRDefault="00C255C1" w:rsidP="003940C6">
      <w:pPr>
        <w:pStyle w:val="Akapitzlist"/>
        <w:numPr>
          <w:ilvl w:val="1"/>
          <w:numId w:val="14"/>
        </w:numPr>
        <w:spacing w:before="120" w:after="120"/>
        <w:ind w:left="992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 w:rsidRPr="00C255C1">
        <w:rPr>
          <w:rFonts w:ascii="Cambria" w:hAnsi="Cambria" w:cs="Arial"/>
          <w:bCs/>
          <w:sz w:val="21"/>
          <w:szCs w:val="21"/>
        </w:rPr>
        <w:lastRenderedPageBreak/>
        <w:t xml:space="preserve">udział w przeglądach gwarancyjnych oraz </w:t>
      </w:r>
      <w:r w:rsidR="00341A5D">
        <w:rPr>
          <w:rFonts w:ascii="Cambria" w:hAnsi="Cambria" w:cs="Arial"/>
          <w:bCs/>
          <w:sz w:val="21"/>
          <w:szCs w:val="21"/>
        </w:rPr>
        <w:t xml:space="preserve">wsparcie </w:t>
      </w:r>
      <w:r w:rsidRPr="00C255C1">
        <w:rPr>
          <w:rFonts w:ascii="Cambria" w:hAnsi="Cambria" w:cs="Arial"/>
          <w:bCs/>
          <w:sz w:val="21"/>
          <w:szCs w:val="21"/>
        </w:rPr>
        <w:t>Z</w:t>
      </w:r>
      <w:r w:rsidR="00985598">
        <w:rPr>
          <w:rFonts w:ascii="Cambria" w:hAnsi="Cambria" w:cs="Arial"/>
          <w:bCs/>
          <w:sz w:val="21"/>
          <w:szCs w:val="21"/>
        </w:rPr>
        <w:t>a</w:t>
      </w:r>
      <w:r w:rsidRPr="00C255C1">
        <w:rPr>
          <w:rFonts w:ascii="Cambria" w:hAnsi="Cambria" w:cs="Arial"/>
          <w:bCs/>
          <w:sz w:val="21"/>
          <w:szCs w:val="21"/>
        </w:rPr>
        <w:t>mawiającego przy realizacji jego uprawnień wynikających z udzielonych</w:t>
      </w:r>
      <w:r w:rsidR="00985598">
        <w:rPr>
          <w:rFonts w:ascii="Cambria" w:hAnsi="Cambria" w:cs="Arial"/>
          <w:bCs/>
          <w:sz w:val="21"/>
          <w:szCs w:val="21"/>
        </w:rPr>
        <w:t>,</w:t>
      </w:r>
      <w:r w:rsidRPr="00C255C1">
        <w:rPr>
          <w:rFonts w:ascii="Cambria" w:hAnsi="Cambria" w:cs="Arial"/>
          <w:bCs/>
          <w:sz w:val="21"/>
          <w:szCs w:val="21"/>
        </w:rPr>
        <w:t xml:space="preserve"> na roboty budowlane (i wszelkie urządzenia) wchodzące w skład Zadania </w:t>
      </w:r>
      <w:r w:rsidR="00985598">
        <w:rPr>
          <w:rFonts w:ascii="Cambria" w:hAnsi="Cambria" w:cs="Arial"/>
          <w:bCs/>
          <w:sz w:val="21"/>
          <w:szCs w:val="21"/>
        </w:rPr>
        <w:t>i</w:t>
      </w:r>
      <w:r w:rsidRPr="00C255C1">
        <w:rPr>
          <w:rFonts w:ascii="Cambria" w:hAnsi="Cambria" w:cs="Arial"/>
          <w:bCs/>
          <w:sz w:val="21"/>
          <w:szCs w:val="21"/>
        </w:rPr>
        <w:t>nwestycyjnego</w:t>
      </w:r>
      <w:r w:rsidR="00985598">
        <w:rPr>
          <w:rFonts w:ascii="Cambria" w:hAnsi="Cambria" w:cs="Arial"/>
          <w:bCs/>
          <w:sz w:val="21"/>
          <w:szCs w:val="21"/>
        </w:rPr>
        <w:t>,</w:t>
      </w:r>
      <w:r w:rsidRPr="00C255C1">
        <w:rPr>
          <w:rFonts w:ascii="Cambria" w:hAnsi="Cambria" w:cs="Arial"/>
          <w:bCs/>
          <w:sz w:val="21"/>
          <w:szCs w:val="21"/>
        </w:rPr>
        <w:t xml:space="preserve"> rękojmi za wady i</w:t>
      </w:r>
      <w:r w:rsidR="002339A1">
        <w:rPr>
          <w:rFonts w:ascii="Cambria" w:hAnsi="Cambria" w:cs="Arial"/>
          <w:bCs/>
          <w:sz w:val="21"/>
          <w:szCs w:val="21"/>
        </w:rPr>
        <w:t> </w:t>
      </w:r>
      <w:r w:rsidRPr="00C255C1">
        <w:rPr>
          <w:rFonts w:ascii="Cambria" w:hAnsi="Cambria" w:cs="Arial"/>
          <w:bCs/>
          <w:sz w:val="21"/>
          <w:szCs w:val="21"/>
        </w:rPr>
        <w:t>gwarancji jakości</w:t>
      </w:r>
      <w:r w:rsidR="00E00943">
        <w:rPr>
          <w:rFonts w:ascii="Cambria" w:hAnsi="Cambria" w:cs="Arial"/>
          <w:bCs/>
          <w:sz w:val="21"/>
          <w:szCs w:val="21"/>
        </w:rPr>
        <w:t>;</w:t>
      </w:r>
    </w:p>
    <w:p w14:paraId="377D3CF4" w14:textId="69CC9199" w:rsidR="00C255C1" w:rsidRPr="00C255C1" w:rsidRDefault="00C255C1" w:rsidP="003940C6">
      <w:pPr>
        <w:pStyle w:val="Akapitzlist"/>
        <w:numPr>
          <w:ilvl w:val="1"/>
          <w:numId w:val="14"/>
        </w:numPr>
        <w:spacing w:before="120" w:after="120"/>
        <w:ind w:left="992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 w:rsidRPr="00C255C1">
        <w:rPr>
          <w:rFonts w:ascii="Cambria" w:hAnsi="Cambria" w:cs="Arial"/>
          <w:bCs/>
          <w:sz w:val="21"/>
          <w:szCs w:val="21"/>
        </w:rPr>
        <w:t xml:space="preserve">nadzór nad usuwaniem ewentualnych wad i usterek stwierdzonych w trakcie </w:t>
      </w:r>
      <w:r w:rsidR="002339A1">
        <w:rPr>
          <w:rFonts w:ascii="Cambria" w:hAnsi="Cambria" w:cs="Arial"/>
          <w:bCs/>
          <w:sz w:val="21"/>
          <w:szCs w:val="21"/>
        </w:rPr>
        <w:t>przeglądów gwarancyjnych</w:t>
      </w:r>
      <w:r w:rsidRPr="00C255C1">
        <w:rPr>
          <w:rFonts w:ascii="Cambria" w:hAnsi="Cambria" w:cs="Arial"/>
          <w:bCs/>
          <w:sz w:val="21"/>
          <w:szCs w:val="21"/>
        </w:rPr>
        <w:t xml:space="preserve"> oraz w okresie gwarancji jakości i rękojmi za wady;</w:t>
      </w:r>
    </w:p>
    <w:p w14:paraId="5A982698" w14:textId="4AF49E2D" w:rsidR="00C255C1" w:rsidRPr="00C255C1" w:rsidRDefault="00C255C1" w:rsidP="003940C6">
      <w:pPr>
        <w:pStyle w:val="Akapitzlist"/>
        <w:numPr>
          <w:ilvl w:val="1"/>
          <w:numId w:val="14"/>
        </w:numPr>
        <w:spacing w:before="120" w:after="120"/>
        <w:ind w:left="992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 w:rsidRPr="00C255C1">
        <w:rPr>
          <w:rFonts w:ascii="Cambria" w:hAnsi="Cambria" w:cs="Arial"/>
          <w:bCs/>
          <w:sz w:val="21"/>
          <w:szCs w:val="21"/>
        </w:rPr>
        <w:t>współprac</w:t>
      </w:r>
      <w:r w:rsidR="007634FB">
        <w:rPr>
          <w:rFonts w:ascii="Cambria" w:hAnsi="Cambria" w:cs="Arial"/>
          <w:bCs/>
          <w:sz w:val="21"/>
          <w:szCs w:val="21"/>
        </w:rPr>
        <w:t>a</w:t>
      </w:r>
      <w:r w:rsidRPr="00C255C1">
        <w:rPr>
          <w:rFonts w:ascii="Cambria" w:hAnsi="Cambria" w:cs="Arial"/>
          <w:bCs/>
          <w:sz w:val="21"/>
          <w:szCs w:val="21"/>
        </w:rPr>
        <w:t xml:space="preserve"> z Zamawiającym w zakresie egzekwowania terminowego usunięcia stwierdzonych wad</w:t>
      </w:r>
      <w:r w:rsidR="007634FB">
        <w:rPr>
          <w:rFonts w:ascii="Cambria" w:hAnsi="Cambria" w:cs="Arial"/>
          <w:bCs/>
          <w:sz w:val="21"/>
          <w:szCs w:val="21"/>
        </w:rPr>
        <w:t xml:space="preserve"> oraz </w:t>
      </w:r>
      <w:r w:rsidRPr="00C255C1">
        <w:rPr>
          <w:rFonts w:ascii="Cambria" w:hAnsi="Cambria" w:cs="Arial"/>
          <w:bCs/>
          <w:sz w:val="21"/>
          <w:szCs w:val="21"/>
        </w:rPr>
        <w:t xml:space="preserve">udział w odbiorze i protokolarnym potwierdzeniu usunięcia wad przez </w:t>
      </w:r>
      <w:r w:rsidR="006F1627">
        <w:rPr>
          <w:rFonts w:ascii="Cambria" w:hAnsi="Cambria" w:cs="Arial"/>
          <w:bCs/>
          <w:sz w:val="21"/>
          <w:szCs w:val="21"/>
        </w:rPr>
        <w:t>GW</w:t>
      </w:r>
      <w:r w:rsidR="00E00943">
        <w:rPr>
          <w:rFonts w:ascii="Cambria" w:hAnsi="Cambria" w:cs="Arial"/>
          <w:bCs/>
          <w:sz w:val="21"/>
          <w:szCs w:val="21"/>
        </w:rPr>
        <w:t>;</w:t>
      </w:r>
    </w:p>
    <w:p w14:paraId="3E3F4EB1" w14:textId="3A194AC0" w:rsidR="00815381" w:rsidRDefault="00C255C1" w:rsidP="003940C6">
      <w:pPr>
        <w:pStyle w:val="Akapitzlist"/>
        <w:numPr>
          <w:ilvl w:val="1"/>
          <w:numId w:val="14"/>
        </w:numPr>
        <w:spacing w:before="120" w:after="120"/>
        <w:ind w:left="992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 w:rsidRPr="00C255C1">
        <w:rPr>
          <w:rFonts w:ascii="Cambria" w:hAnsi="Cambria" w:cs="Arial"/>
          <w:bCs/>
          <w:sz w:val="21"/>
          <w:szCs w:val="21"/>
        </w:rPr>
        <w:t>współuczestniczeni</w:t>
      </w:r>
      <w:r w:rsidR="00E00943">
        <w:rPr>
          <w:rFonts w:ascii="Cambria" w:hAnsi="Cambria" w:cs="Arial"/>
          <w:bCs/>
          <w:sz w:val="21"/>
          <w:szCs w:val="21"/>
        </w:rPr>
        <w:t>e</w:t>
      </w:r>
      <w:r w:rsidRPr="00C255C1">
        <w:rPr>
          <w:rFonts w:ascii="Cambria" w:hAnsi="Cambria" w:cs="Arial"/>
          <w:bCs/>
          <w:sz w:val="21"/>
          <w:szCs w:val="21"/>
        </w:rPr>
        <w:t xml:space="preserve">, na wniosek Zamawiającego, w dochodzeniu od </w:t>
      </w:r>
      <w:r w:rsidR="006F1627">
        <w:rPr>
          <w:rFonts w:ascii="Cambria" w:hAnsi="Cambria" w:cs="Arial"/>
          <w:bCs/>
          <w:sz w:val="21"/>
          <w:szCs w:val="21"/>
        </w:rPr>
        <w:t>GW</w:t>
      </w:r>
      <w:r w:rsidRPr="00C255C1">
        <w:rPr>
          <w:rFonts w:ascii="Cambria" w:hAnsi="Cambria" w:cs="Arial"/>
          <w:bCs/>
          <w:sz w:val="21"/>
          <w:szCs w:val="21"/>
        </w:rPr>
        <w:t xml:space="preserve"> roszczeń dotyczących rękojmi za wady lub gwarancji jakości</w:t>
      </w:r>
      <w:r w:rsidR="00073FA8">
        <w:rPr>
          <w:rFonts w:ascii="Cambria" w:hAnsi="Cambria" w:cs="Arial"/>
          <w:bCs/>
          <w:sz w:val="21"/>
          <w:szCs w:val="21"/>
        </w:rPr>
        <w:t>;</w:t>
      </w:r>
    </w:p>
    <w:p w14:paraId="022AC372" w14:textId="7F62A71A" w:rsidR="00073FA8" w:rsidRPr="0097081B" w:rsidRDefault="00073FA8" w:rsidP="003940C6">
      <w:pPr>
        <w:pStyle w:val="Akapitzlist"/>
        <w:numPr>
          <w:ilvl w:val="1"/>
          <w:numId w:val="14"/>
        </w:numPr>
        <w:spacing w:before="120" w:after="120"/>
        <w:ind w:left="992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sporządzanie Raport</w:t>
      </w:r>
      <w:r w:rsidR="00E36AB4">
        <w:rPr>
          <w:rFonts w:ascii="Cambria" w:hAnsi="Cambria" w:cs="Arial"/>
          <w:bCs/>
          <w:sz w:val="21"/>
          <w:szCs w:val="21"/>
        </w:rPr>
        <w:t>u</w:t>
      </w:r>
      <w:r>
        <w:rPr>
          <w:rFonts w:ascii="Cambria" w:hAnsi="Cambria" w:cs="Arial"/>
          <w:bCs/>
          <w:sz w:val="21"/>
          <w:szCs w:val="21"/>
        </w:rPr>
        <w:t xml:space="preserve"> roczn</w:t>
      </w:r>
      <w:r w:rsidR="00E36AB4">
        <w:rPr>
          <w:rFonts w:ascii="Cambria" w:hAnsi="Cambria" w:cs="Arial"/>
          <w:bCs/>
          <w:sz w:val="21"/>
          <w:szCs w:val="21"/>
        </w:rPr>
        <w:t>ego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="005F01E7">
        <w:rPr>
          <w:rFonts w:ascii="Cambria" w:hAnsi="Cambria" w:cs="Arial"/>
          <w:bCs/>
          <w:sz w:val="21"/>
          <w:szCs w:val="21"/>
        </w:rPr>
        <w:t xml:space="preserve">po przeprowadzeniu </w:t>
      </w:r>
      <w:r w:rsidR="005F01E7" w:rsidRPr="00570A84">
        <w:rPr>
          <w:rFonts w:ascii="Cambria" w:hAnsi="Cambria" w:cs="Arial"/>
          <w:sz w:val="21"/>
          <w:szCs w:val="21"/>
          <w:lang w:eastAsia="pl-PL"/>
        </w:rPr>
        <w:t xml:space="preserve">przeglądów gwarancyjnych Zadania </w:t>
      </w:r>
      <w:r w:rsidR="0044638A">
        <w:rPr>
          <w:rFonts w:ascii="Cambria" w:hAnsi="Cambria" w:cs="Arial"/>
          <w:sz w:val="21"/>
          <w:szCs w:val="21"/>
          <w:lang w:eastAsia="pl-PL"/>
        </w:rPr>
        <w:t>i</w:t>
      </w:r>
      <w:r w:rsidR="005F01E7" w:rsidRPr="00570A84">
        <w:rPr>
          <w:rFonts w:ascii="Cambria" w:hAnsi="Cambria" w:cs="Arial"/>
          <w:sz w:val="21"/>
          <w:szCs w:val="21"/>
          <w:lang w:eastAsia="pl-PL"/>
        </w:rPr>
        <w:t>nwestycyjnego</w:t>
      </w:r>
      <w:r w:rsidR="002B0BE3">
        <w:rPr>
          <w:rFonts w:ascii="Cambria" w:hAnsi="Cambria" w:cs="Arial"/>
          <w:sz w:val="21"/>
          <w:szCs w:val="21"/>
          <w:lang w:eastAsia="pl-PL"/>
        </w:rPr>
        <w:t>, w których będzie uczestniczył Wykonawca w zakresie Etapu III</w:t>
      </w:r>
      <w:r w:rsidR="0097081B">
        <w:rPr>
          <w:rFonts w:ascii="Cambria" w:hAnsi="Cambria" w:cs="Arial"/>
          <w:sz w:val="21"/>
          <w:szCs w:val="21"/>
          <w:lang w:eastAsia="pl-PL"/>
        </w:rPr>
        <w:t>;</w:t>
      </w:r>
    </w:p>
    <w:p w14:paraId="501C87B4" w14:textId="77556E7B" w:rsidR="00E35C61" w:rsidRPr="00E35C61" w:rsidRDefault="00497B48" w:rsidP="006F1CA4">
      <w:pPr>
        <w:pStyle w:val="NormalnyWeb"/>
        <w:shd w:val="clear" w:color="auto" w:fill="D9D9D9" w:themeFill="background1" w:themeFillShade="D9"/>
        <w:spacing w:before="240" w:beforeAutospacing="0" w:after="240" w:afterAutospacing="0"/>
        <w:rPr>
          <w:rFonts w:ascii="Cambria" w:hAnsi="Cambria"/>
          <w:b/>
          <w:bCs/>
          <w:color w:val="000000"/>
          <w:sz w:val="21"/>
          <w:szCs w:val="21"/>
        </w:rPr>
      </w:pPr>
      <w:r>
        <w:rPr>
          <w:rFonts w:ascii="Cambria" w:hAnsi="Cambria"/>
          <w:b/>
          <w:bCs/>
          <w:color w:val="000000"/>
          <w:sz w:val="21"/>
          <w:szCs w:val="21"/>
        </w:rPr>
        <w:t>IV</w:t>
      </w:r>
      <w:r w:rsidR="004E5EF5">
        <w:rPr>
          <w:rFonts w:ascii="Cambria" w:hAnsi="Cambria"/>
          <w:b/>
          <w:bCs/>
          <w:color w:val="000000"/>
          <w:sz w:val="21"/>
          <w:szCs w:val="21"/>
        </w:rPr>
        <w:t>.</w:t>
      </w:r>
      <w:r w:rsidR="00627EF8">
        <w:rPr>
          <w:rFonts w:ascii="Cambria" w:hAnsi="Cambria"/>
          <w:b/>
          <w:bCs/>
          <w:color w:val="000000"/>
          <w:sz w:val="21"/>
          <w:szCs w:val="21"/>
        </w:rPr>
        <w:t xml:space="preserve"> </w:t>
      </w:r>
      <w:r w:rsidR="00EA3D06" w:rsidRPr="00E35C61">
        <w:rPr>
          <w:rFonts w:ascii="Cambria" w:hAnsi="Cambria"/>
          <w:b/>
          <w:bCs/>
          <w:color w:val="000000"/>
          <w:sz w:val="21"/>
          <w:szCs w:val="21"/>
        </w:rPr>
        <w:t>PLANOWANY TERMIN REALIZACJI</w:t>
      </w:r>
    </w:p>
    <w:p w14:paraId="55B02C26" w14:textId="13334116" w:rsidR="00BE2974" w:rsidRPr="00C95A8A" w:rsidRDefault="00D62062" w:rsidP="003940C6">
      <w:pPr>
        <w:pStyle w:val="NormalnyWeb"/>
        <w:spacing w:before="120" w:beforeAutospacing="0" w:after="120" w:afterAutospacing="0"/>
        <w:jc w:val="both"/>
        <w:rPr>
          <w:rFonts w:ascii="Cambria" w:hAnsi="Cambria"/>
          <w:color w:val="000000"/>
          <w:sz w:val="21"/>
          <w:szCs w:val="21"/>
          <w:highlight w:val="yellow"/>
        </w:rPr>
      </w:pPr>
      <w:r>
        <w:rPr>
          <w:rFonts w:ascii="Cambria" w:hAnsi="Cambria" w:cs="Arial"/>
          <w:bCs/>
          <w:sz w:val="21"/>
          <w:szCs w:val="21"/>
        </w:rPr>
        <w:t>Wykonawca</w:t>
      </w:r>
      <w:r w:rsidR="00652CE8">
        <w:rPr>
          <w:rFonts w:ascii="Cambria" w:hAnsi="Cambria" w:cs="Arial"/>
          <w:bCs/>
          <w:sz w:val="21"/>
          <w:szCs w:val="21"/>
        </w:rPr>
        <w:t xml:space="preserve"> </w:t>
      </w:r>
      <w:r w:rsidR="00BE2974" w:rsidRPr="00C95A8A">
        <w:rPr>
          <w:rFonts w:ascii="Cambria" w:hAnsi="Cambria" w:cs="Arial"/>
          <w:bCs/>
          <w:sz w:val="21"/>
          <w:szCs w:val="21"/>
        </w:rPr>
        <w:t xml:space="preserve">zobowiązuje się sprawować kompleksowy nadzór inwestorski nad Zadaniem </w:t>
      </w:r>
      <w:r w:rsidR="00652CE8">
        <w:rPr>
          <w:rFonts w:ascii="Cambria" w:hAnsi="Cambria" w:cs="Arial"/>
          <w:bCs/>
          <w:sz w:val="21"/>
          <w:szCs w:val="21"/>
        </w:rPr>
        <w:t>i</w:t>
      </w:r>
      <w:r w:rsidR="00BE2974" w:rsidRPr="00C95A8A">
        <w:rPr>
          <w:rFonts w:ascii="Cambria" w:hAnsi="Cambria" w:cs="Arial"/>
          <w:bCs/>
          <w:sz w:val="21"/>
          <w:szCs w:val="21"/>
        </w:rPr>
        <w:t>nwestycyjnym</w:t>
      </w:r>
      <w:r w:rsidR="00C95A8A" w:rsidRPr="00C95A8A">
        <w:rPr>
          <w:rFonts w:ascii="Cambria" w:hAnsi="Cambria" w:cs="Arial"/>
          <w:bCs/>
          <w:sz w:val="21"/>
          <w:szCs w:val="21"/>
        </w:rPr>
        <w:t xml:space="preserve"> </w:t>
      </w:r>
      <w:r w:rsidR="007A21A5" w:rsidRPr="00C95A8A">
        <w:rPr>
          <w:rFonts w:ascii="Cambria" w:hAnsi="Cambria" w:cs="Arial"/>
          <w:bCs/>
          <w:sz w:val="21"/>
          <w:szCs w:val="21"/>
        </w:rPr>
        <w:t>pn. „Budowa Instalacji Termicznego Przekształcania Odpadów wraz z odzyskiem energii jako elementu Centrum Zielonej Transformacji w Opolu”</w:t>
      </w:r>
      <w:r w:rsidR="00C95A8A" w:rsidRPr="00C95A8A">
        <w:rPr>
          <w:rFonts w:ascii="Cambria" w:hAnsi="Cambria" w:cs="Arial"/>
          <w:bCs/>
          <w:sz w:val="21"/>
          <w:szCs w:val="21"/>
        </w:rPr>
        <w:t xml:space="preserve"> </w:t>
      </w:r>
      <w:r w:rsidR="00BE2974" w:rsidRPr="00C95A8A">
        <w:rPr>
          <w:rFonts w:ascii="Cambria" w:hAnsi="Cambria" w:cs="Arial"/>
          <w:bCs/>
          <w:sz w:val="21"/>
          <w:szCs w:val="21"/>
        </w:rPr>
        <w:t xml:space="preserve">do czasu faktycznego zakończenia robót budowlanych przez </w:t>
      </w:r>
      <w:r w:rsidR="007E2245">
        <w:rPr>
          <w:rFonts w:ascii="Cambria" w:hAnsi="Cambria" w:cs="Arial"/>
          <w:bCs/>
          <w:sz w:val="21"/>
          <w:szCs w:val="21"/>
        </w:rPr>
        <w:t>GW</w:t>
      </w:r>
      <w:r w:rsidR="00BE2974" w:rsidRPr="00C95A8A">
        <w:rPr>
          <w:rFonts w:ascii="Cambria" w:hAnsi="Cambria" w:cs="Arial"/>
          <w:bCs/>
          <w:sz w:val="21"/>
          <w:szCs w:val="21"/>
        </w:rPr>
        <w:t>, rozliczenia końcowego umowy z</w:t>
      </w:r>
      <w:r w:rsidR="00D01095">
        <w:rPr>
          <w:rFonts w:ascii="Cambria" w:hAnsi="Cambria" w:cs="Arial"/>
          <w:bCs/>
          <w:sz w:val="21"/>
          <w:szCs w:val="21"/>
        </w:rPr>
        <w:t> </w:t>
      </w:r>
      <w:r w:rsidR="007E2245">
        <w:rPr>
          <w:rFonts w:ascii="Cambria" w:hAnsi="Cambria" w:cs="Arial"/>
          <w:bCs/>
          <w:sz w:val="21"/>
          <w:szCs w:val="21"/>
        </w:rPr>
        <w:t>GW</w:t>
      </w:r>
      <w:r w:rsidR="002E05FE">
        <w:rPr>
          <w:rFonts w:ascii="Cambria" w:hAnsi="Cambria"/>
          <w:sz w:val="21"/>
          <w:szCs w:val="21"/>
        </w:rPr>
        <w:t xml:space="preserve"> </w:t>
      </w:r>
      <w:r w:rsidR="00BE2974" w:rsidRPr="00C95A8A">
        <w:rPr>
          <w:rFonts w:ascii="Cambria" w:hAnsi="Cambria" w:cs="Arial"/>
          <w:bCs/>
          <w:sz w:val="21"/>
          <w:szCs w:val="21"/>
        </w:rPr>
        <w:t xml:space="preserve"> oraz w okresie </w:t>
      </w:r>
      <w:r w:rsidR="004230A6">
        <w:rPr>
          <w:rFonts w:ascii="Cambria" w:hAnsi="Cambria" w:cs="Arial"/>
          <w:bCs/>
          <w:sz w:val="21"/>
          <w:szCs w:val="21"/>
        </w:rPr>
        <w:t>12</w:t>
      </w:r>
      <w:r w:rsidR="002E05FE">
        <w:rPr>
          <w:rFonts w:ascii="Cambria" w:hAnsi="Cambria" w:cs="Arial"/>
          <w:bCs/>
          <w:sz w:val="21"/>
          <w:szCs w:val="21"/>
        </w:rPr>
        <w:t xml:space="preserve"> </w:t>
      </w:r>
      <w:r w:rsidR="00BE2974" w:rsidRPr="00C95A8A">
        <w:rPr>
          <w:rFonts w:ascii="Cambria" w:hAnsi="Cambria" w:cs="Arial"/>
          <w:bCs/>
          <w:sz w:val="21"/>
          <w:szCs w:val="21"/>
        </w:rPr>
        <w:t>miesięcy gwarancji i rękojmi za wady udzielony</w:t>
      </w:r>
      <w:r w:rsidR="002E05FE">
        <w:rPr>
          <w:rFonts w:ascii="Cambria" w:hAnsi="Cambria" w:cs="Arial"/>
          <w:bCs/>
          <w:sz w:val="21"/>
          <w:szCs w:val="21"/>
        </w:rPr>
        <w:t>ch</w:t>
      </w:r>
      <w:r w:rsidR="00BE2974" w:rsidRPr="00C95A8A">
        <w:rPr>
          <w:rFonts w:ascii="Cambria" w:hAnsi="Cambria" w:cs="Arial"/>
          <w:bCs/>
          <w:sz w:val="21"/>
          <w:szCs w:val="21"/>
        </w:rPr>
        <w:t xml:space="preserve"> przez </w:t>
      </w:r>
      <w:r w:rsidR="00133225">
        <w:rPr>
          <w:rFonts w:ascii="Cambria" w:hAnsi="Cambria" w:cs="Arial"/>
          <w:bCs/>
          <w:sz w:val="21"/>
          <w:szCs w:val="21"/>
        </w:rPr>
        <w:t>GW</w:t>
      </w:r>
      <w:r w:rsidR="00E36AB4">
        <w:rPr>
          <w:rFonts w:ascii="Cambria" w:hAnsi="Cambria" w:cs="Arial"/>
          <w:bCs/>
          <w:sz w:val="21"/>
          <w:szCs w:val="21"/>
        </w:rPr>
        <w:t xml:space="preserve"> </w:t>
      </w:r>
      <w:r w:rsidR="00BE2974" w:rsidRPr="00C95A8A">
        <w:rPr>
          <w:rFonts w:ascii="Cambria" w:hAnsi="Cambria" w:cs="Arial"/>
          <w:bCs/>
          <w:sz w:val="21"/>
          <w:szCs w:val="21"/>
        </w:rPr>
        <w:t xml:space="preserve">uwzględniający: </w:t>
      </w:r>
    </w:p>
    <w:p w14:paraId="4E95F2A0" w14:textId="550E16C6" w:rsidR="00AE114C" w:rsidRPr="00AE114C" w:rsidRDefault="00BE2974" w:rsidP="003940C6">
      <w:pPr>
        <w:pStyle w:val="Akapitzlist"/>
        <w:numPr>
          <w:ilvl w:val="0"/>
          <w:numId w:val="21"/>
        </w:numPr>
        <w:spacing w:before="120" w:after="120"/>
        <w:ind w:left="567" w:hanging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AE114C">
        <w:rPr>
          <w:rFonts w:ascii="Cambria" w:hAnsi="Cambria" w:cs="Arial"/>
          <w:sz w:val="21"/>
          <w:szCs w:val="21"/>
          <w:lang w:eastAsia="pl-PL"/>
        </w:rPr>
        <w:t xml:space="preserve">Etap I - nadzór w okresie projektowania w terminie </w:t>
      </w:r>
      <w:r w:rsidR="00D62062">
        <w:rPr>
          <w:rFonts w:ascii="Cambria" w:hAnsi="Cambria" w:cs="Arial"/>
          <w:sz w:val="21"/>
          <w:szCs w:val="21"/>
          <w:lang w:eastAsia="pl-PL"/>
        </w:rPr>
        <w:t>12</w:t>
      </w:r>
      <w:r w:rsidRPr="00AE114C">
        <w:rPr>
          <w:rFonts w:ascii="Cambria" w:hAnsi="Cambria" w:cs="Arial"/>
          <w:sz w:val="21"/>
          <w:szCs w:val="21"/>
          <w:lang w:eastAsia="pl-PL"/>
        </w:rPr>
        <w:t xml:space="preserve"> miesięcy od dnia zawarcia umowy z </w:t>
      </w:r>
      <w:r w:rsidR="003A0543">
        <w:rPr>
          <w:rFonts w:ascii="Cambria" w:hAnsi="Cambria" w:cs="Arial"/>
          <w:sz w:val="21"/>
          <w:szCs w:val="21"/>
          <w:lang w:eastAsia="pl-PL"/>
        </w:rPr>
        <w:t>GW</w:t>
      </w:r>
      <w:r w:rsidRPr="00AE114C">
        <w:rPr>
          <w:rFonts w:ascii="Cambria" w:hAnsi="Cambria" w:cs="Arial"/>
          <w:sz w:val="21"/>
          <w:szCs w:val="21"/>
          <w:lang w:eastAsia="pl-PL"/>
        </w:rPr>
        <w:t>;</w:t>
      </w:r>
    </w:p>
    <w:p w14:paraId="5E9A47DE" w14:textId="6F527F2D" w:rsidR="00BE2974" w:rsidRPr="00AE114C" w:rsidRDefault="00BE2974" w:rsidP="003940C6">
      <w:pPr>
        <w:pStyle w:val="Akapitzlist"/>
        <w:numPr>
          <w:ilvl w:val="0"/>
          <w:numId w:val="21"/>
        </w:numPr>
        <w:spacing w:before="120" w:after="120"/>
        <w:ind w:left="567" w:hanging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AE114C">
        <w:rPr>
          <w:rFonts w:ascii="Cambria" w:hAnsi="Cambria" w:cs="Arial"/>
          <w:sz w:val="21"/>
          <w:szCs w:val="21"/>
          <w:lang w:eastAsia="pl-PL"/>
        </w:rPr>
        <w:t xml:space="preserve">Etap II - nadzór nad wykonaniem robót budowlanych, przeprowadzeniem i wykonaniem rozruchu wraz z uzyskaniem ostatecznej decyzji o pozwoleniu na użytkowanie przez </w:t>
      </w:r>
      <w:r w:rsidR="007C492E">
        <w:rPr>
          <w:rFonts w:ascii="Cambria" w:hAnsi="Cambria" w:cs="Arial"/>
          <w:sz w:val="21"/>
          <w:szCs w:val="21"/>
          <w:lang w:eastAsia="pl-PL"/>
        </w:rPr>
        <w:t>GW</w:t>
      </w:r>
      <w:r w:rsidR="00143A52">
        <w:rPr>
          <w:rFonts w:ascii="Cambria" w:hAnsi="Cambria"/>
          <w:sz w:val="21"/>
          <w:szCs w:val="21"/>
        </w:rPr>
        <w:t xml:space="preserve"> </w:t>
      </w:r>
      <w:r w:rsidRPr="00AE114C">
        <w:rPr>
          <w:rFonts w:ascii="Cambria" w:hAnsi="Cambria" w:cs="Arial"/>
          <w:sz w:val="21"/>
          <w:szCs w:val="21"/>
          <w:lang w:eastAsia="pl-PL"/>
        </w:rPr>
        <w:t xml:space="preserve"> - w terminie 3</w:t>
      </w:r>
      <w:r w:rsidR="008C2361">
        <w:rPr>
          <w:rFonts w:ascii="Cambria" w:hAnsi="Cambria" w:cs="Arial"/>
          <w:sz w:val="21"/>
          <w:szCs w:val="21"/>
          <w:lang w:eastAsia="pl-PL"/>
        </w:rPr>
        <w:t>9</w:t>
      </w:r>
      <w:r w:rsidRPr="00AE114C">
        <w:rPr>
          <w:rFonts w:ascii="Cambria" w:hAnsi="Cambria" w:cs="Arial"/>
          <w:sz w:val="21"/>
          <w:szCs w:val="21"/>
          <w:lang w:eastAsia="pl-PL"/>
        </w:rPr>
        <w:t xml:space="preserve"> miesięcy od dnia zawarcia umowy z </w:t>
      </w:r>
      <w:r w:rsidR="007C492E">
        <w:rPr>
          <w:rFonts w:ascii="Cambria" w:hAnsi="Cambria" w:cs="Arial"/>
          <w:sz w:val="21"/>
          <w:szCs w:val="21"/>
          <w:lang w:eastAsia="pl-PL"/>
        </w:rPr>
        <w:t>GW</w:t>
      </w:r>
      <w:r w:rsidRPr="00AE114C">
        <w:rPr>
          <w:rFonts w:ascii="Cambria" w:hAnsi="Cambria" w:cs="Arial"/>
          <w:sz w:val="21"/>
          <w:szCs w:val="21"/>
          <w:lang w:eastAsia="pl-PL"/>
        </w:rPr>
        <w:t>.</w:t>
      </w:r>
    </w:p>
    <w:p w14:paraId="5FC405F5" w14:textId="551DC56E" w:rsidR="00BE2974" w:rsidRPr="00AE114C" w:rsidRDefault="00BE2974" w:rsidP="003940C6">
      <w:pPr>
        <w:pStyle w:val="Akapitzlist"/>
        <w:spacing w:before="120" w:after="120"/>
        <w:ind w:left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AE114C">
        <w:rPr>
          <w:rFonts w:ascii="Cambria" w:hAnsi="Cambria" w:cs="Arial"/>
          <w:sz w:val="21"/>
          <w:szCs w:val="21"/>
          <w:lang w:eastAsia="pl-PL"/>
        </w:rPr>
        <w:t xml:space="preserve">Łącznie okres realizacji Przedmiotu Umowy w zakresie Etapu I </w:t>
      </w:r>
      <w:proofErr w:type="spellStart"/>
      <w:r w:rsidRPr="00AE114C">
        <w:rPr>
          <w:rFonts w:ascii="Cambria" w:hAnsi="Cambria" w:cs="Arial"/>
          <w:sz w:val="21"/>
          <w:szCs w:val="21"/>
          <w:lang w:eastAsia="pl-PL"/>
        </w:rPr>
        <w:t>i</w:t>
      </w:r>
      <w:proofErr w:type="spellEnd"/>
      <w:r w:rsidRPr="00AE114C">
        <w:rPr>
          <w:rFonts w:ascii="Cambria" w:hAnsi="Cambria" w:cs="Arial"/>
          <w:sz w:val="21"/>
          <w:szCs w:val="21"/>
          <w:lang w:eastAsia="pl-PL"/>
        </w:rPr>
        <w:t xml:space="preserve"> Etapu II może ulec wydłużeniu w ramach podstawowego zakresu o maksymalnie 6 miesięcy, wobec czego</w:t>
      </w:r>
      <w:r w:rsidR="002A6DE8">
        <w:rPr>
          <w:rFonts w:ascii="Cambria" w:hAnsi="Cambria" w:cs="Arial"/>
          <w:sz w:val="21"/>
          <w:szCs w:val="21"/>
          <w:lang w:eastAsia="pl-PL"/>
        </w:rPr>
        <w:t xml:space="preserve"> Wykonawca </w:t>
      </w:r>
      <w:r w:rsidRPr="00AE114C">
        <w:rPr>
          <w:rFonts w:ascii="Cambria" w:hAnsi="Cambria" w:cs="Arial"/>
          <w:sz w:val="21"/>
          <w:szCs w:val="21"/>
          <w:lang w:eastAsia="pl-PL"/>
        </w:rPr>
        <w:t xml:space="preserve">musi założyć maksymalny okres świadczenia usług w tym zakresie wynoszący </w:t>
      </w:r>
      <w:r w:rsidR="008C2361">
        <w:rPr>
          <w:rFonts w:ascii="Cambria" w:hAnsi="Cambria" w:cs="Arial"/>
          <w:sz w:val="21"/>
          <w:szCs w:val="21"/>
          <w:lang w:eastAsia="pl-PL"/>
        </w:rPr>
        <w:t>45</w:t>
      </w:r>
      <w:r w:rsidRPr="00AE114C">
        <w:rPr>
          <w:rFonts w:ascii="Cambria" w:hAnsi="Cambria" w:cs="Arial"/>
          <w:sz w:val="21"/>
          <w:szCs w:val="21"/>
          <w:lang w:eastAsia="pl-PL"/>
        </w:rPr>
        <w:t xml:space="preserve"> miesi</w:t>
      </w:r>
      <w:r w:rsidR="00694092">
        <w:rPr>
          <w:rFonts w:ascii="Cambria" w:hAnsi="Cambria" w:cs="Arial"/>
          <w:sz w:val="21"/>
          <w:szCs w:val="21"/>
          <w:lang w:eastAsia="pl-PL"/>
        </w:rPr>
        <w:t>ęcy</w:t>
      </w:r>
      <w:r w:rsidRPr="00AE114C">
        <w:rPr>
          <w:rFonts w:ascii="Cambria" w:hAnsi="Cambria" w:cs="Arial"/>
          <w:sz w:val="21"/>
          <w:szCs w:val="21"/>
          <w:lang w:eastAsia="pl-PL"/>
        </w:rPr>
        <w:t>.</w:t>
      </w:r>
    </w:p>
    <w:p w14:paraId="7E2580EF" w14:textId="0A04ACD2" w:rsidR="00BE2974" w:rsidRPr="00AE114C" w:rsidRDefault="00BE2974" w:rsidP="003940C6">
      <w:pPr>
        <w:pStyle w:val="Akapitzlist"/>
        <w:numPr>
          <w:ilvl w:val="0"/>
          <w:numId w:val="21"/>
        </w:numPr>
        <w:spacing w:before="120" w:after="120"/>
        <w:ind w:left="567" w:hanging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AE114C">
        <w:rPr>
          <w:rFonts w:ascii="Cambria" w:hAnsi="Cambria" w:cs="Arial"/>
          <w:sz w:val="21"/>
          <w:szCs w:val="21"/>
          <w:lang w:eastAsia="pl-PL"/>
        </w:rPr>
        <w:t xml:space="preserve">Etap III- nadzór w okresie gwarancyjnym, który wynosi </w:t>
      </w:r>
      <w:r w:rsidR="004230A6">
        <w:rPr>
          <w:rFonts w:ascii="Cambria" w:hAnsi="Cambria" w:cs="Arial"/>
          <w:sz w:val="21"/>
          <w:szCs w:val="21"/>
          <w:lang w:eastAsia="pl-PL"/>
        </w:rPr>
        <w:t>12</w:t>
      </w:r>
      <w:r w:rsidRPr="00AE114C">
        <w:rPr>
          <w:rFonts w:ascii="Cambria" w:hAnsi="Cambria" w:cs="Arial"/>
          <w:sz w:val="21"/>
          <w:szCs w:val="21"/>
          <w:lang w:eastAsia="pl-PL"/>
        </w:rPr>
        <w:t xml:space="preserve"> miesięcy od podpisania protokołu odbioru końcowego przedmiotu umowy na roboty budowlane.</w:t>
      </w:r>
    </w:p>
    <w:p w14:paraId="5B13AF35" w14:textId="361D3404" w:rsidR="00D540FE" w:rsidRDefault="00D540FE" w:rsidP="003940C6">
      <w:pPr>
        <w:tabs>
          <w:tab w:val="left" w:pos="851"/>
        </w:tabs>
        <w:spacing w:before="120" w:after="120" w:line="240" w:lineRule="auto"/>
        <w:jc w:val="both"/>
        <w:rPr>
          <w:rFonts w:ascii="Cambria" w:hAnsi="Cambria" w:cs="Arial"/>
          <w:bCs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</w:rPr>
        <w:t xml:space="preserve">Istnieje ryzyko </w:t>
      </w:r>
      <w:r w:rsidRPr="00E222AA">
        <w:rPr>
          <w:rFonts w:ascii="Cambria" w:hAnsi="Cambria" w:cs="Arial"/>
          <w:bCs/>
          <w:sz w:val="21"/>
          <w:szCs w:val="21"/>
          <w:lang w:eastAsia="pl-PL"/>
        </w:rPr>
        <w:t>przedłużenia terminów, o których mowa w pkt 1</w:t>
      </w:r>
      <w:r w:rsidR="002A6DE8">
        <w:rPr>
          <w:rFonts w:ascii="Cambria" w:hAnsi="Cambria" w:cs="Arial"/>
          <w:bCs/>
          <w:sz w:val="21"/>
          <w:szCs w:val="21"/>
          <w:lang w:eastAsia="pl-PL"/>
        </w:rPr>
        <w:t xml:space="preserve"> i </w:t>
      </w:r>
      <w:r w:rsidRPr="00E222AA">
        <w:rPr>
          <w:rFonts w:ascii="Cambria" w:hAnsi="Cambria" w:cs="Arial"/>
          <w:bCs/>
          <w:sz w:val="21"/>
          <w:szCs w:val="21"/>
          <w:lang w:eastAsia="pl-PL"/>
        </w:rPr>
        <w:t>2. W taki</w:t>
      </w:r>
      <w:r w:rsidR="00E36AB4">
        <w:rPr>
          <w:rFonts w:ascii="Cambria" w:hAnsi="Cambria" w:cs="Arial"/>
          <w:bCs/>
          <w:sz w:val="21"/>
          <w:szCs w:val="21"/>
          <w:lang w:eastAsia="pl-PL"/>
        </w:rPr>
        <w:t>m</w:t>
      </w:r>
      <w:r w:rsidRPr="00E222AA">
        <w:rPr>
          <w:rFonts w:ascii="Cambria" w:hAnsi="Cambria" w:cs="Arial"/>
          <w:bCs/>
          <w:sz w:val="21"/>
          <w:szCs w:val="21"/>
          <w:lang w:eastAsia="pl-PL"/>
        </w:rPr>
        <w:t xml:space="preserve"> przypadk</w:t>
      </w:r>
      <w:r w:rsidR="00E36AB4">
        <w:rPr>
          <w:rFonts w:ascii="Cambria" w:hAnsi="Cambria" w:cs="Arial"/>
          <w:bCs/>
          <w:sz w:val="21"/>
          <w:szCs w:val="21"/>
          <w:lang w:eastAsia="pl-PL"/>
        </w:rPr>
        <w:t>u</w:t>
      </w:r>
      <w:r w:rsidRPr="00E222AA">
        <w:rPr>
          <w:rFonts w:ascii="Cambria" w:hAnsi="Cambria" w:cs="Arial"/>
          <w:bCs/>
          <w:sz w:val="21"/>
          <w:szCs w:val="21"/>
          <w:lang w:eastAsia="pl-PL"/>
        </w:rPr>
        <w:t xml:space="preserve"> </w:t>
      </w:r>
      <w:r w:rsidR="007123B7">
        <w:rPr>
          <w:rFonts w:ascii="Cambria" w:hAnsi="Cambria" w:cs="Arial"/>
          <w:bCs/>
          <w:sz w:val="21"/>
          <w:szCs w:val="21"/>
          <w:lang w:eastAsia="pl-PL"/>
        </w:rPr>
        <w:t>Wykonawca</w:t>
      </w:r>
      <w:r w:rsidR="00694092">
        <w:rPr>
          <w:rFonts w:ascii="Cambria" w:hAnsi="Cambria" w:cs="Arial"/>
          <w:bCs/>
          <w:sz w:val="21"/>
          <w:szCs w:val="21"/>
          <w:lang w:eastAsia="pl-PL"/>
        </w:rPr>
        <w:t xml:space="preserve"> </w:t>
      </w:r>
      <w:r w:rsidRPr="00E222AA">
        <w:rPr>
          <w:rFonts w:ascii="Cambria" w:hAnsi="Cambria" w:cs="Arial"/>
          <w:bCs/>
          <w:sz w:val="21"/>
          <w:szCs w:val="21"/>
          <w:lang w:eastAsia="pl-PL"/>
        </w:rPr>
        <w:t xml:space="preserve">będzie zobowiązany do realizacji Przedmiotu Umowy stosownie do faktycznego terminu zakończenia Zadania </w:t>
      </w:r>
      <w:r w:rsidR="00694092">
        <w:rPr>
          <w:rFonts w:ascii="Cambria" w:hAnsi="Cambria" w:cs="Arial"/>
          <w:bCs/>
          <w:sz w:val="21"/>
          <w:szCs w:val="21"/>
          <w:lang w:eastAsia="pl-PL"/>
        </w:rPr>
        <w:t>i</w:t>
      </w:r>
      <w:r w:rsidRPr="00E222AA">
        <w:rPr>
          <w:rFonts w:ascii="Cambria" w:hAnsi="Cambria" w:cs="Arial"/>
          <w:bCs/>
          <w:sz w:val="21"/>
          <w:szCs w:val="21"/>
          <w:lang w:eastAsia="pl-PL"/>
        </w:rPr>
        <w:t xml:space="preserve">nwestycyjnego oraz upływu okresu rękojmi za wady i gwarancji jakości udzielonych dla robót wchodzących w skład Zadania </w:t>
      </w:r>
      <w:r w:rsidR="00694092">
        <w:rPr>
          <w:rFonts w:ascii="Cambria" w:hAnsi="Cambria" w:cs="Arial"/>
          <w:bCs/>
          <w:sz w:val="21"/>
          <w:szCs w:val="21"/>
          <w:lang w:eastAsia="pl-PL"/>
        </w:rPr>
        <w:t>i</w:t>
      </w:r>
      <w:r w:rsidRPr="00E222AA">
        <w:rPr>
          <w:rFonts w:ascii="Cambria" w:hAnsi="Cambria" w:cs="Arial"/>
          <w:bCs/>
          <w:sz w:val="21"/>
          <w:szCs w:val="21"/>
          <w:lang w:eastAsia="pl-PL"/>
        </w:rPr>
        <w:t xml:space="preserve">nwestycyjnego z zastrzeżeniem, że </w:t>
      </w:r>
      <w:r w:rsidRPr="00E222AA">
        <w:rPr>
          <w:rFonts w:ascii="Cambria" w:hAnsi="Cambria" w:cs="Arial"/>
          <w:b/>
          <w:sz w:val="21"/>
          <w:szCs w:val="21"/>
          <w:lang w:eastAsia="pl-PL"/>
        </w:rPr>
        <w:t xml:space="preserve">Przedmiot Umowy nie będzie realizowany dłużej niż do upływu </w:t>
      </w:r>
      <w:r w:rsidR="006B33D4">
        <w:rPr>
          <w:rFonts w:ascii="Cambria" w:hAnsi="Cambria" w:cs="Arial"/>
          <w:b/>
          <w:sz w:val="21"/>
          <w:szCs w:val="21"/>
          <w:lang w:eastAsia="pl-PL"/>
        </w:rPr>
        <w:t>5</w:t>
      </w:r>
      <w:r w:rsidR="00D6641F">
        <w:rPr>
          <w:rFonts w:ascii="Cambria" w:hAnsi="Cambria" w:cs="Arial"/>
          <w:b/>
          <w:sz w:val="21"/>
          <w:szCs w:val="21"/>
          <w:lang w:eastAsia="pl-PL"/>
        </w:rPr>
        <w:t>7</w:t>
      </w:r>
      <w:r w:rsidR="006B33D4" w:rsidRPr="00E222AA">
        <w:rPr>
          <w:rFonts w:ascii="Cambria" w:hAnsi="Cambria" w:cs="Arial"/>
          <w:b/>
          <w:sz w:val="21"/>
          <w:szCs w:val="21"/>
          <w:lang w:eastAsia="pl-PL"/>
        </w:rPr>
        <w:t xml:space="preserve"> </w:t>
      </w:r>
      <w:r w:rsidRPr="00E222AA">
        <w:rPr>
          <w:rFonts w:ascii="Cambria" w:hAnsi="Cambria" w:cs="Arial"/>
          <w:b/>
          <w:sz w:val="21"/>
          <w:szCs w:val="21"/>
          <w:lang w:eastAsia="pl-PL"/>
        </w:rPr>
        <w:t>miesięcy od dnia zawarcia Umowy</w:t>
      </w:r>
      <w:r w:rsidRPr="00E222AA">
        <w:rPr>
          <w:rFonts w:ascii="Cambria" w:hAnsi="Cambria" w:cs="Arial"/>
          <w:bCs/>
          <w:sz w:val="21"/>
          <w:szCs w:val="21"/>
          <w:lang w:eastAsia="pl-PL"/>
        </w:rPr>
        <w:t>.</w:t>
      </w:r>
    </w:p>
    <w:p w14:paraId="5C5DC3A6" w14:textId="77777777" w:rsidR="00070C65" w:rsidRDefault="00070C65" w:rsidP="00D540FE">
      <w:pPr>
        <w:tabs>
          <w:tab w:val="left" w:pos="851"/>
        </w:tabs>
        <w:spacing w:before="120" w:after="120" w:line="240" w:lineRule="auto"/>
        <w:jc w:val="both"/>
        <w:rPr>
          <w:rFonts w:ascii="Cambria" w:hAnsi="Cambria" w:cs="Arial"/>
          <w:bCs/>
          <w:sz w:val="21"/>
          <w:szCs w:val="21"/>
          <w:lang w:eastAsia="pl-PL"/>
        </w:rPr>
      </w:pPr>
    </w:p>
    <w:p w14:paraId="454E45BC" w14:textId="39A9B191" w:rsidR="00842A40" w:rsidRPr="00A023DB" w:rsidRDefault="00497B48" w:rsidP="006F1CA4">
      <w:pPr>
        <w:pStyle w:val="NormalnyWeb"/>
        <w:shd w:val="clear" w:color="auto" w:fill="D9D9D9" w:themeFill="background1" w:themeFillShade="D9"/>
        <w:spacing w:before="240" w:beforeAutospacing="0" w:after="240" w:afterAutospacing="0"/>
        <w:rPr>
          <w:rFonts w:ascii="Cambria" w:hAnsi="Cambria"/>
          <w:b/>
          <w:bCs/>
          <w:color w:val="000000"/>
          <w:sz w:val="21"/>
          <w:szCs w:val="21"/>
        </w:rPr>
      </w:pPr>
      <w:r>
        <w:rPr>
          <w:rFonts w:ascii="Cambria" w:hAnsi="Cambria"/>
          <w:b/>
          <w:bCs/>
          <w:color w:val="000000"/>
          <w:sz w:val="21"/>
          <w:szCs w:val="21"/>
        </w:rPr>
        <w:t>V</w:t>
      </w:r>
      <w:r w:rsidR="004E5EF5">
        <w:rPr>
          <w:rFonts w:ascii="Cambria" w:hAnsi="Cambria"/>
          <w:b/>
          <w:bCs/>
          <w:color w:val="000000"/>
          <w:sz w:val="21"/>
          <w:szCs w:val="21"/>
        </w:rPr>
        <w:t>.</w:t>
      </w:r>
      <w:r w:rsidR="00993AF8" w:rsidRPr="00A023DB">
        <w:rPr>
          <w:rFonts w:ascii="Cambria" w:hAnsi="Cambria"/>
          <w:b/>
          <w:bCs/>
          <w:color w:val="000000"/>
          <w:sz w:val="21"/>
          <w:szCs w:val="21"/>
        </w:rPr>
        <w:t xml:space="preserve"> RAPORTOWANIE</w:t>
      </w:r>
    </w:p>
    <w:p w14:paraId="1B4F4853" w14:textId="20BA85E3" w:rsidR="004C054E" w:rsidRPr="00570A84" w:rsidRDefault="00CA5968" w:rsidP="003940C6">
      <w:pPr>
        <w:pStyle w:val="Akapitzlist"/>
        <w:numPr>
          <w:ilvl w:val="0"/>
          <w:numId w:val="30"/>
        </w:numPr>
        <w:spacing w:before="80" w:after="80"/>
        <w:ind w:left="425" w:hanging="425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>
        <w:rPr>
          <w:rFonts w:ascii="Cambria" w:hAnsi="Cambria" w:cs="Arial"/>
          <w:sz w:val="21"/>
          <w:szCs w:val="21"/>
          <w:lang w:eastAsia="pl-PL"/>
        </w:rPr>
        <w:t>Wykonawca</w:t>
      </w:r>
      <w:r w:rsidR="004C054E" w:rsidRPr="00570A84">
        <w:rPr>
          <w:rFonts w:ascii="Cambria" w:hAnsi="Cambria" w:cs="Arial"/>
          <w:sz w:val="21"/>
          <w:szCs w:val="21"/>
          <w:lang w:eastAsia="pl-PL"/>
        </w:rPr>
        <w:t xml:space="preserve"> w okresie realizacji Umowy jest zobowiązany do sprawozdawczości i składania raportów w zakresie realizacji Zadania </w:t>
      </w:r>
      <w:r w:rsidR="00694092">
        <w:rPr>
          <w:rFonts w:ascii="Cambria" w:hAnsi="Cambria" w:cs="Arial"/>
          <w:sz w:val="21"/>
          <w:szCs w:val="21"/>
          <w:lang w:eastAsia="pl-PL"/>
        </w:rPr>
        <w:t>i</w:t>
      </w:r>
      <w:r w:rsidR="004C054E" w:rsidRPr="00570A84">
        <w:rPr>
          <w:rFonts w:ascii="Cambria" w:hAnsi="Cambria" w:cs="Arial"/>
          <w:sz w:val="21"/>
          <w:szCs w:val="21"/>
          <w:lang w:eastAsia="pl-PL"/>
        </w:rPr>
        <w:t>nwestycyjnego i Umowy.</w:t>
      </w:r>
    </w:p>
    <w:p w14:paraId="4B965FDC" w14:textId="4596982B" w:rsidR="004C054E" w:rsidRPr="00570A84" w:rsidRDefault="004C054E" w:rsidP="003940C6">
      <w:pPr>
        <w:pStyle w:val="Akapitzlist"/>
        <w:numPr>
          <w:ilvl w:val="0"/>
          <w:numId w:val="30"/>
        </w:numPr>
        <w:spacing w:before="80" w:after="80"/>
        <w:ind w:left="425" w:hanging="425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70A84">
        <w:rPr>
          <w:rFonts w:ascii="Cambria" w:hAnsi="Cambria"/>
          <w:sz w:val="21"/>
          <w:szCs w:val="21"/>
        </w:rPr>
        <w:t>Forma</w:t>
      </w:r>
      <w:r w:rsidR="0090363F">
        <w:rPr>
          <w:rFonts w:ascii="Cambria" w:hAnsi="Cambria"/>
          <w:sz w:val="21"/>
          <w:szCs w:val="21"/>
        </w:rPr>
        <w:t xml:space="preserve"> </w:t>
      </w:r>
      <w:r w:rsidRPr="00570A84">
        <w:rPr>
          <w:rFonts w:ascii="Cambria" w:hAnsi="Cambria"/>
          <w:sz w:val="21"/>
          <w:szCs w:val="21"/>
        </w:rPr>
        <w:t>Raportów powin</w:t>
      </w:r>
      <w:r w:rsidR="0090363F">
        <w:rPr>
          <w:rFonts w:ascii="Cambria" w:hAnsi="Cambria"/>
          <w:sz w:val="21"/>
          <w:szCs w:val="21"/>
        </w:rPr>
        <w:t>na</w:t>
      </w:r>
      <w:r w:rsidRPr="00570A84">
        <w:rPr>
          <w:rFonts w:ascii="Cambria" w:hAnsi="Cambria"/>
          <w:sz w:val="21"/>
          <w:szCs w:val="21"/>
        </w:rPr>
        <w:t xml:space="preserve"> być uzgodnion</w:t>
      </w:r>
      <w:r w:rsidR="0090363F">
        <w:rPr>
          <w:rFonts w:ascii="Cambria" w:hAnsi="Cambria"/>
          <w:sz w:val="21"/>
          <w:szCs w:val="21"/>
        </w:rPr>
        <w:t>a</w:t>
      </w:r>
      <w:r w:rsidRPr="00570A84">
        <w:rPr>
          <w:rFonts w:ascii="Cambria" w:hAnsi="Cambria"/>
          <w:sz w:val="21"/>
          <w:szCs w:val="21"/>
        </w:rPr>
        <w:t xml:space="preserve"> z Zamawiającym.</w:t>
      </w:r>
    </w:p>
    <w:p w14:paraId="62E84E3E" w14:textId="5414BB60" w:rsidR="004C054E" w:rsidRPr="00570A84" w:rsidRDefault="00CA5968" w:rsidP="003940C6">
      <w:pPr>
        <w:pStyle w:val="Akapitzlist"/>
        <w:numPr>
          <w:ilvl w:val="0"/>
          <w:numId w:val="30"/>
        </w:numPr>
        <w:spacing w:before="80" w:after="80"/>
        <w:ind w:left="425" w:hanging="425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>
        <w:rPr>
          <w:rFonts w:ascii="Cambria" w:hAnsi="Cambria" w:cs="Arial"/>
          <w:sz w:val="21"/>
          <w:szCs w:val="21"/>
          <w:lang w:eastAsia="pl-PL"/>
        </w:rPr>
        <w:t>Wykonawca</w:t>
      </w:r>
      <w:r w:rsidR="007265C0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4C054E" w:rsidRPr="00570A84">
        <w:rPr>
          <w:rFonts w:ascii="Cambria" w:hAnsi="Cambria" w:cs="Arial"/>
          <w:sz w:val="21"/>
          <w:szCs w:val="21"/>
          <w:lang w:eastAsia="pl-PL"/>
        </w:rPr>
        <w:t xml:space="preserve"> jest zobowiązany do sporządzania następujących raportów:</w:t>
      </w:r>
    </w:p>
    <w:p w14:paraId="050E79C4" w14:textId="77777777" w:rsidR="004C054E" w:rsidRPr="00570A84" w:rsidRDefault="004C054E" w:rsidP="003940C6">
      <w:pPr>
        <w:pStyle w:val="Akapitzlist"/>
        <w:numPr>
          <w:ilvl w:val="0"/>
          <w:numId w:val="22"/>
        </w:numPr>
        <w:spacing w:before="80" w:after="80"/>
        <w:ind w:left="993" w:hanging="567"/>
        <w:jc w:val="both"/>
        <w:rPr>
          <w:rFonts w:ascii="Cambria" w:hAnsi="Cambria" w:cs="Arial"/>
          <w:sz w:val="21"/>
          <w:szCs w:val="21"/>
          <w:lang w:eastAsia="pl-PL"/>
        </w:rPr>
      </w:pPr>
      <w:r w:rsidRPr="00570A84">
        <w:rPr>
          <w:rFonts w:ascii="Cambria" w:hAnsi="Cambria" w:cs="Arial"/>
          <w:b/>
          <w:bCs/>
          <w:sz w:val="21"/>
          <w:szCs w:val="21"/>
          <w:lang w:eastAsia="pl-PL"/>
        </w:rPr>
        <w:t>Raport Wstępny</w:t>
      </w:r>
      <w:r w:rsidRPr="00570A84">
        <w:rPr>
          <w:rFonts w:ascii="Cambria" w:hAnsi="Cambria" w:cs="Arial"/>
          <w:sz w:val="21"/>
          <w:szCs w:val="21"/>
          <w:lang w:eastAsia="pl-PL"/>
        </w:rPr>
        <w:t xml:space="preserve"> – w terminie 21 dni od dnia zawarcia Umowy. Raport Wstępny obejmuje </w:t>
      </w:r>
      <w:r>
        <w:rPr>
          <w:rFonts w:ascii="Cambria" w:hAnsi="Cambria" w:cs="Arial"/>
          <w:sz w:val="21"/>
          <w:szCs w:val="21"/>
          <w:lang w:eastAsia="pl-PL"/>
        </w:rPr>
        <w:t>co najmniej</w:t>
      </w:r>
      <w:r w:rsidRPr="00570A84">
        <w:rPr>
          <w:rFonts w:ascii="Cambria" w:hAnsi="Cambria" w:cs="Arial"/>
          <w:sz w:val="21"/>
          <w:szCs w:val="21"/>
          <w:lang w:eastAsia="pl-PL"/>
        </w:rPr>
        <w:t xml:space="preserve">: </w:t>
      </w:r>
    </w:p>
    <w:p w14:paraId="1762147F" w14:textId="77777777" w:rsidR="004C054E" w:rsidRPr="00570A84" w:rsidRDefault="004C054E" w:rsidP="003940C6">
      <w:pPr>
        <w:pStyle w:val="Akapitzlist"/>
        <w:numPr>
          <w:ilvl w:val="1"/>
          <w:numId w:val="22"/>
        </w:numPr>
        <w:spacing w:before="80" w:after="80"/>
        <w:ind w:left="1559" w:hanging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70A84">
        <w:rPr>
          <w:rFonts w:ascii="Cambria" w:hAnsi="Cambria" w:cs="Arial"/>
          <w:sz w:val="21"/>
          <w:szCs w:val="21"/>
          <w:lang w:eastAsia="pl-PL"/>
        </w:rPr>
        <w:t>opis inwestycji,</w:t>
      </w:r>
    </w:p>
    <w:p w14:paraId="28B8F9C5" w14:textId="72512525" w:rsidR="004C054E" w:rsidRPr="00570A84" w:rsidRDefault="004C054E" w:rsidP="003940C6">
      <w:pPr>
        <w:pStyle w:val="Akapitzlist"/>
        <w:numPr>
          <w:ilvl w:val="1"/>
          <w:numId w:val="22"/>
        </w:numPr>
        <w:spacing w:before="80" w:after="80"/>
        <w:ind w:left="1559" w:hanging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70A84">
        <w:rPr>
          <w:rFonts w:ascii="Cambria" w:hAnsi="Cambria" w:cs="Arial"/>
          <w:sz w:val="21"/>
          <w:szCs w:val="21"/>
          <w:lang w:eastAsia="pl-PL"/>
        </w:rPr>
        <w:t>opis i schemat organizacyjny</w:t>
      </w:r>
      <w:r w:rsidR="008D68C3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AC0D5E">
        <w:rPr>
          <w:rFonts w:ascii="Cambria" w:hAnsi="Cambria" w:cs="Arial"/>
          <w:sz w:val="21"/>
          <w:szCs w:val="21"/>
          <w:lang w:eastAsia="pl-PL"/>
        </w:rPr>
        <w:t>zespołu Wykonawcy,</w:t>
      </w:r>
      <w:r w:rsidRPr="00570A84">
        <w:rPr>
          <w:rFonts w:ascii="Cambria" w:hAnsi="Cambria" w:cs="Arial"/>
          <w:sz w:val="21"/>
          <w:szCs w:val="21"/>
          <w:lang w:eastAsia="pl-PL"/>
        </w:rPr>
        <w:t xml:space="preserve"> </w:t>
      </w:r>
    </w:p>
    <w:p w14:paraId="5B52C5CB" w14:textId="3A653D53" w:rsidR="004C054E" w:rsidRPr="00570A84" w:rsidRDefault="004C054E" w:rsidP="003940C6">
      <w:pPr>
        <w:pStyle w:val="Akapitzlist"/>
        <w:numPr>
          <w:ilvl w:val="1"/>
          <w:numId w:val="22"/>
        </w:numPr>
        <w:spacing w:before="80" w:after="80"/>
        <w:ind w:left="1559" w:hanging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70A84">
        <w:rPr>
          <w:rFonts w:ascii="Cambria" w:hAnsi="Cambria" w:cs="Arial"/>
          <w:sz w:val="21"/>
          <w:szCs w:val="21"/>
          <w:lang w:eastAsia="pl-PL"/>
        </w:rPr>
        <w:t xml:space="preserve">opis i schemat zarządzania i nadzoru nad Zadaniem </w:t>
      </w:r>
      <w:r w:rsidR="007265C0">
        <w:rPr>
          <w:rFonts w:ascii="Cambria" w:hAnsi="Cambria" w:cs="Arial"/>
          <w:sz w:val="21"/>
          <w:szCs w:val="21"/>
          <w:lang w:eastAsia="pl-PL"/>
        </w:rPr>
        <w:t>i</w:t>
      </w:r>
      <w:r w:rsidRPr="00570A84">
        <w:rPr>
          <w:rFonts w:ascii="Cambria" w:hAnsi="Cambria" w:cs="Arial"/>
          <w:sz w:val="21"/>
          <w:szCs w:val="21"/>
          <w:lang w:eastAsia="pl-PL"/>
        </w:rPr>
        <w:t xml:space="preserve">nwestycyjnym, </w:t>
      </w:r>
    </w:p>
    <w:p w14:paraId="117AE4AD" w14:textId="5904F3E2" w:rsidR="004C054E" w:rsidRPr="00570A84" w:rsidRDefault="004C054E" w:rsidP="003940C6">
      <w:pPr>
        <w:pStyle w:val="Akapitzlist"/>
        <w:numPr>
          <w:ilvl w:val="1"/>
          <w:numId w:val="22"/>
        </w:numPr>
        <w:spacing w:before="80" w:after="80"/>
        <w:ind w:left="1559" w:hanging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70A84">
        <w:rPr>
          <w:rFonts w:ascii="Cambria" w:hAnsi="Cambria" w:cs="Arial"/>
          <w:sz w:val="21"/>
          <w:szCs w:val="21"/>
          <w:lang w:eastAsia="pl-PL"/>
        </w:rPr>
        <w:t>opis i schemat obiegu informacji</w:t>
      </w:r>
      <w:r w:rsidR="00A20DBC">
        <w:rPr>
          <w:rFonts w:ascii="Cambria" w:hAnsi="Cambria" w:cs="Arial"/>
          <w:sz w:val="21"/>
          <w:szCs w:val="21"/>
          <w:lang w:eastAsia="pl-PL"/>
        </w:rPr>
        <w:t xml:space="preserve"> pomiędzy Zamawiającym, </w:t>
      </w:r>
      <w:r w:rsidR="009061CF">
        <w:rPr>
          <w:rFonts w:ascii="Cambria" w:hAnsi="Cambria" w:cs="Arial"/>
          <w:sz w:val="21"/>
          <w:szCs w:val="21"/>
          <w:lang w:eastAsia="pl-PL"/>
        </w:rPr>
        <w:t>Wykonawcą oraz GW</w:t>
      </w:r>
      <w:r w:rsidRPr="00570A84">
        <w:rPr>
          <w:rFonts w:ascii="Cambria" w:hAnsi="Cambria" w:cs="Arial"/>
          <w:sz w:val="21"/>
          <w:szCs w:val="21"/>
          <w:lang w:eastAsia="pl-PL"/>
        </w:rPr>
        <w:t xml:space="preserve">, </w:t>
      </w:r>
    </w:p>
    <w:p w14:paraId="32A371DA" w14:textId="77777777" w:rsidR="004C054E" w:rsidRPr="00570A84" w:rsidRDefault="004C054E" w:rsidP="003940C6">
      <w:pPr>
        <w:pStyle w:val="Akapitzlist"/>
        <w:numPr>
          <w:ilvl w:val="1"/>
          <w:numId w:val="22"/>
        </w:numPr>
        <w:spacing w:before="80" w:after="80"/>
        <w:ind w:left="1559" w:hanging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70A84">
        <w:rPr>
          <w:rFonts w:ascii="Cambria" w:hAnsi="Cambria" w:cs="Arial"/>
          <w:sz w:val="21"/>
          <w:szCs w:val="21"/>
          <w:lang w:eastAsia="pl-PL"/>
        </w:rPr>
        <w:t xml:space="preserve">opis i schemat procedury zatwierdzenia wniosków materiałowych, </w:t>
      </w:r>
    </w:p>
    <w:p w14:paraId="43538A18" w14:textId="58EE5EC2" w:rsidR="004C054E" w:rsidRPr="00570A84" w:rsidRDefault="004C054E" w:rsidP="003940C6">
      <w:pPr>
        <w:pStyle w:val="Akapitzlist"/>
        <w:numPr>
          <w:ilvl w:val="1"/>
          <w:numId w:val="22"/>
        </w:numPr>
        <w:spacing w:before="80" w:after="80"/>
        <w:ind w:left="1559" w:hanging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70A84">
        <w:rPr>
          <w:rFonts w:ascii="Cambria" w:hAnsi="Cambria" w:cs="Arial"/>
          <w:sz w:val="21"/>
          <w:szCs w:val="21"/>
          <w:lang w:eastAsia="pl-PL"/>
        </w:rPr>
        <w:lastRenderedPageBreak/>
        <w:t>opisy i schematy procedur występujących podczas realizacji</w:t>
      </w:r>
      <w:r>
        <w:rPr>
          <w:rFonts w:ascii="Cambria" w:hAnsi="Cambria" w:cs="Arial"/>
          <w:sz w:val="21"/>
          <w:szCs w:val="21"/>
          <w:lang w:eastAsia="pl-PL"/>
        </w:rPr>
        <w:t xml:space="preserve"> Zadania </w:t>
      </w:r>
      <w:r w:rsidR="007265C0">
        <w:rPr>
          <w:rFonts w:ascii="Cambria" w:hAnsi="Cambria" w:cs="Arial"/>
          <w:sz w:val="21"/>
          <w:szCs w:val="21"/>
          <w:lang w:eastAsia="pl-PL"/>
        </w:rPr>
        <w:t>i</w:t>
      </w:r>
      <w:r>
        <w:rPr>
          <w:rFonts w:ascii="Cambria" w:hAnsi="Cambria" w:cs="Arial"/>
          <w:sz w:val="21"/>
          <w:szCs w:val="21"/>
          <w:lang w:eastAsia="pl-PL"/>
        </w:rPr>
        <w:t>nwestycyjnego</w:t>
      </w:r>
      <w:r w:rsidRPr="00570A84">
        <w:rPr>
          <w:rFonts w:ascii="Cambria" w:hAnsi="Cambria" w:cs="Arial"/>
          <w:sz w:val="21"/>
          <w:szCs w:val="21"/>
          <w:lang w:eastAsia="pl-PL"/>
        </w:rPr>
        <w:t xml:space="preserve">, </w:t>
      </w:r>
    </w:p>
    <w:p w14:paraId="76E582A6" w14:textId="100DF924" w:rsidR="004C054E" w:rsidRPr="00570A84" w:rsidRDefault="004C054E" w:rsidP="003940C6">
      <w:pPr>
        <w:pStyle w:val="Akapitzlist"/>
        <w:numPr>
          <w:ilvl w:val="1"/>
          <w:numId w:val="22"/>
        </w:numPr>
        <w:spacing w:before="80" w:after="80"/>
        <w:ind w:left="1559" w:hanging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70A84">
        <w:rPr>
          <w:rFonts w:ascii="Cambria" w:hAnsi="Cambria" w:cs="Arial"/>
          <w:sz w:val="21"/>
          <w:szCs w:val="21"/>
          <w:lang w:eastAsia="pl-PL"/>
        </w:rPr>
        <w:t xml:space="preserve">wzory dokumentów, </w:t>
      </w:r>
    </w:p>
    <w:p w14:paraId="5CB7E85B" w14:textId="468CE47A" w:rsidR="004C054E" w:rsidRPr="00570A84" w:rsidRDefault="00CB21A6" w:rsidP="003940C6">
      <w:pPr>
        <w:pStyle w:val="Akapitzlist"/>
        <w:numPr>
          <w:ilvl w:val="1"/>
          <w:numId w:val="22"/>
        </w:numPr>
        <w:spacing w:before="80" w:after="80"/>
        <w:ind w:left="1559" w:hanging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>
        <w:rPr>
          <w:rFonts w:ascii="Cambria" w:hAnsi="Cambria" w:cs="Arial"/>
          <w:sz w:val="21"/>
          <w:szCs w:val="21"/>
          <w:lang w:eastAsia="pl-PL"/>
        </w:rPr>
        <w:t>w</w:t>
      </w:r>
      <w:r w:rsidR="001039EF">
        <w:rPr>
          <w:rFonts w:ascii="Cambria" w:hAnsi="Cambria" w:cs="Arial"/>
          <w:sz w:val="21"/>
          <w:szCs w:val="21"/>
          <w:lang w:eastAsia="pl-PL"/>
        </w:rPr>
        <w:t xml:space="preserve">ykaz </w:t>
      </w:r>
      <w:proofErr w:type="spellStart"/>
      <w:r w:rsidR="004C054E" w:rsidRPr="00570A84">
        <w:rPr>
          <w:rFonts w:ascii="Cambria" w:hAnsi="Cambria" w:cs="Arial"/>
          <w:sz w:val="21"/>
          <w:szCs w:val="21"/>
          <w:lang w:eastAsia="pl-PL"/>
        </w:rPr>
        <w:t>ryzyk</w:t>
      </w:r>
      <w:proofErr w:type="spellEnd"/>
      <w:r w:rsidR="00031E17">
        <w:rPr>
          <w:rFonts w:ascii="Cambria" w:hAnsi="Cambria" w:cs="Arial"/>
          <w:sz w:val="21"/>
          <w:szCs w:val="21"/>
          <w:lang w:eastAsia="pl-PL"/>
        </w:rPr>
        <w:t xml:space="preserve"> Zamawiającego </w:t>
      </w:r>
      <w:r w:rsidR="00600448">
        <w:rPr>
          <w:rFonts w:ascii="Cambria" w:hAnsi="Cambria" w:cs="Arial"/>
          <w:sz w:val="21"/>
          <w:szCs w:val="21"/>
          <w:lang w:eastAsia="pl-PL"/>
        </w:rPr>
        <w:t>oraz</w:t>
      </w:r>
      <w:r w:rsidR="004C054E" w:rsidRPr="00570A84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BB2B66">
        <w:rPr>
          <w:rFonts w:ascii="Cambria" w:hAnsi="Cambria" w:cs="Arial"/>
          <w:sz w:val="21"/>
          <w:szCs w:val="21"/>
          <w:lang w:eastAsia="pl-PL"/>
        </w:rPr>
        <w:t xml:space="preserve">przewidywanych </w:t>
      </w:r>
      <w:r w:rsidR="001039EF" w:rsidRPr="00570A84">
        <w:rPr>
          <w:rFonts w:ascii="Cambria" w:hAnsi="Cambria" w:cs="Arial"/>
          <w:sz w:val="21"/>
          <w:szCs w:val="21"/>
          <w:lang w:eastAsia="pl-PL"/>
        </w:rPr>
        <w:t>roszcz</w:t>
      </w:r>
      <w:r w:rsidR="001039EF">
        <w:rPr>
          <w:rFonts w:ascii="Cambria" w:hAnsi="Cambria" w:cs="Arial"/>
          <w:sz w:val="21"/>
          <w:szCs w:val="21"/>
          <w:lang w:eastAsia="pl-PL"/>
        </w:rPr>
        <w:t>eń</w:t>
      </w:r>
      <w:r w:rsidR="001039EF" w:rsidRPr="00570A84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600448">
        <w:rPr>
          <w:rFonts w:ascii="Cambria" w:hAnsi="Cambria" w:cs="Arial"/>
          <w:sz w:val="21"/>
          <w:szCs w:val="21"/>
          <w:lang w:eastAsia="pl-PL"/>
        </w:rPr>
        <w:t>GW Zadania Inwestycyjnego wraz ze</w:t>
      </w:r>
      <w:r w:rsidR="004C054E" w:rsidRPr="00570A84">
        <w:rPr>
          <w:rFonts w:ascii="Cambria" w:hAnsi="Cambria" w:cs="Arial"/>
          <w:sz w:val="21"/>
          <w:szCs w:val="21"/>
          <w:lang w:eastAsia="pl-PL"/>
        </w:rPr>
        <w:t xml:space="preserve"> sposób ich </w:t>
      </w:r>
      <w:r w:rsidR="001039EF">
        <w:rPr>
          <w:rFonts w:ascii="Cambria" w:hAnsi="Cambria" w:cs="Arial"/>
          <w:sz w:val="21"/>
          <w:szCs w:val="21"/>
          <w:lang w:eastAsia="pl-PL"/>
        </w:rPr>
        <w:t>rozwiązywania,</w:t>
      </w:r>
      <w:r w:rsidR="004C054E" w:rsidRPr="00570A84">
        <w:rPr>
          <w:rFonts w:ascii="Cambria" w:hAnsi="Cambria" w:cs="Arial"/>
          <w:sz w:val="21"/>
          <w:szCs w:val="21"/>
          <w:lang w:eastAsia="pl-PL"/>
        </w:rPr>
        <w:t xml:space="preserve"> </w:t>
      </w:r>
    </w:p>
    <w:p w14:paraId="1659D9CE" w14:textId="0ED6555A" w:rsidR="004C054E" w:rsidRDefault="004C054E" w:rsidP="003940C6">
      <w:pPr>
        <w:pStyle w:val="Akapitzlist"/>
        <w:numPr>
          <w:ilvl w:val="1"/>
          <w:numId w:val="22"/>
        </w:numPr>
        <w:spacing w:before="80" w:after="80"/>
        <w:ind w:left="1559" w:hanging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70A84">
        <w:rPr>
          <w:rFonts w:ascii="Cambria" w:hAnsi="Cambria" w:cs="Arial"/>
          <w:sz w:val="21"/>
          <w:szCs w:val="21"/>
          <w:lang w:eastAsia="pl-PL"/>
        </w:rPr>
        <w:t>harmonogram realizacji.</w:t>
      </w:r>
    </w:p>
    <w:p w14:paraId="10057926" w14:textId="26260153" w:rsidR="004C054E" w:rsidRPr="003940C6" w:rsidRDefault="00864D38" w:rsidP="003940C6">
      <w:pPr>
        <w:spacing w:before="80" w:after="80"/>
        <w:ind w:left="993"/>
        <w:jc w:val="both"/>
        <w:rPr>
          <w:rFonts w:ascii="Cambria" w:hAnsi="Cambria" w:cs="Arial"/>
          <w:sz w:val="21"/>
          <w:szCs w:val="21"/>
          <w:lang w:eastAsia="pl-PL"/>
        </w:rPr>
      </w:pPr>
      <w:r>
        <w:rPr>
          <w:rFonts w:ascii="Cambria" w:hAnsi="Cambria" w:cs="Arial"/>
          <w:sz w:val="21"/>
          <w:szCs w:val="21"/>
          <w:lang w:eastAsia="pl-PL"/>
        </w:rPr>
        <w:t xml:space="preserve">Zamawiający w terminie 7 dni od otrzymania Raportu </w:t>
      </w:r>
      <w:r w:rsidR="00336406">
        <w:rPr>
          <w:rFonts w:ascii="Cambria" w:hAnsi="Cambria" w:cs="Arial"/>
          <w:sz w:val="21"/>
          <w:szCs w:val="21"/>
          <w:lang w:eastAsia="pl-PL"/>
        </w:rPr>
        <w:t>W</w:t>
      </w:r>
      <w:r>
        <w:rPr>
          <w:rFonts w:ascii="Cambria" w:hAnsi="Cambria" w:cs="Arial"/>
          <w:sz w:val="21"/>
          <w:szCs w:val="21"/>
          <w:lang w:eastAsia="pl-PL"/>
        </w:rPr>
        <w:t xml:space="preserve">stępnego zaakceptuje </w:t>
      </w:r>
      <w:r w:rsidR="005855F6">
        <w:rPr>
          <w:rFonts w:ascii="Cambria" w:hAnsi="Cambria" w:cs="Arial"/>
          <w:sz w:val="21"/>
          <w:szCs w:val="21"/>
          <w:lang w:eastAsia="pl-PL"/>
        </w:rPr>
        <w:t xml:space="preserve">Raport lub </w:t>
      </w:r>
      <w:r w:rsidR="00775AE0">
        <w:rPr>
          <w:rFonts w:ascii="Cambria" w:hAnsi="Cambria" w:cs="Arial"/>
          <w:sz w:val="21"/>
          <w:szCs w:val="21"/>
          <w:lang w:eastAsia="pl-PL"/>
        </w:rPr>
        <w:t xml:space="preserve">wprowadzi </w:t>
      </w:r>
      <w:r w:rsidR="005855F6">
        <w:rPr>
          <w:rFonts w:ascii="Cambria" w:hAnsi="Cambria" w:cs="Arial"/>
          <w:sz w:val="21"/>
          <w:szCs w:val="21"/>
          <w:lang w:eastAsia="pl-PL"/>
        </w:rPr>
        <w:t>do niego propozycje zmian (w szczególności w zakresie harmonogramu realizacji)</w:t>
      </w:r>
      <w:r w:rsidR="002A6DE8">
        <w:rPr>
          <w:rFonts w:ascii="Cambria" w:hAnsi="Cambria" w:cs="Arial"/>
          <w:sz w:val="21"/>
          <w:szCs w:val="21"/>
          <w:lang w:eastAsia="pl-PL"/>
        </w:rPr>
        <w:t>,</w:t>
      </w:r>
      <w:r w:rsidR="005855F6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721887" w:rsidRPr="00570A84">
        <w:rPr>
          <w:rFonts w:ascii="Cambria" w:hAnsi="Cambria" w:cs="Arial"/>
          <w:sz w:val="21"/>
          <w:szCs w:val="21"/>
          <w:lang w:eastAsia="pl-PL"/>
        </w:rPr>
        <w:t>w terminie 7 dni od jego przedłożenia przez</w:t>
      </w:r>
      <w:r w:rsidR="002A6DE8">
        <w:rPr>
          <w:rFonts w:ascii="Cambria" w:hAnsi="Cambria" w:cs="Arial"/>
          <w:sz w:val="21"/>
          <w:szCs w:val="21"/>
          <w:lang w:eastAsia="pl-PL"/>
        </w:rPr>
        <w:t xml:space="preserve"> Wykonawcę</w:t>
      </w:r>
      <w:r w:rsidR="007265C0">
        <w:rPr>
          <w:rFonts w:ascii="Cambria" w:hAnsi="Cambria" w:cs="Arial"/>
          <w:sz w:val="21"/>
          <w:szCs w:val="21"/>
          <w:lang w:eastAsia="pl-PL"/>
        </w:rPr>
        <w:t>, który</w:t>
      </w:r>
      <w:r w:rsidR="00093B27">
        <w:rPr>
          <w:rFonts w:ascii="Cambria" w:hAnsi="Cambria" w:cs="Arial"/>
          <w:sz w:val="21"/>
          <w:szCs w:val="21"/>
          <w:lang w:eastAsia="pl-PL"/>
        </w:rPr>
        <w:t xml:space="preserve"> poprawi Raport </w:t>
      </w:r>
      <w:r w:rsidR="00124BD9">
        <w:rPr>
          <w:rFonts w:ascii="Cambria" w:hAnsi="Cambria" w:cs="Arial"/>
          <w:sz w:val="21"/>
          <w:szCs w:val="21"/>
          <w:lang w:eastAsia="pl-PL"/>
        </w:rPr>
        <w:t>w</w:t>
      </w:r>
      <w:r w:rsidR="004C2A6D">
        <w:rPr>
          <w:rFonts w:ascii="Cambria" w:hAnsi="Cambria" w:cs="Arial"/>
          <w:sz w:val="21"/>
          <w:szCs w:val="21"/>
          <w:lang w:eastAsia="pl-PL"/>
        </w:rPr>
        <w:t> </w:t>
      </w:r>
      <w:r w:rsidR="00124BD9">
        <w:rPr>
          <w:rFonts w:ascii="Cambria" w:hAnsi="Cambria" w:cs="Arial"/>
          <w:sz w:val="21"/>
          <w:szCs w:val="21"/>
          <w:lang w:eastAsia="pl-PL"/>
        </w:rPr>
        <w:t>terminie 7</w:t>
      </w:r>
      <w:r w:rsidR="00870EE2">
        <w:rPr>
          <w:rFonts w:ascii="Cambria" w:hAnsi="Cambria" w:cs="Arial"/>
          <w:sz w:val="21"/>
          <w:szCs w:val="21"/>
          <w:lang w:eastAsia="pl-PL"/>
        </w:rPr>
        <w:t> </w:t>
      </w:r>
      <w:r w:rsidR="00124BD9">
        <w:rPr>
          <w:rFonts w:ascii="Cambria" w:hAnsi="Cambria" w:cs="Arial"/>
          <w:sz w:val="21"/>
          <w:szCs w:val="21"/>
          <w:lang w:eastAsia="pl-PL"/>
        </w:rPr>
        <w:t xml:space="preserve">dni od otrzymania uwag od Zamawiającego. </w:t>
      </w:r>
    </w:p>
    <w:p w14:paraId="3D055AF5" w14:textId="74F1B9C5" w:rsidR="004C054E" w:rsidRPr="00570A84" w:rsidRDefault="004C054E" w:rsidP="003940C6">
      <w:pPr>
        <w:pStyle w:val="Akapitzlist"/>
        <w:numPr>
          <w:ilvl w:val="0"/>
          <w:numId w:val="22"/>
        </w:numPr>
        <w:spacing w:before="80" w:after="80"/>
        <w:ind w:left="993" w:hanging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70A84">
        <w:rPr>
          <w:rFonts w:ascii="Cambria" w:hAnsi="Cambria" w:cs="Arial"/>
          <w:b/>
          <w:bCs/>
          <w:sz w:val="21"/>
          <w:szCs w:val="21"/>
          <w:lang w:eastAsia="pl-PL"/>
        </w:rPr>
        <w:t>Raporty Miesięczne</w:t>
      </w:r>
      <w:r w:rsidRPr="00570A84">
        <w:rPr>
          <w:rFonts w:ascii="Cambria" w:hAnsi="Cambria" w:cs="Arial"/>
          <w:sz w:val="21"/>
          <w:szCs w:val="21"/>
          <w:lang w:eastAsia="pl-PL"/>
        </w:rPr>
        <w:t xml:space="preserve"> – w okresie </w:t>
      </w:r>
      <w:r w:rsidRPr="00E1548A">
        <w:rPr>
          <w:rFonts w:ascii="Cambria" w:hAnsi="Cambria" w:cs="Arial"/>
          <w:sz w:val="21"/>
          <w:szCs w:val="21"/>
          <w:lang w:eastAsia="pl-PL"/>
        </w:rPr>
        <w:t xml:space="preserve">realizacji Etapu I </w:t>
      </w:r>
      <w:proofErr w:type="spellStart"/>
      <w:r w:rsidRPr="00E1548A">
        <w:rPr>
          <w:rFonts w:ascii="Cambria" w:hAnsi="Cambria" w:cs="Arial"/>
          <w:sz w:val="21"/>
          <w:szCs w:val="21"/>
          <w:lang w:eastAsia="pl-PL"/>
        </w:rPr>
        <w:t>i</w:t>
      </w:r>
      <w:proofErr w:type="spellEnd"/>
      <w:r w:rsidRPr="00E1548A">
        <w:rPr>
          <w:rFonts w:ascii="Cambria" w:hAnsi="Cambria" w:cs="Arial"/>
          <w:sz w:val="21"/>
          <w:szCs w:val="21"/>
          <w:lang w:eastAsia="pl-PL"/>
        </w:rPr>
        <w:t xml:space="preserve"> Etapu II Umowy, Raporty Miesięczne będą przedstawiane do akceptacji Zamawiającemu w terminie do 7-go dnia </w:t>
      </w:r>
      <w:r w:rsidR="006A7E78" w:rsidRPr="00E1548A">
        <w:rPr>
          <w:rFonts w:ascii="Cambria" w:hAnsi="Cambria" w:cs="Arial"/>
          <w:sz w:val="21"/>
          <w:szCs w:val="21"/>
          <w:lang w:eastAsia="pl-PL"/>
        </w:rPr>
        <w:t>miesiąca następującego po miesiącu, którego dotyczy Raport Miesięczny</w:t>
      </w:r>
      <w:r w:rsidRPr="00E1548A">
        <w:rPr>
          <w:rFonts w:ascii="Cambria" w:hAnsi="Cambria" w:cs="Arial"/>
          <w:sz w:val="21"/>
          <w:szCs w:val="21"/>
          <w:lang w:eastAsia="pl-PL"/>
        </w:rPr>
        <w:t>. Zamawiający zaakceptuje lub odrzuci Raport Miesięczny w</w:t>
      </w:r>
      <w:r w:rsidR="009F344E" w:rsidRPr="00E1548A">
        <w:rPr>
          <w:rFonts w:ascii="Cambria" w:hAnsi="Cambria" w:cs="Arial"/>
          <w:sz w:val="21"/>
          <w:szCs w:val="21"/>
          <w:lang w:eastAsia="pl-PL"/>
        </w:rPr>
        <w:t> </w:t>
      </w:r>
      <w:r w:rsidRPr="00E1548A">
        <w:rPr>
          <w:rFonts w:ascii="Cambria" w:hAnsi="Cambria" w:cs="Arial"/>
          <w:sz w:val="21"/>
          <w:szCs w:val="21"/>
          <w:lang w:eastAsia="pl-PL"/>
        </w:rPr>
        <w:t xml:space="preserve">terminie 7 dni od jego przedłożenia przez </w:t>
      </w:r>
      <w:r w:rsidR="002A6DE8" w:rsidRPr="00E1548A">
        <w:rPr>
          <w:rFonts w:ascii="Cambria" w:hAnsi="Cambria" w:cs="Arial"/>
          <w:sz w:val="21"/>
          <w:szCs w:val="21"/>
          <w:lang w:eastAsia="pl-PL"/>
        </w:rPr>
        <w:t>Wykonawcę</w:t>
      </w:r>
      <w:r w:rsidRPr="00E1548A">
        <w:rPr>
          <w:rFonts w:ascii="Cambria" w:hAnsi="Cambria" w:cs="Arial"/>
          <w:sz w:val="21"/>
          <w:szCs w:val="21"/>
          <w:lang w:eastAsia="pl-PL"/>
        </w:rPr>
        <w:t xml:space="preserve">. </w:t>
      </w:r>
      <w:r w:rsidR="001F6E26" w:rsidRPr="00E1548A">
        <w:rPr>
          <w:rFonts w:ascii="Cambria" w:hAnsi="Cambria" w:cs="Arial"/>
          <w:sz w:val="21"/>
          <w:szCs w:val="21"/>
          <w:lang w:eastAsia="pl-PL"/>
        </w:rPr>
        <w:t>W przypadku odrzucenia Raportu Miesięcznego przez Zamawiającego, Wykonawca zobowiązany jest do jego poprawy w terminie do 3 dni roboczych od momentu otrzymania</w:t>
      </w:r>
      <w:r w:rsidR="001F6E26">
        <w:rPr>
          <w:rFonts w:ascii="Cambria" w:hAnsi="Cambria" w:cs="Arial"/>
          <w:sz w:val="21"/>
          <w:szCs w:val="21"/>
          <w:lang w:eastAsia="pl-PL"/>
        </w:rPr>
        <w:t xml:space="preserve"> uwag od Zamawiającego. </w:t>
      </w:r>
      <w:r w:rsidRPr="00570A84">
        <w:rPr>
          <w:rFonts w:ascii="Cambria" w:hAnsi="Cambria" w:cs="Arial"/>
          <w:sz w:val="21"/>
          <w:szCs w:val="21"/>
          <w:lang w:eastAsia="pl-PL"/>
        </w:rPr>
        <w:t>Raporty Miesięczne będą obejmowały w szczególności:</w:t>
      </w:r>
    </w:p>
    <w:p w14:paraId="117F2CAB" w14:textId="4FEC1EDA" w:rsidR="004C054E" w:rsidRPr="00570A84" w:rsidRDefault="004C054E" w:rsidP="003940C6">
      <w:pPr>
        <w:pStyle w:val="Akapitzlist"/>
        <w:numPr>
          <w:ilvl w:val="1"/>
          <w:numId w:val="22"/>
        </w:numPr>
        <w:spacing w:before="80" w:after="80"/>
        <w:ind w:left="1701" w:hanging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70A84">
        <w:rPr>
          <w:rFonts w:ascii="Cambria" w:hAnsi="Cambria" w:cs="Arial"/>
          <w:sz w:val="21"/>
          <w:szCs w:val="21"/>
          <w:lang w:eastAsia="pl-PL"/>
        </w:rPr>
        <w:t xml:space="preserve">wykonane przez zespół </w:t>
      </w:r>
      <w:r w:rsidR="008D1FC1">
        <w:rPr>
          <w:rFonts w:ascii="Cambria" w:hAnsi="Cambria" w:cs="Arial"/>
          <w:sz w:val="21"/>
          <w:szCs w:val="21"/>
          <w:lang w:eastAsia="pl-PL"/>
        </w:rPr>
        <w:t>GW</w:t>
      </w:r>
      <w:r w:rsidR="0082326B">
        <w:rPr>
          <w:rFonts w:ascii="Cambria" w:hAnsi="Cambria"/>
          <w:sz w:val="21"/>
          <w:szCs w:val="21"/>
        </w:rPr>
        <w:t xml:space="preserve"> </w:t>
      </w:r>
      <w:r w:rsidRPr="00570A84">
        <w:rPr>
          <w:rFonts w:ascii="Cambria" w:hAnsi="Cambria" w:cs="Arial"/>
          <w:sz w:val="21"/>
          <w:szCs w:val="21"/>
          <w:lang w:eastAsia="pl-PL"/>
        </w:rPr>
        <w:t>usługi i prace, opracowania, analizy, ekspertyzy i kontrolne badania laboratoryjne (w przypadku konieczności ich wykonania),</w:t>
      </w:r>
    </w:p>
    <w:p w14:paraId="56E1506C" w14:textId="6A388E84" w:rsidR="004C054E" w:rsidRPr="00570A84" w:rsidRDefault="004C054E" w:rsidP="003940C6">
      <w:pPr>
        <w:pStyle w:val="Akapitzlist"/>
        <w:numPr>
          <w:ilvl w:val="1"/>
          <w:numId w:val="22"/>
        </w:numPr>
        <w:spacing w:before="80" w:after="80"/>
        <w:ind w:left="1701" w:hanging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70A84">
        <w:rPr>
          <w:rFonts w:ascii="Cambria" w:hAnsi="Cambria" w:cs="Arial"/>
          <w:sz w:val="21"/>
          <w:szCs w:val="21"/>
          <w:lang w:eastAsia="pl-PL"/>
        </w:rPr>
        <w:t xml:space="preserve">informacje o postępie robót/dostaw/usług w ramach Zadania </w:t>
      </w:r>
      <w:r w:rsidR="0082326B">
        <w:rPr>
          <w:rFonts w:ascii="Cambria" w:hAnsi="Cambria" w:cs="Arial"/>
          <w:sz w:val="21"/>
          <w:szCs w:val="21"/>
          <w:lang w:eastAsia="pl-PL"/>
        </w:rPr>
        <w:t>i</w:t>
      </w:r>
      <w:r w:rsidRPr="00570A84">
        <w:rPr>
          <w:rFonts w:ascii="Cambria" w:hAnsi="Cambria" w:cs="Arial"/>
          <w:sz w:val="21"/>
          <w:szCs w:val="21"/>
          <w:lang w:eastAsia="pl-PL"/>
        </w:rPr>
        <w:t>nwestycyjnego,</w:t>
      </w:r>
    </w:p>
    <w:p w14:paraId="1CD710D5" w14:textId="47340FA0" w:rsidR="004C054E" w:rsidRPr="00570A84" w:rsidRDefault="0082326B" w:rsidP="003940C6">
      <w:pPr>
        <w:pStyle w:val="Akapitzlist"/>
        <w:numPr>
          <w:ilvl w:val="1"/>
          <w:numId w:val="22"/>
        </w:numPr>
        <w:spacing w:before="80" w:after="80"/>
        <w:ind w:left="1701" w:hanging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>
        <w:rPr>
          <w:rFonts w:ascii="Cambria" w:hAnsi="Cambria" w:cs="Arial"/>
          <w:sz w:val="21"/>
          <w:szCs w:val="21"/>
          <w:lang w:eastAsia="pl-PL"/>
        </w:rPr>
        <w:t xml:space="preserve">informacje o </w:t>
      </w:r>
      <w:r w:rsidR="004C054E" w:rsidRPr="00570A84">
        <w:rPr>
          <w:rFonts w:ascii="Cambria" w:hAnsi="Cambria" w:cs="Arial"/>
          <w:sz w:val="21"/>
          <w:szCs w:val="21"/>
          <w:lang w:eastAsia="pl-PL"/>
        </w:rPr>
        <w:t xml:space="preserve">uzyskiwanym poziomie jakości usług i robót, </w:t>
      </w:r>
    </w:p>
    <w:p w14:paraId="01AD8DCE" w14:textId="50FD17B7" w:rsidR="004C054E" w:rsidRPr="00570A84" w:rsidRDefault="0082326B" w:rsidP="003940C6">
      <w:pPr>
        <w:pStyle w:val="Akapitzlist"/>
        <w:numPr>
          <w:ilvl w:val="1"/>
          <w:numId w:val="22"/>
        </w:numPr>
        <w:spacing w:before="80" w:after="80"/>
        <w:ind w:left="1701" w:hanging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>
        <w:rPr>
          <w:rFonts w:ascii="Cambria" w:hAnsi="Cambria" w:cs="Arial"/>
          <w:sz w:val="21"/>
          <w:szCs w:val="21"/>
          <w:lang w:eastAsia="pl-PL"/>
        </w:rPr>
        <w:t xml:space="preserve">informacje o </w:t>
      </w:r>
      <w:r w:rsidR="004C054E" w:rsidRPr="00570A84">
        <w:rPr>
          <w:rFonts w:ascii="Cambria" w:hAnsi="Cambria" w:cs="Arial"/>
          <w:sz w:val="21"/>
          <w:szCs w:val="21"/>
          <w:lang w:eastAsia="pl-PL"/>
        </w:rPr>
        <w:t xml:space="preserve">zagrożeniach i ryzykach związanych z realizacją </w:t>
      </w:r>
      <w:r w:rsidR="00D95469">
        <w:rPr>
          <w:rFonts w:ascii="Cambria" w:hAnsi="Cambria" w:cs="Arial"/>
          <w:sz w:val="21"/>
          <w:szCs w:val="21"/>
          <w:lang w:eastAsia="pl-PL"/>
        </w:rPr>
        <w:t xml:space="preserve">Zadania </w:t>
      </w:r>
      <w:r w:rsidR="004C054E" w:rsidRPr="00570A84">
        <w:rPr>
          <w:rFonts w:ascii="Cambria" w:hAnsi="Cambria" w:cs="Arial"/>
          <w:sz w:val="21"/>
          <w:szCs w:val="21"/>
          <w:lang w:eastAsia="pl-PL"/>
        </w:rPr>
        <w:t>inwestyc</w:t>
      </w:r>
      <w:r w:rsidR="00D95469">
        <w:rPr>
          <w:rFonts w:ascii="Cambria" w:hAnsi="Cambria" w:cs="Arial"/>
          <w:sz w:val="21"/>
          <w:szCs w:val="21"/>
          <w:lang w:eastAsia="pl-PL"/>
        </w:rPr>
        <w:t>yjnego</w:t>
      </w:r>
      <w:r w:rsidR="004C054E" w:rsidRPr="00570A84">
        <w:rPr>
          <w:rFonts w:ascii="Cambria" w:hAnsi="Cambria" w:cs="Arial"/>
          <w:sz w:val="21"/>
          <w:szCs w:val="21"/>
          <w:lang w:eastAsia="pl-PL"/>
        </w:rPr>
        <w:t xml:space="preserve">, </w:t>
      </w:r>
    </w:p>
    <w:p w14:paraId="7A25C3D1" w14:textId="7CE490CF" w:rsidR="004C054E" w:rsidRPr="00570A84" w:rsidRDefault="00437678" w:rsidP="003940C6">
      <w:pPr>
        <w:pStyle w:val="Akapitzlist"/>
        <w:numPr>
          <w:ilvl w:val="1"/>
          <w:numId w:val="22"/>
        </w:numPr>
        <w:spacing w:before="80" w:after="80"/>
        <w:ind w:left="1701" w:hanging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>
        <w:rPr>
          <w:rFonts w:ascii="Cambria" w:hAnsi="Cambria" w:cs="Arial"/>
          <w:sz w:val="21"/>
          <w:szCs w:val="21"/>
          <w:lang w:eastAsia="pl-PL"/>
        </w:rPr>
        <w:t xml:space="preserve">informacje o </w:t>
      </w:r>
      <w:r w:rsidR="004C054E" w:rsidRPr="00570A84">
        <w:rPr>
          <w:rFonts w:ascii="Cambria" w:hAnsi="Cambria" w:cs="Arial"/>
          <w:sz w:val="21"/>
          <w:szCs w:val="21"/>
          <w:lang w:eastAsia="pl-PL"/>
        </w:rPr>
        <w:t>rozliczeniach finansowych uwzgledniających podwykonawców i</w:t>
      </w:r>
      <w:r w:rsidR="00962E93">
        <w:rPr>
          <w:rFonts w:ascii="Cambria" w:hAnsi="Cambria" w:cs="Arial"/>
          <w:sz w:val="21"/>
          <w:szCs w:val="21"/>
          <w:lang w:eastAsia="pl-PL"/>
        </w:rPr>
        <w:t> </w:t>
      </w:r>
      <w:r w:rsidR="004C054E" w:rsidRPr="00570A84">
        <w:rPr>
          <w:rFonts w:ascii="Cambria" w:hAnsi="Cambria" w:cs="Arial"/>
          <w:sz w:val="21"/>
          <w:szCs w:val="21"/>
          <w:lang w:eastAsia="pl-PL"/>
        </w:rPr>
        <w:t>dalszych podwykonawców oraz występujących problemach w realizacji umowy z</w:t>
      </w:r>
      <w:r w:rsidR="00AB51B9">
        <w:rPr>
          <w:rFonts w:ascii="Cambria" w:hAnsi="Cambria" w:cs="Arial"/>
          <w:sz w:val="21"/>
          <w:szCs w:val="21"/>
          <w:lang w:eastAsia="pl-PL"/>
        </w:rPr>
        <w:t> </w:t>
      </w:r>
      <w:r w:rsidR="00CB5132">
        <w:rPr>
          <w:rFonts w:ascii="Cambria" w:hAnsi="Cambria" w:cs="Arial"/>
          <w:sz w:val="21"/>
          <w:szCs w:val="21"/>
          <w:lang w:eastAsia="pl-PL"/>
        </w:rPr>
        <w:t>GW</w:t>
      </w:r>
      <w:r w:rsidR="004C054E">
        <w:rPr>
          <w:rFonts w:ascii="Cambria" w:hAnsi="Cambria" w:cs="Arial"/>
          <w:sz w:val="21"/>
          <w:szCs w:val="21"/>
          <w:lang w:eastAsia="pl-PL"/>
        </w:rPr>
        <w:t>,</w:t>
      </w:r>
    </w:p>
    <w:p w14:paraId="15D61AAC" w14:textId="77777777" w:rsidR="004C054E" w:rsidRPr="00570A84" w:rsidRDefault="004C054E" w:rsidP="003940C6">
      <w:pPr>
        <w:pStyle w:val="Akapitzlist"/>
        <w:numPr>
          <w:ilvl w:val="1"/>
          <w:numId w:val="22"/>
        </w:numPr>
        <w:spacing w:before="80" w:after="80"/>
        <w:ind w:left="1701" w:hanging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70A84">
        <w:rPr>
          <w:rFonts w:ascii="Cambria" w:hAnsi="Cambria" w:cs="Arial"/>
          <w:sz w:val="21"/>
          <w:szCs w:val="21"/>
          <w:lang w:eastAsia="pl-PL"/>
        </w:rPr>
        <w:t>plan robót i finansowania na kolejne miesiące,</w:t>
      </w:r>
    </w:p>
    <w:p w14:paraId="51C9F8B2" w14:textId="77777777" w:rsidR="004C054E" w:rsidRPr="00570A84" w:rsidRDefault="004C054E" w:rsidP="003940C6">
      <w:pPr>
        <w:pStyle w:val="Akapitzlist"/>
        <w:numPr>
          <w:ilvl w:val="1"/>
          <w:numId w:val="22"/>
        </w:numPr>
        <w:spacing w:before="80" w:after="80"/>
        <w:ind w:left="1701" w:hanging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70A84">
        <w:rPr>
          <w:rFonts w:ascii="Cambria" w:hAnsi="Cambria" w:cs="Arial"/>
          <w:sz w:val="21"/>
          <w:szCs w:val="21"/>
          <w:lang w:eastAsia="pl-PL"/>
        </w:rPr>
        <w:t>opis powstałych problemów i zagrożeń oraz działań podjętych w celu ich usunięcia,</w:t>
      </w:r>
    </w:p>
    <w:p w14:paraId="4C56B80E" w14:textId="77777777" w:rsidR="004C054E" w:rsidRPr="00570A84" w:rsidRDefault="004C054E" w:rsidP="003940C6">
      <w:pPr>
        <w:pStyle w:val="Akapitzlist"/>
        <w:numPr>
          <w:ilvl w:val="1"/>
          <w:numId w:val="22"/>
        </w:numPr>
        <w:spacing w:before="80" w:after="80"/>
        <w:ind w:left="1701" w:hanging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70A84">
        <w:rPr>
          <w:rFonts w:ascii="Cambria" w:hAnsi="Cambria" w:cs="Arial"/>
          <w:sz w:val="21"/>
          <w:szCs w:val="21"/>
          <w:lang w:eastAsia="pl-PL"/>
        </w:rPr>
        <w:t>fotografie dokumentujące postęp robót</w:t>
      </w:r>
      <w:r>
        <w:rPr>
          <w:rFonts w:ascii="Cambria" w:hAnsi="Cambria" w:cs="Arial"/>
          <w:sz w:val="21"/>
          <w:szCs w:val="21"/>
          <w:lang w:eastAsia="pl-PL"/>
        </w:rPr>
        <w:t xml:space="preserve"> (dot. Etapu II)</w:t>
      </w:r>
      <w:r w:rsidRPr="00570A84">
        <w:rPr>
          <w:rFonts w:ascii="Cambria" w:hAnsi="Cambria" w:cs="Arial"/>
          <w:sz w:val="21"/>
          <w:szCs w:val="21"/>
          <w:lang w:eastAsia="pl-PL"/>
        </w:rPr>
        <w:t>,</w:t>
      </w:r>
    </w:p>
    <w:p w14:paraId="35DFC070" w14:textId="77777777" w:rsidR="004C054E" w:rsidRPr="00570A84" w:rsidRDefault="004C054E" w:rsidP="003940C6">
      <w:pPr>
        <w:pStyle w:val="Akapitzlist"/>
        <w:numPr>
          <w:ilvl w:val="1"/>
          <w:numId w:val="22"/>
        </w:numPr>
        <w:spacing w:before="80" w:after="80"/>
        <w:ind w:left="1701" w:hanging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70A84">
        <w:rPr>
          <w:rFonts w:ascii="Cambria" w:hAnsi="Cambria" w:cs="Arial"/>
          <w:sz w:val="21"/>
          <w:szCs w:val="21"/>
          <w:lang w:eastAsia="pl-PL"/>
        </w:rPr>
        <w:t>wykaz zmian w dokumentacji projektowej,</w:t>
      </w:r>
    </w:p>
    <w:p w14:paraId="63E649E0" w14:textId="77777777" w:rsidR="004C054E" w:rsidRPr="00570A84" w:rsidRDefault="004C054E" w:rsidP="003940C6">
      <w:pPr>
        <w:pStyle w:val="Akapitzlist"/>
        <w:numPr>
          <w:ilvl w:val="1"/>
          <w:numId w:val="22"/>
        </w:numPr>
        <w:spacing w:before="80" w:after="80"/>
        <w:ind w:left="1701" w:hanging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70A84">
        <w:rPr>
          <w:rFonts w:ascii="Cambria" w:hAnsi="Cambria" w:cs="Arial"/>
          <w:sz w:val="21"/>
          <w:szCs w:val="21"/>
          <w:lang w:eastAsia="pl-PL"/>
        </w:rPr>
        <w:t>wykaz uwag do dokumentacji projektowej, z informacją o podjętych krokach i ich efektach,</w:t>
      </w:r>
    </w:p>
    <w:p w14:paraId="49B07DD7" w14:textId="19F8F564" w:rsidR="004C054E" w:rsidRDefault="004C054E" w:rsidP="00C94A99">
      <w:pPr>
        <w:pStyle w:val="Akapitzlist"/>
        <w:numPr>
          <w:ilvl w:val="1"/>
          <w:numId w:val="22"/>
        </w:numPr>
        <w:spacing w:before="80" w:after="80"/>
        <w:ind w:left="1701" w:hanging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70A84">
        <w:rPr>
          <w:rFonts w:ascii="Cambria" w:hAnsi="Cambria" w:cs="Arial"/>
          <w:sz w:val="21"/>
          <w:szCs w:val="21"/>
          <w:lang w:eastAsia="pl-PL"/>
        </w:rPr>
        <w:t xml:space="preserve">wykaz wystąpień </w:t>
      </w:r>
      <w:r w:rsidR="00962E93">
        <w:rPr>
          <w:rFonts w:ascii="Cambria" w:hAnsi="Cambria" w:cs="Arial"/>
          <w:sz w:val="21"/>
          <w:szCs w:val="21"/>
          <w:lang w:eastAsia="pl-PL"/>
        </w:rPr>
        <w:t>GW</w:t>
      </w:r>
      <w:r w:rsidRPr="00570A84">
        <w:rPr>
          <w:rFonts w:ascii="Cambria" w:hAnsi="Cambria" w:cs="Arial"/>
          <w:sz w:val="21"/>
          <w:szCs w:val="21"/>
          <w:lang w:eastAsia="pl-PL"/>
        </w:rPr>
        <w:t xml:space="preserve"> i sposób ich rozpatrzenia.</w:t>
      </w:r>
    </w:p>
    <w:p w14:paraId="00E4B1F5" w14:textId="46B37618" w:rsidR="00E36AB4" w:rsidRPr="00C94A99" w:rsidRDefault="00D95469" w:rsidP="00C94A99">
      <w:pPr>
        <w:pStyle w:val="Akapitzlist"/>
        <w:numPr>
          <w:ilvl w:val="1"/>
          <w:numId w:val="22"/>
        </w:numPr>
        <w:spacing w:before="80" w:after="80"/>
        <w:ind w:left="1701" w:hanging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>
        <w:rPr>
          <w:rFonts w:ascii="Cambria" w:hAnsi="Cambria" w:cs="Arial"/>
          <w:sz w:val="21"/>
          <w:szCs w:val="21"/>
          <w:lang w:eastAsia="pl-PL"/>
        </w:rPr>
        <w:t>i</w:t>
      </w:r>
      <w:r w:rsidR="00E36AB4">
        <w:rPr>
          <w:rFonts w:ascii="Cambria" w:hAnsi="Cambria" w:cs="Arial"/>
          <w:sz w:val="21"/>
          <w:szCs w:val="21"/>
          <w:lang w:eastAsia="pl-PL"/>
        </w:rPr>
        <w:t>nformację o zgłoszonych umowach podwykonawczych, ich zmianach i aktualnych rozliczeniach z podwykonawcami</w:t>
      </w:r>
      <w:r>
        <w:rPr>
          <w:rFonts w:ascii="Cambria" w:hAnsi="Cambria" w:cs="Arial"/>
          <w:sz w:val="21"/>
          <w:szCs w:val="21"/>
          <w:lang w:eastAsia="pl-PL"/>
        </w:rPr>
        <w:t>.</w:t>
      </w:r>
      <w:r w:rsidR="00E36AB4">
        <w:rPr>
          <w:rFonts w:ascii="Cambria" w:hAnsi="Cambria" w:cs="Arial"/>
          <w:sz w:val="21"/>
          <w:szCs w:val="21"/>
          <w:lang w:eastAsia="pl-PL"/>
        </w:rPr>
        <w:t xml:space="preserve"> </w:t>
      </w:r>
    </w:p>
    <w:p w14:paraId="12D88D88" w14:textId="27261F9E" w:rsidR="004C054E" w:rsidRPr="00570A84" w:rsidRDefault="004C054E" w:rsidP="003940C6">
      <w:pPr>
        <w:pStyle w:val="Akapitzlist"/>
        <w:numPr>
          <w:ilvl w:val="0"/>
          <w:numId w:val="22"/>
        </w:numPr>
        <w:spacing w:before="80" w:after="80"/>
        <w:ind w:left="993" w:hanging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70A84">
        <w:rPr>
          <w:rFonts w:ascii="Cambria" w:hAnsi="Cambria" w:cs="Arial"/>
          <w:b/>
          <w:bCs/>
          <w:sz w:val="21"/>
          <w:szCs w:val="21"/>
          <w:lang w:eastAsia="pl-PL"/>
        </w:rPr>
        <w:t>Raport</w:t>
      </w:r>
      <w:r w:rsidR="001667EE">
        <w:rPr>
          <w:rFonts w:ascii="Cambria" w:hAnsi="Cambria" w:cs="Arial"/>
          <w:b/>
          <w:bCs/>
          <w:sz w:val="21"/>
          <w:szCs w:val="21"/>
          <w:lang w:eastAsia="pl-PL"/>
        </w:rPr>
        <w:t>y</w:t>
      </w:r>
      <w:r w:rsidRPr="00570A84">
        <w:rPr>
          <w:rFonts w:ascii="Cambria" w:hAnsi="Cambria" w:cs="Arial"/>
          <w:b/>
          <w:bCs/>
          <w:sz w:val="21"/>
          <w:szCs w:val="21"/>
          <w:lang w:eastAsia="pl-PL"/>
        </w:rPr>
        <w:t xml:space="preserve"> z weryfikacji Dokumentacji projektowej</w:t>
      </w:r>
      <w:r w:rsidRPr="00570A84">
        <w:rPr>
          <w:rFonts w:ascii="Cambria" w:hAnsi="Cambria" w:cs="Arial"/>
          <w:sz w:val="21"/>
          <w:szCs w:val="21"/>
          <w:lang w:eastAsia="pl-PL"/>
        </w:rPr>
        <w:t xml:space="preserve"> (</w:t>
      </w:r>
      <w:r w:rsidR="00E1548A">
        <w:rPr>
          <w:rFonts w:ascii="Cambria" w:hAnsi="Cambria" w:cs="Arial"/>
          <w:sz w:val="21"/>
          <w:szCs w:val="21"/>
          <w:lang w:eastAsia="pl-PL"/>
        </w:rPr>
        <w:t xml:space="preserve">w części do </w:t>
      </w:r>
      <w:r w:rsidR="00980335" w:rsidRPr="2A32865E">
        <w:rPr>
          <w:rFonts w:ascii="Cambria" w:hAnsi="Cambria" w:cs="Arial"/>
          <w:sz w:val="21"/>
          <w:szCs w:val="21"/>
          <w:lang w:eastAsia="pl-PL"/>
        </w:rPr>
        <w:t>pozwoleni</w:t>
      </w:r>
      <w:r w:rsidR="00E1548A">
        <w:rPr>
          <w:rFonts w:ascii="Cambria" w:hAnsi="Cambria" w:cs="Arial"/>
          <w:sz w:val="21"/>
          <w:szCs w:val="21"/>
          <w:lang w:eastAsia="pl-PL"/>
        </w:rPr>
        <w:t>a</w:t>
      </w:r>
      <w:r w:rsidR="00980335" w:rsidRPr="2A32865E">
        <w:rPr>
          <w:rFonts w:ascii="Cambria" w:hAnsi="Cambria" w:cs="Arial"/>
          <w:sz w:val="21"/>
          <w:szCs w:val="21"/>
          <w:lang w:eastAsia="pl-PL"/>
        </w:rPr>
        <w:t xml:space="preserve"> na budow</w:t>
      </w:r>
      <w:r w:rsidR="00980335">
        <w:rPr>
          <w:rFonts w:ascii="Cambria" w:hAnsi="Cambria" w:cs="Arial"/>
          <w:sz w:val="21"/>
          <w:szCs w:val="21"/>
          <w:lang w:eastAsia="pl-PL"/>
        </w:rPr>
        <w:t>ę</w:t>
      </w:r>
      <w:r w:rsidR="00980335" w:rsidRPr="2A32865E">
        <w:rPr>
          <w:rFonts w:ascii="Cambria" w:hAnsi="Cambria" w:cs="Arial"/>
          <w:sz w:val="21"/>
          <w:szCs w:val="21"/>
          <w:lang w:eastAsia="pl-PL"/>
        </w:rPr>
        <w:t xml:space="preserve">, </w:t>
      </w:r>
      <w:r w:rsidR="00E65CB0">
        <w:rPr>
          <w:rFonts w:ascii="Cambria" w:hAnsi="Cambria" w:cs="Arial"/>
          <w:sz w:val="21"/>
          <w:szCs w:val="21"/>
          <w:lang w:eastAsia="pl-PL"/>
        </w:rPr>
        <w:t xml:space="preserve">dokumentacji </w:t>
      </w:r>
      <w:r w:rsidR="00980335" w:rsidRPr="2A32865E">
        <w:rPr>
          <w:rFonts w:ascii="Cambria" w:hAnsi="Cambria" w:cs="Arial"/>
          <w:sz w:val="21"/>
          <w:szCs w:val="21"/>
          <w:lang w:eastAsia="pl-PL"/>
        </w:rPr>
        <w:t xml:space="preserve">technicznej i </w:t>
      </w:r>
      <w:r w:rsidR="00E65CB0">
        <w:rPr>
          <w:rFonts w:ascii="Cambria" w:hAnsi="Cambria" w:cs="Arial"/>
          <w:sz w:val="21"/>
          <w:szCs w:val="21"/>
          <w:lang w:eastAsia="pl-PL"/>
        </w:rPr>
        <w:t xml:space="preserve">dokumentacji </w:t>
      </w:r>
      <w:r w:rsidR="00980335" w:rsidRPr="2A32865E">
        <w:rPr>
          <w:rFonts w:ascii="Cambria" w:hAnsi="Cambria" w:cs="Arial"/>
          <w:sz w:val="21"/>
          <w:szCs w:val="21"/>
          <w:lang w:eastAsia="pl-PL"/>
        </w:rPr>
        <w:t>powykonawczej</w:t>
      </w:r>
      <w:r w:rsidRPr="00570A84">
        <w:rPr>
          <w:rFonts w:ascii="Cambria" w:hAnsi="Cambria" w:cs="Arial"/>
          <w:sz w:val="21"/>
          <w:szCs w:val="21"/>
          <w:lang w:eastAsia="pl-PL"/>
        </w:rPr>
        <w:t>)</w:t>
      </w:r>
      <w:r>
        <w:rPr>
          <w:rFonts w:ascii="Cambria" w:hAnsi="Cambria" w:cs="Arial"/>
          <w:sz w:val="21"/>
          <w:szCs w:val="21"/>
          <w:lang w:eastAsia="pl-PL"/>
        </w:rPr>
        <w:t xml:space="preserve"> </w:t>
      </w:r>
      <w:r w:rsidRPr="00570A84">
        <w:rPr>
          <w:rFonts w:ascii="Cambria" w:hAnsi="Cambria" w:cs="Arial"/>
          <w:sz w:val="21"/>
          <w:szCs w:val="21"/>
          <w:lang w:eastAsia="pl-PL"/>
        </w:rPr>
        <w:t xml:space="preserve">- częściowe Raporty z weryfikacji Dokumentacji projektowej dotyczą </w:t>
      </w:r>
      <w:r w:rsidR="00E8144E" w:rsidRPr="2A32865E">
        <w:rPr>
          <w:rFonts w:ascii="Cambria" w:hAnsi="Cambria" w:cs="Arial"/>
          <w:sz w:val="21"/>
          <w:szCs w:val="21"/>
          <w:lang w:eastAsia="pl-PL"/>
        </w:rPr>
        <w:t xml:space="preserve">dokumentacji potrzebnej do uzyskania pozwolenia na budowę i powinny być sporządzone w terminie 14 dni od otrzymania dokumentacji od </w:t>
      </w:r>
      <w:r w:rsidR="006B5B19">
        <w:rPr>
          <w:rFonts w:ascii="Cambria" w:hAnsi="Cambria" w:cs="Arial"/>
          <w:sz w:val="21"/>
          <w:szCs w:val="21"/>
          <w:lang w:eastAsia="pl-PL"/>
        </w:rPr>
        <w:t>GW</w:t>
      </w:r>
      <w:r w:rsidR="00E8144E" w:rsidRPr="2A32865E">
        <w:rPr>
          <w:rFonts w:ascii="Cambria" w:hAnsi="Cambria" w:cs="Arial"/>
          <w:sz w:val="21"/>
          <w:szCs w:val="21"/>
          <w:lang w:eastAsia="pl-PL"/>
        </w:rPr>
        <w:t>, zaś końcowy Raport z</w:t>
      </w:r>
      <w:r w:rsidR="00E8144E">
        <w:rPr>
          <w:rFonts w:ascii="Cambria" w:hAnsi="Cambria" w:cs="Arial"/>
          <w:sz w:val="21"/>
          <w:szCs w:val="21"/>
          <w:lang w:eastAsia="pl-PL"/>
        </w:rPr>
        <w:t> </w:t>
      </w:r>
      <w:r w:rsidR="00E8144E" w:rsidRPr="2A32865E">
        <w:rPr>
          <w:rFonts w:ascii="Cambria" w:hAnsi="Cambria" w:cs="Arial"/>
          <w:sz w:val="21"/>
          <w:szCs w:val="21"/>
          <w:lang w:eastAsia="pl-PL"/>
        </w:rPr>
        <w:t xml:space="preserve">weryfikacji Dokumentacji </w:t>
      </w:r>
      <w:r w:rsidR="00E8144E">
        <w:rPr>
          <w:rFonts w:ascii="Cambria" w:hAnsi="Cambria" w:cs="Arial"/>
          <w:sz w:val="21"/>
          <w:szCs w:val="21"/>
          <w:lang w:eastAsia="pl-PL"/>
        </w:rPr>
        <w:t>P</w:t>
      </w:r>
      <w:r w:rsidR="00E8144E" w:rsidRPr="2A32865E">
        <w:rPr>
          <w:rFonts w:ascii="Cambria" w:hAnsi="Cambria" w:cs="Arial"/>
          <w:sz w:val="21"/>
          <w:szCs w:val="21"/>
          <w:lang w:eastAsia="pl-PL"/>
        </w:rPr>
        <w:t>rojektowej powinien być porządzony w terminie 14 dni od daty przekazania</w:t>
      </w:r>
      <w:r w:rsidR="006B5B19">
        <w:rPr>
          <w:rFonts w:ascii="Cambria" w:hAnsi="Cambria" w:cs="Arial"/>
          <w:sz w:val="21"/>
          <w:szCs w:val="21"/>
          <w:lang w:eastAsia="pl-PL"/>
        </w:rPr>
        <w:t xml:space="preserve"> całości </w:t>
      </w:r>
      <w:r w:rsidR="00E8144E" w:rsidRPr="2A32865E">
        <w:rPr>
          <w:rFonts w:ascii="Cambria" w:hAnsi="Cambria" w:cs="Arial"/>
          <w:sz w:val="21"/>
          <w:szCs w:val="21"/>
          <w:lang w:eastAsia="pl-PL"/>
        </w:rPr>
        <w:t xml:space="preserve"> dokumentacji</w:t>
      </w:r>
      <w:r w:rsidR="006B5B19">
        <w:rPr>
          <w:rFonts w:ascii="Cambria" w:hAnsi="Cambria" w:cs="Arial"/>
          <w:sz w:val="21"/>
          <w:szCs w:val="21"/>
          <w:lang w:eastAsia="pl-PL"/>
        </w:rPr>
        <w:t xml:space="preserve"> projektowej</w:t>
      </w:r>
      <w:r w:rsidR="00E8144E" w:rsidRPr="2A32865E">
        <w:rPr>
          <w:rFonts w:ascii="Cambria" w:hAnsi="Cambria" w:cs="Arial"/>
          <w:sz w:val="21"/>
          <w:szCs w:val="21"/>
          <w:lang w:eastAsia="pl-PL"/>
        </w:rPr>
        <w:t xml:space="preserve">. Zamawiający zaakceptuje lub odrzuci raport końcowy z weryfikacji Dokumentacji </w:t>
      </w:r>
      <w:r w:rsidR="00E8144E">
        <w:rPr>
          <w:rFonts w:ascii="Cambria" w:hAnsi="Cambria" w:cs="Arial"/>
          <w:sz w:val="21"/>
          <w:szCs w:val="21"/>
          <w:lang w:eastAsia="pl-PL"/>
        </w:rPr>
        <w:t>P</w:t>
      </w:r>
      <w:r w:rsidR="00E8144E" w:rsidRPr="2A32865E">
        <w:rPr>
          <w:rFonts w:ascii="Cambria" w:hAnsi="Cambria" w:cs="Arial"/>
          <w:sz w:val="21"/>
          <w:szCs w:val="21"/>
          <w:lang w:eastAsia="pl-PL"/>
        </w:rPr>
        <w:t>rojektowej w terminie 7 dni od jego przedłożenia przez Wykonawcę.</w:t>
      </w:r>
      <w:r w:rsidR="00E8144E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E8144E" w:rsidRPr="005C5557">
        <w:rPr>
          <w:rFonts w:ascii="Cambria" w:hAnsi="Cambria" w:cs="Arial"/>
          <w:sz w:val="21"/>
          <w:szCs w:val="21"/>
          <w:lang w:eastAsia="pl-PL"/>
        </w:rPr>
        <w:t>W</w:t>
      </w:r>
      <w:r w:rsidR="00E8144E">
        <w:rPr>
          <w:rFonts w:ascii="Cambria" w:hAnsi="Cambria" w:cs="Arial"/>
          <w:sz w:val="21"/>
          <w:szCs w:val="21"/>
          <w:lang w:eastAsia="pl-PL"/>
        </w:rPr>
        <w:t xml:space="preserve"> przypadku odrzucenia </w:t>
      </w:r>
      <w:r w:rsidR="006B5B19">
        <w:rPr>
          <w:rFonts w:ascii="Cambria" w:hAnsi="Cambria" w:cs="Arial"/>
          <w:sz w:val="21"/>
          <w:szCs w:val="21"/>
          <w:lang w:eastAsia="pl-PL"/>
        </w:rPr>
        <w:t>ww.</w:t>
      </w:r>
      <w:r w:rsidR="00215BD8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E8144E">
        <w:rPr>
          <w:rFonts w:ascii="Cambria" w:hAnsi="Cambria" w:cs="Arial"/>
          <w:sz w:val="21"/>
          <w:szCs w:val="21"/>
          <w:lang w:eastAsia="pl-PL"/>
        </w:rPr>
        <w:t>Raportu przez Zamawiającego, Wykonawca zobowiązany jest do jego poprawy w terminie do 3 dni roboczych od momentu otrzymania uwag od Zamawiającego.</w:t>
      </w:r>
      <w:r w:rsidR="00E8144E" w:rsidRPr="2A32865E">
        <w:rPr>
          <w:rFonts w:ascii="Cambria" w:hAnsi="Cambria" w:cs="Arial"/>
          <w:sz w:val="21"/>
          <w:szCs w:val="21"/>
          <w:lang w:eastAsia="pl-PL"/>
        </w:rPr>
        <w:t xml:space="preserve"> </w:t>
      </w:r>
      <w:r w:rsidRPr="00570A84">
        <w:rPr>
          <w:rFonts w:ascii="Cambria" w:hAnsi="Cambria" w:cs="Arial"/>
          <w:sz w:val="21"/>
          <w:szCs w:val="21"/>
          <w:lang w:eastAsia="pl-PL"/>
        </w:rPr>
        <w:t>Raporty z weryfikacji Dokumentacji projektowej obejmują</w:t>
      </w:r>
      <w:r w:rsidR="007A31F1">
        <w:rPr>
          <w:rFonts w:ascii="Cambria" w:hAnsi="Cambria" w:cs="Arial"/>
          <w:sz w:val="21"/>
          <w:szCs w:val="21"/>
          <w:lang w:eastAsia="pl-PL"/>
        </w:rPr>
        <w:t xml:space="preserve"> w szczególności</w:t>
      </w:r>
      <w:r w:rsidRPr="00570A84">
        <w:rPr>
          <w:rFonts w:ascii="Cambria" w:hAnsi="Cambria" w:cs="Arial"/>
          <w:sz w:val="21"/>
          <w:szCs w:val="21"/>
          <w:lang w:eastAsia="pl-PL"/>
        </w:rPr>
        <w:t>:</w:t>
      </w:r>
    </w:p>
    <w:p w14:paraId="18BA4784" w14:textId="3FFE7ED8" w:rsidR="004C054E" w:rsidRPr="00570A84" w:rsidRDefault="004C054E" w:rsidP="003940C6">
      <w:pPr>
        <w:pStyle w:val="Akapitzlist"/>
        <w:numPr>
          <w:ilvl w:val="1"/>
          <w:numId w:val="22"/>
        </w:numPr>
        <w:spacing w:before="80" w:after="80"/>
        <w:ind w:left="1701" w:hanging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70A84">
        <w:rPr>
          <w:rFonts w:ascii="Cambria" w:hAnsi="Cambria" w:cs="Arial"/>
          <w:b/>
          <w:bCs/>
          <w:sz w:val="21"/>
          <w:szCs w:val="21"/>
          <w:lang w:eastAsia="pl-PL"/>
        </w:rPr>
        <w:t xml:space="preserve"> </w:t>
      </w:r>
      <w:r w:rsidRPr="00570A84">
        <w:rPr>
          <w:rFonts w:ascii="Cambria" w:hAnsi="Cambria" w:cs="Arial"/>
          <w:sz w:val="21"/>
          <w:szCs w:val="21"/>
          <w:lang w:eastAsia="pl-PL"/>
        </w:rPr>
        <w:t xml:space="preserve">merytoryczną ocenę i sprawdzenie Dokumentacji Projektowej sporządzonej przez </w:t>
      </w:r>
      <w:r w:rsidR="006B5B19">
        <w:rPr>
          <w:rFonts w:ascii="Cambria" w:hAnsi="Cambria" w:cs="Arial"/>
          <w:sz w:val="21"/>
          <w:szCs w:val="21"/>
          <w:lang w:eastAsia="pl-PL"/>
        </w:rPr>
        <w:t>GW</w:t>
      </w:r>
      <w:r w:rsidR="00215BD8">
        <w:rPr>
          <w:rFonts w:ascii="Cambria" w:hAnsi="Cambria" w:cs="Arial"/>
          <w:sz w:val="21"/>
          <w:szCs w:val="21"/>
          <w:lang w:eastAsia="pl-PL"/>
        </w:rPr>
        <w:t xml:space="preserve"> </w:t>
      </w:r>
      <w:r>
        <w:rPr>
          <w:rFonts w:ascii="Cambria" w:hAnsi="Cambria" w:cs="Arial"/>
          <w:sz w:val="21"/>
          <w:szCs w:val="21"/>
          <w:lang w:eastAsia="pl-PL"/>
        </w:rPr>
        <w:t>oraz jej poszczególnych elementów/części</w:t>
      </w:r>
      <w:r w:rsidRPr="00570A84">
        <w:rPr>
          <w:rFonts w:ascii="Cambria" w:hAnsi="Cambria" w:cs="Arial"/>
          <w:sz w:val="21"/>
          <w:szCs w:val="21"/>
          <w:lang w:eastAsia="pl-PL"/>
        </w:rPr>
        <w:t>,</w:t>
      </w:r>
    </w:p>
    <w:p w14:paraId="3D5653C4" w14:textId="77777777" w:rsidR="004C054E" w:rsidRPr="00570A84" w:rsidRDefault="004C054E" w:rsidP="003940C6">
      <w:pPr>
        <w:pStyle w:val="Akapitzlist"/>
        <w:numPr>
          <w:ilvl w:val="1"/>
          <w:numId w:val="22"/>
        </w:numPr>
        <w:spacing w:before="80" w:after="80"/>
        <w:ind w:left="1701" w:hanging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70A84">
        <w:rPr>
          <w:rFonts w:ascii="Cambria" w:hAnsi="Cambria" w:cs="Arial"/>
          <w:sz w:val="21"/>
          <w:szCs w:val="21"/>
          <w:lang w:eastAsia="pl-PL"/>
        </w:rPr>
        <w:t>opis powstałych problemów i zagrożeń oraz działań podjętych w celu ich usunięcia,</w:t>
      </w:r>
    </w:p>
    <w:p w14:paraId="33D8649D" w14:textId="163FABE4" w:rsidR="004C054E" w:rsidRDefault="004C054E" w:rsidP="003940C6">
      <w:pPr>
        <w:pStyle w:val="Akapitzlist"/>
        <w:numPr>
          <w:ilvl w:val="1"/>
          <w:numId w:val="22"/>
        </w:numPr>
        <w:spacing w:before="80" w:after="80"/>
        <w:ind w:left="1701" w:hanging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70A84">
        <w:rPr>
          <w:rFonts w:ascii="Cambria" w:hAnsi="Cambria" w:cs="Arial"/>
          <w:sz w:val="21"/>
          <w:szCs w:val="21"/>
          <w:lang w:eastAsia="pl-PL"/>
        </w:rPr>
        <w:lastRenderedPageBreak/>
        <w:t>ryzyka</w:t>
      </w:r>
      <w:r w:rsidR="0076227A">
        <w:rPr>
          <w:rFonts w:ascii="Cambria" w:hAnsi="Cambria" w:cs="Arial"/>
          <w:sz w:val="21"/>
          <w:szCs w:val="21"/>
          <w:lang w:eastAsia="pl-PL"/>
        </w:rPr>
        <w:t xml:space="preserve"> w związku z akceptacją rozwiązań ujętych w </w:t>
      </w:r>
      <w:r w:rsidR="006C0AEE">
        <w:rPr>
          <w:rFonts w:ascii="Cambria" w:hAnsi="Cambria" w:cs="Arial"/>
          <w:sz w:val="21"/>
          <w:szCs w:val="21"/>
          <w:lang w:eastAsia="pl-PL"/>
        </w:rPr>
        <w:t>dokumentacji projektowej</w:t>
      </w:r>
      <w:r>
        <w:rPr>
          <w:rFonts w:ascii="Cambria" w:hAnsi="Cambria" w:cs="Arial"/>
          <w:sz w:val="21"/>
          <w:szCs w:val="21"/>
          <w:lang w:eastAsia="pl-PL"/>
        </w:rPr>
        <w:t>,</w:t>
      </w:r>
    </w:p>
    <w:p w14:paraId="19C60E12" w14:textId="77777777" w:rsidR="00E86F34" w:rsidRDefault="00E86F34" w:rsidP="003940C6">
      <w:pPr>
        <w:pStyle w:val="Akapitzlist"/>
        <w:numPr>
          <w:ilvl w:val="1"/>
          <w:numId w:val="22"/>
        </w:numPr>
        <w:spacing w:before="80" w:after="80"/>
        <w:ind w:left="1701" w:hanging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70D66651">
        <w:rPr>
          <w:rFonts w:ascii="Cambria" w:hAnsi="Cambria" w:cs="Arial"/>
          <w:sz w:val="21"/>
          <w:szCs w:val="21"/>
          <w:lang w:eastAsia="pl-PL"/>
        </w:rPr>
        <w:t>informacja o kompletności dokumentacji i braku zastrzeżeń,</w:t>
      </w:r>
    </w:p>
    <w:p w14:paraId="5E168382" w14:textId="77777777" w:rsidR="00E86F34" w:rsidRPr="00570A84" w:rsidRDefault="00E86F34" w:rsidP="003940C6">
      <w:pPr>
        <w:pStyle w:val="Akapitzlist"/>
        <w:numPr>
          <w:ilvl w:val="1"/>
          <w:numId w:val="22"/>
        </w:numPr>
        <w:spacing w:before="80" w:after="80"/>
        <w:ind w:left="1701" w:hanging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>
        <w:rPr>
          <w:rFonts w:ascii="Cambria" w:hAnsi="Cambria" w:cs="Arial"/>
          <w:sz w:val="21"/>
          <w:szCs w:val="21"/>
          <w:lang w:eastAsia="pl-PL"/>
        </w:rPr>
        <w:t>propozycje optymalizacji kosztów wykonania,</w:t>
      </w:r>
    </w:p>
    <w:p w14:paraId="30A3D062" w14:textId="71C0499A" w:rsidR="004230A6" w:rsidRPr="00C94A99" w:rsidRDefault="00E86F34" w:rsidP="00C94A99">
      <w:pPr>
        <w:pStyle w:val="Akapitzlist"/>
        <w:numPr>
          <w:ilvl w:val="1"/>
          <w:numId w:val="22"/>
        </w:numPr>
        <w:spacing w:before="80" w:after="80"/>
        <w:ind w:left="1701" w:hanging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22A3F614">
        <w:rPr>
          <w:rFonts w:ascii="Cambria" w:hAnsi="Cambria" w:cs="Arial"/>
          <w:sz w:val="21"/>
          <w:szCs w:val="21"/>
          <w:lang w:eastAsia="pl-PL"/>
        </w:rPr>
        <w:t>potwierdzenie zgodności projektu z dokumentacją przetargową, w szczególności PFU wraz z wszelkimi wydanymi decyzjami w sprawie inwestycji.</w:t>
      </w:r>
    </w:p>
    <w:p w14:paraId="6F9C4FD7" w14:textId="55D252E8" w:rsidR="004C054E" w:rsidRPr="00570A84" w:rsidRDefault="004C054E" w:rsidP="003940C6">
      <w:pPr>
        <w:pStyle w:val="Akapitzlist"/>
        <w:numPr>
          <w:ilvl w:val="0"/>
          <w:numId w:val="22"/>
        </w:numPr>
        <w:spacing w:before="80" w:after="80"/>
        <w:ind w:left="993" w:hanging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70A84">
        <w:rPr>
          <w:rFonts w:ascii="Cambria" w:hAnsi="Cambria" w:cs="Arial"/>
          <w:b/>
          <w:bCs/>
          <w:sz w:val="21"/>
          <w:szCs w:val="21"/>
          <w:lang w:eastAsia="pl-PL"/>
        </w:rPr>
        <w:t>Raport Roczn</w:t>
      </w:r>
      <w:r w:rsidR="006B5B19">
        <w:rPr>
          <w:rFonts w:ascii="Cambria" w:hAnsi="Cambria" w:cs="Arial"/>
          <w:b/>
          <w:bCs/>
          <w:sz w:val="21"/>
          <w:szCs w:val="21"/>
          <w:lang w:eastAsia="pl-PL"/>
        </w:rPr>
        <w:t>y</w:t>
      </w:r>
      <w:r w:rsidRPr="00570A84">
        <w:rPr>
          <w:rFonts w:ascii="Cambria" w:hAnsi="Cambria" w:cs="Arial"/>
          <w:sz w:val="21"/>
          <w:szCs w:val="21"/>
          <w:lang w:eastAsia="pl-PL"/>
        </w:rPr>
        <w:t xml:space="preserve"> – będ</w:t>
      </w:r>
      <w:r w:rsidR="006B5B19">
        <w:rPr>
          <w:rFonts w:ascii="Cambria" w:hAnsi="Cambria" w:cs="Arial"/>
          <w:sz w:val="21"/>
          <w:szCs w:val="21"/>
          <w:lang w:eastAsia="pl-PL"/>
        </w:rPr>
        <w:t>zie</w:t>
      </w:r>
      <w:r w:rsidR="00215BD8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E1548A">
        <w:rPr>
          <w:rFonts w:ascii="Cambria" w:hAnsi="Cambria" w:cs="Arial"/>
          <w:sz w:val="21"/>
          <w:szCs w:val="21"/>
          <w:lang w:eastAsia="pl-PL"/>
        </w:rPr>
        <w:t>sporząd</w:t>
      </w:r>
      <w:r w:rsidR="00E1548A" w:rsidRPr="00570A84">
        <w:rPr>
          <w:rFonts w:ascii="Cambria" w:hAnsi="Cambria" w:cs="Arial"/>
          <w:sz w:val="21"/>
          <w:szCs w:val="21"/>
          <w:lang w:eastAsia="pl-PL"/>
        </w:rPr>
        <w:t>z</w:t>
      </w:r>
      <w:r w:rsidR="00E1548A">
        <w:rPr>
          <w:rFonts w:ascii="Cambria" w:hAnsi="Cambria" w:cs="Arial"/>
          <w:sz w:val="21"/>
          <w:szCs w:val="21"/>
          <w:lang w:eastAsia="pl-PL"/>
        </w:rPr>
        <w:t>ony</w:t>
      </w:r>
      <w:r w:rsidRPr="00570A84">
        <w:rPr>
          <w:rFonts w:ascii="Cambria" w:hAnsi="Cambria" w:cs="Arial"/>
          <w:sz w:val="21"/>
          <w:szCs w:val="21"/>
          <w:lang w:eastAsia="pl-PL"/>
        </w:rPr>
        <w:t xml:space="preserve"> w terminie 14 dni od przeprow</w:t>
      </w:r>
      <w:r>
        <w:rPr>
          <w:rFonts w:ascii="Cambria" w:hAnsi="Cambria" w:cs="Arial"/>
          <w:sz w:val="21"/>
          <w:szCs w:val="21"/>
          <w:lang w:eastAsia="pl-PL"/>
        </w:rPr>
        <w:t>adzenia</w:t>
      </w:r>
      <w:r w:rsidRPr="00570A84">
        <w:rPr>
          <w:rFonts w:ascii="Cambria" w:hAnsi="Cambria" w:cs="Arial"/>
          <w:sz w:val="21"/>
          <w:szCs w:val="21"/>
          <w:lang w:eastAsia="pl-PL"/>
        </w:rPr>
        <w:t xml:space="preserve"> przegląd</w:t>
      </w:r>
      <w:r w:rsidR="006B5B19">
        <w:rPr>
          <w:rFonts w:ascii="Cambria" w:hAnsi="Cambria" w:cs="Arial"/>
          <w:sz w:val="21"/>
          <w:szCs w:val="21"/>
          <w:lang w:eastAsia="pl-PL"/>
        </w:rPr>
        <w:t>u</w:t>
      </w:r>
      <w:r w:rsidRPr="00570A84">
        <w:rPr>
          <w:rFonts w:ascii="Cambria" w:hAnsi="Cambria" w:cs="Arial"/>
          <w:sz w:val="21"/>
          <w:szCs w:val="21"/>
          <w:lang w:eastAsia="pl-PL"/>
        </w:rPr>
        <w:t xml:space="preserve"> gwarancyjn</w:t>
      </w:r>
      <w:r w:rsidR="006B5B19">
        <w:rPr>
          <w:rFonts w:ascii="Cambria" w:hAnsi="Cambria" w:cs="Arial"/>
          <w:sz w:val="21"/>
          <w:szCs w:val="21"/>
          <w:lang w:eastAsia="pl-PL"/>
        </w:rPr>
        <w:t>ego</w:t>
      </w:r>
      <w:r w:rsidRPr="00570A84">
        <w:rPr>
          <w:rFonts w:ascii="Cambria" w:hAnsi="Cambria" w:cs="Arial"/>
          <w:sz w:val="21"/>
          <w:szCs w:val="21"/>
          <w:lang w:eastAsia="pl-PL"/>
        </w:rPr>
        <w:t xml:space="preserve"> Zadania </w:t>
      </w:r>
      <w:r w:rsidR="00B848D2">
        <w:rPr>
          <w:rFonts w:ascii="Cambria" w:hAnsi="Cambria" w:cs="Arial"/>
          <w:sz w:val="21"/>
          <w:szCs w:val="21"/>
          <w:lang w:eastAsia="pl-PL"/>
        </w:rPr>
        <w:t>i</w:t>
      </w:r>
      <w:r w:rsidRPr="00570A84">
        <w:rPr>
          <w:rFonts w:ascii="Cambria" w:hAnsi="Cambria" w:cs="Arial"/>
          <w:sz w:val="21"/>
          <w:szCs w:val="21"/>
          <w:lang w:eastAsia="pl-PL"/>
        </w:rPr>
        <w:t xml:space="preserve">nwestycyjnego. Zamawiający zaakceptuje lub odrzuci Raport Roczny w terminie 7 dni od jego przedłożenia przez </w:t>
      </w:r>
      <w:r w:rsidR="00CA5968">
        <w:rPr>
          <w:rFonts w:ascii="Cambria" w:hAnsi="Cambria" w:cs="Arial"/>
          <w:sz w:val="21"/>
          <w:szCs w:val="21"/>
          <w:lang w:eastAsia="pl-PL"/>
        </w:rPr>
        <w:t>Wykonawcę</w:t>
      </w:r>
      <w:r w:rsidRPr="00570A84">
        <w:rPr>
          <w:rFonts w:ascii="Cambria" w:hAnsi="Cambria" w:cs="Arial"/>
          <w:sz w:val="21"/>
          <w:szCs w:val="21"/>
          <w:lang w:eastAsia="pl-PL"/>
        </w:rPr>
        <w:t>. Raporty Roczne obejmują w szczególności:</w:t>
      </w:r>
    </w:p>
    <w:p w14:paraId="5AAFD02F" w14:textId="0E4AEEB5" w:rsidR="004C054E" w:rsidRDefault="004C054E" w:rsidP="003940C6">
      <w:pPr>
        <w:pStyle w:val="Akapitzlist"/>
        <w:numPr>
          <w:ilvl w:val="1"/>
          <w:numId w:val="22"/>
        </w:numPr>
        <w:spacing w:before="80" w:after="80"/>
        <w:ind w:left="1701" w:hanging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70A84">
        <w:rPr>
          <w:rFonts w:ascii="Cambria" w:hAnsi="Cambria" w:cs="Arial"/>
          <w:sz w:val="21"/>
          <w:szCs w:val="21"/>
          <w:lang w:eastAsia="pl-PL"/>
        </w:rPr>
        <w:t>ocen</w:t>
      </w:r>
      <w:r>
        <w:rPr>
          <w:rFonts w:ascii="Cambria" w:hAnsi="Cambria" w:cs="Arial"/>
          <w:sz w:val="21"/>
          <w:szCs w:val="21"/>
          <w:lang w:eastAsia="pl-PL"/>
        </w:rPr>
        <w:t>ę</w:t>
      </w:r>
      <w:r w:rsidRPr="00570A84">
        <w:rPr>
          <w:rFonts w:ascii="Cambria" w:hAnsi="Cambria" w:cs="Arial"/>
          <w:sz w:val="21"/>
          <w:szCs w:val="21"/>
          <w:lang w:eastAsia="pl-PL"/>
        </w:rPr>
        <w:t xml:space="preserve"> stanu Zadania </w:t>
      </w:r>
      <w:r w:rsidR="00B848D2">
        <w:rPr>
          <w:rFonts w:ascii="Cambria" w:hAnsi="Cambria" w:cs="Arial"/>
          <w:sz w:val="21"/>
          <w:szCs w:val="21"/>
          <w:lang w:eastAsia="pl-PL"/>
        </w:rPr>
        <w:t>i</w:t>
      </w:r>
      <w:r w:rsidRPr="00570A84">
        <w:rPr>
          <w:rFonts w:ascii="Cambria" w:hAnsi="Cambria" w:cs="Arial"/>
          <w:sz w:val="21"/>
          <w:szCs w:val="21"/>
          <w:lang w:eastAsia="pl-PL"/>
        </w:rPr>
        <w:t xml:space="preserve">nwestycyjnego w okresie gwarancji </w:t>
      </w:r>
      <w:r w:rsidR="00B848D2">
        <w:rPr>
          <w:rFonts w:ascii="Cambria" w:hAnsi="Cambria" w:cs="Arial"/>
          <w:sz w:val="21"/>
          <w:szCs w:val="21"/>
          <w:lang w:eastAsia="pl-PL"/>
        </w:rPr>
        <w:t xml:space="preserve">i </w:t>
      </w:r>
      <w:r w:rsidRPr="00570A84">
        <w:rPr>
          <w:rFonts w:ascii="Cambria" w:hAnsi="Cambria" w:cs="Arial"/>
          <w:sz w:val="21"/>
          <w:szCs w:val="21"/>
          <w:lang w:eastAsia="pl-PL"/>
        </w:rPr>
        <w:t xml:space="preserve">rękojmi, sporządzonego przez </w:t>
      </w:r>
      <w:r w:rsidR="00CA5968">
        <w:rPr>
          <w:rFonts w:ascii="Cambria" w:hAnsi="Cambria" w:cs="Arial"/>
          <w:sz w:val="21"/>
          <w:szCs w:val="21"/>
          <w:lang w:eastAsia="pl-PL"/>
        </w:rPr>
        <w:t>Wykonawcę</w:t>
      </w:r>
      <w:r>
        <w:rPr>
          <w:rFonts w:ascii="Cambria" w:hAnsi="Cambria" w:cs="Arial"/>
          <w:sz w:val="21"/>
          <w:szCs w:val="21"/>
          <w:lang w:eastAsia="pl-PL"/>
        </w:rPr>
        <w:t>,</w:t>
      </w:r>
    </w:p>
    <w:p w14:paraId="25D27644" w14:textId="13B056BA" w:rsidR="004C054E" w:rsidRDefault="004C054E" w:rsidP="003940C6">
      <w:pPr>
        <w:pStyle w:val="Akapitzlist"/>
        <w:numPr>
          <w:ilvl w:val="1"/>
          <w:numId w:val="22"/>
        </w:numPr>
        <w:spacing w:before="80" w:after="80"/>
        <w:ind w:left="1701" w:hanging="567"/>
        <w:contextualSpacing w:val="0"/>
        <w:jc w:val="both"/>
        <w:rPr>
          <w:rFonts w:ascii="Cambria" w:hAnsi="Cambria" w:cs="Arial"/>
          <w:sz w:val="21"/>
          <w:szCs w:val="21"/>
          <w:lang w:eastAsia="pl-PL"/>
        </w:rPr>
      </w:pPr>
      <w:r>
        <w:rPr>
          <w:rFonts w:ascii="Cambria" w:hAnsi="Cambria" w:cs="Arial"/>
          <w:sz w:val="21"/>
          <w:szCs w:val="21"/>
          <w:lang w:eastAsia="pl-PL"/>
        </w:rPr>
        <w:t xml:space="preserve">stwierdzone wady oraz termin </w:t>
      </w:r>
      <w:r w:rsidR="00B848D2">
        <w:rPr>
          <w:rFonts w:ascii="Cambria" w:hAnsi="Cambria" w:cs="Arial"/>
          <w:sz w:val="21"/>
          <w:szCs w:val="21"/>
          <w:lang w:eastAsia="pl-PL"/>
        </w:rPr>
        <w:t xml:space="preserve">ich </w:t>
      </w:r>
      <w:r>
        <w:rPr>
          <w:rFonts w:ascii="Cambria" w:hAnsi="Cambria" w:cs="Arial"/>
          <w:sz w:val="21"/>
          <w:szCs w:val="21"/>
          <w:lang w:eastAsia="pl-PL"/>
        </w:rPr>
        <w:t>usunięcia,</w:t>
      </w:r>
    </w:p>
    <w:p w14:paraId="30252D3B" w14:textId="77777777" w:rsidR="00A62380" w:rsidRPr="003236B0" w:rsidRDefault="00A62380" w:rsidP="003940C6">
      <w:pPr>
        <w:pStyle w:val="Akapitzlist"/>
        <w:numPr>
          <w:ilvl w:val="1"/>
          <w:numId w:val="22"/>
        </w:numPr>
        <w:spacing w:before="80" w:after="80" w:line="259" w:lineRule="auto"/>
        <w:ind w:left="1701" w:hanging="567"/>
        <w:contextualSpacing w:val="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hAnsi="Cambria" w:cs="Arial"/>
          <w:sz w:val="21"/>
          <w:szCs w:val="21"/>
          <w:lang w:eastAsia="pl-PL"/>
        </w:rPr>
        <w:t>opis zmian projektowych w trakcie realizacji,</w:t>
      </w:r>
    </w:p>
    <w:p w14:paraId="75EC8CA1" w14:textId="59589FC6" w:rsidR="004C054E" w:rsidRPr="00C94A99" w:rsidRDefault="00A62380" w:rsidP="00C94A99">
      <w:pPr>
        <w:pStyle w:val="Akapitzlist"/>
        <w:numPr>
          <w:ilvl w:val="1"/>
          <w:numId w:val="22"/>
        </w:numPr>
        <w:spacing w:before="80" w:after="80" w:line="259" w:lineRule="auto"/>
        <w:ind w:left="1701" w:hanging="567"/>
        <w:contextualSpacing w:val="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hAnsi="Cambria" w:cs="Arial"/>
          <w:sz w:val="21"/>
          <w:szCs w:val="21"/>
          <w:lang w:eastAsia="pl-PL"/>
        </w:rPr>
        <w:t>opis rozliczenia inwestycji z NFOŚiGW za dany rok sprawozdawczy.</w:t>
      </w:r>
    </w:p>
    <w:p w14:paraId="41F8C7F7" w14:textId="7F601D15" w:rsidR="00E00305" w:rsidRPr="009A0AA1" w:rsidRDefault="004C054E" w:rsidP="00AE114C">
      <w:pPr>
        <w:pStyle w:val="Akapitzlist"/>
        <w:numPr>
          <w:ilvl w:val="0"/>
          <w:numId w:val="30"/>
        </w:numPr>
        <w:ind w:left="567" w:hanging="567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Zamawiający odrzuci każdy raport</w:t>
      </w:r>
      <w:r w:rsidR="00B848D2">
        <w:rPr>
          <w:rFonts w:ascii="Cambria" w:hAnsi="Cambria"/>
          <w:sz w:val="21"/>
          <w:szCs w:val="21"/>
        </w:rPr>
        <w:t>,</w:t>
      </w:r>
      <w:r>
        <w:rPr>
          <w:rFonts w:ascii="Cambria" w:hAnsi="Cambria"/>
          <w:sz w:val="21"/>
          <w:szCs w:val="21"/>
        </w:rPr>
        <w:t xml:space="preserve"> jeżeli nie będzie zawierał elementów obligatoryjnych, nie będzie odzwierciedlał stanu faktycznego i rzeczywistego przebiegu Zadania </w:t>
      </w:r>
      <w:r w:rsidR="007810F8">
        <w:rPr>
          <w:rFonts w:ascii="Cambria" w:hAnsi="Cambria"/>
          <w:sz w:val="21"/>
          <w:szCs w:val="21"/>
        </w:rPr>
        <w:t>i</w:t>
      </w:r>
      <w:r>
        <w:rPr>
          <w:rFonts w:ascii="Cambria" w:hAnsi="Cambria"/>
          <w:sz w:val="21"/>
          <w:szCs w:val="21"/>
        </w:rPr>
        <w:t>nwestycyjnego, a</w:t>
      </w:r>
      <w:r w:rsidR="00136375">
        <w:rPr>
          <w:rFonts w:ascii="Cambria" w:hAnsi="Cambria"/>
          <w:sz w:val="21"/>
          <w:szCs w:val="21"/>
        </w:rPr>
        <w:t> </w:t>
      </w:r>
      <w:r>
        <w:rPr>
          <w:rFonts w:ascii="Cambria" w:hAnsi="Cambria"/>
          <w:sz w:val="21"/>
          <w:szCs w:val="21"/>
        </w:rPr>
        <w:t xml:space="preserve">także, gdy stopień szczegółowości </w:t>
      </w:r>
      <w:r w:rsidR="007810F8">
        <w:rPr>
          <w:rFonts w:ascii="Cambria" w:hAnsi="Cambria"/>
          <w:sz w:val="21"/>
          <w:szCs w:val="21"/>
        </w:rPr>
        <w:t>będzie</w:t>
      </w:r>
      <w:r>
        <w:rPr>
          <w:rFonts w:ascii="Cambria" w:hAnsi="Cambria"/>
          <w:sz w:val="21"/>
          <w:szCs w:val="21"/>
        </w:rPr>
        <w:t xml:space="preserve"> niewystarczający, nie </w:t>
      </w:r>
      <w:r w:rsidR="007810F8">
        <w:rPr>
          <w:rFonts w:ascii="Cambria" w:hAnsi="Cambria"/>
          <w:sz w:val="21"/>
          <w:szCs w:val="21"/>
        </w:rPr>
        <w:t xml:space="preserve">będzie </w:t>
      </w:r>
      <w:r>
        <w:rPr>
          <w:rFonts w:ascii="Cambria" w:hAnsi="Cambria"/>
          <w:sz w:val="21"/>
          <w:szCs w:val="21"/>
        </w:rPr>
        <w:t>uwzględnia</w:t>
      </w:r>
      <w:r w:rsidR="007810F8">
        <w:rPr>
          <w:rFonts w:ascii="Cambria" w:hAnsi="Cambria"/>
          <w:sz w:val="21"/>
          <w:szCs w:val="21"/>
        </w:rPr>
        <w:t>ł</w:t>
      </w:r>
      <w:r>
        <w:rPr>
          <w:rFonts w:ascii="Cambria" w:hAnsi="Cambria"/>
          <w:sz w:val="21"/>
          <w:szCs w:val="21"/>
        </w:rPr>
        <w:t xml:space="preserve"> wymaganych opracowań lub </w:t>
      </w:r>
      <w:r w:rsidR="007810F8">
        <w:rPr>
          <w:rFonts w:ascii="Cambria" w:hAnsi="Cambria"/>
          <w:sz w:val="21"/>
          <w:szCs w:val="21"/>
        </w:rPr>
        <w:t xml:space="preserve">będzie </w:t>
      </w:r>
      <w:r>
        <w:rPr>
          <w:rFonts w:ascii="Cambria" w:hAnsi="Cambria"/>
          <w:sz w:val="21"/>
          <w:szCs w:val="21"/>
        </w:rPr>
        <w:t>zawiera</w:t>
      </w:r>
      <w:r w:rsidR="007810F8">
        <w:rPr>
          <w:rFonts w:ascii="Cambria" w:hAnsi="Cambria"/>
          <w:sz w:val="21"/>
          <w:szCs w:val="21"/>
        </w:rPr>
        <w:t>ć</w:t>
      </w:r>
      <w:r>
        <w:rPr>
          <w:rFonts w:ascii="Cambria" w:hAnsi="Cambria"/>
          <w:sz w:val="21"/>
          <w:szCs w:val="21"/>
        </w:rPr>
        <w:t xml:space="preserve"> błędy merytoryczne.</w:t>
      </w:r>
    </w:p>
    <w:p w14:paraId="7A937DB5" w14:textId="2FDB44EC" w:rsidR="00993AF8" w:rsidRPr="00682D01" w:rsidRDefault="00682D01" w:rsidP="006F1CA4">
      <w:pPr>
        <w:pStyle w:val="NormalnyWeb"/>
        <w:shd w:val="clear" w:color="auto" w:fill="D9D9D9" w:themeFill="background1" w:themeFillShade="D9"/>
        <w:spacing w:before="240" w:beforeAutospacing="0" w:after="240" w:afterAutospacing="0"/>
        <w:rPr>
          <w:rFonts w:ascii="Cambria" w:hAnsi="Cambria"/>
          <w:b/>
          <w:bCs/>
          <w:color w:val="000000"/>
          <w:sz w:val="21"/>
          <w:szCs w:val="21"/>
        </w:rPr>
      </w:pPr>
      <w:r w:rsidRPr="00682D01">
        <w:rPr>
          <w:rFonts w:ascii="Cambria" w:hAnsi="Cambria"/>
          <w:b/>
          <w:bCs/>
          <w:color w:val="000000"/>
          <w:sz w:val="21"/>
          <w:szCs w:val="21"/>
        </w:rPr>
        <w:t>V</w:t>
      </w:r>
      <w:r w:rsidR="00497B48">
        <w:rPr>
          <w:rFonts w:ascii="Cambria" w:hAnsi="Cambria"/>
          <w:b/>
          <w:bCs/>
          <w:color w:val="000000"/>
          <w:sz w:val="21"/>
          <w:szCs w:val="21"/>
        </w:rPr>
        <w:t>I</w:t>
      </w:r>
      <w:r w:rsidR="004E5EF5">
        <w:rPr>
          <w:rFonts w:ascii="Cambria" w:hAnsi="Cambria"/>
          <w:b/>
          <w:bCs/>
          <w:color w:val="000000"/>
          <w:sz w:val="21"/>
          <w:szCs w:val="21"/>
        </w:rPr>
        <w:t>.</w:t>
      </w:r>
      <w:r w:rsidRPr="00682D01">
        <w:rPr>
          <w:rFonts w:ascii="Cambria" w:hAnsi="Cambria"/>
          <w:b/>
          <w:bCs/>
          <w:color w:val="000000"/>
          <w:sz w:val="21"/>
          <w:szCs w:val="21"/>
        </w:rPr>
        <w:t xml:space="preserve"> DOSTĘPNOŚĆ ZESPOŁU REALIZUJĄCEGO</w:t>
      </w:r>
    </w:p>
    <w:p w14:paraId="04C0FC2A" w14:textId="5539019A" w:rsidR="00853A89" w:rsidRDefault="00FE47C0" w:rsidP="00D540FE">
      <w:pPr>
        <w:tabs>
          <w:tab w:val="left" w:pos="851"/>
        </w:tabs>
        <w:spacing w:before="120" w:after="120" w:line="240" w:lineRule="auto"/>
        <w:jc w:val="both"/>
        <w:rPr>
          <w:rFonts w:ascii="Cambria" w:hAnsi="Cambria" w:cs="Arial"/>
          <w:bCs/>
          <w:sz w:val="21"/>
          <w:szCs w:val="21"/>
          <w:lang w:eastAsia="pl-PL"/>
        </w:rPr>
      </w:pPr>
      <w:r>
        <w:rPr>
          <w:rFonts w:ascii="Cambria" w:hAnsi="Cambria" w:cs="Arial"/>
          <w:bCs/>
          <w:sz w:val="21"/>
          <w:szCs w:val="21"/>
          <w:lang w:eastAsia="pl-PL"/>
        </w:rPr>
        <w:t>W tabeli p</w:t>
      </w:r>
      <w:r w:rsidR="00714807">
        <w:rPr>
          <w:rFonts w:ascii="Cambria" w:hAnsi="Cambria" w:cs="Arial"/>
          <w:bCs/>
          <w:sz w:val="21"/>
          <w:szCs w:val="21"/>
          <w:lang w:eastAsia="pl-PL"/>
        </w:rPr>
        <w:t xml:space="preserve">oniżej przedstawiono </w:t>
      </w:r>
      <w:r w:rsidR="00360206">
        <w:rPr>
          <w:rFonts w:ascii="Cambria" w:hAnsi="Cambria" w:cs="Arial"/>
          <w:bCs/>
          <w:sz w:val="21"/>
          <w:szCs w:val="21"/>
          <w:lang w:eastAsia="pl-PL"/>
        </w:rPr>
        <w:t xml:space="preserve">częstotliwość </w:t>
      </w:r>
      <w:r w:rsidR="00CB2698">
        <w:rPr>
          <w:rFonts w:ascii="Cambria" w:hAnsi="Cambria" w:cs="Arial"/>
          <w:bCs/>
          <w:sz w:val="21"/>
          <w:szCs w:val="21"/>
          <w:lang w:eastAsia="pl-PL"/>
        </w:rPr>
        <w:t xml:space="preserve">obecności na budowie </w:t>
      </w:r>
      <w:r w:rsidR="00206C76">
        <w:rPr>
          <w:rFonts w:ascii="Cambria" w:hAnsi="Cambria" w:cs="Arial"/>
          <w:bCs/>
          <w:sz w:val="21"/>
          <w:szCs w:val="21"/>
          <w:lang w:eastAsia="pl-PL"/>
        </w:rPr>
        <w:t>Z</w:t>
      </w:r>
      <w:r w:rsidR="00CB2698">
        <w:rPr>
          <w:rFonts w:ascii="Cambria" w:hAnsi="Cambria" w:cs="Arial"/>
          <w:bCs/>
          <w:sz w:val="21"/>
          <w:szCs w:val="21"/>
          <w:lang w:eastAsia="pl-PL"/>
        </w:rPr>
        <w:t>esp</w:t>
      </w:r>
      <w:r w:rsidR="00D3550A">
        <w:rPr>
          <w:rFonts w:ascii="Cambria" w:hAnsi="Cambria" w:cs="Arial"/>
          <w:bCs/>
          <w:sz w:val="21"/>
          <w:szCs w:val="21"/>
          <w:lang w:eastAsia="pl-PL"/>
        </w:rPr>
        <w:t>o</w:t>
      </w:r>
      <w:r w:rsidR="00CB2698">
        <w:rPr>
          <w:rFonts w:ascii="Cambria" w:hAnsi="Cambria" w:cs="Arial"/>
          <w:bCs/>
          <w:sz w:val="21"/>
          <w:szCs w:val="21"/>
          <w:lang w:eastAsia="pl-PL"/>
        </w:rPr>
        <w:t>ł</w:t>
      </w:r>
      <w:r w:rsidR="00DE5FD6">
        <w:rPr>
          <w:rFonts w:ascii="Cambria" w:hAnsi="Cambria" w:cs="Arial"/>
          <w:bCs/>
          <w:sz w:val="21"/>
          <w:szCs w:val="21"/>
          <w:lang w:eastAsia="pl-PL"/>
        </w:rPr>
        <w:t>u</w:t>
      </w:r>
      <w:r w:rsidR="00CB2698">
        <w:rPr>
          <w:rFonts w:ascii="Cambria" w:hAnsi="Cambria" w:cs="Arial"/>
          <w:bCs/>
          <w:sz w:val="21"/>
          <w:szCs w:val="21"/>
          <w:lang w:eastAsia="pl-PL"/>
        </w:rPr>
        <w:t xml:space="preserve"> </w:t>
      </w:r>
      <w:r w:rsidR="00CC37F0">
        <w:rPr>
          <w:rFonts w:ascii="Cambria" w:hAnsi="Cambria" w:cs="Arial"/>
          <w:bCs/>
          <w:sz w:val="21"/>
          <w:szCs w:val="21"/>
          <w:lang w:eastAsia="pl-PL"/>
        </w:rPr>
        <w:t xml:space="preserve">Nadzoru Inwestorskiego (Zespołu </w:t>
      </w:r>
      <w:r w:rsidR="00206C76">
        <w:rPr>
          <w:rFonts w:ascii="Cambria" w:hAnsi="Cambria" w:cs="Arial"/>
          <w:bCs/>
          <w:sz w:val="21"/>
          <w:szCs w:val="21"/>
          <w:lang w:eastAsia="pl-PL"/>
        </w:rPr>
        <w:t>Ekspertów</w:t>
      </w:r>
      <w:r w:rsidR="00CC37F0">
        <w:rPr>
          <w:rFonts w:ascii="Cambria" w:hAnsi="Cambria" w:cs="Arial"/>
          <w:bCs/>
          <w:sz w:val="21"/>
          <w:szCs w:val="21"/>
          <w:lang w:eastAsia="pl-PL"/>
        </w:rPr>
        <w:t>)</w:t>
      </w:r>
      <w:r w:rsidR="00AD71D5">
        <w:rPr>
          <w:rFonts w:ascii="Cambria" w:hAnsi="Cambria" w:cs="Arial"/>
          <w:bCs/>
          <w:sz w:val="21"/>
          <w:szCs w:val="21"/>
          <w:lang w:eastAsia="pl-PL"/>
        </w:rPr>
        <w:t xml:space="preserve"> z ramienia </w:t>
      </w:r>
      <w:r w:rsidR="00CA5968">
        <w:rPr>
          <w:rFonts w:ascii="Cambria" w:hAnsi="Cambria" w:cs="Arial"/>
          <w:bCs/>
          <w:sz w:val="21"/>
          <w:szCs w:val="21"/>
          <w:lang w:eastAsia="pl-PL"/>
        </w:rPr>
        <w:t>Wykonawcy</w:t>
      </w:r>
      <w:r w:rsidR="00AD71D5">
        <w:rPr>
          <w:rFonts w:ascii="Cambria" w:hAnsi="Cambria" w:cs="Arial"/>
          <w:bCs/>
          <w:sz w:val="21"/>
          <w:szCs w:val="21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FE47C0" w:rsidRPr="00D63A7F" w14:paraId="0109E09A" w14:textId="77777777" w:rsidTr="00374EA2">
        <w:trPr>
          <w:tblHeader/>
        </w:trPr>
        <w:tc>
          <w:tcPr>
            <w:tcW w:w="3539" w:type="dxa"/>
            <w:shd w:val="clear" w:color="auto" w:fill="D9D9D9" w:themeFill="background1" w:themeFillShade="D9"/>
          </w:tcPr>
          <w:p w14:paraId="58BB6FA9" w14:textId="191DAE96" w:rsidR="00FE47C0" w:rsidRPr="00D63A7F" w:rsidRDefault="006D1ACE" w:rsidP="00D63A7F">
            <w:pPr>
              <w:tabs>
                <w:tab w:val="left" w:pos="851"/>
              </w:tabs>
              <w:spacing w:before="120" w:after="120"/>
              <w:jc w:val="center"/>
              <w:rPr>
                <w:rFonts w:ascii="Cambria" w:hAnsi="Cambria" w:cs="Arial"/>
                <w:b/>
                <w:sz w:val="21"/>
                <w:szCs w:val="21"/>
                <w:lang w:eastAsia="pl-PL"/>
              </w:rPr>
            </w:pPr>
            <w:r w:rsidRPr="00D63A7F">
              <w:rPr>
                <w:rFonts w:ascii="Cambria" w:hAnsi="Cambria" w:cs="Arial"/>
                <w:b/>
                <w:sz w:val="21"/>
                <w:szCs w:val="21"/>
                <w:lang w:eastAsia="pl-PL"/>
              </w:rPr>
              <w:t xml:space="preserve">Stanowisko członka </w:t>
            </w:r>
            <w:r w:rsidR="001B1792">
              <w:rPr>
                <w:rFonts w:ascii="Cambria" w:hAnsi="Cambria" w:cs="Arial"/>
                <w:b/>
                <w:sz w:val="21"/>
                <w:szCs w:val="21"/>
                <w:lang w:eastAsia="pl-PL"/>
              </w:rPr>
              <w:t>Z</w:t>
            </w:r>
            <w:r w:rsidRPr="00D63A7F">
              <w:rPr>
                <w:rFonts w:ascii="Cambria" w:hAnsi="Cambria" w:cs="Arial"/>
                <w:b/>
                <w:sz w:val="21"/>
                <w:szCs w:val="21"/>
                <w:lang w:eastAsia="pl-PL"/>
              </w:rPr>
              <w:t>espołu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29B788DA" w14:textId="691271A8" w:rsidR="00FE47C0" w:rsidRPr="00D63A7F" w:rsidRDefault="00283055" w:rsidP="00D63A7F">
            <w:pPr>
              <w:tabs>
                <w:tab w:val="left" w:pos="851"/>
              </w:tabs>
              <w:spacing w:before="120" w:after="120"/>
              <w:jc w:val="center"/>
              <w:rPr>
                <w:rFonts w:ascii="Cambria" w:hAnsi="Cambria" w:cs="Arial"/>
                <w:b/>
                <w:sz w:val="21"/>
                <w:szCs w:val="21"/>
                <w:lang w:eastAsia="pl-PL"/>
              </w:rPr>
            </w:pPr>
            <w:r>
              <w:rPr>
                <w:rFonts w:ascii="Cambria" w:hAnsi="Cambria" w:cs="Arial"/>
                <w:b/>
                <w:sz w:val="21"/>
                <w:szCs w:val="21"/>
                <w:lang w:eastAsia="pl-PL"/>
              </w:rPr>
              <w:t>Dostępność</w:t>
            </w:r>
          </w:p>
        </w:tc>
      </w:tr>
      <w:tr w:rsidR="00FE47C0" w14:paraId="4615DDCE" w14:textId="77777777" w:rsidTr="00FE47C0">
        <w:tc>
          <w:tcPr>
            <w:tcW w:w="3539" w:type="dxa"/>
          </w:tcPr>
          <w:p w14:paraId="2ADF56D3" w14:textId="74976318" w:rsidR="00FE47C0" w:rsidRDefault="00380BDD" w:rsidP="00D540FE">
            <w:pPr>
              <w:tabs>
                <w:tab w:val="left" w:pos="851"/>
              </w:tabs>
              <w:spacing w:before="120" w:after="120"/>
              <w:jc w:val="both"/>
              <w:rPr>
                <w:rFonts w:ascii="Cambria" w:hAnsi="Cambria" w:cs="Arial"/>
                <w:bCs/>
                <w:sz w:val="21"/>
                <w:szCs w:val="21"/>
                <w:lang w:eastAsia="pl-PL"/>
              </w:rPr>
            </w:pPr>
            <w:r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>Koordynator inspektorów nadzoru inwestorskiego</w:t>
            </w:r>
          </w:p>
        </w:tc>
        <w:tc>
          <w:tcPr>
            <w:tcW w:w="5523" w:type="dxa"/>
          </w:tcPr>
          <w:p w14:paraId="2DB69B55" w14:textId="77777777" w:rsidR="00587EAB" w:rsidRDefault="00587EAB" w:rsidP="00587EAB">
            <w:pPr>
              <w:tabs>
                <w:tab w:val="left" w:pos="851"/>
              </w:tabs>
              <w:spacing w:before="120" w:after="120"/>
              <w:jc w:val="both"/>
              <w:rPr>
                <w:rFonts w:ascii="Cambria" w:hAnsi="Cambria" w:cs="Arial"/>
                <w:bCs/>
                <w:sz w:val="21"/>
                <w:szCs w:val="21"/>
                <w:lang w:eastAsia="pl-PL"/>
              </w:rPr>
            </w:pPr>
            <w:r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 xml:space="preserve">Posiada dostęp do komputera i Internetu (w tym skrzynki e-mail) oraz pełni dyżur telefoniczny w każdy dzień roboczy w godzinach 8:00-16:00. </w:t>
            </w:r>
          </w:p>
          <w:p w14:paraId="3BC7E203" w14:textId="77777777" w:rsidR="00FE47C0" w:rsidRDefault="004A10A1" w:rsidP="00D540FE">
            <w:pPr>
              <w:tabs>
                <w:tab w:val="left" w:pos="851"/>
              </w:tabs>
              <w:spacing w:before="120" w:after="120"/>
              <w:jc w:val="both"/>
              <w:rPr>
                <w:rFonts w:ascii="Cambria" w:hAnsi="Cambria" w:cs="Arial"/>
                <w:bCs/>
                <w:sz w:val="21"/>
                <w:szCs w:val="21"/>
                <w:lang w:eastAsia="pl-PL"/>
              </w:rPr>
            </w:pPr>
            <w:r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 xml:space="preserve">Od momentu wydania Dziennika Budowy </w:t>
            </w:r>
            <w:r w:rsidR="00FF4910"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 xml:space="preserve">jest codziennie obecny </w:t>
            </w:r>
            <w:r w:rsidR="009102A4"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 xml:space="preserve">na terenie budowy. </w:t>
            </w:r>
          </w:p>
          <w:p w14:paraId="55129CCA" w14:textId="0CCA9CD7" w:rsidR="009102A4" w:rsidRDefault="009102A4" w:rsidP="00D540FE">
            <w:pPr>
              <w:tabs>
                <w:tab w:val="left" w:pos="851"/>
              </w:tabs>
              <w:spacing w:before="120" w:after="120"/>
              <w:jc w:val="both"/>
              <w:rPr>
                <w:rFonts w:ascii="Cambria" w:hAnsi="Cambria" w:cs="Arial"/>
                <w:bCs/>
                <w:sz w:val="21"/>
                <w:szCs w:val="21"/>
                <w:lang w:eastAsia="pl-PL"/>
              </w:rPr>
            </w:pPr>
            <w:r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 xml:space="preserve">Bierze udział w </w:t>
            </w:r>
            <w:r w:rsidR="00B50538"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 xml:space="preserve">cyklicznych </w:t>
            </w:r>
            <w:r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 xml:space="preserve">spotkaniach uczestników </w:t>
            </w:r>
            <w:r w:rsidR="00ED5D99">
              <w:rPr>
                <w:rFonts w:ascii="Cambria" w:hAnsi="Cambria"/>
                <w:sz w:val="21"/>
                <w:szCs w:val="21"/>
              </w:rPr>
              <w:t xml:space="preserve">Zadania inwestycyjnego </w:t>
            </w:r>
            <w:r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>.</w:t>
            </w:r>
          </w:p>
        </w:tc>
      </w:tr>
      <w:tr w:rsidR="006B5B19" w14:paraId="4D063458" w14:textId="77777777" w:rsidTr="00FE47C0">
        <w:tc>
          <w:tcPr>
            <w:tcW w:w="3539" w:type="dxa"/>
          </w:tcPr>
          <w:p w14:paraId="77519CE4" w14:textId="22A0C367" w:rsidR="006B5B19" w:rsidRDefault="00073DA9" w:rsidP="00D540FE">
            <w:pPr>
              <w:tabs>
                <w:tab w:val="left" w:pos="851"/>
              </w:tabs>
              <w:spacing w:before="120" w:after="120"/>
              <w:jc w:val="both"/>
              <w:rPr>
                <w:rFonts w:ascii="Cambria" w:hAnsi="Cambria" w:cs="Arial"/>
                <w:bCs/>
                <w:sz w:val="21"/>
                <w:szCs w:val="21"/>
                <w:lang w:eastAsia="pl-PL"/>
              </w:rPr>
            </w:pPr>
            <w:r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>Inspektorzy Nadzoru Prac Projektowych w poszczególnych Branżach</w:t>
            </w:r>
          </w:p>
        </w:tc>
        <w:tc>
          <w:tcPr>
            <w:tcW w:w="5523" w:type="dxa"/>
          </w:tcPr>
          <w:p w14:paraId="674C9C4C" w14:textId="4C521093" w:rsidR="006B5B19" w:rsidRDefault="00073DA9" w:rsidP="00D540FE">
            <w:pPr>
              <w:tabs>
                <w:tab w:val="left" w:pos="851"/>
              </w:tabs>
              <w:spacing w:before="120" w:after="120"/>
              <w:jc w:val="both"/>
              <w:rPr>
                <w:rFonts w:ascii="Cambria" w:hAnsi="Cambria" w:cs="Arial"/>
                <w:bCs/>
                <w:sz w:val="21"/>
                <w:szCs w:val="21"/>
                <w:lang w:eastAsia="pl-PL"/>
              </w:rPr>
            </w:pPr>
            <w:r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 xml:space="preserve">W okresie prowadzenia prac projektowych </w:t>
            </w:r>
            <w:r w:rsidR="0040578C"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>objętych daną bran</w:t>
            </w:r>
            <w:r w:rsidR="000B49D2"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>ż</w:t>
            </w:r>
            <w:r w:rsidR="0040578C"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>ą</w:t>
            </w:r>
            <w:r w:rsidR="000B49D2"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 xml:space="preserve">, inspektorzy nadzoru </w:t>
            </w:r>
            <w:r w:rsidR="00D332CB"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 xml:space="preserve"> </w:t>
            </w:r>
            <w:r w:rsidR="00791872"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>b</w:t>
            </w:r>
            <w:r w:rsidR="00791872" w:rsidRPr="00073DA9"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>iorą udział w cyklicznych spotkaniach uczestników projektu</w:t>
            </w:r>
            <w:r w:rsidR="00791872"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 xml:space="preserve"> na każde wezwanie koordynatora inspektorów nadzoru </w:t>
            </w:r>
            <w:r w:rsidR="0001128A"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>inwestorskiego.</w:t>
            </w:r>
          </w:p>
          <w:p w14:paraId="10FCCB0C" w14:textId="674BBE16" w:rsidR="00073DA9" w:rsidRDefault="00073DA9" w:rsidP="00073DA9">
            <w:pPr>
              <w:tabs>
                <w:tab w:val="left" w:pos="851"/>
              </w:tabs>
              <w:spacing w:before="120" w:after="120"/>
              <w:jc w:val="both"/>
              <w:rPr>
                <w:rFonts w:ascii="Cambria" w:hAnsi="Cambria" w:cs="Arial"/>
                <w:bCs/>
                <w:sz w:val="21"/>
                <w:szCs w:val="21"/>
                <w:lang w:eastAsia="pl-PL"/>
              </w:rPr>
            </w:pPr>
            <w:r w:rsidRPr="00073DA9"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>Pełnią dyżur telefoniczny w każdy dzień roboczy w</w:t>
            </w:r>
            <w:r w:rsidR="0001128A"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> </w:t>
            </w:r>
            <w:r w:rsidRPr="00073DA9"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>godzinach 8:00-16:00.</w:t>
            </w:r>
          </w:p>
        </w:tc>
      </w:tr>
      <w:tr w:rsidR="00FE47C0" w14:paraId="19476E01" w14:textId="77777777" w:rsidTr="00FE47C0">
        <w:tc>
          <w:tcPr>
            <w:tcW w:w="3539" w:type="dxa"/>
          </w:tcPr>
          <w:p w14:paraId="4FEAFB4E" w14:textId="53E13F25" w:rsidR="00FE47C0" w:rsidRDefault="00E3568C" w:rsidP="00D540FE">
            <w:pPr>
              <w:tabs>
                <w:tab w:val="left" w:pos="851"/>
              </w:tabs>
              <w:spacing w:before="120" w:after="120"/>
              <w:jc w:val="both"/>
              <w:rPr>
                <w:rFonts w:ascii="Cambria" w:hAnsi="Cambria" w:cs="Arial"/>
                <w:bCs/>
                <w:sz w:val="21"/>
                <w:szCs w:val="21"/>
                <w:lang w:eastAsia="pl-PL"/>
              </w:rPr>
            </w:pPr>
            <w:r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 xml:space="preserve">Inspektorzy Nadzoru </w:t>
            </w:r>
            <w:r w:rsidR="00A57CB1"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 xml:space="preserve">Robót Budowlanych </w:t>
            </w:r>
            <w:r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 xml:space="preserve">poszczególnych branż </w:t>
            </w:r>
          </w:p>
        </w:tc>
        <w:tc>
          <w:tcPr>
            <w:tcW w:w="5523" w:type="dxa"/>
          </w:tcPr>
          <w:p w14:paraId="74FD2876" w14:textId="6D761594" w:rsidR="006543AA" w:rsidRDefault="00272639" w:rsidP="00D540FE">
            <w:pPr>
              <w:tabs>
                <w:tab w:val="left" w:pos="851"/>
              </w:tabs>
              <w:spacing w:before="120" w:after="120"/>
              <w:jc w:val="both"/>
              <w:rPr>
                <w:rFonts w:ascii="Cambria" w:hAnsi="Cambria" w:cs="Arial"/>
                <w:bCs/>
                <w:sz w:val="21"/>
                <w:szCs w:val="21"/>
                <w:lang w:eastAsia="pl-PL"/>
              </w:rPr>
            </w:pPr>
            <w:r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>W okresie prowadzonych robót budowlanych objętych</w:t>
            </w:r>
            <w:r w:rsidR="007A31F1"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 xml:space="preserve"> daną</w:t>
            </w:r>
            <w:r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 xml:space="preserve"> branżą</w:t>
            </w:r>
            <w:r w:rsidR="007A31F1"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>,</w:t>
            </w:r>
            <w:r w:rsidR="00462D41"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 xml:space="preserve"> inspektor</w:t>
            </w:r>
            <w:r w:rsidR="002C16AE"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>zy</w:t>
            </w:r>
            <w:r w:rsidR="00462D41"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 xml:space="preserve"> nadzoru </w:t>
            </w:r>
            <w:r w:rsidR="002C16AE"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>są</w:t>
            </w:r>
            <w:r w:rsidR="00462D41"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 xml:space="preserve"> obecn</w:t>
            </w:r>
            <w:r w:rsidR="002C16AE"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>i</w:t>
            </w:r>
            <w:r w:rsidR="00462D41"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 xml:space="preserve"> na budowie co najmniej 3 dni w tygodniu oraz </w:t>
            </w:r>
            <w:r w:rsidR="00C3449A"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>w dniach robót ulegających zakryciu lub zanikających</w:t>
            </w:r>
            <w:r w:rsidR="006543AA"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>.</w:t>
            </w:r>
            <w:r w:rsidR="00C3449A"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 xml:space="preserve"> </w:t>
            </w:r>
          </w:p>
          <w:p w14:paraId="2E4C56F0" w14:textId="54E6222D" w:rsidR="00FE47C0" w:rsidRDefault="006543AA" w:rsidP="00D540FE">
            <w:pPr>
              <w:tabs>
                <w:tab w:val="left" w:pos="851"/>
              </w:tabs>
              <w:spacing w:before="120" w:after="120"/>
              <w:jc w:val="both"/>
              <w:rPr>
                <w:rFonts w:ascii="Cambria" w:hAnsi="Cambria" w:cs="Arial"/>
                <w:bCs/>
                <w:sz w:val="21"/>
                <w:szCs w:val="21"/>
                <w:lang w:eastAsia="pl-PL"/>
              </w:rPr>
            </w:pPr>
            <w:r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>P</w:t>
            </w:r>
            <w:r w:rsidR="00465361"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>ełni</w:t>
            </w:r>
            <w:r w:rsidR="002C16AE"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>ą</w:t>
            </w:r>
            <w:r w:rsidR="00465361"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 xml:space="preserve"> dyżur telefoniczny w każdy dzień roboczy w</w:t>
            </w:r>
            <w:r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> </w:t>
            </w:r>
            <w:r w:rsidR="00465361"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>godzinach 8:00-16:00</w:t>
            </w:r>
            <w:r w:rsidR="002C16AE"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>.</w:t>
            </w:r>
          </w:p>
          <w:p w14:paraId="04B7C684" w14:textId="3B12F79A" w:rsidR="00465361" w:rsidRDefault="00C3449A" w:rsidP="00D540FE">
            <w:pPr>
              <w:tabs>
                <w:tab w:val="left" w:pos="851"/>
              </w:tabs>
              <w:spacing w:before="120" w:after="120"/>
              <w:jc w:val="both"/>
              <w:rPr>
                <w:rFonts w:ascii="Cambria" w:hAnsi="Cambria" w:cs="Arial"/>
                <w:bCs/>
                <w:sz w:val="21"/>
                <w:szCs w:val="21"/>
                <w:lang w:eastAsia="pl-PL"/>
              </w:rPr>
            </w:pPr>
            <w:r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>Bi</w:t>
            </w:r>
            <w:r w:rsidR="003327FF"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>orą</w:t>
            </w:r>
            <w:r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 xml:space="preserve"> udział w cyklicznych spotkaniach uczestników projektu.</w:t>
            </w:r>
          </w:p>
        </w:tc>
      </w:tr>
      <w:tr w:rsidR="00FE47C0" w14:paraId="75C9571D" w14:textId="77777777" w:rsidTr="00FE47C0">
        <w:tc>
          <w:tcPr>
            <w:tcW w:w="3539" w:type="dxa"/>
          </w:tcPr>
          <w:p w14:paraId="6453CABE" w14:textId="2C51033C" w:rsidR="00FE47C0" w:rsidRDefault="00343A34" w:rsidP="00D540FE">
            <w:pPr>
              <w:tabs>
                <w:tab w:val="left" w:pos="851"/>
              </w:tabs>
              <w:spacing w:before="120" w:after="120"/>
              <w:jc w:val="both"/>
              <w:rPr>
                <w:rFonts w:ascii="Cambria" w:hAnsi="Cambria" w:cs="Arial"/>
                <w:bCs/>
                <w:sz w:val="21"/>
                <w:szCs w:val="21"/>
                <w:lang w:eastAsia="pl-PL"/>
              </w:rPr>
            </w:pPr>
            <w:r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lastRenderedPageBreak/>
              <w:t>Specjaliści</w:t>
            </w:r>
          </w:p>
        </w:tc>
        <w:tc>
          <w:tcPr>
            <w:tcW w:w="5523" w:type="dxa"/>
          </w:tcPr>
          <w:p w14:paraId="728711E0" w14:textId="36FE1055" w:rsidR="00312AE9" w:rsidRDefault="00312AE9" w:rsidP="00312AE9">
            <w:pPr>
              <w:tabs>
                <w:tab w:val="left" w:pos="851"/>
              </w:tabs>
              <w:spacing w:before="120" w:after="120"/>
              <w:jc w:val="both"/>
              <w:rPr>
                <w:rFonts w:ascii="Cambria" w:hAnsi="Cambria" w:cs="Arial"/>
                <w:bCs/>
                <w:sz w:val="21"/>
                <w:szCs w:val="21"/>
                <w:lang w:eastAsia="pl-PL"/>
              </w:rPr>
            </w:pPr>
            <w:r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>Posiada</w:t>
            </w:r>
            <w:r w:rsidR="00723C6E"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>ją</w:t>
            </w:r>
            <w:r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 xml:space="preserve"> dostęp do komputera i Internetu (w tym skrzynki e-mail) oraz pełni</w:t>
            </w:r>
            <w:r w:rsidR="00A17AB5"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>ą</w:t>
            </w:r>
            <w:r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 xml:space="preserve"> dyżur telefoniczny w każdy dzień roboczy w godzinach 8:00-16:00. </w:t>
            </w:r>
          </w:p>
          <w:p w14:paraId="7D95C591" w14:textId="0A76DA30" w:rsidR="00FE47C0" w:rsidRDefault="00A17AB5" w:rsidP="00D540FE">
            <w:pPr>
              <w:tabs>
                <w:tab w:val="left" w:pos="851"/>
              </w:tabs>
              <w:spacing w:before="120" w:after="120"/>
              <w:jc w:val="both"/>
              <w:rPr>
                <w:rFonts w:ascii="Cambria" w:hAnsi="Cambria" w:cs="Arial"/>
                <w:bCs/>
                <w:sz w:val="21"/>
                <w:szCs w:val="21"/>
                <w:lang w:eastAsia="pl-PL"/>
              </w:rPr>
            </w:pPr>
            <w:r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>Specjalista jest</w:t>
            </w:r>
            <w:r w:rsidR="00312AE9"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 xml:space="preserve"> obecny na budowie zgodnie z</w:t>
            </w:r>
            <w:r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> </w:t>
            </w:r>
            <w:r w:rsidR="00312AE9"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 xml:space="preserve">zapotrzebowaniem zgłaszanym przez </w:t>
            </w:r>
            <w:r w:rsidR="00D9026E"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 xml:space="preserve">Kierownika Zespołu Nadzoru Inwestorskiego. W razie potrzeby może </w:t>
            </w:r>
            <w:r w:rsidR="00391DB9"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>uczestniczyć w</w:t>
            </w:r>
            <w:r w:rsidR="009C55A0">
              <w:rPr>
                <w:rFonts w:ascii="Cambria" w:hAnsi="Cambria" w:cs="Arial"/>
                <w:bCs/>
                <w:sz w:val="21"/>
                <w:szCs w:val="21"/>
                <w:lang w:eastAsia="pl-PL"/>
              </w:rPr>
              <w:t xml:space="preserve"> cyklicznym spotkaniu uczestników projektu. </w:t>
            </w:r>
          </w:p>
        </w:tc>
      </w:tr>
    </w:tbl>
    <w:p w14:paraId="45EBE105" w14:textId="1D3577DF" w:rsidR="006F0A04" w:rsidRPr="00E35C61" w:rsidRDefault="006F0A04">
      <w:pPr>
        <w:rPr>
          <w:rFonts w:ascii="Cambria" w:hAnsi="Cambria"/>
          <w:sz w:val="21"/>
          <w:szCs w:val="21"/>
        </w:rPr>
      </w:pPr>
    </w:p>
    <w:sectPr w:rsidR="006F0A04" w:rsidRPr="00E35C6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52203" w14:textId="77777777" w:rsidR="00725C9A" w:rsidRDefault="00725C9A" w:rsidP="00374EA2">
      <w:pPr>
        <w:spacing w:after="0" w:line="240" w:lineRule="auto"/>
      </w:pPr>
      <w:r>
        <w:separator/>
      </w:r>
    </w:p>
  </w:endnote>
  <w:endnote w:type="continuationSeparator" w:id="0">
    <w:p w14:paraId="0B94D67F" w14:textId="77777777" w:rsidR="00725C9A" w:rsidRDefault="00725C9A" w:rsidP="00374EA2">
      <w:pPr>
        <w:spacing w:after="0" w:line="240" w:lineRule="auto"/>
      </w:pPr>
      <w:r>
        <w:continuationSeparator/>
      </w:r>
    </w:p>
  </w:endnote>
  <w:endnote w:type="continuationNotice" w:id="1">
    <w:p w14:paraId="4E52F8B3" w14:textId="77777777" w:rsidR="00725C9A" w:rsidRDefault="00725C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1406213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3CB8743B" w14:textId="0EDB6572" w:rsidR="00CC03A5" w:rsidRPr="00632E00" w:rsidRDefault="00CC03A5">
        <w:pPr>
          <w:pStyle w:val="Stopka"/>
          <w:jc w:val="right"/>
          <w:rPr>
            <w:rFonts w:ascii="Cambria" w:hAnsi="Cambria"/>
          </w:rPr>
        </w:pPr>
        <w:r w:rsidRPr="00632E00">
          <w:rPr>
            <w:rFonts w:ascii="Cambria" w:hAnsi="Cambria"/>
          </w:rPr>
          <w:fldChar w:fldCharType="begin"/>
        </w:r>
        <w:r w:rsidRPr="00632E00">
          <w:rPr>
            <w:rFonts w:ascii="Cambria" w:hAnsi="Cambria"/>
          </w:rPr>
          <w:instrText>PAGE   \* MERGEFORMAT</w:instrText>
        </w:r>
        <w:r w:rsidRPr="00632E00">
          <w:rPr>
            <w:rFonts w:ascii="Cambria" w:hAnsi="Cambria"/>
          </w:rPr>
          <w:fldChar w:fldCharType="separate"/>
        </w:r>
        <w:r w:rsidR="00A57CB1">
          <w:rPr>
            <w:rFonts w:ascii="Cambria" w:hAnsi="Cambria"/>
            <w:noProof/>
          </w:rPr>
          <w:t>9</w:t>
        </w:r>
        <w:r w:rsidRPr="00632E00">
          <w:rPr>
            <w:rFonts w:ascii="Cambria" w:hAnsi="Cambria"/>
          </w:rPr>
          <w:fldChar w:fldCharType="end"/>
        </w:r>
      </w:p>
    </w:sdtContent>
  </w:sdt>
  <w:p w14:paraId="543B9AD5" w14:textId="77777777" w:rsidR="00CC03A5" w:rsidRDefault="00CC0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FE5EE" w14:textId="77777777" w:rsidR="00725C9A" w:rsidRDefault="00725C9A" w:rsidP="00374EA2">
      <w:pPr>
        <w:spacing w:after="0" w:line="240" w:lineRule="auto"/>
      </w:pPr>
      <w:r>
        <w:separator/>
      </w:r>
    </w:p>
  </w:footnote>
  <w:footnote w:type="continuationSeparator" w:id="0">
    <w:p w14:paraId="4954BC42" w14:textId="77777777" w:rsidR="00725C9A" w:rsidRDefault="00725C9A" w:rsidP="00374EA2">
      <w:pPr>
        <w:spacing w:after="0" w:line="240" w:lineRule="auto"/>
      </w:pPr>
      <w:r>
        <w:continuationSeparator/>
      </w:r>
    </w:p>
  </w:footnote>
  <w:footnote w:type="continuationNotice" w:id="1">
    <w:p w14:paraId="36E4DEB7" w14:textId="77777777" w:rsidR="00725C9A" w:rsidRDefault="00725C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378A4"/>
    <w:multiLevelType w:val="hybridMultilevel"/>
    <w:tmpl w:val="AFE219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94C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1704DE"/>
    <w:multiLevelType w:val="hybridMultilevel"/>
    <w:tmpl w:val="D69CD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F2530"/>
    <w:multiLevelType w:val="hybridMultilevel"/>
    <w:tmpl w:val="E1F86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127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B57F9E"/>
    <w:multiLevelType w:val="hybridMultilevel"/>
    <w:tmpl w:val="C7D01B96"/>
    <w:lvl w:ilvl="0" w:tplc="C21AE6E0">
      <w:start w:val="1"/>
      <w:numFmt w:val="decimal"/>
      <w:lvlText w:val="%1."/>
      <w:lvlJc w:val="left"/>
      <w:pPr>
        <w:ind w:left="720" w:hanging="360"/>
      </w:pPr>
      <w:rPr>
        <w:rFonts w:ascii="Cambria" w:eastAsia="SimSu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73083"/>
    <w:multiLevelType w:val="hybridMultilevel"/>
    <w:tmpl w:val="AFE21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058BB"/>
    <w:multiLevelType w:val="hybridMultilevel"/>
    <w:tmpl w:val="E7320408"/>
    <w:lvl w:ilvl="0" w:tplc="48C41A36">
      <w:start w:val="1"/>
      <w:numFmt w:val="lowerLetter"/>
      <w:lvlText w:val="%1)"/>
      <w:lvlJc w:val="left"/>
      <w:pPr>
        <w:ind w:left="183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B5E65A8"/>
    <w:multiLevelType w:val="hybridMultilevel"/>
    <w:tmpl w:val="587E5658"/>
    <w:lvl w:ilvl="0" w:tplc="04150019">
      <w:start w:val="1"/>
      <w:numFmt w:val="lowerLetter"/>
      <w:lvlText w:val="%1."/>
      <w:lvlJc w:val="left"/>
      <w:pPr>
        <w:ind w:left="1777" w:hanging="360"/>
      </w:p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9" w15:restartNumberingAfterBreak="0">
    <w:nsid w:val="325F300D"/>
    <w:multiLevelType w:val="hybridMultilevel"/>
    <w:tmpl w:val="28F472C0"/>
    <w:lvl w:ilvl="0" w:tplc="9FC84F9A">
      <w:start w:val="2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3771302"/>
    <w:multiLevelType w:val="hybridMultilevel"/>
    <w:tmpl w:val="E998F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51FCC"/>
    <w:multiLevelType w:val="hybridMultilevel"/>
    <w:tmpl w:val="58F41AE6"/>
    <w:lvl w:ilvl="0" w:tplc="1FF2C8D0">
      <w:start w:val="1"/>
      <w:numFmt w:val="decimal"/>
      <w:lvlText w:val="%1."/>
      <w:lvlJc w:val="left"/>
      <w:pPr>
        <w:ind w:left="1152" w:hanging="792"/>
      </w:pPr>
      <w:rPr>
        <w:rFonts w:eastAsia="Calibr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066CC"/>
    <w:multiLevelType w:val="hybridMultilevel"/>
    <w:tmpl w:val="4AEEDE4C"/>
    <w:lvl w:ilvl="0" w:tplc="481847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EBCF926">
      <w:start w:val="1"/>
      <w:numFmt w:val="lowerLetter"/>
      <w:lvlText w:val="%2)"/>
      <w:lvlJc w:val="left"/>
      <w:pPr>
        <w:ind w:left="18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1F149E"/>
    <w:multiLevelType w:val="hybridMultilevel"/>
    <w:tmpl w:val="55AC3A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771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04006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DC7F12"/>
    <w:multiLevelType w:val="multilevel"/>
    <w:tmpl w:val="5160235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7302D7A"/>
    <w:multiLevelType w:val="multilevel"/>
    <w:tmpl w:val="47302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ECD4ECD"/>
    <w:multiLevelType w:val="multilevel"/>
    <w:tmpl w:val="63066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9902FE6"/>
    <w:multiLevelType w:val="hybridMultilevel"/>
    <w:tmpl w:val="928C6DFE"/>
    <w:lvl w:ilvl="0" w:tplc="3AE85CCC">
      <w:start w:val="1"/>
      <w:numFmt w:val="decimal"/>
      <w:lvlText w:val="(%1)"/>
      <w:lvlJc w:val="left"/>
      <w:pPr>
        <w:ind w:left="770" w:hanging="360"/>
      </w:pPr>
      <w:rPr>
        <w:rFonts w:ascii="Cambria" w:eastAsia="SimSu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 w15:restartNumberingAfterBreak="0">
    <w:nsid w:val="5F6918B6"/>
    <w:multiLevelType w:val="hybridMultilevel"/>
    <w:tmpl w:val="A5C4BE26"/>
    <w:lvl w:ilvl="0" w:tplc="64929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E4AA2"/>
    <w:multiLevelType w:val="hybridMultilevel"/>
    <w:tmpl w:val="70E20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F3972"/>
    <w:multiLevelType w:val="hybridMultilevel"/>
    <w:tmpl w:val="CE922D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52FE4"/>
    <w:multiLevelType w:val="hybridMultilevel"/>
    <w:tmpl w:val="CE922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14D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BB41F33"/>
    <w:multiLevelType w:val="hybridMultilevel"/>
    <w:tmpl w:val="014CFC82"/>
    <w:lvl w:ilvl="0" w:tplc="0415000F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70E315CC"/>
    <w:multiLevelType w:val="hybridMultilevel"/>
    <w:tmpl w:val="AE266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47923"/>
    <w:multiLevelType w:val="hybridMultilevel"/>
    <w:tmpl w:val="6C323798"/>
    <w:lvl w:ilvl="0" w:tplc="076E57F8">
      <w:start w:val="1"/>
      <w:numFmt w:val="lowerLetter"/>
      <w:lvlText w:val="%1)"/>
      <w:lvlJc w:val="left"/>
      <w:pPr>
        <w:ind w:left="1056" w:hanging="696"/>
      </w:pPr>
      <w:rPr>
        <w:rFonts w:hint="default"/>
      </w:rPr>
    </w:lvl>
    <w:lvl w:ilvl="1" w:tplc="11F403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839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FEB2D98"/>
    <w:multiLevelType w:val="multilevel"/>
    <w:tmpl w:val="1C58DB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3386795">
    <w:abstractNumId w:val="16"/>
  </w:num>
  <w:num w:numId="2" w16cid:durableId="1982883654">
    <w:abstractNumId w:val="14"/>
  </w:num>
  <w:num w:numId="3" w16cid:durableId="1739865991">
    <w:abstractNumId w:val="7"/>
  </w:num>
  <w:num w:numId="4" w16cid:durableId="1254632973">
    <w:abstractNumId w:val="8"/>
  </w:num>
  <w:num w:numId="5" w16cid:durableId="1579168217">
    <w:abstractNumId w:val="5"/>
  </w:num>
  <w:num w:numId="6" w16cid:durableId="2131783080">
    <w:abstractNumId w:val="27"/>
  </w:num>
  <w:num w:numId="7" w16cid:durableId="2073967743">
    <w:abstractNumId w:val="11"/>
  </w:num>
  <w:num w:numId="8" w16cid:durableId="1338920968">
    <w:abstractNumId w:val="23"/>
  </w:num>
  <w:num w:numId="9" w16cid:durableId="1257977332">
    <w:abstractNumId w:val="3"/>
  </w:num>
  <w:num w:numId="10" w16cid:durableId="1305431467">
    <w:abstractNumId w:val="21"/>
  </w:num>
  <w:num w:numId="11" w16cid:durableId="1563104516">
    <w:abstractNumId w:val="24"/>
  </w:num>
  <w:num w:numId="12" w16cid:durableId="339427580">
    <w:abstractNumId w:val="19"/>
  </w:num>
  <w:num w:numId="13" w16cid:durableId="715933156">
    <w:abstractNumId w:val="20"/>
  </w:num>
  <w:num w:numId="14" w16cid:durableId="541602322">
    <w:abstractNumId w:val="28"/>
  </w:num>
  <w:num w:numId="15" w16cid:durableId="339046392">
    <w:abstractNumId w:val="15"/>
  </w:num>
  <w:num w:numId="16" w16cid:durableId="1292519721">
    <w:abstractNumId w:val="13"/>
  </w:num>
  <w:num w:numId="17" w16cid:durableId="171069275">
    <w:abstractNumId w:val="17"/>
  </w:num>
  <w:num w:numId="18" w16cid:durableId="1365671866">
    <w:abstractNumId w:val="25"/>
  </w:num>
  <w:num w:numId="19" w16cid:durableId="1605189501">
    <w:abstractNumId w:val="22"/>
  </w:num>
  <w:num w:numId="20" w16cid:durableId="479536146">
    <w:abstractNumId w:val="1"/>
  </w:num>
  <w:num w:numId="21" w16cid:durableId="124392646">
    <w:abstractNumId w:val="6"/>
  </w:num>
  <w:num w:numId="22" w16cid:durableId="314146439">
    <w:abstractNumId w:val="12"/>
  </w:num>
  <w:num w:numId="23" w16cid:durableId="2055734955">
    <w:abstractNumId w:val="9"/>
  </w:num>
  <w:num w:numId="24" w16cid:durableId="1187255896">
    <w:abstractNumId w:val="18"/>
  </w:num>
  <w:num w:numId="25" w16cid:durableId="896206329">
    <w:abstractNumId w:val="29"/>
  </w:num>
  <w:num w:numId="26" w16cid:durableId="640843504">
    <w:abstractNumId w:val="4"/>
  </w:num>
  <w:num w:numId="27" w16cid:durableId="938175351">
    <w:abstractNumId w:val="10"/>
  </w:num>
  <w:num w:numId="28" w16cid:durableId="68043924">
    <w:abstractNumId w:val="26"/>
  </w:num>
  <w:num w:numId="29" w16cid:durableId="1705715788">
    <w:abstractNumId w:val="2"/>
  </w:num>
  <w:num w:numId="30" w16cid:durableId="126001850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gnieszka Ościk">
    <w15:presenceInfo w15:providerId="AD" w15:userId="S::agnieszka.oscik@zk.opole.pl::62a5aa3d-4ee0-4361-ae21-59d38edb84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61"/>
    <w:rsid w:val="0000081B"/>
    <w:rsid w:val="00001C2D"/>
    <w:rsid w:val="00002F5E"/>
    <w:rsid w:val="00004E46"/>
    <w:rsid w:val="0001076E"/>
    <w:rsid w:val="0001128A"/>
    <w:rsid w:val="00015939"/>
    <w:rsid w:val="00017753"/>
    <w:rsid w:val="00020C1A"/>
    <w:rsid w:val="00023BDE"/>
    <w:rsid w:val="000241F8"/>
    <w:rsid w:val="00026CD6"/>
    <w:rsid w:val="000272C2"/>
    <w:rsid w:val="00031E17"/>
    <w:rsid w:val="00031E29"/>
    <w:rsid w:val="000327DE"/>
    <w:rsid w:val="00032FD6"/>
    <w:rsid w:val="0003366E"/>
    <w:rsid w:val="00035CC9"/>
    <w:rsid w:val="000367FC"/>
    <w:rsid w:val="000378A9"/>
    <w:rsid w:val="00040BD7"/>
    <w:rsid w:val="000412D2"/>
    <w:rsid w:val="000434D9"/>
    <w:rsid w:val="00051224"/>
    <w:rsid w:val="00054C60"/>
    <w:rsid w:val="00056198"/>
    <w:rsid w:val="000564FD"/>
    <w:rsid w:val="00057455"/>
    <w:rsid w:val="00067DF3"/>
    <w:rsid w:val="000707C7"/>
    <w:rsid w:val="00070C65"/>
    <w:rsid w:val="00071722"/>
    <w:rsid w:val="00071D8A"/>
    <w:rsid w:val="00073849"/>
    <w:rsid w:val="00073DA9"/>
    <w:rsid w:val="00073FA8"/>
    <w:rsid w:val="00074924"/>
    <w:rsid w:val="0007511F"/>
    <w:rsid w:val="00075811"/>
    <w:rsid w:val="00075B16"/>
    <w:rsid w:val="00077907"/>
    <w:rsid w:val="00082444"/>
    <w:rsid w:val="00093B27"/>
    <w:rsid w:val="00093FC1"/>
    <w:rsid w:val="00097706"/>
    <w:rsid w:val="000A1AC8"/>
    <w:rsid w:val="000A2596"/>
    <w:rsid w:val="000A316A"/>
    <w:rsid w:val="000B0E61"/>
    <w:rsid w:val="000B1418"/>
    <w:rsid w:val="000B29F4"/>
    <w:rsid w:val="000B2D67"/>
    <w:rsid w:val="000B4945"/>
    <w:rsid w:val="000B49D2"/>
    <w:rsid w:val="000B6C45"/>
    <w:rsid w:val="000B7829"/>
    <w:rsid w:val="000C05D1"/>
    <w:rsid w:val="000C38D5"/>
    <w:rsid w:val="000D01FD"/>
    <w:rsid w:val="000D2165"/>
    <w:rsid w:val="000D2FCC"/>
    <w:rsid w:val="000D30DE"/>
    <w:rsid w:val="000D3877"/>
    <w:rsid w:val="000D4548"/>
    <w:rsid w:val="000D492C"/>
    <w:rsid w:val="000D53D4"/>
    <w:rsid w:val="000D6EFA"/>
    <w:rsid w:val="000E0648"/>
    <w:rsid w:val="000E149B"/>
    <w:rsid w:val="000E5C3B"/>
    <w:rsid w:val="000F3403"/>
    <w:rsid w:val="000F3658"/>
    <w:rsid w:val="000F3921"/>
    <w:rsid w:val="000F5AD6"/>
    <w:rsid w:val="00101A12"/>
    <w:rsid w:val="00102F91"/>
    <w:rsid w:val="001039EF"/>
    <w:rsid w:val="001107EE"/>
    <w:rsid w:val="0011196C"/>
    <w:rsid w:val="0011209C"/>
    <w:rsid w:val="00113120"/>
    <w:rsid w:val="00113675"/>
    <w:rsid w:val="00120535"/>
    <w:rsid w:val="00120D67"/>
    <w:rsid w:val="00120E48"/>
    <w:rsid w:val="00122AD5"/>
    <w:rsid w:val="00123258"/>
    <w:rsid w:val="00124495"/>
    <w:rsid w:val="00124BD9"/>
    <w:rsid w:val="00125E55"/>
    <w:rsid w:val="001311D9"/>
    <w:rsid w:val="00132682"/>
    <w:rsid w:val="00133225"/>
    <w:rsid w:val="001340A9"/>
    <w:rsid w:val="0013596B"/>
    <w:rsid w:val="00135F4D"/>
    <w:rsid w:val="001361EA"/>
    <w:rsid w:val="00136375"/>
    <w:rsid w:val="001402EB"/>
    <w:rsid w:val="00142875"/>
    <w:rsid w:val="00142CF6"/>
    <w:rsid w:val="00143A52"/>
    <w:rsid w:val="001449CD"/>
    <w:rsid w:val="00146518"/>
    <w:rsid w:val="001465F5"/>
    <w:rsid w:val="0014709A"/>
    <w:rsid w:val="00155240"/>
    <w:rsid w:val="00155394"/>
    <w:rsid w:val="00160094"/>
    <w:rsid w:val="0016271F"/>
    <w:rsid w:val="00164C5E"/>
    <w:rsid w:val="00165020"/>
    <w:rsid w:val="001667EE"/>
    <w:rsid w:val="001671A2"/>
    <w:rsid w:val="00167AB8"/>
    <w:rsid w:val="00172A03"/>
    <w:rsid w:val="0017498E"/>
    <w:rsid w:val="00175103"/>
    <w:rsid w:val="0017636C"/>
    <w:rsid w:val="0018508C"/>
    <w:rsid w:val="00185159"/>
    <w:rsid w:val="00190A34"/>
    <w:rsid w:val="0019133D"/>
    <w:rsid w:val="00191494"/>
    <w:rsid w:val="0019387D"/>
    <w:rsid w:val="00195575"/>
    <w:rsid w:val="00196CAA"/>
    <w:rsid w:val="001A019E"/>
    <w:rsid w:val="001A09C0"/>
    <w:rsid w:val="001A1261"/>
    <w:rsid w:val="001A407A"/>
    <w:rsid w:val="001A4F0F"/>
    <w:rsid w:val="001A6E51"/>
    <w:rsid w:val="001B1792"/>
    <w:rsid w:val="001B2B84"/>
    <w:rsid w:val="001B44E0"/>
    <w:rsid w:val="001B5115"/>
    <w:rsid w:val="001C1706"/>
    <w:rsid w:val="001C3859"/>
    <w:rsid w:val="001D0C62"/>
    <w:rsid w:val="001D28A3"/>
    <w:rsid w:val="001D4604"/>
    <w:rsid w:val="001D605B"/>
    <w:rsid w:val="001D62B9"/>
    <w:rsid w:val="001D680C"/>
    <w:rsid w:val="001E04E2"/>
    <w:rsid w:val="001E2722"/>
    <w:rsid w:val="001E3AAA"/>
    <w:rsid w:val="001E77C3"/>
    <w:rsid w:val="001F0228"/>
    <w:rsid w:val="001F2DC3"/>
    <w:rsid w:val="001F4291"/>
    <w:rsid w:val="001F6656"/>
    <w:rsid w:val="001F6E26"/>
    <w:rsid w:val="00203702"/>
    <w:rsid w:val="00204F27"/>
    <w:rsid w:val="002062D9"/>
    <w:rsid w:val="002068DC"/>
    <w:rsid w:val="00206C76"/>
    <w:rsid w:val="002145D0"/>
    <w:rsid w:val="00215BD8"/>
    <w:rsid w:val="00216517"/>
    <w:rsid w:val="002227A4"/>
    <w:rsid w:val="00225BF2"/>
    <w:rsid w:val="00226165"/>
    <w:rsid w:val="00227B13"/>
    <w:rsid w:val="0023050A"/>
    <w:rsid w:val="0023058C"/>
    <w:rsid w:val="0023303F"/>
    <w:rsid w:val="002335DB"/>
    <w:rsid w:val="002339A1"/>
    <w:rsid w:val="00233DE9"/>
    <w:rsid w:val="00240044"/>
    <w:rsid w:val="00240C4B"/>
    <w:rsid w:val="002442B9"/>
    <w:rsid w:val="00247741"/>
    <w:rsid w:val="002518B9"/>
    <w:rsid w:val="00252897"/>
    <w:rsid w:val="00253789"/>
    <w:rsid w:val="0025470E"/>
    <w:rsid w:val="00257118"/>
    <w:rsid w:val="00257B8B"/>
    <w:rsid w:val="0026491D"/>
    <w:rsid w:val="00264A5D"/>
    <w:rsid w:val="00265266"/>
    <w:rsid w:val="002678E9"/>
    <w:rsid w:val="00267958"/>
    <w:rsid w:val="002712A2"/>
    <w:rsid w:val="00271BF3"/>
    <w:rsid w:val="00272639"/>
    <w:rsid w:val="00273E54"/>
    <w:rsid w:val="0028085C"/>
    <w:rsid w:val="00282CB2"/>
    <w:rsid w:val="00282F64"/>
    <w:rsid w:val="00283055"/>
    <w:rsid w:val="00284C76"/>
    <w:rsid w:val="00286162"/>
    <w:rsid w:val="00292133"/>
    <w:rsid w:val="00292970"/>
    <w:rsid w:val="00292A07"/>
    <w:rsid w:val="00293258"/>
    <w:rsid w:val="002A0C81"/>
    <w:rsid w:val="002A0FFA"/>
    <w:rsid w:val="002A1CAB"/>
    <w:rsid w:val="002A3034"/>
    <w:rsid w:val="002A4106"/>
    <w:rsid w:val="002A5CCB"/>
    <w:rsid w:val="002A6DE8"/>
    <w:rsid w:val="002B0BE3"/>
    <w:rsid w:val="002B6460"/>
    <w:rsid w:val="002B650C"/>
    <w:rsid w:val="002C0D32"/>
    <w:rsid w:val="002C16AE"/>
    <w:rsid w:val="002C2A25"/>
    <w:rsid w:val="002D3111"/>
    <w:rsid w:val="002D3F12"/>
    <w:rsid w:val="002D5F07"/>
    <w:rsid w:val="002E05FE"/>
    <w:rsid w:val="002E0819"/>
    <w:rsid w:val="002E085B"/>
    <w:rsid w:val="002E28C2"/>
    <w:rsid w:val="002E4B34"/>
    <w:rsid w:val="002F024E"/>
    <w:rsid w:val="002F23E2"/>
    <w:rsid w:val="002F400B"/>
    <w:rsid w:val="002F6004"/>
    <w:rsid w:val="002F6394"/>
    <w:rsid w:val="00303782"/>
    <w:rsid w:val="00312757"/>
    <w:rsid w:val="00312AE9"/>
    <w:rsid w:val="00313DB5"/>
    <w:rsid w:val="00315E2B"/>
    <w:rsid w:val="00316B7A"/>
    <w:rsid w:val="0032136A"/>
    <w:rsid w:val="003235A3"/>
    <w:rsid w:val="00324ACE"/>
    <w:rsid w:val="00325154"/>
    <w:rsid w:val="003275A1"/>
    <w:rsid w:val="00327890"/>
    <w:rsid w:val="00331A98"/>
    <w:rsid w:val="003327FF"/>
    <w:rsid w:val="003354D6"/>
    <w:rsid w:val="00335670"/>
    <w:rsid w:val="00336406"/>
    <w:rsid w:val="00337D81"/>
    <w:rsid w:val="00341A5D"/>
    <w:rsid w:val="003437AB"/>
    <w:rsid w:val="00343A34"/>
    <w:rsid w:val="003441AC"/>
    <w:rsid w:val="003447CA"/>
    <w:rsid w:val="00345D07"/>
    <w:rsid w:val="0034751B"/>
    <w:rsid w:val="0035003B"/>
    <w:rsid w:val="0035245E"/>
    <w:rsid w:val="00357D33"/>
    <w:rsid w:val="00360206"/>
    <w:rsid w:val="00364ABC"/>
    <w:rsid w:val="00367699"/>
    <w:rsid w:val="0037046C"/>
    <w:rsid w:val="00373DE0"/>
    <w:rsid w:val="00374EA2"/>
    <w:rsid w:val="00374FB9"/>
    <w:rsid w:val="00375C7E"/>
    <w:rsid w:val="003778B5"/>
    <w:rsid w:val="00377A34"/>
    <w:rsid w:val="00377EA3"/>
    <w:rsid w:val="00380154"/>
    <w:rsid w:val="003801B4"/>
    <w:rsid w:val="00380BDD"/>
    <w:rsid w:val="00382C9D"/>
    <w:rsid w:val="00391680"/>
    <w:rsid w:val="00391847"/>
    <w:rsid w:val="00391DB9"/>
    <w:rsid w:val="003940C6"/>
    <w:rsid w:val="00394D60"/>
    <w:rsid w:val="00395294"/>
    <w:rsid w:val="0039536D"/>
    <w:rsid w:val="003A0543"/>
    <w:rsid w:val="003A1448"/>
    <w:rsid w:val="003A4255"/>
    <w:rsid w:val="003A4A9E"/>
    <w:rsid w:val="003A5E3E"/>
    <w:rsid w:val="003A62CA"/>
    <w:rsid w:val="003B037E"/>
    <w:rsid w:val="003B756C"/>
    <w:rsid w:val="003C28E9"/>
    <w:rsid w:val="003C3838"/>
    <w:rsid w:val="003C4390"/>
    <w:rsid w:val="003C75E9"/>
    <w:rsid w:val="003D1B1B"/>
    <w:rsid w:val="003D4A29"/>
    <w:rsid w:val="003D7209"/>
    <w:rsid w:val="003E162B"/>
    <w:rsid w:val="003E24A4"/>
    <w:rsid w:val="003E2762"/>
    <w:rsid w:val="003F3A69"/>
    <w:rsid w:val="003F5356"/>
    <w:rsid w:val="003F6D55"/>
    <w:rsid w:val="00400433"/>
    <w:rsid w:val="00401622"/>
    <w:rsid w:val="00401C2B"/>
    <w:rsid w:val="00403EC4"/>
    <w:rsid w:val="0040578C"/>
    <w:rsid w:val="004070DB"/>
    <w:rsid w:val="00407B9C"/>
    <w:rsid w:val="004147DA"/>
    <w:rsid w:val="00421FC2"/>
    <w:rsid w:val="004230A6"/>
    <w:rsid w:val="00425FBD"/>
    <w:rsid w:val="00426655"/>
    <w:rsid w:val="00427B8F"/>
    <w:rsid w:val="00430C00"/>
    <w:rsid w:val="004337CC"/>
    <w:rsid w:val="00434A8A"/>
    <w:rsid w:val="00434FF5"/>
    <w:rsid w:val="00437678"/>
    <w:rsid w:val="00440445"/>
    <w:rsid w:val="00442645"/>
    <w:rsid w:val="0044371A"/>
    <w:rsid w:val="00444DB2"/>
    <w:rsid w:val="0044638A"/>
    <w:rsid w:val="00446EF1"/>
    <w:rsid w:val="00451417"/>
    <w:rsid w:val="00451C6B"/>
    <w:rsid w:val="00453650"/>
    <w:rsid w:val="00453E8C"/>
    <w:rsid w:val="00456487"/>
    <w:rsid w:val="00456D4D"/>
    <w:rsid w:val="00456E96"/>
    <w:rsid w:val="00460E80"/>
    <w:rsid w:val="00461AE3"/>
    <w:rsid w:val="00462D41"/>
    <w:rsid w:val="00463FAD"/>
    <w:rsid w:val="004650FA"/>
    <w:rsid w:val="00465361"/>
    <w:rsid w:val="00471048"/>
    <w:rsid w:val="004718A2"/>
    <w:rsid w:val="00471BB8"/>
    <w:rsid w:val="00471CC2"/>
    <w:rsid w:val="00471F65"/>
    <w:rsid w:val="0047414D"/>
    <w:rsid w:val="00474265"/>
    <w:rsid w:val="00480489"/>
    <w:rsid w:val="0048113D"/>
    <w:rsid w:val="0048346E"/>
    <w:rsid w:val="004853EB"/>
    <w:rsid w:val="00491C6E"/>
    <w:rsid w:val="00492BB4"/>
    <w:rsid w:val="004938FD"/>
    <w:rsid w:val="00494D51"/>
    <w:rsid w:val="0049657D"/>
    <w:rsid w:val="00496FD0"/>
    <w:rsid w:val="00497B48"/>
    <w:rsid w:val="004A10A1"/>
    <w:rsid w:val="004A1250"/>
    <w:rsid w:val="004A4197"/>
    <w:rsid w:val="004A4ACC"/>
    <w:rsid w:val="004A5DFF"/>
    <w:rsid w:val="004B1267"/>
    <w:rsid w:val="004B2965"/>
    <w:rsid w:val="004B2AE5"/>
    <w:rsid w:val="004B4504"/>
    <w:rsid w:val="004B521A"/>
    <w:rsid w:val="004B605D"/>
    <w:rsid w:val="004B7820"/>
    <w:rsid w:val="004C054E"/>
    <w:rsid w:val="004C0FAB"/>
    <w:rsid w:val="004C2A6D"/>
    <w:rsid w:val="004C4C1F"/>
    <w:rsid w:val="004C7855"/>
    <w:rsid w:val="004D0EAD"/>
    <w:rsid w:val="004D4615"/>
    <w:rsid w:val="004D6F5B"/>
    <w:rsid w:val="004D771A"/>
    <w:rsid w:val="004E5E80"/>
    <w:rsid w:val="004E5E81"/>
    <w:rsid w:val="004E5EF5"/>
    <w:rsid w:val="004F45CC"/>
    <w:rsid w:val="004F4875"/>
    <w:rsid w:val="004F4C35"/>
    <w:rsid w:val="00500613"/>
    <w:rsid w:val="005014B2"/>
    <w:rsid w:val="00501892"/>
    <w:rsid w:val="00502CFC"/>
    <w:rsid w:val="00504038"/>
    <w:rsid w:val="00506315"/>
    <w:rsid w:val="005067FA"/>
    <w:rsid w:val="00515FB4"/>
    <w:rsid w:val="00516DBF"/>
    <w:rsid w:val="00523490"/>
    <w:rsid w:val="005267FC"/>
    <w:rsid w:val="0052723A"/>
    <w:rsid w:val="00531740"/>
    <w:rsid w:val="0053349A"/>
    <w:rsid w:val="00533F96"/>
    <w:rsid w:val="0053439F"/>
    <w:rsid w:val="0053449B"/>
    <w:rsid w:val="00534EBE"/>
    <w:rsid w:val="0053779B"/>
    <w:rsid w:val="00540EA2"/>
    <w:rsid w:val="0055033A"/>
    <w:rsid w:val="00553520"/>
    <w:rsid w:val="00553630"/>
    <w:rsid w:val="005541B0"/>
    <w:rsid w:val="00555720"/>
    <w:rsid w:val="00556BC7"/>
    <w:rsid w:val="00560550"/>
    <w:rsid w:val="00561EAF"/>
    <w:rsid w:val="00564F1F"/>
    <w:rsid w:val="00565A4E"/>
    <w:rsid w:val="0056698A"/>
    <w:rsid w:val="005673F2"/>
    <w:rsid w:val="00567D82"/>
    <w:rsid w:val="00572F01"/>
    <w:rsid w:val="00574DDF"/>
    <w:rsid w:val="00577C23"/>
    <w:rsid w:val="005818C6"/>
    <w:rsid w:val="00583887"/>
    <w:rsid w:val="005855F6"/>
    <w:rsid w:val="00586255"/>
    <w:rsid w:val="005868CA"/>
    <w:rsid w:val="00587EAB"/>
    <w:rsid w:val="00592B93"/>
    <w:rsid w:val="00593D09"/>
    <w:rsid w:val="00594F75"/>
    <w:rsid w:val="005A0064"/>
    <w:rsid w:val="005A296A"/>
    <w:rsid w:val="005A3920"/>
    <w:rsid w:val="005A3D91"/>
    <w:rsid w:val="005B33E6"/>
    <w:rsid w:val="005C0444"/>
    <w:rsid w:val="005C5E14"/>
    <w:rsid w:val="005D005B"/>
    <w:rsid w:val="005D145B"/>
    <w:rsid w:val="005D18B6"/>
    <w:rsid w:val="005D6797"/>
    <w:rsid w:val="005D7223"/>
    <w:rsid w:val="005E02BA"/>
    <w:rsid w:val="005E0F0E"/>
    <w:rsid w:val="005E2679"/>
    <w:rsid w:val="005E2B38"/>
    <w:rsid w:val="005E2CD1"/>
    <w:rsid w:val="005E3E32"/>
    <w:rsid w:val="005E7FE3"/>
    <w:rsid w:val="005F01E7"/>
    <w:rsid w:val="005F11DD"/>
    <w:rsid w:val="005F2078"/>
    <w:rsid w:val="005F2C61"/>
    <w:rsid w:val="005F2CA8"/>
    <w:rsid w:val="005F307A"/>
    <w:rsid w:val="005F30D6"/>
    <w:rsid w:val="00600448"/>
    <w:rsid w:val="006004AC"/>
    <w:rsid w:val="0060211B"/>
    <w:rsid w:val="00602250"/>
    <w:rsid w:val="00603BA0"/>
    <w:rsid w:val="006046B5"/>
    <w:rsid w:val="00604AC7"/>
    <w:rsid w:val="00604B68"/>
    <w:rsid w:val="00605350"/>
    <w:rsid w:val="00607282"/>
    <w:rsid w:val="0061097D"/>
    <w:rsid w:val="00611200"/>
    <w:rsid w:val="00612927"/>
    <w:rsid w:val="00612FA4"/>
    <w:rsid w:val="006141B5"/>
    <w:rsid w:val="00624E9C"/>
    <w:rsid w:val="006264E8"/>
    <w:rsid w:val="00627486"/>
    <w:rsid w:val="00627EF8"/>
    <w:rsid w:val="00631F9D"/>
    <w:rsid w:val="00632E00"/>
    <w:rsid w:val="006355C4"/>
    <w:rsid w:val="0063634F"/>
    <w:rsid w:val="00637300"/>
    <w:rsid w:val="006439F0"/>
    <w:rsid w:val="00646213"/>
    <w:rsid w:val="0064624A"/>
    <w:rsid w:val="00646919"/>
    <w:rsid w:val="00651F55"/>
    <w:rsid w:val="00652CE8"/>
    <w:rsid w:val="006543AA"/>
    <w:rsid w:val="00654C3C"/>
    <w:rsid w:val="006555FB"/>
    <w:rsid w:val="006602A5"/>
    <w:rsid w:val="00661270"/>
    <w:rsid w:val="00661CC7"/>
    <w:rsid w:val="00663618"/>
    <w:rsid w:val="006658F6"/>
    <w:rsid w:val="00667FB3"/>
    <w:rsid w:val="00671678"/>
    <w:rsid w:val="00673DC1"/>
    <w:rsid w:val="006743B8"/>
    <w:rsid w:val="00676450"/>
    <w:rsid w:val="00680049"/>
    <w:rsid w:val="00682D01"/>
    <w:rsid w:val="00683C23"/>
    <w:rsid w:val="0068506C"/>
    <w:rsid w:val="0068585A"/>
    <w:rsid w:val="006870B2"/>
    <w:rsid w:val="006871AE"/>
    <w:rsid w:val="00690B48"/>
    <w:rsid w:val="00690FE4"/>
    <w:rsid w:val="006925E0"/>
    <w:rsid w:val="00694092"/>
    <w:rsid w:val="006949F7"/>
    <w:rsid w:val="00696FB0"/>
    <w:rsid w:val="006A12C6"/>
    <w:rsid w:val="006A2D00"/>
    <w:rsid w:val="006A4D71"/>
    <w:rsid w:val="006A7E78"/>
    <w:rsid w:val="006B07BB"/>
    <w:rsid w:val="006B238C"/>
    <w:rsid w:val="006B33D4"/>
    <w:rsid w:val="006B5ABA"/>
    <w:rsid w:val="006B5B19"/>
    <w:rsid w:val="006B778C"/>
    <w:rsid w:val="006B7D7F"/>
    <w:rsid w:val="006C0AEE"/>
    <w:rsid w:val="006C1D3F"/>
    <w:rsid w:val="006C4BAF"/>
    <w:rsid w:val="006C4EFF"/>
    <w:rsid w:val="006C5403"/>
    <w:rsid w:val="006C6C34"/>
    <w:rsid w:val="006D17B5"/>
    <w:rsid w:val="006D1ACE"/>
    <w:rsid w:val="006D4AE4"/>
    <w:rsid w:val="006E037C"/>
    <w:rsid w:val="006E0632"/>
    <w:rsid w:val="006E5D96"/>
    <w:rsid w:val="006F06EC"/>
    <w:rsid w:val="006F0A04"/>
    <w:rsid w:val="006F1627"/>
    <w:rsid w:val="006F1CA4"/>
    <w:rsid w:val="006F243E"/>
    <w:rsid w:val="006F3D91"/>
    <w:rsid w:val="00700D4C"/>
    <w:rsid w:val="00706ED7"/>
    <w:rsid w:val="00707261"/>
    <w:rsid w:val="007123B7"/>
    <w:rsid w:val="00714807"/>
    <w:rsid w:val="00716C8B"/>
    <w:rsid w:val="0071788E"/>
    <w:rsid w:val="0071790A"/>
    <w:rsid w:val="00721887"/>
    <w:rsid w:val="00723C6E"/>
    <w:rsid w:val="00725C9A"/>
    <w:rsid w:val="00726330"/>
    <w:rsid w:val="007264AD"/>
    <w:rsid w:val="007265C0"/>
    <w:rsid w:val="007300FB"/>
    <w:rsid w:val="00731C0D"/>
    <w:rsid w:val="0073683B"/>
    <w:rsid w:val="0073723A"/>
    <w:rsid w:val="007373B7"/>
    <w:rsid w:val="00740B4A"/>
    <w:rsid w:val="007474BD"/>
    <w:rsid w:val="00747CE5"/>
    <w:rsid w:val="0075093D"/>
    <w:rsid w:val="007509A1"/>
    <w:rsid w:val="007513DC"/>
    <w:rsid w:val="00755BD8"/>
    <w:rsid w:val="007565BA"/>
    <w:rsid w:val="007574A7"/>
    <w:rsid w:val="00757C95"/>
    <w:rsid w:val="0076131D"/>
    <w:rsid w:val="0076227A"/>
    <w:rsid w:val="00762488"/>
    <w:rsid w:val="007634FB"/>
    <w:rsid w:val="00765699"/>
    <w:rsid w:val="00765A71"/>
    <w:rsid w:val="00766EF6"/>
    <w:rsid w:val="00767123"/>
    <w:rsid w:val="00767288"/>
    <w:rsid w:val="007735CE"/>
    <w:rsid w:val="00773C7C"/>
    <w:rsid w:val="00775AE0"/>
    <w:rsid w:val="007762CE"/>
    <w:rsid w:val="007807C3"/>
    <w:rsid w:val="007810F8"/>
    <w:rsid w:val="00782AC3"/>
    <w:rsid w:val="00783877"/>
    <w:rsid w:val="0078733A"/>
    <w:rsid w:val="00791872"/>
    <w:rsid w:val="00791E3C"/>
    <w:rsid w:val="007930DD"/>
    <w:rsid w:val="00794AB6"/>
    <w:rsid w:val="00795BC0"/>
    <w:rsid w:val="00796175"/>
    <w:rsid w:val="007977DA"/>
    <w:rsid w:val="007A088D"/>
    <w:rsid w:val="007A11B3"/>
    <w:rsid w:val="007A21A5"/>
    <w:rsid w:val="007A31F1"/>
    <w:rsid w:val="007A4AA9"/>
    <w:rsid w:val="007B2372"/>
    <w:rsid w:val="007B3766"/>
    <w:rsid w:val="007B604F"/>
    <w:rsid w:val="007B6D80"/>
    <w:rsid w:val="007C0170"/>
    <w:rsid w:val="007C1539"/>
    <w:rsid w:val="007C25F4"/>
    <w:rsid w:val="007C26B8"/>
    <w:rsid w:val="007C4517"/>
    <w:rsid w:val="007C492E"/>
    <w:rsid w:val="007D2DB1"/>
    <w:rsid w:val="007D455F"/>
    <w:rsid w:val="007D591A"/>
    <w:rsid w:val="007D59C1"/>
    <w:rsid w:val="007D6017"/>
    <w:rsid w:val="007E2245"/>
    <w:rsid w:val="007E4574"/>
    <w:rsid w:val="007E6963"/>
    <w:rsid w:val="007F105A"/>
    <w:rsid w:val="007F2B46"/>
    <w:rsid w:val="007F3800"/>
    <w:rsid w:val="007F593B"/>
    <w:rsid w:val="00801D6E"/>
    <w:rsid w:val="00802351"/>
    <w:rsid w:val="00806D7F"/>
    <w:rsid w:val="00815381"/>
    <w:rsid w:val="008155C9"/>
    <w:rsid w:val="008159EB"/>
    <w:rsid w:val="00816995"/>
    <w:rsid w:val="00817461"/>
    <w:rsid w:val="00817660"/>
    <w:rsid w:val="00820BEE"/>
    <w:rsid w:val="008228F2"/>
    <w:rsid w:val="0082326B"/>
    <w:rsid w:val="00823822"/>
    <w:rsid w:val="00826817"/>
    <w:rsid w:val="00826B10"/>
    <w:rsid w:val="00826B80"/>
    <w:rsid w:val="00827F18"/>
    <w:rsid w:val="008346A8"/>
    <w:rsid w:val="00840ADE"/>
    <w:rsid w:val="00842A40"/>
    <w:rsid w:val="00844929"/>
    <w:rsid w:val="008475C2"/>
    <w:rsid w:val="00850E4F"/>
    <w:rsid w:val="008516FA"/>
    <w:rsid w:val="00853A89"/>
    <w:rsid w:val="00854B97"/>
    <w:rsid w:val="00855731"/>
    <w:rsid w:val="00855DF2"/>
    <w:rsid w:val="00856FDF"/>
    <w:rsid w:val="008606FC"/>
    <w:rsid w:val="00864D38"/>
    <w:rsid w:val="008677DA"/>
    <w:rsid w:val="008679A6"/>
    <w:rsid w:val="00870EE2"/>
    <w:rsid w:val="00875F58"/>
    <w:rsid w:val="0087648C"/>
    <w:rsid w:val="008819D0"/>
    <w:rsid w:val="00881FDE"/>
    <w:rsid w:val="00882124"/>
    <w:rsid w:val="0088292D"/>
    <w:rsid w:val="00882D49"/>
    <w:rsid w:val="00882DDF"/>
    <w:rsid w:val="00884E90"/>
    <w:rsid w:val="008934D8"/>
    <w:rsid w:val="00893D42"/>
    <w:rsid w:val="0089420C"/>
    <w:rsid w:val="008A25FF"/>
    <w:rsid w:val="008A2964"/>
    <w:rsid w:val="008A3422"/>
    <w:rsid w:val="008A437B"/>
    <w:rsid w:val="008A55F8"/>
    <w:rsid w:val="008A59C5"/>
    <w:rsid w:val="008B1F49"/>
    <w:rsid w:val="008B4F1E"/>
    <w:rsid w:val="008B5CA9"/>
    <w:rsid w:val="008B7267"/>
    <w:rsid w:val="008C0ED5"/>
    <w:rsid w:val="008C2361"/>
    <w:rsid w:val="008C39E9"/>
    <w:rsid w:val="008C4CA3"/>
    <w:rsid w:val="008D1FC1"/>
    <w:rsid w:val="008D2238"/>
    <w:rsid w:val="008D4FAE"/>
    <w:rsid w:val="008D68C3"/>
    <w:rsid w:val="008D6B1B"/>
    <w:rsid w:val="008E56A9"/>
    <w:rsid w:val="008E5B4D"/>
    <w:rsid w:val="008E66C7"/>
    <w:rsid w:val="008E6A25"/>
    <w:rsid w:val="008F4429"/>
    <w:rsid w:val="008F4980"/>
    <w:rsid w:val="008F63EC"/>
    <w:rsid w:val="008F66BB"/>
    <w:rsid w:val="008F6A1F"/>
    <w:rsid w:val="008F76EF"/>
    <w:rsid w:val="00900355"/>
    <w:rsid w:val="009015AE"/>
    <w:rsid w:val="00901780"/>
    <w:rsid w:val="00903132"/>
    <w:rsid w:val="0090363F"/>
    <w:rsid w:val="00904B27"/>
    <w:rsid w:val="00905041"/>
    <w:rsid w:val="00905C38"/>
    <w:rsid w:val="00906050"/>
    <w:rsid w:val="009061CF"/>
    <w:rsid w:val="009102A4"/>
    <w:rsid w:val="00910E3C"/>
    <w:rsid w:val="009116D1"/>
    <w:rsid w:val="00912BEC"/>
    <w:rsid w:val="0091364C"/>
    <w:rsid w:val="00915914"/>
    <w:rsid w:val="00916701"/>
    <w:rsid w:val="00917324"/>
    <w:rsid w:val="00917AE3"/>
    <w:rsid w:val="0092002A"/>
    <w:rsid w:val="00922226"/>
    <w:rsid w:val="00922CE9"/>
    <w:rsid w:val="00922E06"/>
    <w:rsid w:val="00926208"/>
    <w:rsid w:val="00927DB3"/>
    <w:rsid w:val="0093014F"/>
    <w:rsid w:val="00930C4C"/>
    <w:rsid w:val="00931D82"/>
    <w:rsid w:val="00932D08"/>
    <w:rsid w:val="009345E9"/>
    <w:rsid w:val="009349A8"/>
    <w:rsid w:val="0093608E"/>
    <w:rsid w:val="00937EDC"/>
    <w:rsid w:val="00940158"/>
    <w:rsid w:val="00940830"/>
    <w:rsid w:val="009411B9"/>
    <w:rsid w:val="009423EC"/>
    <w:rsid w:val="00943119"/>
    <w:rsid w:val="009443C1"/>
    <w:rsid w:val="0095586E"/>
    <w:rsid w:val="00956AD1"/>
    <w:rsid w:val="0096256A"/>
    <w:rsid w:val="00962E93"/>
    <w:rsid w:val="00963DD8"/>
    <w:rsid w:val="0097081B"/>
    <w:rsid w:val="00970C7A"/>
    <w:rsid w:val="00971FBC"/>
    <w:rsid w:val="009721E4"/>
    <w:rsid w:val="009737C4"/>
    <w:rsid w:val="00975562"/>
    <w:rsid w:val="00980131"/>
    <w:rsid w:val="00980335"/>
    <w:rsid w:val="0098360D"/>
    <w:rsid w:val="00984293"/>
    <w:rsid w:val="00984EDF"/>
    <w:rsid w:val="00985598"/>
    <w:rsid w:val="0098603F"/>
    <w:rsid w:val="00990980"/>
    <w:rsid w:val="0099203E"/>
    <w:rsid w:val="00993AF8"/>
    <w:rsid w:val="009942E0"/>
    <w:rsid w:val="0099433B"/>
    <w:rsid w:val="00994A05"/>
    <w:rsid w:val="00997107"/>
    <w:rsid w:val="00997AAD"/>
    <w:rsid w:val="009A0AA1"/>
    <w:rsid w:val="009A436C"/>
    <w:rsid w:val="009B48AE"/>
    <w:rsid w:val="009C1977"/>
    <w:rsid w:val="009C3FC4"/>
    <w:rsid w:val="009C55A0"/>
    <w:rsid w:val="009C7D01"/>
    <w:rsid w:val="009C7E43"/>
    <w:rsid w:val="009D06AD"/>
    <w:rsid w:val="009D1708"/>
    <w:rsid w:val="009D6317"/>
    <w:rsid w:val="009D67BB"/>
    <w:rsid w:val="009D73BF"/>
    <w:rsid w:val="009E40A6"/>
    <w:rsid w:val="009E7C16"/>
    <w:rsid w:val="009F0673"/>
    <w:rsid w:val="009F0CFD"/>
    <w:rsid w:val="009F0D20"/>
    <w:rsid w:val="009F2A80"/>
    <w:rsid w:val="009F344E"/>
    <w:rsid w:val="009F4670"/>
    <w:rsid w:val="009F4D95"/>
    <w:rsid w:val="009F54C2"/>
    <w:rsid w:val="009F7249"/>
    <w:rsid w:val="00A00422"/>
    <w:rsid w:val="00A023DB"/>
    <w:rsid w:val="00A05375"/>
    <w:rsid w:val="00A06389"/>
    <w:rsid w:val="00A100F9"/>
    <w:rsid w:val="00A13A78"/>
    <w:rsid w:val="00A17313"/>
    <w:rsid w:val="00A176E1"/>
    <w:rsid w:val="00A17AB5"/>
    <w:rsid w:val="00A20A40"/>
    <w:rsid w:val="00A20A51"/>
    <w:rsid w:val="00A20DBC"/>
    <w:rsid w:val="00A24626"/>
    <w:rsid w:val="00A246CE"/>
    <w:rsid w:val="00A26832"/>
    <w:rsid w:val="00A27088"/>
    <w:rsid w:val="00A275C2"/>
    <w:rsid w:val="00A31257"/>
    <w:rsid w:val="00A31FC0"/>
    <w:rsid w:val="00A32B68"/>
    <w:rsid w:val="00A335A1"/>
    <w:rsid w:val="00A3498C"/>
    <w:rsid w:val="00A34AA1"/>
    <w:rsid w:val="00A3535C"/>
    <w:rsid w:val="00A35953"/>
    <w:rsid w:val="00A36BBA"/>
    <w:rsid w:val="00A37822"/>
    <w:rsid w:val="00A37DC6"/>
    <w:rsid w:val="00A41124"/>
    <w:rsid w:val="00A41FFB"/>
    <w:rsid w:val="00A4225D"/>
    <w:rsid w:val="00A424A7"/>
    <w:rsid w:val="00A43357"/>
    <w:rsid w:val="00A4473A"/>
    <w:rsid w:val="00A5054F"/>
    <w:rsid w:val="00A52380"/>
    <w:rsid w:val="00A5468D"/>
    <w:rsid w:val="00A56AF8"/>
    <w:rsid w:val="00A57CB1"/>
    <w:rsid w:val="00A62380"/>
    <w:rsid w:val="00A628E9"/>
    <w:rsid w:val="00A6353F"/>
    <w:rsid w:val="00A64751"/>
    <w:rsid w:val="00A650EE"/>
    <w:rsid w:val="00A65645"/>
    <w:rsid w:val="00A660E6"/>
    <w:rsid w:val="00A665F9"/>
    <w:rsid w:val="00A7166D"/>
    <w:rsid w:val="00A76DF6"/>
    <w:rsid w:val="00A77D8F"/>
    <w:rsid w:val="00A802BC"/>
    <w:rsid w:val="00A802DB"/>
    <w:rsid w:val="00A809BC"/>
    <w:rsid w:val="00A81A68"/>
    <w:rsid w:val="00A83E55"/>
    <w:rsid w:val="00AA2C8E"/>
    <w:rsid w:val="00AA4D20"/>
    <w:rsid w:val="00AA6D2A"/>
    <w:rsid w:val="00AB1124"/>
    <w:rsid w:val="00AB20BC"/>
    <w:rsid w:val="00AB4C87"/>
    <w:rsid w:val="00AB51B9"/>
    <w:rsid w:val="00AB55E4"/>
    <w:rsid w:val="00AB6130"/>
    <w:rsid w:val="00AC0D5E"/>
    <w:rsid w:val="00AC132E"/>
    <w:rsid w:val="00AC6E43"/>
    <w:rsid w:val="00AD04EA"/>
    <w:rsid w:val="00AD1507"/>
    <w:rsid w:val="00AD1D4E"/>
    <w:rsid w:val="00AD3715"/>
    <w:rsid w:val="00AD71D5"/>
    <w:rsid w:val="00AE02D6"/>
    <w:rsid w:val="00AE04B4"/>
    <w:rsid w:val="00AE114C"/>
    <w:rsid w:val="00AE1B08"/>
    <w:rsid w:val="00AE75FF"/>
    <w:rsid w:val="00AF01B8"/>
    <w:rsid w:val="00AF224D"/>
    <w:rsid w:val="00AF2FE4"/>
    <w:rsid w:val="00AF7D12"/>
    <w:rsid w:val="00B01F9B"/>
    <w:rsid w:val="00B03386"/>
    <w:rsid w:val="00B056D7"/>
    <w:rsid w:val="00B05743"/>
    <w:rsid w:val="00B05FC7"/>
    <w:rsid w:val="00B06974"/>
    <w:rsid w:val="00B11504"/>
    <w:rsid w:val="00B13EE0"/>
    <w:rsid w:val="00B146EA"/>
    <w:rsid w:val="00B22651"/>
    <w:rsid w:val="00B25A41"/>
    <w:rsid w:val="00B27A8A"/>
    <w:rsid w:val="00B32D62"/>
    <w:rsid w:val="00B32E39"/>
    <w:rsid w:val="00B333F3"/>
    <w:rsid w:val="00B371ED"/>
    <w:rsid w:val="00B37A61"/>
    <w:rsid w:val="00B410F1"/>
    <w:rsid w:val="00B435D3"/>
    <w:rsid w:val="00B46DB7"/>
    <w:rsid w:val="00B50538"/>
    <w:rsid w:val="00B5059F"/>
    <w:rsid w:val="00B537DD"/>
    <w:rsid w:val="00B611E6"/>
    <w:rsid w:val="00B6365E"/>
    <w:rsid w:val="00B706CE"/>
    <w:rsid w:val="00B70AAE"/>
    <w:rsid w:val="00B70E2E"/>
    <w:rsid w:val="00B70E51"/>
    <w:rsid w:val="00B72E89"/>
    <w:rsid w:val="00B75CDB"/>
    <w:rsid w:val="00B7651E"/>
    <w:rsid w:val="00B81056"/>
    <w:rsid w:val="00B81BC7"/>
    <w:rsid w:val="00B848D2"/>
    <w:rsid w:val="00B84E0A"/>
    <w:rsid w:val="00B86BB8"/>
    <w:rsid w:val="00B902EB"/>
    <w:rsid w:val="00B90674"/>
    <w:rsid w:val="00B90AF5"/>
    <w:rsid w:val="00B917DC"/>
    <w:rsid w:val="00B91ADA"/>
    <w:rsid w:val="00B91D91"/>
    <w:rsid w:val="00B925C6"/>
    <w:rsid w:val="00B92684"/>
    <w:rsid w:val="00B9380A"/>
    <w:rsid w:val="00B94FDD"/>
    <w:rsid w:val="00B962A0"/>
    <w:rsid w:val="00B9778F"/>
    <w:rsid w:val="00BA169C"/>
    <w:rsid w:val="00BA1BA8"/>
    <w:rsid w:val="00BA1E8F"/>
    <w:rsid w:val="00BA4304"/>
    <w:rsid w:val="00BA4683"/>
    <w:rsid w:val="00BA7A0C"/>
    <w:rsid w:val="00BB066D"/>
    <w:rsid w:val="00BB2B66"/>
    <w:rsid w:val="00BB3B98"/>
    <w:rsid w:val="00BB3D9A"/>
    <w:rsid w:val="00BB6931"/>
    <w:rsid w:val="00BC18FF"/>
    <w:rsid w:val="00BC5D89"/>
    <w:rsid w:val="00BC7F3B"/>
    <w:rsid w:val="00BD0C3D"/>
    <w:rsid w:val="00BD3833"/>
    <w:rsid w:val="00BD60E0"/>
    <w:rsid w:val="00BE0B66"/>
    <w:rsid w:val="00BE2974"/>
    <w:rsid w:val="00BE446D"/>
    <w:rsid w:val="00BE560E"/>
    <w:rsid w:val="00BE6C82"/>
    <w:rsid w:val="00BF0770"/>
    <w:rsid w:val="00BF2A90"/>
    <w:rsid w:val="00BF2EA8"/>
    <w:rsid w:val="00BF517A"/>
    <w:rsid w:val="00BF52CC"/>
    <w:rsid w:val="00BF5313"/>
    <w:rsid w:val="00C0491E"/>
    <w:rsid w:val="00C0680D"/>
    <w:rsid w:val="00C07BAB"/>
    <w:rsid w:val="00C07D75"/>
    <w:rsid w:val="00C101D4"/>
    <w:rsid w:val="00C12C70"/>
    <w:rsid w:val="00C13D3C"/>
    <w:rsid w:val="00C17CFA"/>
    <w:rsid w:val="00C23627"/>
    <w:rsid w:val="00C2449D"/>
    <w:rsid w:val="00C255C1"/>
    <w:rsid w:val="00C2767D"/>
    <w:rsid w:val="00C329FB"/>
    <w:rsid w:val="00C3449A"/>
    <w:rsid w:val="00C34E31"/>
    <w:rsid w:val="00C3584E"/>
    <w:rsid w:val="00C3708D"/>
    <w:rsid w:val="00C3758E"/>
    <w:rsid w:val="00C40B4C"/>
    <w:rsid w:val="00C42025"/>
    <w:rsid w:val="00C42CBA"/>
    <w:rsid w:val="00C4318A"/>
    <w:rsid w:val="00C50693"/>
    <w:rsid w:val="00C50EBF"/>
    <w:rsid w:val="00C50F1C"/>
    <w:rsid w:val="00C51067"/>
    <w:rsid w:val="00C52CBD"/>
    <w:rsid w:val="00C54828"/>
    <w:rsid w:val="00C569D2"/>
    <w:rsid w:val="00C603FC"/>
    <w:rsid w:val="00C60445"/>
    <w:rsid w:val="00C61814"/>
    <w:rsid w:val="00C664EC"/>
    <w:rsid w:val="00C6714D"/>
    <w:rsid w:val="00C70186"/>
    <w:rsid w:val="00C719BB"/>
    <w:rsid w:val="00C741B6"/>
    <w:rsid w:val="00C8247D"/>
    <w:rsid w:val="00C8298E"/>
    <w:rsid w:val="00C8522D"/>
    <w:rsid w:val="00C85693"/>
    <w:rsid w:val="00C86C0E"/>
    <w:rsid w:val="00C90497"/>
    <w:rsid w:val="00C922DF"/>
    <w:rsid w:val="00C92364"/>
    <w:rsid w:val="00C92803"/>
    <w:rsid w:val="00C931EC"/>
    <w:rsid w:val="00C94A99"/>
    <w:rsid w:val="00C95A8A"/>
    <w:rsid w:val="00C976FE"/>
    <w:rsid w:val="00C978F6"/>
    <w:rsid w:val="00CA170E"/>
    <w:rsid w:val="00CA254D"/>
    <w:rsid w:val="00CA3D51"/>
    <w:rsid w:val="00CA5968"/>
    <w:rsid w:val="00CA6256"/>
    <w:rsid w:val="00CB0C1A"/>
    <w:rsid w:val="00CB21A6"/>
    <w:rsid w:val="00CB2698"/>
    <w:rsid w:val="00CB28BB"/>
    <w:rsid w:val="00CB2951"/>
    <w:rsid w:val="00CB2BDD"/>
    <w:rsid w:val="00CB3343"/>
    <w:rsid w:val="00CB5132"/>
    <w:rsid w:val="00CB5158"/>
    <w:rsid w:val="00CB5B79"/>
    <w:rsid w:val="00CB6547"/>
    <w:rsid w:val="00CB673E"/>
    <w:rsid w:val="00CC03A5"/>
    <w:rsid w:val="00CC3732"/>
    <w:rsid w:val="00CC37F0"/>
    <w:rsid w:val="00CD03FB"/>
    <w:rsid w:val="00CD50C5"/>
    <w:rsid w:val="00CD5530"/>
    <w:rsid w:val="00CE258C"/>
    <w:rsid w:val="00CE31E7"/>
    <w:rsid w:val="00CE7286"/>
    <w:rsid w:val="00CE7352"/>
    <w:rsid w:val="00CF0A4E"/>
    <w:rsid w:val="00CF52A5"/>
    <w:rsid w:val="00CF5B69"/>
    <w:rsid w:val="00D01095"/>
    <w:rsid w:val="00D0356A"/>
    <w:rsid w:val="00D0440E"/>
    <w:rsid w:val="00D04A52"/>
    <w:rsid w:val="00D05631"/>
    <w:rsid w:val="00D07FEE"/>
    <w:rsid w:val="00D112A8"/>
    <w:rsid w:val="00D11CA3"/>
    <w:rsid w:val="00D1327C"/>
    <w:rsid w:val="00D13B42"/>
    <w:rsid w:val="00D14070"/>
    <w:rsid w:val="00D1430C"/>
    <w:rsid w:val="00D14B25"/>
    <w:rsid w:val="00D2049F"/>
    <w:rsid w:val="00D231F2"/>
    <w:rsid w:val="00D255D2"/>
    <w:rsid w:val="00D3147F"/>
    <w:rsid w:val="00D31C9F"/>
    <w:rsid w:val="00D324AA"/>
    <w:rsid w:val="00D32AF5"/>
    <w:rsid w:val="00D332CB"/>
    <w:rsid w:val="00D3550A"/>
    <w:rsid w:val="00D36DDE"/>
    <w:rsid w:val="00D4081D"/>
    <w:rsid w:val="00D42A06"/>
    <w:rsid w:val="00D42F7F"/>
    <w:rsid w:val="00D45E90"/>
    <w:rsid w:val="00D540FE"/>
    <w:rsid w:val="00D56108"/>
    <w:rsid w:val="00D60B87"/>
    <w:rsid w:val="00D62062"/>
    <w:rsid w:val="00D63A7F"/>
    <w:rsid w:val="00D6641F"/>
    <w:rsid w:val="00D672FE"/>
    <w:rsid w:val="00D710D8"/>
    <w:rsid w:val="00D73156"/>
    <w:rsid w:val="00D733CB"/>
    <w:rsid w:val="00D748AA"/>
    <w:rsid w:val="00D767F7"/>
    <w:rsid w:val="00D80EE5"/>
    <w:rsid w:val="00D80EF2"/>
    <w:rsid w:val="00D8489A"/>
    <w:rsid w:val="00D864AD"/>
    <w:rsid w:val="00D9026E"/>
    <w:rsid w:val="00D90975"/>
    <w:rsid w:val="00D90CCF"/>
    <w:rsid w:val="00D93D12"/>
    <w:rsid w:val="00D94EBF"/>
    <w:rsid w:val="00D95469"/>
    <w:rsid w:val="00D969BD"/>
    <w:rsid w:val="00D96F8F"/>
    <w:rsid w:val="00D977D3"/>
    <w:rsid w:val="00DA0824"/>
    <w:rsid w:val="00DA0F99"/>
    <w:rsid w:val="00DA1127"/>
    <w:rsid w:val="00DA3BD9"/>
    <w:rsid w:val="00DA6301"/>
    <w:rsid w:val="00DC09E4"/>
    <w:rsid w:val="00DC0C53"/>
    <w:rsid w:val="00DC4857"/>
    <w:rsid w:val="00DC58A3"/>
    <w:rsid w:val="00DC60E6"/>
    <w:rsid w:val="00DD09DD"/>
    <w:rsid w:val="00DD389A"/>
    <w:rsid w:val="00DD5D43"/>
    <w:rsid w:val="00DD77B1"/>
    <w:rsid w:val="00DE0ECF"/>
    <w:rsid w:val="00DE1C09"/>
    <w:rsid w:val="00DE1C64"/>
    <w:rsid w:val="00DE1CB2"/>
    <w:rsid w:val="00DE219D"/>
    <w:rsid w:val="00DE5FD6"/>
    <w:rsid w:val="00DF0636"/>
    <w:rsid w:val="00DF072E"/>
    <w:rsid w:val="00DF2F04"/>
    <w:rsid w:val="00DF7639"/>
    <w:rsid w:val="00E00305"/>
    <w:rsid w:val="00E0043E"/>
    <w:rsid w:val="00E00943"/>
    <w:rsid w:val="00E00AA2"/>
    <w:rsid w:val="00E01143"/>
    <w:rsid w:val="00E0232D"/>
    <w:rsid w:val="00E05070"/>
    <w:rsid w:val="00E06056"/>
    <w:rsid w:val="00E115BB"/>
    <w:rsid w:val="00E13D1F"/>
    <w:rsid w:val="00E13FB9"/>
    <w:rsid w:val="00E1548A"/>
    <w:rsid w:val="00E156CE"/>
    <w:rsid w:val="00E17318"/>
    <w:rsid w:val="00E22D5E"/>
    <w:rsid w:val="00E23F43"/>
    <w:rsid w:val="00E25C0B"/>
    <w:rsid w:val="00E25C17"/>
    <w:rsid w:val="00E26808"/>
    <w:rsid w:val="00E275E8"/>
    <w:rsid w:val="00E3205E"/>
    <w:rsid w:val="00E3568C"/>
    <w:rsid w:val="00E35C61"/>
    <w:rsid w:val="00E36AB4"/>
    <w:rsid w:val="00E3759F"/>
    <w:rsid w:val="00E406B0"/>
    <w:rsid w:val="00E40F66"/>
    <w:rsid w:val="00E41AB5"/>
    <w:rsid w:val="00E43AFD"/>
    <w:rsid w:val="00E449B2"/>
    <w:rsid w:val="00E5009F"/>
    <w:rsid w:val="00E50917"/>
    <w:rsid w:val="00E51668"/>
    <w:rsid w:val="00E529C6"/>
    <w:rsid w:val="00E55B56"/>
    <w:rsid w:val="00E6221B"/>
    <w:rsid w:val="00E63B60"/>
    <w:rsid w:val="00E645B9"/>
    <w:rsid w:val="00E64AA6"/>
    <w:rsid w:val="00E65CB0"/>
    <w:rsid w:val="00E660A4"/>
    <w:rsid w:val="00E70E17"/>
    <w:rsid w:val="00E74E34"/>
    <w:rsid w:val="00E76CB2"/>
    <w:rsid w:val="00E7759E"/>
    <w:rsid w:val="00E77F7B"/>
    <w:rsid w:val="00E8144E"/>
    <w:rsid w:val="00E83007"/>
    <w:rsid w:val="00E84E5C"/>
    <w:rsid w:val="00E85286"/>
    <w:rsid w:val="00E8532E"/>
    <w:rsid w:val="00E859EB"/>
    <w:rsid w:val="00E862F1"/>
    <w:rsid w:val="00E869BC"/>
    <w:rsid w:val="00E86F34"/>
    <w:rsid w:val="00E877CB"/>
    <w:rsid w:val="00E95C13"/>
    <w:rsid w:val="00E97F12"/>
    <w:rsid w:val="00EA32D7"/>
    <w:rsid w:val="00EA3D06"/>
    <w:rsid w:val="00EA471F"/>
    <w:rsid w:val="00EA4B62"/>
    <w:rsid w:val="00EA5DFE"/>
    <w:rsid w:val="00EA72D5"/>
    <w:rsid w:val="00EA7376"/>
    <w:rsid w:val="00EB3741"/>
    <w:rsid w:val="00EB434D"/>
    <w:rsid w:val="00EB48C5"/>
    <w:rsid w:val="00EB5F17"/>
    <w:rsid w:val="00EB69A0"/>
    <w:rsid w:val="00EB6AB6"/>
    <w:rsid w:val="00EC00A3"/>
    <w:rsid w:val="00EC37F8"/>
    <w:rsid w:val="00EC63D3"/>
    <w:rsid w:val="00EC798D"/>
    <w:rsid w:val="00EC7BBF"/>
    <w:rsid w:val="00ED4997"/>
    <w:rsid w:val="00ED53FC"/>
    <w:rsid w:val="00ED56A6"/>
    <w:rsid w:val="00ED5D99"/>
    <w:rsid w:val="00ED6528"/>
    <w:rsid w:val="00ED7246"/>
    <w:rsid w:val="00ED7C59"/>
    <w:rsid w:val="00EE111E"/>
    <w:rsid w:val="00EE2F72"/>
    <w:rsid w:val="00EE3692"/>
    <w:rsid w:val="00EE5839"/>
    <w:rsid w:val="00EE5C4C"/>
    <w:rsid w:val="00EF1391"/>
    <w:rsid w:val="00EF4E20"/>
    <w:rsid w:val="00F01E0D"/>
    <w:rsid w:val="00F0459C"/>
    <w:rsid w:val="00F068C1"/>
    <w:rsid w:val="00F07F09"/>
    <w:rsid w:val="00F12A7D"/>
    <w:rsid w:val="00F1364C"/>
    <w:rsid w:val="00F13C7E"/>
    <w:rsid w:val="00F21167"/>
    <w:rsid w:val="00F22AD6"/>
    <w:rsid w:val="00F22B4B"/>
    <w:rsid w:val="00F252F5"/>
    <w:rsid w:val="00F254FD"/>
    <w:rsid w:val="00F2712A"/>
    <w:rsid w:val="00F2719B"/>
    <w:rsid w:val="00F30849"/>
    <w:rsid w:val="00F31E6F"/>
    <w:rsid w:val="00F3208B"/>
    <w:rsid w:val="00F32291"/>
    <w:rsid w:val="00F32BE2"/>
    <w:rsid w:val="00F36035"/>
    <w:rsid w:val="00F40810"/>
    <w:rsid w:val="00F420C0"/>
    <w:rsid w:val="00F42FD6"/>
    <w:rsid w:val="00F467FC"/>
    <w:rsid w:val="00F46E49"/>
    <w:rsid w:val="00F527F1"/>
    <w:rsid w:val="00F53FD2"/>
    <w:rsid w:val="00F56343"/>
    <w:rsid w:val="00F56E92"/>
    <w:rsid w:val="00F57314"/>
    <w:rsid w:val="00F6034B"/>
    <w:rsid w:val="00F624E7"/>
    <w:rsid w:val="00F67150"/>
    <w:rsid w:val="00F72F5F"/>
    <w:rsid w:val="00F75075"/>
    <w:rsid w:val="00F76FBF"/>
    <w:rsid w:val="00F8198E"/>
    <w:rsid w:val="00F825E8"/>
    <w:rsid w:val="00F8266D"/>
    <w:rsid w:val="00F82B5D"/>
    <w:rsid w:val="00F83549"/>
    <w:rsid w:val="00F84C95"/>
    <w:rsid w:val="00F86740"/>
    <w:rsid w:val="00F91EEF"/>
    <w:rsid w:val="00F93248"/>
    <w:rsid w:val="00F94250"/>
    <w:rsid w:val="00F94260"/>
    <w:rsid w:val="00FA17CB"/>
    <w:rsid w:val="00FA3583"/>
    <w:rsid w:val="00FA36C0"/>
    <w:rsid w:val="00FA4930"/>
    <w:rsid w:val="00FA58A6"/>
    <w:rsid w:val="00FB04C4"/>
    <w:rsid w:val="00FB6379"/>
    <w:rsid w:val="00FC02AD"/>
    <w:rsid w:val="00FC3858"/>
    <w:rsid w:val="00FC4FE7"/>
    <w:rsid w:val="00FC765E"/>
    <w:rsid w:val="00FD0AEE"/>
    <w:rsid w:val="00FD0C30"/>
    <w:rsid w:val="00FD4FA9"/>
    <w:rsid w:val="00FD507C"/>
    <w:rsid w:val="00FD6D9A"/>
    <w:rsid w:val="00FE0112"/>
    <w:rsid w:val="00FE32C9"/>
    <w:rsid w:val="00FE362E"/>
    <w:rsid w:val="00FE47C0"/>
    <w:rsid w:val="00FE72A1"/>
    <w:rsid w:val="00FF20E0"/>
    <w:rsid w:val="00FF4910"/>
    <w:rsid w:val="00FF716D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0A24B"/>
  <w15:chartTrackingRefBased/>
  <w15:docId w15:val="{EBD1722F-652A-4172-8CDB-D439A627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3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uiPriority w:val="99"/>
    <w:unhideWhenUsed/>
    <w:qFormat/>
    <w:rsid w:val="00E35C6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E35C61"/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35C61"/>
    <w:pPr>
      <w:suppressAutoHyphens/>
      <w:spacing w:after="0" w:line="240" w:lineRule="auto"/>
    </w:pPr>
    <w:rPr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E35C61"/>
    <w:rPr>
      <w:sz w:val="20"/>
      <w:szCs w:val="20"/>
    </w:rPr>
  </w:style>
  <w:style w:type="paragraph" w:styleId="Poprawka">
    <w:name w:val="Revision"/>
    <w:hidden/>
    <w:uiPriority w:val="99"/>
    <w:semiHidden/>
    <w:rsid w:val="00E35C61"/>
    <w:pPr>
      <w:spacing w:after="0" w:line="240" w:lineRule="auto"/>
    </w:pPr>
  </w:style>
  <w:style w:type="character" w:styleId="Odwoanieprzypisudolnego">
    <w:name w:val="footnote reference"/>
    <w:aliases w:val="Footnote Reference Number,Footnote symbol,Footnote"/>
    <w:uiPriority w:val="99"/>
    <w:unhideWhenUsed/>
    <w:rsid w:val="00823822"/>
    <w:rPr>
      <w:shd w:val="clear" w:color="auto" w:fill="auto"/>
      <w:vertAlign w:val="superscript"/>
    </w:rPr>
  </w:style>
  <w:style w:type="character" w:customStyle="1" w:styleId="AkapitzlistZnak">
    <w:name w:val="Akapit z listą Znak"/>
    <w:aliases w:val="normalny tekst Znak,Obiekt Znak,List Paragraph1 Znak,L1 Znak,Akapit z list¹ Znak,Numerowanie Znak,2 heading Znak,A_wyliczenie Znak,K-P_odwolanie Znak,Akapit z listą5 Znak,maz_wyliczenie Znak,opis dzialania Znak,CW_Lista Znak"/>
    <w:link w:val="Akapitzlist"/>
    <w:uiPriority w:val="34"/>
    <w:rsid w:val="00823822"/>
    <w:rPr>
      <w:lang w:eastAsia="ar-SA"/>
    </w:rPr>
  </w:style>
  <w:style w:type="paragraph" w:styleId="Akapitzlist">
    <w:name w:val="List Paragraph"/>
    <w:aliases w:val="normalny tekst,Obiekt,List Paragraph1,L1,Akapit z list¹,Numerowanie,2 heading,A_wyliczenie,K-P_odwolanie,Akapit z listą5,maz_wyliczenie,opis dzialania,CW_Lista,Akapit z listą BS,T_SZ_List Paragraph,Bulle"/>
    <w:basedOn w:val="Normalny"/>
    <w:link w:val="AkapitzlistZnak"/>
    <w:uiPriority w:val="34"/>
    <w:qFormat/>
    <w:rsid w:val="00823822"/>
    <w:pPr>
      <w:suppressAutoHyphens/>
      <w:spacing w:after="0" w:line="240" w:lineRule="auto"/>
      <w:ind w:left="720"/>
      <w:contextualSpacing/>
    </w:pPr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E43"/>
    <w:pPr>
      <w:suppressAutoHyphens w:val="0"/>
      <w:spacing w:after="160"/>
    </w:pPr>
    <w:rPr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E43"/>
    <w:rPr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FE4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7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EA2"/>
  </w:style>
  <w:style w:type="paragraph" w:styleId="Stopka">
    <w:name w:val="footer"/>
    <w:basedOn w:val="Normalny"/>
    <w:link w:val="StopkaZnak"/>
    <w:uiPriority w:val="99"/>
    <w:unhideWhenUsed/>
    <w:rsid w:val="0037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EA2"/>
  </w:style>
  <w:style w:type="paragraph" w:styleId="Tekstdymka">
    <w:name w:val="Balloon Text"/>
    <w:basedOn w:val="Normalny"/>
    <w:link w:val="TekstdymkaZnak"/>
    <w:uiPriority w:val="99"/>
    <w:semiHidden/>
    <w:unhideWhenUsed/>
    <w:rsid w:val="00F46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4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2B4A15066E324FB2B3344BD004FD3E" ma:contentTypeVersion="15" ma:contentTypeDescription="Utwórz nowy dokument." ma:contentTypeScope="" ma:versionID="938338dae4d742f6830095b6aa68bb33">
  <xsd:schema xmlns:xsd="http://www.w3.org/2001/XMLSchema" xmlns:xs="http://www.w3.org/2001/XMLSchema" xmlns:p="http://schemas.microsoft.com/office/2006/metadata/properties" xmlns:ns2="133270a7-9bb4-4fe4-929c-57ec4a817b21" xmlns:ns3="8b8f6ed9-a0e6-4d4b-bc2c-45c11dc344a4" targetNamespace="http://schemas.microsoft.com/office/2006/metadata/properties" ma:root="true" ma:fieldsID="0aa3ea19578033a58259558f6ef2b6cc" ns2:_="" ns3:_="">
    <xsd:import namespace="133270a7-9bb4-4fe4-929c-57ec4a817b21"/>
    <xsd:import namespace="8b8f6ed9-a0e6-4d4b-bc2c-45c11dc34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70a7-9bb4-4fe4-929c-57ec4a817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77da29fd-1caf-4c2f-bdfb-396b5dc36f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f6ed9-a0e6-4d4b-bc2c-45c11dc344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d2bc447-0e45-44c2-b630-6ed5c2240ad2}" ma:internalName="TaxCatchAll" ma:showField="CatchAllData" ma:web="8b8f6ed9-a0e6-4d4b-bc2c-45c11dc34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f6ed9-a0e6-4d4b-bc2c-45c11dc344a4" xsi:nil="true"/>
    <lcf76f155ced4ddcb4097134ff3c332f xmlns="133270a7-9bb4-4fe4-929c-57ec4a817b2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574713-5A40-4B94-8A99-3B91D0D75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270a7-9bb4-4fe4-929c-57ec4a817b21"/>
    <ds:schemaRef ds:uri="8b8f6ed9-a0e6-4d4b-bc2c-45c11dc34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695C3A-08A1-4C04-8F41-560775A04FAD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133270a7-9bb4-4fe4-929c-57ec4a817b21"/>
    <ds:schemaRef ds:uri="http://schemas.microsoft.com/office/infopath/2007/PartnerControls"/>
    <ds:schemaRef ds:uri="8b8f6ed9-a0e6-4d4b-bc2c-45c11dc344a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56A6BE3-7282-4B79-AD02-A54C1E7B7B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5009</Words>
  <Characters>30057</Characters>
  <Application>Microsoft Office Word</Application>
  <DocSecurity>4</DocSecurity>
  <Lines>250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Ościk</dc:creator>
  <cp:keywords/>
  <dc:description/>
  <cp:lastModifiedBy>Agnieszka Ościk</cp:lastModifiedBy>
  <cp:revision>2</cp:revision>
  <cp:lastPrinted>2024-12-11T07:55:00Z</cp:lastPrinted>
  <dcterms:created xsi:type="dcterms:W3CDTF">2025-03-11T07:12:00Z</dcterms:created>
  <dcterms:modified xsi:type="dcterms:W3CDTF">2025-03-11T07:12:00Z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0x010100062B4A15066E324FB2B3344BD004FD3E</vt:lpwstr>
  </property>
  <property fmtid="{D5CDD505-2E9C-101B-9397-08002B2CF9AE}" pid="3" name="MediaServiceImageTags">
    <vt:lpwstr/>
  </property>
</Properties>
</file>