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w:t>
      </w:r>
      <w:proofErr w:type="spellStart"/>
      <w:r w:rsidRPr="00A35509">
        <w:rPr>
          <w:rFonts w:ascii="Cambria" w:eastAsia="Times New Roman" w:hAnsi="Cambria"/>
          <w:b/>
          <w:sz w:val="21"/>
          <w:szCs w:val="21"/>
        </w:rPr>
        <w:t>późn</w:t>
      </w:r>
      <w:proofErr w:type="spellEnd"/>
      <w:r w:rsidRPr="00A35509">
        <w:rPr>
          <w:rFonts w:ascii="Cambria" w:eastAsia="Times New Roman" w:hAnsi="Cambria"/>
          <w:b/>
          <w:sz w:val="21"/>
          <w:szCs w:val="21"/>
        </w:rPr>
        <w:t xml:space="preserve">.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w:t>
      </w:r>
      <w:proofErr w:type="spellStart"/>
      <w:r w:rsidRPr="00A35509">
        <w:rPr>
          <w:rFonts w:ascii="Cambria" w:hAnsi="Cambria" w:cs="Arial"/>
          <w:sz w:val="21"/>
          <w:szCs w:val="21"/>
        </w:rPr>
        <w:t>późn</w:t>
      </w:r>
      <w:proofErr w:type="spellEnd"/>
      <w:r w:rsidRPr="00A35509">
        <w:rPr>
          <w:rFonts w:ascii="Cambria" w:hAnsi="Cambria" w:cs="Arial"/>
          <w:sz w:val="21"/>
          <w:szCs w:val="21"/>
        </w:rPr>
        <w:t xml:space="preserve">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w:t>
      </w:r>
      <w:proofErr w:type="spellStart"/>
      <w:r w:rsidRPr="00A35509">
        <w:rPr>
          <w:rFonts w:ascii="Cambria" w:hAnsi="Cambria" w:cs="Arial"/>
          <w:sz w:val="21"/>
          <w:szCs w:val="21"/>
        </w:rPr>
        <w:t>późn</w:t>
      </w:r>
      <w:proofErr w:type="spellEnd"/>
      <w:r w:rsidRPr="00A35509">
        <w:rPr>
          <w:rFonts w:ascii="Cambria" w:hAnsi="Cambria" w:cs="Arial"/>
          <w:sz w:val="21"/>
          <w:szCs w:val="21"/>
        </w:rPr>
        <w:t>.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3E30DB95"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del w:id="8" w:author="Agnieszka Ościk" w:date="2025-03-11T08:51:00Z" w16du:dateUtc="2025-03-11T07:51:00Z">
        <w:r w:rsidR="00F73094" w:rsidDel="00A32060">
          <w:rPr>
            <w:rFonts w:ascii="Cambria" w:hAnsi="Cambria" w:cs="Arial"/>
            <w:bCs/>
            <w:sz w:val="21"/>
            <w:szCs w:val="21"/>
          </w:rPr>
          <w:delText>12</w:delText>
        </w:r>
        <w:r w:rsidR="000B7442" w:rsidRPr="006533FE" w:rsidDel="00A32060">
          <w:rPr>
            <w:rFonts w:ascii="Cambria" w:hAnsi="Cambria" w:cs="Arial"/>
            <w:bCs/>
            <w:sz w:val="21"/>
            <w:szCs w:val="21"/>
          </w:rPr>
          <w:delText xml:space="preserve"> </w:delText>
        </w:r>
      </w:del>
      <w:ins w:id="9" w:author="Agnieszka Ościk" w:date="2025-03-11T08:51:00Z" w16du:dateUtc="2025-03-11T07:51:00Z">
        <w:r w:rsidR="00A32060">
          <w:rPr>
            <w:rFonts w:ascii="Cambria" w:hAnsi="Cambria" w:cs="Arial"/>
            <w:bCs/>
            <w:sz w:val="21"/>
            <w:szCs w:val="21"/>
          </w:rPr>
          <w:t>15</w:t>
        </w:r>
        <w:r w:rsidR="00A32060" w:rsidRPr="006533FE">
          <w:rPr>
            <w:rFonts w:ascii="Cambria" w:hAnsi="Cambria" w:cs="Arial"/>
            <w:bCs/>
            <w:sz w:val="21"/>
            <w:szCs w:val="21"/>
          </w:rPr>
          <w:t xml:space="preserve"> </w:t>
        </w:r>
      </w:ins>
      <w:r w:rsidR="000B7442" w:rsidRPr="006533FE">
        <w:rPr>
          <w:rFonts w:ascii="Cambria" w:hAnsi="Cambria" w:cs="Arial"/>
          <w:bCs/>
          <w:sz w:val="21"/>
          <w:szCs w:val="21"/>
        </w:rPr>
        <w:t>lat liczonych wstecz od dnia, w którym upływa termin składania ofert, przy czym pełnienie ww. funkcji powinno obejmować</w:t>
      </w:r>
      <w:bookmarkStart w:id="10"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10"/>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03A8631D"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w:t>
      </w:r>
      <w:del w:id="11" w:author="Agnieszka Ościk" w:date="2025-03-11T08:52:00Z" w16du:dateUtc="2025-03-11T07:52:00Z">
        <w:r w:rsidR="006C289A" w:rsidRPr="00E01E4E" w:rsidDel="00613880">
          <w:rPr>
            <w:rFonts w:ascii="Cambria" w:hAnsi="Cambria" w:cs="Arial"/>
            <w:bCs/>
            <w:sz w:val="21"/>
            <w:szCs w:val="21"/>
          </w:rPr>
          <w:delText xml:space="preserve">opracowaniu </w:delText>
        </w:r>
      </w:del>
      <w:ins w:id="12" w:author="Agnieszka Ościk" w:date="2025-03-11T08:52:00Z" w16du:dateUtc="2025-03-11T07:52:00Z">
        <w:r w:rsidR="00613880">
          <w:rPr>
            <w:rFonts w:ascii="Cambria" w:hAnsi="Cambria" w:cs="Arial"/>
            <w:bCs/>
            <w:sz w:val="21"/>
            <w:szCs w:val="21"/>
          </w:rPr>
          <w:t>opiniowaniu</w:t>
        </w:r>
        <w:r w:rsidR="00613880" w:rsidRPr="00E01E4E">
          <w:rPr>
            <w:rFonts w:ascii="Cambria" w:hAnsi="Cambria" w:cs="Arial"/>
            <w:bCs/>
            <w:sz w:val="21"/>
            <w:szCs w:val="21"/>
          </w:rPr>
          <w:t xml:space="preserve"> </w:t>
        </w:r>
      </w:ins>
      <w:r w:rsidR="006C289A" w:rsidRPr="00E01E4E">
        <w:rPr>
          <w:rFonts w:ascii="Cambria" w:hAnsi="Cambria" w:cs="Arial"/>
          <w:bCs/>
          <w:sz w:val="21"/>
          <w:szCs w:val="21"/>
        </w:rPr>
        <w:t xml:space="preserve">co najmniej jednej dokumentacji projektowej </w:t>
      </w:r>
      <w:r w:rsidR="00E01E4E">
        <w:rPr>
          <w:rFonts w:ascii="Cambria" w:hAnsi="Cambria" w:cs="Arial"/>
          <w:bCs/>
          <w:sz w:val="21"/>
          <w:szCs w:val="21"/>
        </w:rPr>
        <w:t xml:space="preserve"> branży konstrukcyjno-budowlanej </w:t>
      </w:r>
      <w:ins w:id="13" w:author="Agnieszka Ościk" w:date="2025-03-11T08:53:00Z" w16du:dateUtc="2025-03-11T07:53:00Z">
        <w:r w:rsidR="00FF7ACF">
          <w:rPr>
            <w:rFonts w:ascii="Cambria" w:hAnsi="Cambria" w:cs="Arial"/>
            <w:bCs/>
            <w:sz w:val="21"/>
            <w:szCs w:val="21"/>
          </w:rPr>
          <w:t xml:space="preserve">obejmującej co najmniej </w:t>
        </w:r>
        <w:r w:rsidR="00C16179">
          <w:rPr>
            <w:rFonts w:ascii="Cambria" w:hAnsi="Cambria" w:cs="Arial"/>
            <w:bCs/>
            <w:sz w:val="21"/>
            <w:szCs w:val="21"/>
          </w:rPr>
          <w:t xml:space="preserve">projekt wykonawczy w ramach usługi nadzoru inwestorskiego lub podobnej, </w:t>
        </w:r>
      </w:ins>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w:t>
      </w:r>
      <w:del w:id="14" w:author="Agnieszka Ościk" w:date="2025-03-11T08:54:00Z" w16du:dateUtc="2025-03-11T07:54:00Z">
        <w:r w:rsidR="00E01E4E" w:rsidRPr="00E01E4E" w:rsidDel="001A1C6C">
          <w:rPr>
            <w:rFonts w:ascii="Cambria" w:hAnsi="Cambria" w:cs="Arial"/>
            <w:bCs/>
            <w:sz w:val="21"/>
            <w:szCs w:val="21"/>
          </w:rPr>
          <w:delText xml:space="preserve">co najmniej </w:delText>
        </w:r>
      </w:del>
      <w:r w:rsidR="00E01E4E" w:rsidRPr="00E01E4E">
        <w:rPr>
          <w:rFonts w:ascii="Cambria" w:hAnsi="Cambria" w:cs="Arial"/>
          <w:bCs/>
          <w:sz w:val="21"/>
          <w:szCs w:val="21"/>
        </w:rPr>
        <w:t>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1FD0D89C"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lastRenderedPageBreak/>
        <w:t xml:space="preserve">legitymującą się doświadczeniem polegającym na </w:t>
      </w:r>
      <w:del w:id="15" w:author="Agnieszka Ościk" w:date="2025-03-11T08:56:00Z" w16du:dateUtc="2025-03-11T07:56:00Z">
        <w:r w:rsidRPr="00E01E4E" w:rsidDel="00507FC0">
          <w:rPr>
            <w:rFonts w:ascii="Cambria" w:hAnsi="Cambria" w:cs="Arial"/>
            <w:bCs/>
            <w:sz w:val="21"/>
            <w:szCs w:val="21"/>
          </w:rPr>
          <w:delText xml:space="preserve">opracowaniu </w:delText>
        </w:r>
      </w:del>
      <w:ins w:id="16" w:author="Agnieszka Ościk" w:date="2025-03-11T08:56:00Z" w16du:dateUtc="2025-03-11T07:56:00Z">
        <w:r w:rsidR="00507FC0">
          <w:rPr>
            <w:rFonts w:ascii="Cambria" w:hAnsi="Cambria" w:cs="Arial"/>
            <w:bCs/>
            <w:sz w:val="21"/>
            <w:szCs w:val="21"/>
          </w:rPr>
          <w:t>opiniowaniu</w:t>
        </w:r>
        <w:r w:rsidR="00507FC0" w:rsidRPr="00E01E4E">
          <w:rPr>
            <w:rFonts w:ascii="Cambria" w:hAnsi="Cambria" w:cs="Arial"/>
            <w:bCs/>
            <w:sz w:val="21"/>
            <w:szCs w:val="21"/>
          </w:rPr>
          <w:t xml:space="preserve"> </w:t>
        </w:r>
      </w:ins>
      <w:r w:rsidRPr="00E01E4E">
        <w:rPr>
          <w:rFonts w:ascii="Cambria" w:hAnsi="Cambria" w:cs="Arial"/>
          <w:bCs/>
          <w:sz w:val="21"/>
          <w:szCs w:val="21"/>
        </w:rPr>
        <w:t xml:space="preserve">co najmniej jednej dokumentacji projektowej </w:t>
      </w:r>
      <w:r>
        <w:rPr>
          <w:rFonts w:ascii="Cambria" w:hAnsi="Cambria" w:cs="Arial"/>
          <w:bCs/>
          <w:sz w:val="21"/>
          <w:szCs w:val="21"/>
        </w:rPr>
        <w:t xml:space="preserve"> branży sanitarnej </w:t>
      </w:r>
      <w:ins w:id="17" w:author="Agnieszka Ościk" w:date="2025-03-11T08:56:00Z" w16du:dateUtc="2025-03-11T07:56:00Z">
        <w:r w:rsidR="00C31F5A">
          <w:rPr>
            <w:rFonts w:ascii="Cambria" w:hAnsi="Cambria" w:cs="Arial"/>
            <w:bCs/>
            <w:sz w:val="21"/>
            <w:szCs w:val="21"/>
          </w:rPr>
          <w:t>obejmującej co</w:t>
        </w:r>
      </w:ins>
      <w:ins w:id="18" w:author="Agnieszka Ościk" w:date="2025-03-11T08:57:00Z" w16du:dateUtc="2025-03-11T07:57:00Z">
        <w:r w:rsidR="00C31F5A">
          <w:rPr>
            <w:rFonts w:ascii="Cambria" w:hAnsi="Cambria" w:cs="Arial"/>
            <w:bCs/>
            <w:sz w:val="21"/>
            <w:szCs w:val="21"/>
          </w:rPr>
          <w:t xml:space="preserve"> najmniej </w:t>
        </w:r>
        <w:r w:rsidR="00651400">
          <w:rPr>
            <w:rFonts w:ascii="Cambria" w:hAnsi="Cambria" w:cs="Arial"/>
            <w:bCs/>
            <w:sz w:val="21"/>
            <w:szCs w:val="21"/>
          </w:rPr>
          <w:t xml:space="preserve">projekt wykonawczy w ramach usługi nadzoru inwestorskiego lub podobnej, </w:t>
        </w:r>
      </w:ins>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w:t>
      </w:r>
      <w:del w:id="19" w:author="Agnieszka Ościk" w:date="2025-03-11T08:57:00Z" w16du:dateUtc="2025-03-11T07:57:00Z">
        <w:r w:rsidRPr="00E01E4E" w:rsidDel="000D74C9">
          <w:rPr>
            <w:rFonts w:ascii="Cambria" w:hAnsi="Cambria" w:cs="Arial"/>
            <w:bCs/>
            <w:sz w:val="21"/>
            <w:szCs w:val="21"/>
          </w:rPr>
          <w:delText xml:space="preserve">co najmniej </w:delText>
        </w:r>
      </w:del>
      <w:r w:rsidRPr="00E01E4E">
        <w:rPr>
          <w:rFonts w:ascii="Cambria" w:hAnsi="Cambria" w:cs="Arial"/>
          <w:bCs/>
          <w:sz w:val="21"/>
          <w:szCs w:val="21"/>
        </w:rPr>
        <w:t>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7810994D"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w:t>
      </w:r>
      <w:del w:id="20" w:author="Agnieszka Ościk" w:date="2025-03-11T09:14:00Z" w16du:dateUtc="2025-03-11T08:14:00Z">
        <w:r w:rsidRPr="00E01E4E" w:rsidDel="005E078E">
          <w:rPr>
            <w:rFonts w:ascii="Cambria" w:hAnsi="Cambria" w:cs="Arial"/>
            <w:bCs/>
            <w:sz w:val="21"/>
            <w:szCs w:val="21"/>
          </w:rPr>
          <w:delText xml:space="preserve">opracowaniu </w:delText>
        </w:r>
      </w:del>
      <w:ins w:id="21" w:author="Agnieszka Ościk" w:date="2025-03-11T09:14:00Z" w16du:dateUtc="2025-03-11T08:14:00Z">
        <w:r w:rsidR="005E078E">
          <w:rPr>
            <w:rFonts w:ascii="Cambria" w:hAnsi="Cambria" w:cs="Arial"/>
            <w:bCs/>
            <w:sz w:val="21"/>
            <w:szCs w:val="21"/>
          </w:rPr>
          <w:t>opiniowaniu</w:t>
        </w:r>
        <w:r w:rsidR="005E078E" w:rsidRPr="00E01E4E">
          <w:rPr>
            <w:rFonts w:ascii="Cambria" w:hAnsi="Cambria" w:cs="Arial"/>
            <w:bCs/>
            <w:sz w:val="21"/>
            <w:szCs w:val="21"/>
          </w:rPr>
          <w:t xml:space="preserve"> </w:t>
        </w:r>
      </w:ins>
      <w:r w:rsidRPr="00E01E4E">
        <w:rPr>
          <w:rFonts w:ascii="Cambria" w:hAnsi="Cambria" w:cs="Arial"/>
          <w:bCs/>
          <w:sz w:val="21"/>
          <w:szCs w:val="21"/>
        </w:rPr>
        <w:t xml:space="preserve">co najmniej jednej dokumentacji projektowej </w:t>
      </w:r>
      <w:r>
        <w:rPr>
          <w:rFonts w:ascii="Cambria" w:hAnsi="Cambria" w:cs="Arial"/>
          <w:bCs/>
          <w:sz w:val="21"/>
          <w:szCs w:val="21"/>
        </w:rPr>
        <w:t xml:space="preserve"> branży elektrycznej </w:t>
      </w:r>
      <w:ins w:id="22" w:author="Agnieszka Ościk" w:date="2025-03-11T09:15:00Z" w16du:dateUtc="2025-03-11T08:15:00Z">
        <w:r w:rsidR="00C4034B">
          <w:rPr>
            <w:rFonts w:ascii="Cambria" w:hAnsi="Cambria" w:cs="Arial"/>
            <w:bCs/>
            <w:sz w:val="21"/>
            <w:szCs w:val="21"/>
          </w:rPr>
          <w:t>obejmującej co najmniej projekt wykonawczy w ramach usługi nadzoru inwestorskiego lub podobnej</w:t>
        </w:r>
        <w:r w:rsidR="009E1D2B">
          <w:rPr>
            <w:rFonts w:ascii="Cambria" w:hAnsi="Cambria" w:cs="Arial"/>
            <w:bCs/>
            <w:sz w:val="21"/>
            <w:szCs w:val="21"/>
          </w:rPr>
          <w:t xml:space="preserve">, </w:t>
        </w:r>
      </w:ins>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w:t>
      </w:r>
      <w:del w:id="23" w:author="Agnieszka Ościk" w:date="2025-03-11T09:15:00Z" w16du:dateUtc="2025-03-11T08:15:00Z">
        <w:r w:rsidRPr="00E01E4E" w:rsidDel="009E1D2B">
          <w:rPr>
            <w:rFonts w:ascii="Cambria" w:hAnsi="Cambria" w:cs="Arial"/>
            <w:bCs/>
            <w:sz w:val="21"/>
            <w:szCs w:val="21"/>
          </w:rPr>
          <w:delText xml:space="preserve">co najmniej </w:delText>
        </w:r>
      </w:del>
      <w:r w:rsidRPr="00E01E4E">
        <w:rPr>
          <w:rFonts w:ascii="Cambria" w:hAnsi="Cambria" w:cs="Arial"/>
          <w:bCs/>
          <w:sz w:val="21"/>
          <w:szCs w:val="21"/>
        </w:rPr>
        <w:t>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6F12A45C"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del w:id="24" w:author="Agnieszka Ościk" w:date="2025-03-11T09:17:00Z" w16du:dateUtc="2025-03-11T08:17:00Z">
        <w:r w:rsidR="001841D6" w:rsidDel="0017018B">
          <w:rPr>
            <w:rFonts w:ascii="Cambria" w:hAnsi="Cambria" w:cs="Arial"/>
            <w:bCs/>
            <w:sz w:val="21"/>
            <w:szCs w:val="21"/>
          </w:rPr>
          <w:delText>4</w:delText>
        </w:r>
      </w:del>
      <w:ins w:id="25" w:author="Agnieszka Ościk" w:date="2025-03-11T09:17:00Z" w16du:dateUtc="2025-03-11T08:17:00Z">
        <w:r w:rsidR="0017018B">
          <w:rPr>
            <w:rFonts w:ascii="Cambria" w:hAnsi="Cambria" w:cs="Arial"/>
            <w:bCs/>
            <w:sz w:val="21"/>
            <w:szCs w:val="21"/>
          </w:rPr>
          <w:t>2</w:t>
        </w:r>
      </w:ins>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ins w:id="26" w:author="Agnieszka Ościk" w:date="2025-03-11T09:18:00Z" w16du:dateUtc="2025-03-11T08:18:00Z">
        <w:r w:rsidR="002E42D4">
          <w:rPr>
            <w:rFonts w:ascii="Cambria" w:hAnsi="Cambria" w:cs="Arial"/>
            <w:bCs/>
            <w:sz w:val="21"/>
            <w:szCs w:val="21"/>
          </w:rPr>
          <w:t xml:space="preserve"> </w:t>
        </w:r>
      </w:ins>
      <w:ins w:id="27" w:author="Agnieszka Ościk" w:date="2025-03-11T09:19:00Z" w16du:dateUtc="2025-03-11T08:19:00Z">
        <w:r w:rsidR="002E42D4" w:rsidRPr="00942AAA">
          <w:rPr>
            <w:rFonts w:ascii="Cambria" w:hAnsi="Cambria" w:cs="Cambria"/>
            <w:sz w:val="21"/>
            <w:szCs w:val="21"/>
          </w:rPr>
          <w:t xml:space="preserve">lub co najmniej 2-letnim doświadczeniem obejmującym pełnienie nadzoru nad rozruchem instalacji termicznego przekształcania odpadów wraz z wytwarzaniem energii elektrycznej i cieplnej oraz instalacji oczyszczania spalin dla kotła lub kotłów </w:t>
        </w:r>
        <w:r w:rsidR="002E42D4" w:rsidRPr="00942AAA">
          <w:rPr>
            <w:rFonts w:ascii="Cambria" w:hAnsi="Cambria" w:cs="Cambria"/>
            <w:sz w:val="21"/>
            <w:szCs w:val="21"/>
          </w:rPr>
          <w:lastRenderedPageBreak/>
          <w:t>energetycznych na paliwo stałe, wyposażonej w co najmniej węzeł odpylania, odazotowania oraz odsiarczania</w:t>
        </w:r>
      </w:ins>
      <w:r w:rsidRPr="003F1ED2">
        <w:rPr>
          <w:rFonts w:ascii="Cambria" w:hAnsi="Cambria" w:cs="Arial"/>
          <w:bCs/>
          <w:sz w:val="21"/>
          <w:szCs w:val="21"/>
        </w:rPr>
        <w:t>.</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ins w:id="28" w:author="Agnieszka Ościk" w:date="2025-03-11T09:21:00Z" w16du:dateUtc="2025-03-11T08:21:00Z"/>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0D8561CB" w14:textId="5F6E81D8" w:rsidR="00534F61" w:rsidRPr="00534F61" w:rsidRDefault="009B7615" w:rsidP="009B7615">
      <w:pPr>
        <w:spacing w:before="120" w:after="120"/>
        <w:ind w:left="2625"/>
        <w:jc w:val="both"/>
        <w:rPr>
          <w:rFonts w:ascii="Cambria" w:hAnsi="Cambria" w:cs="Arial"/>
          <w:bCs/>
          <w:sz w:val="21"/>
          <w:szCs w:val="21"/>
        </w:rPr>
      </w:pPr>
      <w:ins w:id="29" w:author="Agnieszka Ościk" w:date="2025-03-11T09:21:00Z" w16du:dateUtc="2025-03-11T08:21:00Z">
        <w:r>
          <w:rPr>
            <w:rFonts w:ascii="Cambria" w:hAnsi="Cambria" w:cs="Cambria"/>
            <w:sz w:val="21"/>
            <w:szCs w:val="21"/>
          </w:rPr>
          <w:t xml:space="preserve">Zamawiający dopuszcza, aby Wykonawca w miejsce jednej osoby legitymującej się uprawnieniami i doświadczeniem jak opisane powyżej, wykazał się dysponowaniem dwiema osobami, z których: (1) jedna będzie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pierwsze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 a (2) druga  będzie posiadała uprawnienia jak opisane w </w:t>
        </w:r>
        <w:proofErr w:type="spellStart"/>
        <w:r>
          <w:rPr>
            <w:rFonts w:ascii="Cambria" w:hAnsi="Cambria" w:cs="Cambria"/>
            <w:sz w:val="21"/>
            <w:szCs w:val="21"/>
          </w:rPr>
          <w:t>tiret</w:t>
        </w:r>
        <w:proofErr w:type="spellEnd"/>
        <w:r>
          <w:rPr>
            <w:rFonts w:ascii="Cambria" w:hAnsi="Cambria" w:cs="Cambria"/>
            <w:sz w:val="21"/>
            <w:szCs w:val="21"/>
          </w:rPr>
          <w:t xml:space="preserve"> drugie oraz legitymowała się doświadczeniem jak wymagane w </w:t>
        </w:r>
        <w:proofErr w:type="spellStart"/>
        <w:r>
          <w:rPr>
            <w:rFonts w:ascii="Cambria" w:hAnsi="Cambria" w:cs="Cambria"/>
            <w:sz w:val="21"/>
            <w:szCs w:val="21"/>
          </w:rPr>
          <w:t>tiret</w:t>
        </w:r>
        <w:proofErr w:type="spellEnd"/>
        <w:r>
          <w:rPr>
            <w:rFonts w:ascii="Cambria" w:hAnsi="Cambria" w:cs="Cambria"/>
            <w:sz w:val="21"/>
            <w:szCs w:val="21"/>
          </w:rPr>
          <w:t xml:space="preserve"> trzecie powyżej</w:t>
        </w:r>
      </w:ins>
      <w:ins w:id="30" w:author="Agnieszka Ościk" w:date="2025-03-11T09:22:00Z" w16du:dateUtc="2025-03-11T08:22:00Z">
        <w:r w:rsidR="003A0F9E">
          <w:rPr>
            <w:rFonts w:ascii="Cambria" w:hAnsi="Cambria" w:cs="Cambria"/>
            <w:sz w:val="21"/>
            <w:szCs w:val="21"/>
          </w:rPr>
          <w:t>.</w:t>
        </w:r>
      </w:ins>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lastRenderedPageBreak/>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 xml:space="preserve">z </w:t>
      </w:r>
      <w:proofErr w:type="spellStart"/>
      <w:r w:rsidR="00A5099F" w:rsidRPr="00A35509">
        <w:rPr>
          <w:rFonts w:ascii="Cambria" w:hAnsi="Cambria" w:cs="Arial"/>
          <w:bCs/>
          <w:i/>
          <w:sz w:val="21"/>
          <w:szCs w:val="21"/>
        </w:rPr>
        <w:t>późn</w:t>
      </w:r>
      <w:proofErr w:type="spellEnd"/>
      <w:r w:rsidR="00A5099F" w:rsidRPr="00A35509">
        <w:rPr>
          <w:rFonts w:ascii="Cambria" w:hAnsi="Cambria" w:cs="Arial"/>
          <w:bCs/>
          <w:i/>
          <w:sz w:val="21"/>
          <w:szCs w:val="21"/>
        </w:rPr>
        <w:t>.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które zostały wydane na podstawie wcześniej 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 xml:space="preserve">Jako zakończenie zadania należy rozumieć wystawienie Świadectwa Przejęcia (wydanego zgodnie z </w:t>
      </w:r>
      <w:proofErr w:type="spellStart"/>
      <w:r w:rsidR="00200EAE" w:rsidRPr="00A35509">
        <w:rPr>
          <w:rFonts w:ascii="Cambria" w:hAnsi="Cambria" w:cs="Arial"/>
          <w:bCs/>
          <w:i/>
          <w:sz w:val="21"/>
          <w:szCs w:val="21"/>
        </w:rPr>
        <w:t>Subklauzulą</w:t>
      </w:r>
      <w:proofErr w:type="spellEnd"/>
      <w:r w:rsidR="00200EAE" w:rsidRPr="00A35509">
        <w:rPr>
          <w:rFonts w:ascii="Cambria" w:hAnsi="Cambria" w:cs="Arial"/>
          <w:bCs/>
          <w:i/>
          <w:sz w:val="21"/>
          <w:szCs w:val="21"/>
        </w:rPr>
        <w:t xml:space="preserve">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w:t>
      </w:r>
      <w:proofErr w:type="spellStart"/>
      <w:r w:rsidR="004C1401" w:rsidRPr="00A35509">
        <w:rPr>
          <w:rFonts w:ascii="Cambria" w:hAnsi="Cambria" w:cs="Arial"/>
          <w:sz w:val="21"/>
          <w:szCs w:val="21"/>
        </w:rPr>
        <w:t>ppkt</w:t>
      </w:r>
      <w:proofErr w:type="spellEnd"/>
      <w:r w:rsidR="004C1401" w:rsidRPr="00A35509">
        <w:rPr>
          <w:rFonts w:ascii="Cambria" w:hAnsi="Cambria" w:cs="Arial"/>
          <w:sz w:val="21"/>
          <w:szCs w:val="21"/>
        </w:rPr>
        <w:t xml:space="preserve">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 xml:space="preserve">.1. </w:t>
      </w:r>
      <w:proofErr w:type="spellStart"/>
      <w:r w:rsidR="00E744E6" w:rsidRPr="00A35509">
        <w:rPr>
          <w:rFonts w:ascii="Cambria" w:hAnsi="Cambria" w:cs="Arial"/>
          <w:b/>
          <w:sz w:val="21"/>
          <w:szCs w:val="21"/>
        </w:rPr>
        <w:t>ppkt</w:t>
      </w:r>
      <w:proofErr w:type="spellEnd"/>
      <w:r w:rsidR="00E744E6" w:rsidRPr="00A35509">
        <w:rPr>
          <w:rFonts w:ascii="Cambria" w:hAnsi="Cambria" w:cs="Arial"/>
          <w:b/>
          <w:sz w:val="21"/>
          <w:szCs w:val="21"/>
        </w:rPr>
        <w:t xml:space="preserve">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w:t>
      </w:r>
      <w:r w:rsidR="00C53A46" w:rsidRPr="00A35509">
        <w:rPr>
          <w:rFonts w:ascii="Cambria" w:hAnsi="Cambria" w:cs="Arial"/>
          <w:sz w:val="21"/>
          <w:szCs w:val="21"/>
        </w:rPr>
        <w:lastRenderedPageBreak/>
        <w:t xml:space="preserve">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 xml:space="preserve">.1. </w:t>
      </w:r>
      <w:proofErr w:type="spellStart"/>
      <w:r w:rsidR="003D2117" w:rsidRPr="00A35509">
        <w:rPr>
          <w:rFonts w:ascii="Cambria" w:hAnsi="Cambria" w:cs="Arial"/>
          <w:sz w:val="21"/>
          <w:szCs w:val="21"/>
        </w:rPr>
        <w:t>ppkt</w:t>
      </w:r>
      <w:proofErr w:type="spellEnd"/>
      <w:r w:rsidR="003D2117" w:rsidRPr="00A35509">
        <w:rPr>
          <w:rFonts w:ascii="Cambria" w:hAnsi="Cambria" w:cs="Arial"/>
          <w:sz w:val="21"/>
          <w:szCs w:val="21"/>
        </w:rPr>
        <w:t xml:space="preserve">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 xml:space="preserve">1. </w:t>
      </w:r>
      <w:proofErr w:type="spellStart"/>
      <w:r w:rsidRPr="00A35509">
        <w:rPr>
          <w:rFonts w:ascii="Cambria" w:hAnsi="Cambria" w:cs="Arial"/>
          <w:sz w:val="21"/>
          <w:szCs w:val="21"/>
        </w:rPr>
        <w:t>ppkt</w:t>
      </w:r>
      <w:proofErr w:type="spellEnd"/>
      <w:r w:rsidRPr="00A35509">
        <w:rPr>
          <w:rFonts w:ascii="Cambria" w:hAnsi="Cambria" w:cs="Arial"/>
          <w:sz w:val="21"/>
          <w:szCs w:val="21"/>
        </w:rPr>
        <w:t xml:space="preserve">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lastRenderedPageBreak/>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lastRenderedPageBreak/>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ust. 1 PZP wezwie Wykonawcę, 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lastRenderedPageBreak/>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 xml:space="preserve">.1. </w:t>
      </w:r>
      <w:proofErr w:type="spellStart"/>
      <w:r w:rsidR="006B762C" w:rsidRPr="00A35509">
        <w:rPr>
          <w:rFonts w:ascii="Cambria" w:hAnsi="Cambria" w:cs="Arial"/>
          <w:sz w:val="21"/>
          <w:szCs w:val="21"/>
        </w:rPr>
        <w:t>ppkt</w:t>
      </w:r>
      <w:proofErr w:type="spellEnd"/>
      <w:r w:rsidR="006B762C" w:rsidRPr="00A35509">
        <w:rPr>
          <w:rFonts w:ascii="Cambria" w:hAnsi="Cambria" w:cs="Arial"/>
          <w:sz w:val="21"/>
          <w:szCs w:val="21"/>
        </w:rPr>
        <w:t xml:space="preserve">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w:t>
      </w:r>
      <w:proofErr w:type="spellStart"/>
      <w:r w:rsidR="00EC1188" w:rsidRPr="00A35509">
        <w:rPr>
          <w:rFonts w:ascii="Cambria" w:hAnsi="Cambria" w:cs="Arial"/>
          <w:sz w:val="21"/>
          <w:szCs w:val="21"/>
        </w:rPr>
        <w:t>ppkt</w:t>
      </w:r>
      <w:proofErr w:type="spellEnd"/>
      <w:r w:rsidR="00EC1188" w:rsidRPr="00A35509">
        <w:rPr>
          <w:rFonts w:ascii="Cambria" w:hAnsi="Cambria" w:cs="Arial"/>
          <w:sz w:val="21"/>
          <w:szCs w:val="21"/>
        </w:rPr>
        <w:t xml:space="preserve">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 xml:space="preserve">obowiązanie podmiotu udostępniającego zasoby do oddania mu do dyspozycji niezbędnych zasobów na potrzeby realizacji danego zamówienia lub inny </w:t>
      </w:r>
      <w:r w:rsidR="00A53927" w:rsidRPr="00A35509">
        <w:rPr>
          <w:rFonts w:ascii="Cambria" w:eastAsia="A" w:hAnsi="Cambria" w:cs="Cambria"/>
          <w:sz w:val="21"/>
          <w:szCs w:val="21"/>
        </w:rPr>
        <w:lastRenderedPageBreak/>
        <w:t>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działaniami Rosji destabilizującymi sytuację na Ukrainie (wzór oświadczenia 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 xml:space="preserve">.1. </w:t>
      </w:r>
      <w:proofErr w:type="spellStart"/>
      <w:r w:rsidR="00FA1CC8" w:rsidRPr="00A35509">
        <w:rPr>
          <w:rFonts w:ascii="Cambria" w:hAnsi="Cambria" w:cs="Arial"/>
          <w:sz w:val="21"/>
          <w:szCs w:val="21"/>
        </w:rPr>
        <w:t>ppkt</w:t>
      </w:r>
      <w:proofErr w:type="spellEnd"/>
      <w:r w:rsidR="00FA1CC8" w:rsidRPr="00A35509">
        <w:rPr>
          <w:rFonts w:ascii="Cambria" w:hAnsi="Cambria" w:cs="Arial"/>
          <w:sz w:val="21"/>
          <w:szCs w:val="21"/>
        </w:rPr>
        <w:t xml:space="preserve">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w:t>
      </w:r>
      <w:r w:rsidR="00922435" w:rsidRPr="00A35509">
        <w:rPr>
          <w:rFonts w:ascii="Cambria" w:hAnsi="Cambria" w:cs="Arial"/>
          <w:color w:val="000000"/>
          <w:sz w:val="21"/>
          <w:szCs w:val="21"/>
        </w:rPr>
        <w:lastRenderedPageBreak/>
        <w:t xml:space="preserve">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 xml:space="preserve">5 </w:t>
      </w:r>
      <w:proofErr w:type="spellStart"/>
      <w:r w:rsidR="00922435" w:rsidRPr="00A35509">
        <w:rPr>
          <w:rFonts w:ascii="Cambria" w:hAnsi="Cambria" w:cs="Arial"/>
          <w:bCs/>
          <w:sz w:val="21"/>
          <w:szCs w:val="21"/>
        </w:rPr>
        <w:t>ppkt</w:t>
      </w:r>
      <w:proofErr w:type="spellEnd"/>
      <w:r w:rsidR="00922435" w:rsidRPr="00A35509">
        <w:rPr>
          <w:rFonts w:ascii="Cambria" w:hAnsi="Cambria" w:cs="Arial"/>
          <w:bCs/>
          <w:sz w:val="21"/>
          <w:szCs w:val="21"/>
        </w:rPr>
        <w:t xml:space="preserve">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 xml:space="preserve">.5. </w:t>
      </w:r>
      <w:proofErr w:type="spellStart"/>
      <w:r w:rsidR="00922435" w:rsidRPr="00A35509">
        <w:rPr>
          <w:rFonts w:ascii="Cambria" w:hAnsi="Cambria" w:cs="Arial"/>
          <w:bCs/>
          <w:sz w:val="21"/>
          <w:szCs w:val="21"/>
        </w:rPr>
        <w:t>ppkt</w:t>
      </w:r>
      <w:proofErr w:type="spellEnd"/>
      <w:r w:rsidR="00922435" w:rsidRPr="00A35509">
        <w:rPr>
          <w:rFonts w:ascii="Cambria" w:hAnsi="Cambria" w:cs="Arial"/>
          <w:bCs/>
          <w:sz w:val="21"/>
          <w:szCs w:val="21"/>
        </w:rPr>
        <w:t xml:space="preserve">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amawiającego, może on zwrócić się bezpośrednio do podmiotu, który jest w posiadaniu informacji lub dokumentów istotnych 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lastRenderedPageBreak/>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 xml:space="preserve">uzyskać za pomocą bezpłatnych i ogólnodostępnych baz danych, w szczególności </w:t>
      </w:r>
      <w:r w:rsidRPr="00A35509">
        <w:rPr>
          <w:rFonts w:ascii="Cambria" w:eastAsia="Times New Roman" w:hAnsi="Cambria" w:cs="Open Sans"/>
          <w:color w:val="000000"/>
          <w:sz w:val="21"/>
          <w:szCs w:val="21"/>
          <w:lang w:eastAsia="pl-PL"/>
        </w:rPr>
        <w:lastRenderedPageBreak/>
        <w:t>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lastRenderedPageBreak/>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amawiającego. W przypadku niezalogowanego użytkownika po kliknięciu przycisku Wyślij platformazakupowa.pl wysyła na adres e-mail podany w polu Twój adres e-mail 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31"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31"/>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xml:space="preserve">, przedłuża termin składania ofert o czas niezbędny do zapoznania się wszystkich </w:t>
      </w:r>
      <w:r w:rsidRPr="00914CD9">
        <w:rPr>
          <w:rFonts w:ascii="Cambria" w:eastAsia="A" w:hAnsi="Cambria" w:cs="Cambria"/>
          <w:sz w:val="21"/>
          <w:szCs w:val="21"/>
        </w:rPr>
        <w:lastRenderedPageBreak/>
        <w:t>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w:t>
      </w:r>
      <w:r w:rsidR="00CD34F8" w:rsidRPr="00CD34F8">
        <w:rPr>
          <w:rFonts w:ascii="Cambria" w:hAnsi="Cambria" w:cs="Arial"/>
          <w:i/>
          <w:sz w:val="21"/>
          <w:szCs w:val="21"/>
        </w:rPr>
        <w:lastRenderedPageBreak/>
        <w:t xml:space="preserve">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w:t>
      </w:r>
      <w:proofErr w:type="spellStart"/>
      <w:r w:rsidR="00A53927" w:rsidRPr="00A35509">
        <w:rPr>
          <w:rFonts w:ascii="Cambria" w:hAnsi="Cambria" w:cs="Arial"/>
          <w:bCs/>
          <w:sz w:val="21"/>
          <w:szCs w:val="21"/>
        </w:rPr>
        <w:t>ppkt</w:t>
      </w:r>
      <w:proofErr w:type="spellEnd"/>
      <w:r w:rsidR="00A53927" w:rsidRPr="00A35509">
        <w:rPr>
          <w:rFonts w:ascii="Cambria" w:hAnsi="Cambria" w:cs="Arial"/>
          <w:bCs/>
          <w:sz w:val="21"/>
          <w:szCs w:val="21"/>
        </w:rPr>
        <w:t xml:space="preserve"> 2)-4) należy przekazać Zamawiającemu wraz z Ofertą </w:t>
      </w:r>
      <w:r w:rsidR="00A53927" w:rsidRPr="00A35509">
        <w:rPr>
          <w:rFonts w:ascii="Cambria" w:hAnsi="Cambria" w:cs="Arial"/>
          <w:b/>
          <w:bCs/>
          <w:sz w:val="21"/>
          <w:szCs w:val="21"/>
        </w:rPr>
        <w:t xml:space="preserve">w oryginale </w:t>
      </w:r>
      <w:bookmarkStart w:id="32"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32"/>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w:t>
      </w:r>
      <w:proofErr w:type="spellStart"/>
      <w:r w:rsidR="0037063D" w:rsidRPr="00A35509">
        <w:rPr>
          <w:rFonts w:ascii="Cambria" w:eastAsia="Times New Roman" w:hAnsi="Cambria" w:cs="Arial"/>
          <w:sz w:val="21"/>
          <w:szCs w:val="21"/>
        </w:rPr>
        <w:t>ppkt</w:t>
      </w:r>
      <w:proofErr w:type="spellEnd"/>
      <w:r w:rsidR="0037063D" w:rsidRPr="00A35509">
        <w:rPr>
          <w:rFonts w:ascii="Cambria" w:eastAsia="Times New Roman" w:hAnsi="Cambria" w:cs="Arial"/>
          <w:sz w:val="21"/>
          <w:szCs w:val="21"/>
        </w:rPr>
        <w:t xml:space="preserve">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33" w:name="_Hlk77634336"/>
      <w:bookmarkStart w:id="34" w:name="_Hlk77634485"/>
      <w:bookmarkStart w:id="35" w:name="_Hlk77634138"/>
    </w:p>
    <w:bookmarkEnd w:id="33"/>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lastRenderedPageBreak/>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lastRenderedPageBreak/>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36" w:name="_Hlk81488219"/>
      <w:r w:rsidRPr="0033231B">
        <w:rPr>
          <w:rFonts w:ascii="Cambria" w:hAnsi="Cambria" w:cs="Tahoma"/>
          <w:sz w:val="21"/>
          <w:szCs w:val="21"/>
        </w:rPr>
        <w:t xml:space="preserve">(tj. w postaci elektronicznej opatrzonej kwalifikowanym podpisem elektronicznym) </w:t>
      </w:r>
      <w:bookmarkEnd w:id="36"/>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lastRenderedPageBreak/>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wzór 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 xml:space="preserve">postępowaniu i zawarcia umowy w sprawie zamówienia publicznego, jeżeli ofertę składają Wykonawcy wspólnie ubiegający się o udzielenie zamówienia, sporządzone </w:t>
      </w:r>
      <w:r w:rsidRPr="004911F2">
        <w:rPr>
          <w:rFonts w:ascii="Cambria" w:hAnsi="Cambria" w:cs="Arial"/>
          <w:sz w:val="21"/>
          <w:szCs w:val="21"/>
        </w:rPr>
        <w:lastRenderedPageBreak/>
        <w:t>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 xml:space="preserve">pkt 10.5. </w:t>
      </w:r>
      <w:proofErr w:type="spellStart"/>
      <w:r w:rsidRPr="005F38D7">
        <w:rPr>
          <w:rFonts w:ascii="Cambria" w:hAnsi="Cambria" w:cs="Arial"/>
          <w:sz w:val="21"/>
          <w:szCs w:val="21"/>
        </w:rPr>
        <w:t>ppkt</w:t>
      </w:r>
      <w:proofErr w:type="spellEnd"/>
      <w:r w:rsidRPr="005F38D7">
        <w:rPr>
          <w:rFonts w:ascii="Cambria" w:hAnsi="Cambria" w:cs="Arial"/>
          <w:sz w:val="21"/>
          <w:szCs w:val="21"/>
        </w:rPr>
        <w:t xml:space="preserve">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5403B8AA"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r w:rsidR="00CF0FE4">
        <w:rPr>
          <w:rFonts w:ascii="Cambria" w:hAnsi="Cambria" w:cs="Arial"/>
          <w:b/>
          <w:sz w:val="21"/>
          <w:szCs w:val="21"/>
        </w:rPr>
        <w:t>17.04</w:t>
      </w:r>
      <w:r w:rsidR="00C3797D" w:rsidRPr="00C3797D">
        <w:rPr>
          <w:rFonts w:ascii="Cambria" w:hAnsi="Cambria" w:cs="Arial"/>
          <w:b/>
          <w:sz w:val="21"/>
          <w:szCs w:val="21"/>
        </w:rPr>
        <w:t>.2025 r.</w:t>
      </w:r>
      <w:r w:rsidR="00C3797D">
        <w:rPr>
          <w:rFonts w:ascii="Cambria" w:hAnsi="Cambria" w:cs="Arial"/>
          <w:b/>
          <w:sz w:val="21"/>
          <w:szCs w:val="21"/>
        </w:rPr>
        <w:t xml:space="preserve"> </w:t>
      </w:r>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2DD021B5"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r w:rsidR="00CF0FE4">
        <w:rPr>
          <w:rFonts w:ascii="Cambria" w:hAnsi="Cambria" w:cs="Arial"/>
          <w:b/>
          <w:bCs/>
          <w:sz w:val="21"/>
          <w:szCs w:val="21"/>
        </w:rPr>
        <w:t>17.04</w:t>
      </w:r>
      <w:r w:rsidR="00C3797D" w:rsidRPr="00C3797D">
        <w:rPr>
          <w:rFonts w:ascii="Cambria" w:hAnsi="Cambria" w:cs="Arial"/>
          <w:b/>
          <w:bCs/>
          <w:sz w:val="21"/>
          <w:szCs w:val="21"/>
        </w:rPr>
        <w:t>.2025 r.</w:t>
      </w:r>
      <w:r w:rsidR="00C3797D">
        <w:rPr>
          <w:rFonts w:ascii="Cambria" w:hAnsi="Cambria" w:cs="Arial"/>
          <w:sz w:val="21"/>
          <w:szCs w:val="21"/>
        </w:rPr>
        <w:t xml:space="preserve">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37" w:name="_Toc56878493"/>
      <w:bookmarkStart w:id="38"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37"/>
      <w:bookmarkEnd w:id="38"/>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lastRenderedPageBreak/>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24A9EF54"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r w:rsidR="001E0C03">
        <w:rPr>
          <w:rFonts w:ascii="Cambria" w:hAnsi="Cambria" w:cs="Cambria"/>
          <w:b/>
          <w:bCs/>
          <w:sz w:val="21"/>
          <w:szCs w:val="21"/>
        </w:rPr>
        <w:t>15.07</w:t>
      </w:r>
      <w:r w:rsidR="00641B0B">
        <w:rPr>
          <w:rFonts w:ascii="Cambria" w:hAnsi="Cambria" w:cs="Cambria"/>
          <w:b/>
          <w:bCs/>
          <w:sz w:val="21"/>
          <w:szCs w:val="21"/>
        </w:rPr>
        <w:t xml:space="preserve">.2025 r. </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34"/>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39"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39"/>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w:t>
      </w:r>
      <w:r w:rsidR="00DF13B0" w:rsidRPr="00A35509">
        <w:rPr>
          <w:rFonts w:ascii="Cambria" w:hAnsi="Cambria" w:cs="Arial"/>
          <w:b/>
          <w:bCs/>
          <w:sz w:val="21"/>
          <w:szCs w:val="21"/>
        </w:rPr>
        <w:lastRenderedPageBreak/>
        <w:t>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lastRenderedPageBreak/>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471FF6C9"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w:t>
      </w:r>
      <w:proofErr w:type="spellStart"/>
      <w:r w:rsidR="002213C1" w:rsidRPr="00600D48">
        <w:rPr>
          <w:rFonts w:ascii="Cambria" w:hAnsi="Cambria" w:cs="Arial"/>
          <w:bCs/>
          <w:sz w:val="21"/>
          <w:szCs w:val="21"/>
        </w:rPr>
        <w:t>ppkt</w:t>
      </w:r>
      <w:proofErr w:type="spellEnd"/>
      <w:r w:rsidR="002213C1" w:rsidRPr="00600D48">
        <w:rPr>
          <w:rFonts w:ascii="Cambria" w:hAnsi="Cambria" w:cs="Arial"/>
          <w:bCs/>
          <w:sz w:val="21"/>
          <w:szCs w:val="21"/>
        </w:rPr>
        <w:t xml:space="preserve"> 4) </w:t>
      </w:r>
      <w:proofErr w:type="spellStart"/>
      <w:r w:rsidR="00583AFD" w:rsidRPr="00600D48">
        <w:rPr>
          <w:rFonts w:ascii="Cambria" w:hAnsi="Cambria" w:cs="Arial"/>
          <w:bCs/>
          <w:sz w:val="21"/>
          <w:szCs w:val="21"/>
        </w:rPr>
        <w:t>ppkt</w:t>
      </w:r>
      <w:proofErr w:type="spellEnd"/>
      <w:r w:rsidR="00583AFD" w:rsidRPr="00600D48">
        <w:rPr>
          <w:rFonts w:ascii="Cambria" w:hAnsi="Cambria" w:cs="Arial"/>
          <w:bCs/>
          <w:sz w:val="21"/>
          <w:szCs w:val="21"/>
        </w:rPr>
        <w:t xml:space="preserve">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w:t>
      </w:r>
      <w:del w:id="40" w:author="Agnieszka Ościk" w:date="2025-03-11T09:24:00Z" w16du:dateUtc="2025-03-11T08:24:00Z">
        <w:r w:rsidR="00F73094" w:rsidDel="00ED35D4">
          <w:rPr>
            <w:rFonts w:ascii="Cambria" w:hAnsi="Cambria" w:cs="Arial"/>
            <w:bCs/>
            <w:sz w:val="21"/>
            <w:szCs w:val="21"/>
          </w:rPr>
          <w:delText>12</w:delText>
        </w:r>
        <w:r w:rsidR="00951CF8" w:rsidRPr="00951CF8" w:rsidDel="00ED35D4">
          <w:rPr>
            <w:rFonts w:ascii="Cambria" w:hAnsi="Cambria" w:cs="Arial"/>
            <w:bCs/>
            <w:sz w:val="21"/>
            <w:szCs w:val="21"/>
          </w:rPr>
          <w:delText xml:space="preserve"> </w:delText>
        </w:r>
      </w:del>
      <w:ins w:id="41" w:author="Agnieszka Ościk" w:date="2025-03-11T09:24:00Z" w16du:dateUtc="2025-03-11T08:24:00Z">
        <w:r w:rsidR="00ED35D4">
          <w:rPr>
            <w:rFonts w:ascii="Cambria" w:hAnsi="Cambria" w:cs="Arial"/>
            <w:bCs/>
            <w:sz w:val="21"/>
            <w:szCs w:val="21"/>
          </w:rPr>
          <w:t>15</w:t>
        </w:r>
        <w:r w:rsidR="00ED35D4" w:rsidRPr="00951CF8">
          <w:rPr>
            <w:rFonts w:ascii="Cambria" w:hAnsi="Cambria" w:cs="Arial"/>
            <w:bCs/>
            <w:sz w:val="21"/>
            <w:szCs w:val="21"/>
          </w:rPr>
          <w:t xml:space="preserve"> </w:t>
        </w:r>
      </w:ins>
      <w:r w:rsidR="00951CF8" w:rsidRPr="00951CF8">
        <w:rPr>
          <w:rFonts w:ascii="Cambria" w:hAnsi="Cambria" w:cs="Arial"/>
          <w:bCs/>
          <w:sz w:val="21"/>
          <w:szCs w:val="21"/>
        </w:rPr>
        <w:t xml:space="preserve">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 xml:space="preserve">Liczba inwestycji spełniających wymagania określone w pkt 14.3 </w:t>
            </w:r>
            <w:proofErr w:type="spellStart"/>
            <w:r w:rsidRPr="00A35509">
              <w:rPr>
                <w:rFonts w:ascii="Cambria" w:hAnsi="Cambria" w:cs="Arial"/>
                <w:bCs/>
                <w:sz w:val="21"/>
                <w:szCs w:val="21"/>
              </w:rPr>
              <w:t>ppkt</w:t>
            </w:r>
            <w:proofErr w:type="spellEnd"/>
            <w:r w:rsidRPr="00A35509">
              <w:rPr>
                <w:rFonts w:ascii="Cambria" w:hAnsi="Cambria" w:cs="Arial"/>
                <w:bCs/>
                <w:sz w:val="21"/>
                <w:szCs w:val="21"/>
              </w:rPr>
              <w:t xml:space="preserve">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3EE19CDF"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 xml:space="preserve">technologii termicznego przekształcania </w:t>
      </w:r>
      <w:r w:rsidR="002F5FFD" w:rsidRPr="00AC307D">
        <w:rPr>
          <w:rFonts w:ascii="Cambria" w:hAnsi="Cambria" w:cs="Arial"/>
          <w:sz w:val="21"/>
          <w:szCs w:val="21"/>
        </w:rPr>
        <w:t>odpadów i</w:t>
      </w:r>
      <w:r w:rsidR="002F5FFD">
        <w:rPr>
          <w:rFonts w:ascii="Cambria" w:hAnsi="Cambria" w:cs="Arial"/>
          <w:b/>
          <w:bCs/>
          <w:sz w:val="21"/>
          <w:szCs w:val="21"/>
        </w:rPr>
        <w:t xml:space="preserve">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w:t>
      </w:r>
      <w:proofErr w:type="spellStart"/>
      <w:r w:rsidRPr="00600D48">
        <w:rPr>
          <w:rFonts w:ascii="Cambria" w:hAnsi="Cambria" w:cs="Arial"/>
          <w:bCs/>
          <w:sz w:val="21"/>
          <w:szCs w:val="21"/>
        </w:rPr>
        <w:t>ppkt</w:t>
      </w:r>
      <w:proofErr w:type="spellEnd"/>
      <w:r w:rsidRPr="00600D48">
        <w:rPr>
          <w:rFonts w:ascii="Cambria" w:hAnsi="Cambria" w:cs="Arial"/>
          <w:bCs/>
          <w:sz w:val="21"/>
          <w:szCs w:val="21"/>
        </w:rPr>
        <w:t xml:space="preserve"> 4) </w:t>
      </w:r>
      <w:proofErr w:type="spellStart"/>
      <w:r w:rsidRPr="00600D48">
        <w:rPr>
          <w:rFonts w:ascii="Cambria" w:hAnsi="Cambria" w:cs="Arial"/>
          <w:bCs/>
          <w:sz w:val="21"/>
          <w:szCs w:val="21"/>
        </w:rPr>
        <w:t>ppkt</w:t>
      </w:r>
      <w:proofErr w:type="spellEnd"/>
      <w:r w:rsidRPr="00600D48">
        <w:rPr>
          <w:rFonts w:ascii="Cambria" w:hAnsi="Cambria" w:cs="Arial"/>
          <w:bCs/>
          <w:sz w:val="21"/>
          <w:szCs w:val="21"/>
        </w:rPr>
        <w:t xml:space="preserve">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w:t>
      </w:r>
      <w:del w:id="42" w:author="Agnieszka Ościk" w:date="2025-03-11T12:54:00Z" w16du:dateUtc="2025-03-11T11:54:00Z">
        <w:r w:rsidR="00553DB6" w:rsidDel="0005186D">
          <w:rPr>
            <w:rFonts w:ascii="Cambria" w:hAnsi="Cambria" w:cs="Arial"/>
            <w:bCs/>
            <w:sz w:val="21"/>
            <w:szCs w:val="21"/>
          </w:rPr>
          <w:delText>termicznego przekształcania odpadów wraz</w:delText>
        </w:r>
        <w:r w:rsidR="00553DB6" w:rsidRPr="009E606A" w:rsidDel="0005186D">
          <w:rPr>
            <w:rFonts w:ascii="Cambria" w:hAnsi="Cambria" w:cs="Arial"/>
            <w:bCs/>
            <w:sz w:val="21"/>
            <w:szCs w:val="21"/>
          </w:rPr>
          <w:delText xml:space="preserve"> </w:delText>
        </w:r>
        <w:r w:rsidR="00553DB6" w:rsidDel="0005186D">
          <w:rPr>
            <w:rFonts w:ascii="Cambria" w:hAnsi="Cambria" w:cs="Arial"/>
            <w:bCs/>
            <w:sz w:val="21"/>
            <w:szCs w:val="21"/>
          </w:rPr>
          <w:delText xml:space="preserve">z </w:delText>
        </w:r>
        <w:r w:rsidR="00553DB6" w:rsidRPr="009E606A" w:rsidDel="0005186D">
          <w:rPr>
            <w:rFonts w:ascii="Cambria" w:hAnsi="Cambria" w:cs="Arial"/>
            <w:bCs/>
            <w:sz w:val="21"/>
            <w:szCs w:val="21"/>
          </w:rPr>
          <w:delText>wytwarzan</w:delText>
        </w:r>
        <w:r w:rsidR="00553DB6" w:rsidDel="0005186D">
          <w:rPr>
            <w:rFonts w:ascii="Cambria" w:hAnsi="Cambria" w:cs="Arial"/>
            <w:bCs/>
            <w:sz w:val="21"/>
            <w:szCs w:val="21"/>
          </w:rPr>
          <w:delText>iem</w:delText>
        </w:r>
      </w:del>
      <w:ins w:id="43" w:author="Agnieszka Ościk" w:date="2025-03-11T12:54:00Z" w16du:dateUtc="2025-03-11T11:54:00Z">
        <w:r w:rsidR="0005186D">
          <w:rPr>
            <w:rFonts w:ascii="Cambria" w:hAnsi="Cambria" w:cs="Arial"/>
            <w:bCs/>
            <w:sz w:val="21"/>
            <w:szCs w:val="21"/>
          </w:rPr>
          <w:t>wytwarzania</w:t>
        </w:r>
      </w:ins>
      <w:r w:rsidR="00553DB6">
        <w:rPr>
          <w:rFonts w:ascii="Cambria" w:hAnsi="Cambria" w:cs="Arial"/>
          <w:bCs/>
          <w:sz w:val="21"/>
          <w:szCs w:val="21"/>
        </w:rPr>
        <w:t xml:space="preserve"> energii </w:t>
      </w:r>
      <w:r w:rsidR="00553DB6">
        <w:rPr>
          <w:rFonts w:ascii="Cambria" w:hAnsi="Cambria" w:cs="Arial"/>
          <w:bCs/>
          <w:sz w:val="21"/>
          <w:szCs w:val="21"/>
        </w:rPr>
        <w:lastRenderedPageBreak/>
        <w:t xml:space="preserve">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ins w:id="44" w:author="Agnieszka Ościk" w:date="2025-03-11T12:55:00Z" w16du:dateUtc="2025-03-11T11:55:00Z">
        <w:r w:rsidR="003075A7">
          <w:rPr>
            <w:rFonts w:ascii="Cambria" w:hAnsi="Cambria" w:cs="Arial"/>
            <w:bCs/>
            <w:sz w:val="21"/>
            <w:szCs w:val="21"/>
          </w:rPr>
          <w:t xml:space="preserve"> </w:t>
        </w:r>
        <w:r w:rsidR="003075A7" w:rsidRPr="003075A7">
          <w:rPr>
            <w:rFonts w:ascii="Cambria" w:hAnsi="Cambria" w:cs="Arial"/>
            <w:bCs/>
            <w:sz w:val="21"/>
            <w:szCs w:val="21"/>
          </w:rPr>
          <w:t>lub polegające na pełnieniu nadzoru nad rozruchem instalacji termicznego przekształcania odpadów wraz z wytwarzaniem energii elektrycznej i cieplnej oraz instalacji oczyszczania spalin dla kotła lub kotłów energetycznych na paliwo stałe, wyposażonej w co najmniej węzeł odpylania, odazotowania oraz odsiarczania.</w:t>
        </w:r>
      </w:ins>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 xml:space="preserve">3 </w:t>
            </w:r>
            <w:proofErr w:type="spellStart"/>
            <w:r>
              <w:rPr>
                <w:rFonts w:ascii="Cambria" w:hAnsi="Cambria" w:cs="Arial"/>
                <w:bCs/>
                <w:sz w:val="21"/>
                <w:szCs w:val="21"/>
              </w:rPr>
              <w:t>ppkt</w:t>
            </w:r>
            <w:proofErr w:type="spellEnd"/>
            <w:r>
              <w:rPr>
                <w:rFonts w:ascii="Cambria" w:hAnsi="Cambria" w:cs="Arial"/>
                <w:bCs/>
                <w:sz w:val="21"/>
                <w:szCs w:val="21"/>
              </w:rPr>
              <w:t xml:space="preserve">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45"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lastRenderedPageBreak/>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z </w:t>
      </w:r>
      <w:proofErr w:type="spellStart"/>
      <w:r w:rsidR="001D6032" w:rsidRPr="00A35509">
        <w:rPr>
          <w:rFonts w:ascii="Cambria" w:eastAsia="A" w:hAnsi="Cambria" w:cs="Cambria"/>
          <w:sz w:val="21"/>
          <w:szCs w:val="21"/>
        </w:rPr>
        <w:t>z</w:t>
      </w:r>
      <w:proofErr w:type="spell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lastRenderedPageBreak/>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lastRenderedPageBreak/>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46"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46"/>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lastRenderedPageBreak/>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lastRenderedPageBreak/>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45"/>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lastRenderedPageBreak/>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35"/>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343E" w14:textId="77777777" w:rsidR="009116C6" w:rsidRDefault="009116C6">
      <w:r>
        <w:separator/>
      </w:r>
    </w:p>
  </w:endnote>
  <w:endnote w:type="continuationSeparator" w:id="0">
    <w:p w14:paraId="3E4AA552" w14:textId="77777777" w:rsidR="009116C6" w:rsidRDefault="009116C6">
      <w:r>
        <w:continuationSeparator/>
      </w:r>
    </w:p>
  </w:endnote>
  <w:endnote w:type="continuationNotice" w:id="1">
    <w:p w14:paraId="4B5013E8" w14:textId="77777777" w:rsidR="009116C6" w:rsidRDefault="0091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1F1C" w14:textId="77777777" w:rsidR="009116C6" w:rsidRDefault="009116C6">
      <w:r>
        <w:separator/>
      </w:r>
    </w:p>
  </w:footnote>
  <w:footnote w:type="continuationSeparator" w:id="0">
    <w:p w14:paraId="239AD285" w14:textId="77777777" w:rsidR="009116C6" w:rsidRDefault="009116C6">
      <w:r>
        <w:continuationSeparator/>
      </w:r>
    </w:p>
  </w:footnote>
  <w:footnote w:type="continuationNotice" w:id="1">
    <w:p w14:paraId="3DD518CC" w14:textId="77777777" w:rsidR="009116C6" w:rsidRDefault="009116C6"/>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r w:rsidRPr="00BF6027">
        <w:rPr>
          <w:rFonts w:ascii="Cambria" w:hAnsi="Cambria" w:cs="Arial"/>
        </w:rPr>
        <w:t>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186D"/>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4C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1E9"/>
    <w:rsid w:val="000E7DA2"/>
    <w:rsid w:val="000F0C50"/>
    <w:rsid w:val="000F0E8D"/>
    <w:rsid w:val="000F0EA8"/>
    <w:rsid w:val="000F1F15"/>
    <w:rsid w:val="000F2008"/>
    <w:rsid w:val="000F2025"/>
    <w:rsid w:val="000F2AE3"/>
    <w:rsid w:val="000F2B26"/>
    <w:rsid w:val="000F3446"/>
    <w:rsid w:val="000F40CF"/>
    <w:rsid w:val="000F4C5D"/>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18B"/>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0B6"/>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1C6C"/>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0C03"/>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2D4"/>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965"/>
    <w:rsid w:val="003075A7"/>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14B"/>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752"/>
    <w:rsid w:val="00394846"/>
    <w:rsid w:val="00394CA3"/>
    <w:rsid w:val="00394FAC"/>
    <w:rsid w:val="0039562C"/>
    <w:rsid w:val="00395824"/>
    <w:rsid w:val="0039598F"/>
    <w:rsid w:val="003968B7"/>
    <w:rsid w:val="0039730D"/>
    <w:rsid w:val="003A019A"/>
    <w:rsid w:val="003A0F9E"/>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07FC0"/>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4F61"/>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440"/>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78E"/>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880"/>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1B0B"/>
    <w:rsid w:val="00642CBD"/>
    <w:rsid w:val="00643154"/>
    <w:rsid w:val="00643EBA"/>
    <w:rsid w:val="006440E9"/>
    <w:rsid w:val="00644329"/>
    <w:rsid w:val="00644F33"/>
    <w:rsid w:val="00645738"/>
    <w:rsid w:val="006463E6"/>
    <w:rsid w:val="0064684F"/>
    <w:rsid w:val="0064718D"/>
    <w:rsid w:val="006501E0"/>
    <w:rsid w:val="00650B47"/>
    <w:rsid w:val="00651400"/>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4BA2"/>
    <w:rsid w:val="00675207"/>
    <w:rsid w:val="006753D1"/>
    <w:rsid w:val="00675A34"/>
    <w:rsid w:val="00676705"/>
    <w:rsid w:val="0067678F"/>
    <w:rsid w:val="00676C4E"/>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A6A"/>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55D1"/>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825"/>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0DB8"/>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2E9A"/>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2BB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D51"/>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6C6"/>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3DC"/>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4BA1"/>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615"/>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E96"/>
    <w:rsid w:val="009D5FE4"/>
    <w:rsid w:val="009D6FC4"/>
    <w:rsid w:val="009D7FED"/>
    <w:rsid w:val="009E08E3"/>
    <w:rsid w:val="009E18D3"/>
    <w:rsid w:val="009E18F0"/>
    <w:rsid w:val="009E1C23"/>
    <w:rsid w:val="009E1D2B"/>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060"/>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2CDD"/>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3609"/>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307D"/>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C5F4C"/>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179"/>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1F5A"/>
    <w:rsid w:val="00C33101"/>
    <w:rsid w:val="00C3399F"/>
    <w:rsid w:val="00C33A78"/>
    <w:rsid w:val="00C341B8"/>
    <w:rsid w:val="00C34452"/>
    <w:rsid w:val="00C34486"/>
    <w:rsid w:val="00C347DB"/>
    <w:rsid w:val="00C3499E"/>
    <w:rsid w:val="00C355C0"/>
    <w:rsid w:val="00C359D2"/>
    <w:rsid w:val="00C35B0B"/>
    <w:rsid w:val="00C35E3C"/>
    <w:rsid w:val="00C3655B"/>
    <w:rsid w:val="00C3797D"/>
    <w:rsid w:val="00C37DDD"/>
    <w:rsid w:val="00C4034B"/>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C7FEE"/>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0FE4"/>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4F8"/>
    <w:rsid w:val="00D62F9B"/>
    <w:rsid w:val="00D630B3"/>
    <w:rsid w:val="00D6317B"/>
    <w:rsid w:val="00D64C87"/>
    <w:rsid w:val="00D65D35"/>
    <w:rsid w:val="00D66774"/>
    <w:rsid w:val="00D6678A"/>
    <w:rsid w:val="00D679DE"/>
    <w:rsid w:val="00D70852"/>
    <w:rsid w:val="00D70A6E"/>
    <w:rsid w:val="00D70FBF"/>
    <w:rsid w:val="00D71B45"/>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4BC"/>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2FE9"/>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84D"/>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5D4"/>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3B"/>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0FF7ACF"/>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E25EB3E2-10A2-4571-84DF-CA9433E6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3.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customXml/itemProps4.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17251</Words>
  <Characters>103508</Characters>
  <Application>Microsoft Office Word</Application>
  <DocSecurity>0</DocSecurity>
  <Lines>862</Lines>
  <Paragraphs>241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120518</CharactersWithSpaces>
  <SharedDoc>false</SharedDoc>
  <HLinks>
    <vt:vector size="54" baseType="variant">
      <vt:variant>
        <vt:i4>7208970</vt:i4>
      </vt:variant>
      <vt:variant>
        <vt:i4>24</vt:i4>
      </vt:variant>
      <vt:variant>
        <vt:i4>0</vt:i4>
      </vt:variant>
      <vt:variant>
        <vt:i4>5</vt:i4>
      </vt:variant>
      <vt:variant>
        <vt:lpwstr>mailto:j.mikulczynska@nklegalpartners.pl</vt:lpwstr>
      </vt:variant>
      <vt:variant>
        <vt:lpwstr/>
      </vt:variant>
      <vt:variant>
        <vt:i4>2424876</vt:i4>
      </vt:variant>
      <vt:variant>
        <vt:i4>21</vt:i4>
      </vt:variant>
      <vt:variant>
        <vt:i4>0</vt:i4>
      </vt:variant>
      <vt:variant>
        <vt:i4>5</vt:i4>
      </vt:variant>
      <vt:variant>
        <vt:lpwstr>https://platformazakupowa.pl/transakcja/1037056</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3407968</vt:i4>
      </vt:variant>
      <vt:variant>
        <vt:i4>15</vt:i4>
      </vt:variant>
      <vt:variant>
        <vt:i4>0</vt:i4>
      </vt:variant>
      <vt:variant>
        <vt:i4>5</vt:i4>
      </vt:variant>
      <vt:variant>
        <vt:lpwstr>https://www.nccert.pl/index.htm</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6553695</vt:i4>
      </vt:variant>
      <vt:variant>
        <vt:i4>9</vt:i4>
      </vt:variant>
      <vt:variant>
        <vt:i4>0</vt:i4>
      </vt:variant>
      <vt:variant>
        <vt:i4>5</vt:i4>
      </vt:variant>
      <vt:variant>
        <vt:lpwstr>mailto:cwk@platformazakupowa.pl</vt:lpwstr>
      </vt:variant>
      <vt:variant>
        <vt:lpwstr/>
      </vt:variant>
      <vt:variant>
        <vt:i4>917558</vt:i4>
      </vt:variant>
      <vt:variant>
        <vt:i4>6</vt:i4>
      </vt:variant>
      <vt:variant>
        <vt:i4>0</vt:i4>
      </vt:variant>
      <vt:variant>
        <vt:i4>5</vt:i4>
      </vt:variant>
      <vt:variant>
        <vt:lpwstr>https://platformazakupowa.pl/pn/zk_opole</vt:lpwstr>
      </vt:variant>
      <vt:variant>
        <vt:lpwstr/>
      </vt:variant>
      <vt:variant>
        <vt:i4>2424876</vt:i4>
      </vt:variant>
      <vt:variant>
        <vt:i4>3</vt:i4>
      </vt:variant>
      <vt:variant>
        <vt:i4>0</vt:i4>
      </vt:variant>
      <vt:variant>
        <vt:i4>5</vt:i4>
      </vt:variant>
      <vt:variant>
        <vt:lpwstr>https://platformazakupowa.pl/transakcja/1037056</vt:lpwstr>
      </vt:variant>
      <vt:variant>
        <vt:lpwstr/>
      </vt:variant>
      <vt:variant>
        <vt:i4>2424876</vt:i4>
      </vt:variant>
      <vt:variant>
        <vt:i4>0</vt:i4>
      </vt:variant>
      <vt:variant>
        <vt:i4>0</vt:i4>
      </vt:variant>
      <vt:variant>
        <vt:i4>5</vt:i4>
      </vt:variant>
      <vt:variant>
        <vt:lpwstr>https://platformazakupowa.pl/transakcja/1037056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39</cp:revision>
  <cp:lastPrinted>2024-12-04T08:16:00Z</cp:lastPrinted>
  <dcterms:created xsi:type="dcterms:W3CDTF">2025-03-06T17:48:00Z</dcterms:created>
  <dcterms:modified xsi:type="dcterms:W3CDTF">2025-03-12T06:56:00Z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