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1D9DD" w14:textId="327399ED" w:rsidR="002D360D" w:rsidRPr="00BB2D67" w:rsidRDefault="002D360D" w:rsidP="002D360D">
      <w:pPr>
        <w:pStyle w:val="Nagwek1"/>
        <w:spacing w:before="0" w:after="0"/>
        <w:ind w:left="2124" w:hanging="2124"/>
        <w:contextualSpacing/>
        <w:jc w:val="center"/>
        <w:rPr>
          <w:rFonts w:ascii="Times New Roman" w:hAnsi="Times New Roman" w:cs="Times New Roman"/>
          <w:bCs w:val="0"/>
          <w:sz w:val="24"/>
          <w:szCs w:val="24"/>
        </w:rPr>
      </w:pPr>
      <w:r w:rsidRPr="00BB2D67">
        <w:rPr>
          <w:rFonts w:ascii="Times New Roman" w:hAnsi="Times New Roman" w:cs="Times New Roman"/>
          <w:bCs w:val="0"/>
          <w:sz w:val="24"/>
          <w:szCs w:val="24"/>
        </w:rPr>
        <w:t>U M O W A</w:t>
      </w:r>
      <w:r>
        <w:rPr>
          <w:rFonts w:ascii="Times New Roman" w:hAnsi="Times New Roman" w:cs="Times New Roman"/>
          <w:bCs w:val="0"/>
          <w:sz w:val="24"/>
          <w:szCs w:val="24"/>
        </w:rPr>
        <w:t xml:space="preserve"> - </w:t>
      </w:r>
      <w:r w:rsidRPr="002D360D">
        <w:rPr>
          <w:rFonts w:ascii="Times New Roman" w:hAnsi="Times New Roman" w:cs="Times New Roman"/>
          <w:bCs w:val="0"/>
          <w:i/>
          <w:iCs/>
          <w:sz w:val="24"/>
          <w:szCs w:val="24"/>
        </w:rPr>
        <w:t xml:space="preserve">Projekt </w:t>
      </w:r>
    </w:p>
    <w:p w14:paraId="2846F989" w14:textId="6A3636EC" w:rsidR="002D360D" w:rsidRPr="00BB2D67" w:rsidRDefault="002D360D" w:rsidP="00A931F6">
      <w:pPr>
        <w:contextualSpacing/>
        <w:jc w:val="center"/>
        <w:rPr>
          <w:szCs w:val="24"/>
        </w:rPr>
      </w:pPr>
      <w:r w:rsidRPr="00BB2D67">
        <w:rPr>
          <w:szCs w:val="24"/>
        </w:rPr>
        <w:t xml:space="preserve">zawarta w dniu  </w:t>
      </w:r>
      <w:r w:rsidRPr="002D360D">
        <w:rPr>
          <w:szCs w:val="24"/>
        </w:rPr>
        <w:t>…………………</w:t>
      </w:r>
      <w:r>
        <w:rPr>
          <w:szCs w:val="24"/>
        </w:rPr>
        <w:t xml:space="preserve"> </w:t>
      </w:r>
      <w:r w:rsidRPr="00BB2D67">
        <w:rPr>
          <w:b/>
          <w:szCs w:val="24"/>
        </w:rPr>
        <w:t>r.</w:t>
      </w:r>
      <w:r w:rsidRPr="00BB2D67">
        <w:rPr>
          <w:szCs w:val="24"/>
        </w:rPr>
        <w:t xml:space="preserve"> na</w:t>
      </w:r>
      <w:r>
        <w:rPr>
          <w:szCs w:val="24"/>
        </w:rPr>
        <w:t xml:space="preserve"> </w:t>
      </w:r>
    </w:p>
    <w:p w14:paraId="45DFCD3E" w14:textId="77777777" w:rsidR="002D360D" w:rsidRPr="00BB2D67" w:rsidRDefault="002D360D" w:rsidP="002D360D">
      <w:pPr>
        <w:contextualSpacing/>
        <w:jc w:val="center"/>
        <w:rPr>
          <w:szCs w:val="24"/>
        </w:rPr>
      </w:pPr>
    </w:p>
    <w:p w14:paraId="3CE5E1F0" w14:textId="77777777" w:rsidR="00A931F6" w:rsidRPr="00A931F6" w:rsidRDefault="00A931F6" w:rsidP="00A931F6">
      <w:pPr>
        <w:jc w:val="center"/>
        <w:rPr>
          <w:b/>
          <w:caps/>
          <w:color w:val="FF0000"/>
          <w:sz w:val="20"/>
          <w14:shadow w14:blurRad="50800" w14:dist="38100" w14:dir="2700000" w14:sx="100000" w14:sy="100000" w14:kx="0" w14:ky="0" w14:algn="tl">
            <w14:srgbClr w14:val="000000">
              <w14:alpha w14:val="60000"/>
            </w14:srgbClr>
          </w14:shadow>
        </w:rPr>
      </w:pPr>
    </w:p>
    <w:p w14:paraId="5A1984BC" w14:textId="77777777" w:rsidR="00A931F6" w:rsidRPr="00A931F6" w:rsidRDefault="00A931F6" w:rsidP="00A931F6">
      <w:pPr>
        <w:jc w:val="both"/>
        <w:rPr>
          <w:bCs/>
          <w:szCs w:val="24"/>
        </w:rPr>
      </w:pPr>
      <w:bookmarkStart w:id="0" w:name="_Hlk194655315"/>
      <w:r w:rsidRPr="00A931F6">
        <w:rPr>
          <w:bCs/>
          <w:szCs w:val="24"/>
        </w:rPr>
        <w:t>Gminą Miasto Grudziądz, ul. Ratuszowa 1, 86-300 Grudziądz, NIP: 876-24-26-842,</w:t>
      </w:r>
      <w:r w:rsidRPr="00A931F6">
        <w:rPr>
          <w:bCs/>
          <w:szCs w:val="24"/>
        </w:rPr>
        <w:br/>
        <w:t>Regon: 871118833,</w:t>
      </w:r>
    </w:p>
    <w:p w14:paraId="20060441" w14:textId="77777777" w:rsidR="00A931F6" w:rsidRPr="004C5B13" w:rsidRDefault="00A931F6" w:rsidP="00A931F6">
      <w:pPr>
        <w:jc w:val="both"/>
        <w:rPr>
          <w:bCs/>
          <w:szCs w:val="24"/>
        </w:rPr>
      </w:pPr>
      <w:r w:rsidRPr="004C5B13">
        <w:rPr>
          <w:bCs/>
          <w:szCs w:val="24"/>
        </w:rPr>
        <w:t>Szkoła Podstawowa Nr 21 im. rtm. Witolda Pileckiego  w Grudziądzu, ul. Nauczycielska 19, 86-300 Grudziądz, reprezentowaną przez : mgr Adama Przybylaka – Dyrektora, na podstawie upoważnienia Prezydenta Grudziądza z dnia ………………………………,</w:t>
      </w:r>
    </w:p>
    <w:p w14:paraId="21DDF0EE" w14:textId="0DDDC46B" w:rsidR="00A931F6" w:rsidRPr="00A931F6" w:rsidRDefault="00A931F6" w:rsidP="00A931F6">
      <w:pPr>
        <w:jc w:val="both"/>
        <w:rPr>
          <w:bCs/>
          <w:szCs w:val="24"/>
        </w:rPr>
      </w:pPr>
      <w:r w:rsidRPr="004C5B13">
        <w:rPr>
          <w:bCs/>
          <w:szCs w:val="24"/>
        </w:rPr>
        <w:t>zwanym dalej „Zamawiającym”</w:t>
      </w:r>
      <w:del w:id="1" w:author="Maciej Pokrzywnicki" w:date="2025-04-08T06:54:00Z">
        <w:r w:rsidRPr="004C5B13" w:rsidDel="00855F41">
          <w:rPr>
            <w:bCs/>
            <w:szCs w:val="24"/>
          </w:rPr>
          <w:delText>:</w:delText>
        </w:r>
        <w:r w:rsidRPr="00A931F6" w:rsidDel="00855F41">
          <w:rPr>
            <w:bCs/>
            <w:szCs w:val="24"/>
          </w:rPr>
          <w:delText xml:space="preserve"> </w:delText>
        </w:r>
      </w:del>
    </w:p>
    <w:p w14:paraId="40621EEF" w14:textId="334961E9" w:rsidR="002D360D" w:rsidRDefault="002D360D" w:rsidP="002D360D">
      <w:pPr>
        <w:contextualSpacing/>
        <w:rPr>
          <w:szCs w:val="24"/>
        </w:rPr>
      </w:pPr>
      <w:del w:id="2" w:author="Maciej Pokrzywnicki" w:date="2025-04-08T06:54:00Z">
        <w:r w:rsidRPr="00BB2D67" w:rsidDel="00855F41">
          <w:rPr>
            <w:szCs w:val="24"/>
          </w:rPr>
          <w:delText xml:space="preserve">zwanym w dalszej części umowy </w:delText>
        </w:r>
        <w:r w:rsidRPr="00BB2D67" w:rsidDel="00855F41">
          <w:rPr>
            <w:b/>
            <w:szCs w:val="24"/>
          </w:rPr>
          <w:delText>Zamawiającym</w:delText>
        </w:r>
        <w:bookmarkEnd w:id="0"/>
        <w:r w:rsidRPr="00BB2D67" w:rsidDel="00855F41">
          <w:rPr>
            <w:szCs w:val="24"/>
          </w:rPr>
          <w:delText xml:space="preserve">, </w:delText>
        </w:r>
      </w:del>
    </w:p>
    <w:p w14:paraId="213DEB4F" w14:textId="77777777" w:rsidR="00EA6B40" w:rsidRPr="00BB2D67" w:rsidRDefault="00EA6B40" w:rsidP="002D360D">
      <w:pPr>
        <w:contextualSpacing/>
        <w:rPr>
          <w:szCs w:val="24"/>
        </w:rPr>
      </w:pPr>
    </w:p>
    <w:p w14:paraId="0F498820" w14:textId="77777777" w:rsidR="002D360D" w:rsidRPr="00A931F6" w:rsidRDefault="002D360D" w:rsidP="002D360D">
      <w:pPr>
        <w:contextualSpacing/>
        <w:rPr>
          <w:b/>
          <w:bCs/>
          <w:szCs w:val="24"/>
        </w:rPr>
      </w:pPr>
      <w:r w:rsidRPr="00A931F6">
        <w:rPr>
          <w:b/>
          <w:bCs/>
          <w:szCs w:val="24"/>
        </w:rPr>
        <w:t>a</w:t>
      </w:r>
    </w:p>
    <w:p w14:paraId="57C427CE" w14:textId="4D5885BA" w:rsidR="002D360D" w:rsidRDefault="002D360D" w:rsidP="002D360D">
      <w:pPr>
        <w:jc w:val="both"/>
        <w:rPr>
          <w:b/>
          <w:bCs/>
          <w:szCs w:val="24"/>
        </w:rPr>
      </w:pPr>
      <w:r>
        <w:rPr>
          <w:szCs w:val="24"/>
        </w:rPr>
        <w:t xml:space="preserve">zwanym dalej </w:t>
      </w:r>
      <w:r w:rsidRPr="00285FDB">
        <w:rPr>
          <w:b/>
          <w:bCs/>
          <w:szCs w:val="24"/>
        </w:rPr>
        <w:t>„Wykonawcą”</w:t>
      </w:r>
    </w:p>
    <w:p w14:paraId="6C6D6F47" w14:textId="77777777" w:rsidR="00855F41" w:rsidRDefault="00855F41" w:rsidP="00855F41">
      <w:pPr>
        <w:jc w:val="both"/>
        <w:rPr>
          <w:ins w:id="3" w:author="Maciej Pokrzywnicki" w:date="2025-04-08T06:54:00Z"/>
          <w:szCs w:val="24"/>
        </w:rPr>
      </w:pPr>
    </w:p>
    <w:p w14:paraId="2D8A75AA" w14:textId="77777777" w:rsidR="00855F41" w:rsidRPr="00855F41" w:rsidRDefault="00855F41" w:rsidP="00855F41">
      <w:pPr>
        <w:jc w:val="both"/>
        <w:rPr>
          <w:ins w:id="4" w:author="Maciej Pokrzywnicki" w:date="2025-04-08T06:54:00Z"/>
          <w:szCs w:val="24"/>
        </w:rPr>
      </w:pPr>
      <w:ins w:id="5" w:author="Maciej Pokrzywnicki" w:date="2025-04-08T06:54:00Z">
        <w:r w:rsidRPr="00855F41">
          <w:rPr>
            <w:szCs w:val="24"/>
          </w:rPr>
          <w:t>Umowa została zawarta na podstawie oferty złożonej w postępowaniu przeprowadzonym na podstawie art. 275 pkt. 1 ustawy z dnia 11 września 2019 roku Prawo zamówień publicznych w trybie podstawowym bez negocjacji.</w:t>
        </w:r>
      </w:ins>
    </w:p>
    <w:p w14:paraId="580F0769" w14:textId="43624F56" w:rsidR="00EA6B40" w:rsidRPr="00EA6B40" w:rsidDel="00855F41" w:rsidRDefault="00EA6B40" w:rsidP="002D360D">
      <w:pPr>
        <w:jc w:val="both"/>
        <w:rPr>
          <w:del w:id="6" w:author="Maciej Pokrzywnicki" w:date="2025-04-08T06:54:00Z"/>
          <w:szCs w:val="24"/>
        </w:rPr>
      </w:pPr>
      <w:del w:id="7" w:author="Maciej Pokrzywnicki" w:date="2025-04-08T06:54:00Z">
        <w:r w:rsidRPr="00EA6B40" w:rsidDel="00855F41">
          <w:rPr>
            <w:szCs w:val="24"/>
          </w:rPr>
          <w:delText>w wyniku przeprowadzenia przez Zamawiającego wyboru Wykonawcy, w trybie</w:delText>
        </w:r>
        <w:r w:rsidDel="00855F41">
          <w:rPr>
            <w:szCs w:val="24"/>
          </w:rPr>
          <w:delText xml:space="preserve"> </w:delText>
        </w:r>
        <w:r w:rsidRPr="00EA6B40" w:rsidDel="00855F41">
          <w:rPr>
            <w:szCs w:val="24"/>
          </w:rPr>
          <w:delText>podstawowym</w:delText>
        </w:r>
        <w:r w:rsidDel="00855F41">
          <w:rPr>
            <w:szCs w:val="24"/>
          </w:rPr>
          <w:delText xml:space="preserve"> została zawarta umowa o następującej treści:</w:delText>
        </w:r>
      </w:del>
    </w:p>
    <w:p w14:paraId="1B37E76D" w14:textId="77777777" w:rsidR="002D360D" w:rsidRPr="00EA6B40" w:rsidRDefault="002D360D" w:rsidP="002D360D">
      <w:pPr>
        <w:pStyle w:val="Tekstpodstawowy"/>
        <w:spacing w:after="0"/>
        <w:contextualSpacing/>
        <w:jc w:val="both"/>
      </w:pPr>
    </w:p>
    <w:p w14:paraId="4AB5EF0E" w14:textId="23D2071A" w:rsidR="002D360D" w:rsidRDefault="002D360D" w:rsidP="002D360D">
      <w:pPr>
        <w:pStyle w:val="Tekstpodstawowy"/>
        <w:spacing w:after="0"/>
        <w:contextualSpacing/>
        <w:jc w:val="center"/>
        <w:rPr>
          <w:b/>
          <w:bCs/>
        </w:rPr>
      </w:pPr>
      <w:r w:rsidRPr="00BB2D67">
        <w:rPr>
          <w:b/>
          <w:bCs/>
        </w:rPr>
        <w:t>§ 1</w:t>
      </w:r>
    </w:p>
    <w:p w14:paraId="4B673E5F" w14:textId="76574F44" w:rsidR="00351E8D" w:rsidRPr="00BB2D67" w:rsidRDefault="00351E8D" w:rsidP="002D360D">
      <w:pPr>
        <w:pStyle w:val="Tekstpodstawowy"/>
        <w:spacing w:after="0"/>
        <w:contextualSpacing/>
        <w:jc w:val="center"/>
        <w:rPr>
          <w:b/>
          <w:bCs/>
        </w:rPr>
      </w:pPr>
      <w:r>
        <w:rPr>
          <w:b/>
          <w:bCs/>
        </w:rPr>
        <w:t>Przedmiot umowy</w:t>
      </w:r>
    </w:p>
    <w:p w14:paraId="40A0B73D" w14:textId="7D76C7F7" w:rsidR="002D360D" w:rsidRDefault="002D360D" w:rsidP="002D360D">
      <w:pPr>
        <w:pStyle w:val="Nagwek3"/>
        <w:numPr>
          <w:ilvl w:val="0"/>
          <w:numId w:val="11"/>
        </w:numPr>
        <w:ind w:left="426" w:hanging="426"/>
        <w:contextualSpacing/>
        <w:jc w:val="both"/>
        <w:rPr>
          <w:sz w:val="24"/>
          <w:szCs w:val="24"/>
        </w:rPr>
      </w:pPr>
      <w:r w:rsidRPr="0022447A">
        <w:rPr>
          <w:b w:val="0"/>
          <w:sz w:val="24"/>
          <w:szCs w:val="24"/>
        </w:rPr>
        <w:t xml:space="preserve">Zamawiający zleca, a Wykonawca przyjmuje do realizacji zamówienie </w:t>
      </w:r>
      <w:proofErr w:type="spellStart"/>
      <w:r w:rsidRPr="0022447A">
        <w:rPr>
          <w:b w:val="0"/>
          <w:sz w:val="24"/>
          <w:szCs w:val="24"/>
        </w:rPr>
        <w:t>p</w:t>
      </w:r>
      <w:r>
        <w:rPr>
          <w:b w:val="0"/>
          <w:sz w:val="24"/>
          <w:szCs w:val="24"/>
        </w:rPr>
        <w:t>n</w:t>
      </w:r>
      <w:proofErr w:type="spellEnd"/>
      <w:r>
        <w:rPr>
          <w:b w:val="0"/>
          <w:sz w:val="24"/>
          <w:szCs w:val="24"/>
        </w:rPr>
        <w:t xml:space="preserve">: </w:t>
      </w:r>
      <w:r>
        <w:rPr>
          <w:sz w:val="24"/>
          <w:szCs w:val="24"/>
        </w:rPr>
        <w:t>„</w:t>
      </w:r>
      <w:r w:rsidR="00A931F6" w:rsidRPr="00A931F6">
        <w:rPr>
          <w:sz w:val="24"/>
          <w:szCs w:val="24"/>
        </w:rPr>
        <w:t>Łamiemy beton – rewitalizacja terenu Szkoły Podstawowej Nr 21 w Grudziądzu połączona z wymianą monitoringu”</w:t>
      </w:r>
    </w:p>
    <w:p w14:paraId="70A2801D" w14:textId="50E25274" w:rsidR="002D360D" w:rsidRPr="008429AB" w:rsidRDefault="002D360D" w:rsidP="002D360D">
      <w:pPr>
        <w:pStyle w:val="Tekstpodstawowywcity"/>
        <w:numPr>
          <w:ilvl w:val="0"/>
          <w:numId w:val="11"/>
        </w:numPr>
        <w:spacing w:after="0"/>
        <w:ind w:left="426" w:hanging="426"/>
        <w:contextualSpacing/>
        <w:jc w:val="both"/>
      </w:pPr>
      <w:r w:rsidRPr="008429AB">
        <w:t xml:space="preserve">Na przedmiot umowy określony w § 1 ust. 1 składa się zakres rzeczowy, który szczegółowo określa  </w:t>
      </w:r>
      <w:r w:rsidR="00556415">
        <w:t>Załącznik nr 1 - Opis przedmiotu zamówienia</w:t>
      </w:r>
      <w:r w:rsidRPr="008429AB">
        <w:t xml:space="preserve"> stanowiąc</w:t>
      </w:r>
      <w:r w:rsidR="002E2829">
        <w:t>ymi</w:t>
      </w:r>
      <w:r w:rsidRPr="008429AB">
        <w:t xml:space="preserve"> integralną część umowy. Na zakres prac składa się  m.in.:</w:t>
      </w:r>
    </w:p>
    <w:p w14:paraId="37BADBF9" w14:textId="17FA41E4" w:rsidR="009B61EE" w:rsidRDefault="009B61EE" w:rsidP="009B61EE">
      <w:pPr>
        <w:pStyle w:val="Tekstpodstawowywcity"/>
        <w:numPr>
          <w:ilvl w:val="0"/>
          <w:numId w:val="17"/>
        </w:numPr>
        <w:spacing w:after="0"/>
        <w:contextualSpacing/>
        <w:jc w:val="both"/>
      </w:pPr>
      <w:r>
        <w:rPr>
          <w:b/>
          <w:bCs/>
        </w:rPr>
        <w:t>D</w:t>
      </w:r>
      <w:r w:rsidRPr="009B61EE">
        <w:rPr>
          <w:b/>
          <w:bCs/>
        </w:rPr>
        <w:t xml:space="preserve">ostawa z </w:t>
      </w:r>
      <w:r w:rsidR="00BD34D5" w:rsidRPr="009B61EE">
        <w:rPr>
          <w:b/>
          <w:bCs/>
        </w:rPr>
        <w:t>nasadze</w:t>
      </w:r>
      <w:r w:rsidRPr="009B61EE">
        <w:rPr>
          <w:b/>
          <w:bCs/>
        </w:rPr>
        <w:t xml:space="preserve">niem </w:t>
      </w:r>
      <w:r w:rsidR="00BD34D5" w:rsidRPr="009B61EE">
        <w:rPr>
          <w:b/>
          <w:bCs/>
        </w:rPr>
        <w:t>drzew</w:t>
      </w:r>
      <w:r w:rsidRPr="009B61EE">
        <w:rPr>
          <w:b/>
          <w:bCs/>
        </w:rPr>
        <w:t>:</w:t>
      </w:r>
    </w:p>
    <w:p w14:paraId="16959E79" w14:textId="77777777" w:rsidR="009B61EE" w:rsidRDefault="009B61EE" w:rsidP="009B61EE">
      <w:pPr>
        <w:pStyle w:val="Tekstpodstawowywcity"/>
        <w:ind w:left="709" w:firstLine="567"/>
        <w:contextualSpacing/>
        <w:jc w:val="both"/>
      </w:pPr>
      <w:r>
        <w:t>•</w:t>
      </w:r>
      <w:r>
        <w:tab/>
        <w:t xml:space="preserve">katalpa </w:t>
      </w:r>
      <w:proofErr w:type="spellStart"/>
      <w:r>
        <w:t>ovata</w:t>
      </w:r>
      <w:proofErr w:type="spellEnd"/>
      <w:r>
        <w:t xml:space="preserve"> (</w:t>
      </w:r>
      <w:proofErr w:type="spellStart"/>
      <w:r>
        <w:t>sumia</w:t>
      </w:r>
      <w:proofErr w:type="spellEnd"/>
      <w:r>
        <w:t xml:space="preserve"> żółtokwiatowa) – </w:t>
      </w:r>
      <w:proofErr w:type="spellStart"/>
      <w:r>
        <w:t>obw</w:t>
      </w:r>
      <w:proofErr w:type="spellEnd"/>
      <w:r>
        <w:t xml:space="preserve">. 18-22 cm - </w:t>
      </w:r>
      <w:proofErr w:type="spellStart"/>
      <w:r>
        <w:t>wys</w:t>
      </w:r>
      <w:proofErr w:type="spellEnd"/>
      <w:r>
        <w:t xml:space="preserve"> 4-5 m,</w:t>
      </w:r>
    </w:p>
    <w:p w14:paraId="04ED5895" w14:textId="77777777" w:rsidR="009B61EE" w:rsidRDefault="009B61EE" w:rsidP="009B61EE">
      <w:pPr>
        <w:pStyle w:val="Tekstpodstawowywcity"/>
        <w:ind w:left="709" w:firstLine="567"/>
        <w:contextualSpacing/>
        <w:jc w:val="both"/>
      </w:pPr>
      <w:r>
        <w:t>•</w:t>
      </w:r>
      <w:r>
        <w:tab/>
        <w:t xml:space="preserve">katalpa </w:t>
      </w:r>
      <w:proofErr w:type="spellStart"/>
      <w:r>
        <w:t>speciosa</w:t>
      </w:r>
      <w:proofErr w:type="spellEnd"/>
      <w:r>
        <w:t xml:space="preserve"> (</w:t>
      </w:r>
      <w:proofErr w:type="spellStart"/>
      <w:r>
        <w:t>sumia</w:t>
      </w:r>
      <w:proofErr w:type="spellEnd"/>
      <w:r>
        <w:t xml:space="preserve"> wielokwiatowa - </w:t>
      </w:r>
      <w:proofErr w:type="spellStart"/>
      <w:r>
        <w:t>obw</w:t>
      </w:r>
      <w:proofErr w:type="spellEnd"/>
      <w:r>
        <w:t xml:space="preserve">. 18-22 cm - </w:t>
      </w:r>
      <w:proofErr w:type="spellStart"/>
      <w:r>
        <w:t>wys</w:t>
      </w:r>
      <w:proofErr w:type="spellEnd"/>
      <w:r>
        <w:t xml:space="preserve"> 4-5 m,</w:t>
      </w:r>
    </w:p>
    <w:p w14:paraId="206C10B1" w14:textId="77777777" w:rsidR="009B61EE" w:rsidRDefault="009B61EE" w:rsidP="009B61EE">
      <w:pPr>
        <w:pStyle w:val="Tekstpodstawowywcity"/>
        <w:ind w:left="709" w:firstLine="567"/>
        <w:contextualSpacing/>
        <w:jc w:val="both"/>
      </w:pPr>
      <w:r>
        <w:t>•</w:t>
      </w:r>
      <w:r>
        <w:tab/>
        <w:t xml:space="preserve">2 x platan </w:t>
      </w:r>
      <w:proofErr w:type="spellStart"/>
      <w:r>
        <w:t>klonolistny</w:t>
      </w:r>
      <w:proofErr w:type="spellEnd"/>
      <w:r>
        <w:t xml:space="preserve"> „</w:t>
      </w:r>
      <w:proofErr w:type="spellStart"/>
      <w:r>
        <w:t>Alphen's</w:t>
      </w:r>
      <w:proofErr w:type="spellEnd"/>
      <w:r>
        <w:t xml:space="preserve"> Globe”  - </w:t>
      </w:r>
      <w:proofErr w:type="spellStart"/>
      <w:r>
        <w:t>obw</w:t>
      </w:r>
      <w:proofErr w:type="spellEnd"/>
      <w:r>
        <w:t>. 16-18 cm, wys. 3,5-4 m,</w:t>
      </w:r>
    </w:p>
    <w:p w14:paraId="6CC9117E" w14:textId="77777777" w:rsidR="009B61EE" w:rsidRDefault="009B61EE" w:rsidP="009B61EE">
      <w:pPr>
        <w:pStyle w:val="Tekstpodstawowywcity"/>
        <w:ind w:left="709" w:firstLine="567"/>
        <w:contextualSpacing/>
        <w:jc w:val="both"/>
      </w:pPr>
      <w:r>
        <w:t>•</w:t>
      </w:r>
      <w:r>
        <w:tab/>
        <w:t xml:space="preserve">2 x lipa srebrzysta syn. lipa węgierska </w:t>
      </w:r>
      <w:proofErr w:type="spellStart"/>
      <w:r>
        <w:t>obw</w:t>
      </w:r>
      <w:proofErr w:type="spellEnd"/>
      <w:r>
        <w:t xml:space="preserve"> 18-20 cm - </w:t>
      </w:r>
      <w:proofErr w:type="spellStart"/>
      <w:r>
        <w:t>wys</w:t>
      </w:r>
      <w:proofErr w:type="spellEnd"/>
      <w:r>
        <w:t xml:space="preserve"> 4-4,5 m,</w:t>
      </w:r>
    </w:p>
    <w:p w14:paraId="78B0FBA4" w14:textId="77777777" w:rsidR="009B61EE" w:rsidRDefault="009B61EE" w:rsidP="009B61EE">
      <w:pPr>
        <w:pStyle w:val="Tekstpodstawowywcity"/>
        <w:ind w:left="709" w:firstLine="567"/>
        <w:contextualSpacing/>
        <w:jc w:val="both"/>
      </w:pPr>
      <w:r>
        <w:t>•</w:t>
      </w:r>
      <w:r>
        <w:tab/>
        <w:t xml:space="preserve">klon jawor </w:t>
      </w:r>
      <w:proofErr w:type="spellStart"/>
      <w:r>
        <w:t>obw</w:t>
      </w:r>
      <w:proofErr w:type="spellEnd"/>
      <w:r>
        <w:t xml:space="preserve"> 12-14 cm , wys. 4-4,5 m,</w:t>
      </w:r>
    </w:p>
    <w:p w14:paraId="38B2BFEF" w14:textId="77777777" w:rsidR="009B61EE" w:rsidRDefault="009B61EE" w:rsidP="009B61EE">
      <w:pPr>
        <w:pStyle w:val="Tekstpodstawowywcity"/>
        <w:ind w:left="709" w:firstLine="567"/>
        <w:contextualSpacing/>
        <w:jc w:val="both"/>
      </w:pPr>
      <w:r>
        <w:t>•</w:t>
      </w:r>
      <w:r>
        <w:tab/>
        <w:t xml:space="preserve">2 x glediczia </w:t>
      </w:r>
      <w:proofErr w:type="spellStart"/>
      <w:r>
        <w:t>trojcierniowa</w:t>
      </w:r>
      <w:proofErr w:type="spellEnd"/>
      <w:r>
        <w:t xml:space="preserve"> 18-20 cm </w:t>
      </w:r>
      <w:proofErr w:type="spellStart"/>
      <w:r>
        <w:t>wys</w:t>
      </w:r>
      <w:proofErr w:type="spellEnd"/>
      <w:r>
        <w:t xml:space="preserve"> 3-4 m,</w:t>
      </w:r>
    </w:p>
    <w:p w14:paraId="3C7A0951" w14:textId="77777777" w:rsidR="009B61EE" w:rsidRDefault="009B61EE" w:rsidP="009B61EE">
      <w:pPr>
        <w:pStyle w:val="Tekstpodstawowywcity"/>
        <w:ind w:left="709" w:firstLine="567"/>
        <w:contextualSpacing/>
        <w:jc w:val="both"/>
      </w:pPr>
      <w:r>
        <w:t>•</w:t>
      </w:r>
      <w:r>
        <w:tab/>
        <w:t>2 x brzoza brodawkowata „</w:t>
      </w:r>
      <w:proofErr w:type="spellStart"/>
      <w:r>
        <w:t>Gracilis</w:t>
      </w:r>
      <w:proofErr w:type="spellEnd"/>
      <w:r>
        <w:t xml:space="preserve">” – </w:t>
      </w:r>
      <w:proofErr w:type="spellStart"/>
      <w:r>
        <w:t>obw</w:t>
      </w:r>
      <w:proofErr w:type="spellEnd"/>
      <w:r>
        <w:t xml:space="preserve">. 12-15 cm - </w:t>
      </w:r>
      <w:proofErr w:type="spellStart"/>
      <w:r>
        <w:t>wys</w:t>
      </w:r>
      <w:proofErr w:type="spellEnd"/>
      <w:r>
        <w:t xml:space="preserve"> 3-4 m,</w:t>
      </w:r>
    </w:p>
    <w:p w14:paraId="30C44BEF" w14:textId="77777777" w:rsidR="009B61EE" w:rsidRDefault="009B61EE" w:rsidP="009B61EE">
      <w:pPr>
        <w:pStyle w:val="Tekstpodstawowywcity"/>
        <w:ind w:left="709" w:firstLine="567"/>
        <w:contextualSpacing/>
        <w:jc w:val="both"/>
      </w:pPr>
      <w:r>
        <w:t>•</w:t>
      </w:r>
      <w:r>
        <w:tab/>
        <w:t>2 x kasztanowiec czerwony „</w:t>
      </w:r>
      <w:proofErr w:type="spellStart"/>
      <w:r>
        <w:t>Briotii</w:t>
      </w:r>
      <w:proofErr w:type="spellEnd"/>
      <w:r>
        <w:t xml:space="preserve">” – </w:t>
      </w:r>
      <w:proofErr w:type="spellStart"/>
      <w:r>
        <w:t>obw</w:t>
      </w:r>
      <w:proofErr w:type="spellEnd"/>
      <w:r>
        <w:t>. 16-18 cm, wys. 4,5 – 5 m,</w:t>
      </w:r>
    </w:p>
    <w:p w14:paraId="67658C8E" w14:textId="75A1CBB0" w:rsidR="009B61EE" w:rsidRDefault="009B61EE" w:rsidP="009B61EE">
      <w:pPr>
        <w:pStyle w:val="Tekstpodstawowywcity"/>
        <w:spacing w:after="0"/>
        <w:ind w:left="709" w:firstLine="567"/>
        <w:contextualSpacing/>
        <w:jc w:val="both"/>
      </w:pPr>
      <w:r>
        <w:t>•</w:t>
      </w:r>
      <w:r>
        <w:tab/>
        <w:t xml:space="preserve">2 x klon </w:t>
      </w:r>
      <w:proofErr w:type="spellStart"/>
      <w:r>
        <w:t>czerwony”Red</w:t>
      </w:r>
      <w:proofErr w:type="spellEnd"/>
      <w:r>
        <w:t xml:space="preserve"> </w:t>
      </w:r>
      <w:proofErr w:type="spellStart"/>
      <w:r>
        <w:t>Sunset</w:t>
      </w:r>
      <w:proofErr w:type="spellEnd"/>
      <w:r>
        <w:t xml:space="preserve"> </w:t>
      </w:r>
      <w:proofErr w:type="spellStart"/>
      <w:r>
        <w:t>Franksred</w:t>
      </w:r>
      <w:proofErr w:type="spellEnd"/>
      <w:r>
        <w:t xml:space="preserve">” – </w:t>
      </w:r>
      <w:proofErr w:type="spellStart"/>
      <w:r>
        <w:t>obw</w:t>
      </w:r>
      <w:proofErr w:type="spellEnd"/>
      <w:r>
        <w:t>. 14-16 cm wys. 3,5-4 m,</w:t>
      </w:r>
    </w:p>
    <w:p w14:paraId="29D21B0B" w14:textId="15704F46" w:rsidR="009B61EE" w:rsidRDefault="009B61EE" w:rsidP="009B61EE">
      <w:pPr>
        <w:pStyle w:val="Tekstpodstawowywcity"/>
        <w:numPr>
          <w:ilvl w:val="0"/>
          <w:numId w:val="17"/>
        </w:numPr>
        <w:spacing w:after="0"/>
        <w:contextualSpacing/>
        <w:jc w:val="both"/>
        <w:rPr>
          <w:b/>
          <w:bCs/>
        </w:rPr>
      </w:pPr>
      <w:r>
        <w:rPr>
          <w:b/>
          <w:bCs/>
        </w:rPr>
        <w:t>Ł</w:t>
      </w:r>
      <w:r w:rsidRPr="009B61EE">
        <w:rPr>
          <w:b/>
          <w:bCs/>
        </w:rPr>
        <w:t>awk</w:t>
      </w:r>
      <w:r>
        <w:rPr>
          <w:b/>
          <w:bCs/>
        </w:rPr>
        <w:t>i</w:t>
      </w:r>
      <w:r w:rsidRPr="009B61EE">
        <w:rPr>
          <w:b/>
          <w:bCs/>
        </w:rPr>
        <w:t xml:space="preserve"> parkowa okrągła – 15 szt.</w:t>
      </w:r>
    </w:p>
    <w:p w14:paraId="11DF8D7C" w14:textId="55E1059F" w:rsidR="009B61EE" w:rsidRPr="009B61EE" w:rsidRDefault="009B61EE" w:rsidP="009B61EE">
      <w:pPr>
        <w:pStyle w:val="Akapitzlist"/>
        <w:numPr>
          <w:ilvl w:val="0"/>
          <w:numId w:val="17"/>
        </w:numPr>
        <w:rPr>
          <w:b/>
          <w:bCs/>
          <w:szCs w:val="24"/>
        </w:rPr>
      </w:pPr>
      <w:r w:rsidRPr="009B61EE">
        <w:rPr>
          <w:b/>
          <w:bCs/>
          <w:szCs w:val="24"/>
        </w:rPr>
        <w:t>Kosz</w:t>
      </w:r>
      <w:r>
        <w:rPr>
          <w:b/>
          <w:bCs/>
          <w:szCs w:val="24"/>
        </w:rPr>
        <w:t>e</w:t>
      </w:r>
      <w:r w:rsidRPr="009B61EE">
        <w:rPr>
          <w:b/>
          <w:bCs/>
          <w:szCs w:val="24"/>
        </w:rPr>
        <w:t xml:space="preserve"> na śmieci – 15 szt.</w:t>
      </w:r>
    </w:p>
    <w:p w14:paraId="32DA9995" w14:textId="22093272" w:rsidR="009B61EE" w:rsidRPr="009B61EE" w:rsidRDefault="009B61EE" w:rsidP="009B61EE">
      <w:pPr>
        <w:pStyle w:val="Tekstpodstawowywcity"/>
        <w:numPr>
          <w:ilvl w:val="0"/>
          <w:numId w:val="17"/>
        </w:numPr>
        <w:spacing w:after="0"/>
        <w:contextualSpacing/>
        <w:jc w:val="both"/>
        <w:rPr>
          <w:b/>
          <w:bCs/>
        </w:rPr>
      </w:pPr>
      <w:r w:rsidRPr="009B61EE">
        <w:rPr>
          <w:b/>
          <w:bCs/>
        </w:rPr>
        <w:t>Modernizacja monitoringu</w:t>
      </w:r>
    </w:p>
    <w:p w14:paraId="5B4E63C7" w14:textId="77777777" w:rsidR="009B61EE" w:rsidRDefault="009B61EE" w:rsidP="009B61EE">
      <w:pPr>
        <w:pStyle w:val="Tekstpodstawowywcity"/>
        <w:spacing w:after="0"/>
        <w:ind w:left="0"/>
        <w:contextualSpacing/>
        <w:jc w:val="both"/>
      </w:pPr>
    </w:p>
    <w:p w14:paraId="3E57DF3C" w14:textId="43A94ED1" w:rsidR="002D360D" w:rsidRPr="00BB2D67" w:rsidRDefault="002D360D" w:rsidP="009B61EE">
      <w:pPr>
        <w:pStyle w:val="Tekstpodstawowywcity"/>
        <w:spacing w:after="0"/>
        <w:ind w:left="0"/>
        <w:contextualSpacing/>
        <w:jc w:val="both"/>
      </w:pPr>
      <w:r w:rsidRPr="008429AB">
        <w:t xml:space="preserve">zgodnie ze złożoną ofertą z dnia </w:t>
      </w:r>
      <w:r w:rsidR="00BF6620" w:rsidRPr="008429AB">
        <w:t>…………………………</w:t>
      </w:r>
      <w:r w:rsidRPr="008429AB">
        <w:rPr>
          <w:b/>
          <w:bCs/>
        </w:rPr>
        <w:t xml:space="preserve"> r</w:t>
      </w:r>
      <w:r w:rsidRPr="008429AB">
        <w:t>.</w:t>
      </w:r>
    </w:p>
    <w:p w14:paraId="4C1BD2C5" w14:textId="77777777" w:rsidR="002D360D" w:rsidRDefault="002D360D" w:rsidP="002D360D">
      <w:pPr>
        <w:pStyle w:val="Tekstpodstawowy"/>
        <w:spacing w:after="0"/>
        <w:contextualSpacing/>
        <w:jc w:val="center"/>
        <w:rPr>
          <w:b/>
          <w:bCs/>
        </w:rPr>
      </w:pPr>
    </w:p>
    <w:p w14:paraId="62719E77" w14:textId="0E88D466" w:rsidR="002D360D" w:rsidRDefault="002D360D" w:rsidP="002D360D">
      <w:pPr>
        <w:pStyle w:val="Tekstpodstawowy"/>
        <w:spacing w:after="0"/>
        <w:contextualSpacing/>
        <w:jc w:val="center"/>
        <w:rPr>
          <w:b/>
          <w:bCs/>
        </w:rPr>
      </w:pPr>
      <w:r w:rsidRPr="00BB2D67">
        <w:rPr>
          <w:b/>
          <w:bCs/>
        </w:rPr>
        <w:t>§ 2</w:t>
      </w:r>
    </w:p>
    <w:p w14:paraId="324907BA" w14:textId="073D480F" w:rsidR="00351E8D" w:rsidRPr="00BB2D67" w:rsidRDefault="00351E8D" w:rsidP="002D360D">
      <w:pPr>
        <w:pStyle w:val="Tekstpodstawowy"/>
        <w:spacing w:after="0"/>
        <w:contextualSpacing/>
        <w:jc w:val="center"/>
        <w:rPr>
          <w:b/>
          <w:bCs/>
        </w:rPr>
      </w:pPr>
      <w:r>
        <w:rPr>
          <w:b/>
          <w:bCs/>
        </w:rPr>
        <w:t>Obowiązki Wykonawcy</w:t>
      </w:r>
    </w:p>
    <w:p w14:paraId="3BD91F56" w14:textId="0DCA4165" w:rsidR="002D360D" w:rsidRDefault="002D360D" w:rsidP="002D360D">
      <w:pPr>
        <w:pStyle w:val="Tekstpodstawowy"/>
        <w:numPr>
          <w:ilvl w:val="0"/>
          <w:numId w:val="12"/>
        </w:numPr>
        <w:spacing w:after="0"/>
        <w:ind w:left="426" w:hanging="426"/>
        <w:contextualSpacing/>
        <w:jc w:val="both"/>
      </w:pPr>
      <w:r w:rsidRPr="00BB2D67">
        <w:t xml:space="preserve">Wykonawca </w:t>
      </w:r>
      <w:r>
        <w:t>zobowiązuje się zrealizować przedmiot zamówienia z zastosowaniem obowiązujących przepisów i norm, z należytą starannością wynikającą z profesjonalnego charakteru prowadzonej działalności. Wykonawca zobowiązuje się wykonać wszelkie prace</w:t>
      </w:r>
      <w:r w:rsidR="002E2829">
        <w:t xml:space="preserve">              </w:t>
      </w:r>
      <w:r>
        <w:t xml:space="preserve"> i czynności prowadzące do pełnego i należytego wykonania Przedmiotu Umowy. </w:t>
      </w:r>
    </w:p>
    <w:p w14:paraId="54900C28" w14:textId="77777777" w:rsidR="002E2829" w:rsidRDefault="002E2829" w:rsidP="002E2829">
      <w:pPr>
        <w:jc w:val="both"/>
      </w:pPr>
      <w:r>
        <w:t xml:space="preserve">2.     </w:t>
      </w:r>
      <w:r w:rsidR="002D360D">
        <w:t xml:space="preserve">Wykonawca zobowiązany jest wykonać przedmiot zamówienia wyłącznie z materiałów i urządzeń </w:t>
      </w:r>
      <w:r>
        <w:t xml:space="preserve"> </w:t>
      </w:r>
    </w:p>
    <w:p w14:paraId="4B797916" w14:textId="49FA078E" w:rsidR="002E2829" w:rsidRDefault="002E2829" w:rsidP="002E2829">
      <w:pPr>
        <w:jc w:val="both"/>
      </w:pPr>
      <w:r>
        <w:t xml:space="preserve">       </w:t>
      </w:r>
      <w:r w:rsidR="002D360D">
        <w:t xml:space="preserve">fabrycznie nowych, dopuszczonych do  obrotu i powszechnego lub jednostkowego stosowania w </w:t>
      </w:r>
      <w:r>
        <w:t xml:space="preserve">   </w:t>
      </w:r>
    </w:p>
    <w:p w14:paraId="35CDF177" w14:textId="4B17097B" w:rsidR="002E2829" w:rsidRDefault="002E2829" w:rsidP="002E2829">
      <w:pPr>
        <w:jc w:val="both"/>
      </w:pPr>
      <w:r>
        <w:t xml:space="preserve">       </w:t>
      </w:r>
      <w:r w:rsidR="002D360D">
        <w:t xml:space="preserve">budownictwie, objętych certyfikatem w zakresie tzw. znaku bezpieczeństwa, wskazującego na </w:t>
      </w:r>
    </w:p>
    <w:p w14:paraId="72E7E151" w14:textId="27DE1CD5" w:rsidR="002E2829" w:rsidRDefault="002E2829" w:rsidP="002E2829">
      <w:pPr>
        <w:jc w:val="both"/>
      </w:pPr>
      <w:r>
        <w:t xml:space="preserve">       </w:t>
      </w:r>
      <w:r w:rsidR="002D360D">
        <w:t xml:space="preserve">zgodność z Polską Normą, aprobatą techniczną i właściwymi przepisami technicznymi zgodnie </w:t>
      </w:r>
    </w:p>
    <w:p w14:paraId="14FB0470" w14:textId="252AB630" w:rsidR="00024F1E" w:rsidRDefault="002E2829" w:rsidP="009B61EE">
      <w:pPr>
        <w:ind w:left="284" w:hanging="284"/>
        <w:jc w:val="both"/>
      </w:pPr>
      <w:r>
        <w:lastRenderedPageBreak/>
        <w:t xml:space="preserve">       </w:t>
      </w:r>
      <w:r w:rsidR="002D360D">
        <w:t>z art. 10 ustawy z dnia 7 lipca 1994 r. – Prawo Budowlane, urządzenia</w:t>
      </w:r>
      <w:r w:rsidR="009B61EE">
        <w:t xml:space="preserve"> </w:t>
      </w:r>
      <w:r w:rsidR="002D360D">
        <w:t xml:space="preserve">będą posiadały atesty, </w:t>
      </w:r>
      <w:r w:rsidR="009B61EE">
        <w:t xml:space="preserve"> </w:t>
      </w:r>
      <w:r w:rsidR="002D360D">
        <w:t xml:space="preserve">certyfikaty potwierdzające zgodność </w:t>
      </w:r>
      <w:r w:rsidR="00C91AE8">
        <w:t xml:space="preserve"> </w:t>
      </w:r>
      <w:r w:rsidR="002D360D">
        <w:t>urządzeń z polskimi normami.</w:t>
      </w:r>
    </w:p>
    <w:p w14:paraId="179359E3" w14:textId="779B703D" w:rsidR="00024F1E" w:rsidRDefault="00024F1E" w:rsidP="00144066">
      <w:pPr>
        <w:pStyle w:val="Akapitzlist"/>
        <w:numPr>
          <w:ilvl w:val="0"/>
          <w:numId w:val="11"/>
        </w:numPr>
        <w:ind w:left="426" w:hanging="426"/>
        <w:jc w:val="both"/>
      </w:pPr>
      <w:r>
        <w:t>Zamawiający przekaże Wykonawcy protokolarnie teren wykonywanych robót w terminie do 3 dni od dnia podpisania umowy.</w:t>
      </w:r>
    </w:p>
    <w:p w14:paraId="0AEC1470" w14:textId="77777777" w:rsidR="00024F1E" w:rsidRDefault="00024F1E" w:rsidP="002E2829">
      <w:pPr>
        <w:pStyle w:val="Akapitzlist"/>
        <w:numPr>
          <w:ilvl w:val="0"/>
          <w:numId w:val="11"/>
        </w:numPr>
        <w:ind w:left="426" w:hanging="426"/>
        <w:jc w:val="both"/>
      </w:pPr>
      <w:r>
        <w:t>Od dnia przejęcia terenu wykonywanych robót Wykonawca jest odpowiedzialny za bezpieczeństwo podczas wszelkich działań oraz za szkody powstałe na tym terenie.</w:t>
      </w:r>
    </w:p>
    <w:p w14:paraId="1DD8BE4B" w14:textId="77777777" w:rsidR="00024F1E" w:rsidRDefault="00024F1E" w:rsidP="002E2829">
      <w:pPr>
        <w:pStyle w:val="Akapitzlist"/>
        <w:numPr>
          <w:ilvl w:val="0"/>
          <w:numId w:val="11"/>
        </w:numPr>
        <w:ind w:left="426" w:hanging="426"/>
        <w:jc w:val="both"/>
      </w:pPr>
      <w:r>
        <w:t>Wykonawca zobowiązuje się w czasie realizacji zamówienia do:</w:t>
      </w:r>
    </w:p>
    <w:p w14:paraId="1F09002A" w14:textId="77777777" w:rsidR="00024F1E" w:rsidRDefault="00024F1E" w:rsidP="00024F1E">
      <w:pPr>
        <w:pStyle w:val="Akapitzlist"/>
        <w:numPr>
          <w:ilvl w:val="1"/>
          <w:numId w:val="1"/>
        </w:numPr>
        <w:tabs>
          <w:tab w:val="clear" w:pos="1080"/>
        </w:tabs>
        <w:ind w:left="851" w:hanging="425"/>
        <w:jc w:val="both"/>
      </w:pPr>
      <w:r>
        <w:t>zapewnienia we własnym zakresie i na własny koszt na terenie prowadzonych prac w granicach przekazanych przez Zamawiającego należytego ładu, porządku oraz bezpieczeństwa,</w:t>
      </w:r>
    </w:p>
    <w:p w14:paraId="37581896" w14:textId="77777777" w:rsidR="00024F1E" w:rsidRDefault="00024F1E" w:rsidP="00024F1E">
      <w:pPr>
        <w:pStyle w:val="Akapitzlist"/>
        <w:numPr>
          <w:ilvl w:val="1"/>
          <w:numId w:val="1"/>
        </w:numPr>
        <w:tabs>
          <w:tab w:val="clear" w:pos="1080"/>
        </w:tabs>
        <w:ind w:left="851" w:hanging="425"/>
        <w:jc w:val="both"/>
      </w:pPr>
      <w:r>
        <w:t>ustalenia z Zamawiającym godzin rozpoczęcia i zakończenia prac,</w:t>
      </w:r>
    </w:p>
    <w:p w14:paraId="49B3F75A" w14:textId="77777777" w:rsidR="00024F1E" w:rsidRDefault="00024F1E" w:rsidP="00024F1E">
      <w:pPr>
        <w:pStyle w:val="Akapitzlist"/>
        <w:numPr>
          <w:ilvl w:val="1"/>
          <w:numId w:val="1"/>
        </w:numPr>
        <w:tabs>
          <w:tab w:val="clear" w:pos="1080"/>
        </w:tabs>
        <w:ind w:left="851" w:hanging="425"/>
        <w:jc w:val="both"/>
      </w:pPr>
      <w:r>
        <w:t>poniesienia kosztów zabezpieczenia wykonywanych prac,</w:t>
      </w:r>
    </w:p>
    <w:p w14:paraId="18250EC4" w14:textId="77777777" w:rsidR="00024F1E" w:rsidRDefault="00024F1E" w:rsidP="00024F1E">
      <w:pPr>
        <w:pStyle w:val="Akapitzlist"/>
        <w:numPr>
          <w:ilvl w:val="1"/>
          <w:numId w:val="1"/>
        </w:numPr>
        <w:tabs>
          <w:tab w:val="clear" w:pos="1080"/>
        </w:tabs>
        <w:autoSpaceDE w:val="0"/>
        <w:autoSpaceDN w:val="0"/>
        <w:ind w:left="851" w:hanging="425"/>
        <w:jc w:val="both"/>
      </w:pPr>
      <w:r>
        <w:t>poniesienia kosztów uporządkowania terenu po wykonanych robotach do stanu pierwotnego wraz z naprawą ewentualnych szkód użytkownikowi oraz osobom trzecim,</w:t>
      </w:r>
    </w:p>
    <w:p w14:paraId="60B42B3A" w14:textId="77777777" w:rsidR="00024F1E" w:rsidRDefault="00024F1E" w:rsidP="00024F1E">
      <w:pPr>
        <w:pStyle w:val="Akapitzlist"/>
        <w:numPr>
          <w:ilvl w:val="1"/>
          <w:numId w:val="1"/>
        </w:numPr>
        <w:tabs>
          <w:tab w:val="clear" w:pos="1080"/>
        </w:tabs>
        <w:autoSpaceDE w:val="0"/>
        <w:autoSpaceDN w:val="0"/>
        <w:ind w:left="851" w:hanging="425"/>
        <w:jc w:val="both"/>
      </w:pPr>
      <w:r>
        <w:t>poniesienia kosztów utylizacji materiałów z rozbiórki wraz z innymi kosztami towarzyszącymi z udokumentowaniem, że materiał został w prawidłowy sposób zagospodarowany lub zutylizowany zgodnie z obowiązującymi przepisami,</w:t>
      </w:r>
    </w:p>
    <w:p w14:paraId="7AEB287C" w14:textId="77777777" w:rsidR="00024F1E" w:rsidRDefault="00024F1E" w:rsidP="00024F1E">
      <w:pPr>
        <w:pStyle w:val="Akapitzlist"/>
        <w:numPr>
          <w:ilvl w:val="1"/>
          <w:numId w:val="1"/>
        </w:numPr>
        <w:tabs>
          <w:tab w:val="clear" w:pos="1080"/>
        </w:tabs>
        <w:autoSpaceDE w:val="0"/>
        <w:autoSpaceDN w:val="0"/>
        <w:ind w:left="851" w:hanging="425"/>
        <w:jc w:val="both"/>
      </w:pPr>
      <w:r>
        <w:t>poniesienia wszystkich innych, nie wymienionych wyżej ogólnych kosztów wykonania zamówienia, które mogą wystąpić w związku z wykonywaniem zamówienia, które podyktowane będą przepisami technicznymi i prawnymi.</w:t>
      </w:r>
    </w:p>
    <w:p w14:paraId="2A7D03C6" w14:textId="77777777" w:rsidR="00024F1E" w:rsidRPr="00405BE8" w:rsidRDefault="00024F1E" w:rsidP="002E2829">
      <w:pPr>
        <w:pStyle w:val="Akapitzlist"/>
        <w:numPr>
          <w:ilvl w:val="0"/>
          <w:numId w:val="11"/>
        </w:numPr>
        <w:autoSpaceDE w:val="0"/>
        <w:autoSpaceDN w:val="0"/>
        <w:ind w:left="426" w:hanging="426"/>
        <w:jc w:val="both"/>
      </w:pPr>
      <w:r w:rsidRPr="00405BE8">
        <w:t>Po zakończeniu robót Wykonawca uporządkuje we własnym zakresie i na własny koszt teren      prowadzonych prac po wykonanych robotach i doprowadzi do stanu poprzedniego wraz z naprawą  ewentualnych szkód użytkownikowi oraz osobom trzecim w terminie nie późniejszym niż termin odbioru końcowego przedmiotu umowy i przekaże go Zamawiającemu w terminie ustalonym na dzień  odbioru przedmiotu umowy. W przypadku nie uprzątnięcia tego terenu po zakończeniu prac, Zamawiający po bezskutecznym upływie dodatkowego odpowiedniego terminu wyznaczonego Wykonawcy na piśmie na uprzątnięcie terenu prac, obciąży Wykonawcę poniesionymi kosztami sprzątania.</w:t>
      </w:r>
    </w:p>
    <w:p w14:paraId="19069DF8" w14:textId="1C7D69F5" w:rsidR="00024F1E" w:rsidRDefault="00024F1E" w:rsidP="002E2829">
      <w:pPr>
        <w:pStyle w:val="Akapitzlist"/>
        <w:numPr>
          <w:ilvl w:val="0"/>
          <w:numId w:val="11"/>
        </w:numPr>
        <w:autoSpaceDE w:val="0"/>
        <w:autoSpaceDN w:val="0"/>
        <w:ind w:left="426" w:hanging="426"/>
        <w:jc w:val="both"/>
      </w:pPr>
      <w:r>
        <w:t xml:space="preserve">Wykonawca zobowiązuje się do umożliwienia wstępu na teren wykonywanych robót pracownikom Zamawiającego, posiadającym stosowne upoważnienie. </w:t>
      </w:r>
    </w:p>
    <w:p w14:paraId="1256A36A" w14:textId="3163F543" w:rsidR="00024F1E" w:rsidRDefault="00024F1E" w:rsidP="002E2829">
      <w:pPr>
        <w:pStyle w:val="Akapitzlist"/>
        <w:numPr>
          <w:ilvl w:val="0"/>
          <w:numId w:val="11"/>
        </w:numPr>
        <w:autoSpaceDE w:val="0"/>
        <w:autoSpaceDN w:val="0"/>
        <w:ind w:left="426" w:hanging="426"/>
        <w:jc w:val="both"/>
      </w:pPr>
      <w:r>
        <w:t xml:space="preserve">Zgodnie z Art. 95 ust. 2 pkt 1 Ustawy </w:t>
      </w:r>
      <w:proofErr w:type="spellStart"/>
      <w:r>
        <w:t>Pzp</w:t>
      </w:r>
      <w:proofErr w:type="spellEnd"/>
      <w:r>
        <w:t>, Zamawiający wymaga by czynności w zakresie</w:t>
      </w:r>
      <w:r w:rsidR="008D791E">
        <w:t xml:space="preserve"> prac  związanych z </w:t>
      </w:r>
      <w:r w:rsidR="00B13B07">
        <w:t>montażem urządzeń</w:t>
      </w:r>
      <w:r>
        <w:t xml:space="preserve"> były wykonywane przez osoby zatrudnione przez Wykonawcę lub Podwykonawcę na podstawie umowy o pracę.</w:t>
      </w:r>
    </w:p>
    <w:p w14:paraId="5BE9BBD6" w14:textId="46DA61DC" w:rsidR="00024F1E" w:rsidRDefault="00024F1E" w:rsidP="002E2829">
      <w:pPr>
        <w:pStyle w:val="Akapitzlist"/>
        <w:numPr>
          <w:ilvl w:val="0"/>
          <w:numId w:val="11"/>
        </w:numPr>
        <w:autoSpaceDE w:val="0"/>
        <w:autoSpaceDN w:val="0"/>
        <w:ind w:left="426" w:hanging="426"/>
        <w:jc w:val="both"/>
      </w:pPr>
      <w:r>
        <w:t xml:space="preserve">Wykonawca zobowiązany jest do przedłożenia Zamawiającemu oświadczenia Wykonawcy lub Podwykonawcy o zatrudnieniu na podstawie umowy o pracę, osób wykonujących czynności wskazane w ust. </w:t>
      </w:r>
      <w:r w:rsidR="00C91AE8">
        <w:t>8</w:t>
      </w:r>
      <w:r>
        <w:t xml:space="preserve"> powyżej. Oświadczenie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54D0F5B5" w14:textId="22757BCF" w:rsidR="00024F1E" w:rsidRDefault="00024F1E" w:rsidP="002E2829">
      <w:pPr>
        <w:pStyle w:val="Akapitzlist"/>
        <w:numPr>
          <w:ilvl w:val="0"/>
          <w:numId w:val="11"/>
        </w:numPr>
        <w:autoSpaceDE w:val="0"/>
        <w:autoSpaceDN w:val="0"/>
        <w:ind w:left="426" w:hanging="426"/>
        <w:jc w:val="both"/>
      </w:pPr>
      <w:r>
        <w:t>Pierwsze oświadczenie Wykonawca składa bez oczekiwania na wezwanie Zamawiającego w terminie 3 dni kalendarzowych, licząc od dnia przekazania terenu budowy, kolejne w terminie 3 dni kalendarzowych od dnia otrzymania wezwania.</w:t>
      </w:r>
    </w:p>
    <w:p w14:paraId="101B6EB9" w14:textId="68C410D4" w:rsidR="00024F1E" w:rsidRDefault="00024F1E" w:rsidP="002E2829">
      <w:pPr>
        <w:pStyle w:val="Akapitzlist"/>
        <w:numPr>
          <w:ilvl w:val="0"/>
          <w:numId w:val="11"/>
        </w:numPr>
        <w:autoSpaceDE w:val="0"/>
        <w:autoSpaceDN w:val="0"/>
        <w:ind w:left="426" w:hanging="426"/>
        <w:jc w:val="both"/>
      </w:pPr>
      <w:r>
        <w:t xml:space="preserve">Nieprzedłożenie wymaganych dokumentów, o których mowa w ust. 9 powyżej, uznane zostanie przez Zamawiającego jako uchylanie się od obowiązku zatrudniania osób na podstawie umowy o pracę i skutkować będzie nałożeniem sankcji przewidzianych w </w:t>
      </w:r>
      <w:r w:rsidR="00710097">
        <w:t>§ 6</w:t>
      </w:r>
      <w:r w:rsidR="00144066">
        <w:t xml:space="preserve"> </w:t>
      </w:r>
      <w:r w:rsidR="00710097">
        <w:t>ust. 1 pkt 4</w:t>
      </w:r>
      <w:r>
        <w:t xml:space="preserve"> niniejszej umowy</w:t>
      </w:r>
    </w:p>
    <w:p w14:paraId="03CF0497" w14:textId="7FA93A60" w:rsidR="00024F1E" w:rsidRPr="00705AD9" w:rsidRDefault="00024F1E" w:rsidP="002E2829">
      <w:pPr>
        <w:pStyle w:val="Akapitzlist"/>
        <w:numPr>
          <w:ilvl w:val="0"/>
          <w:numId w:val="11"/>
        </w:numPr>
        <w:autoSpaceDE w:val="0"/>
        <w:autoSpaceDN w:val="0"/>
        <w:ind w:left="426" w:hanging="426"/>
        <w:jc w:val="both"/>
      </w:pPr>
      <w:r>
        <w:t xml:space="preserve">Zamawiający może zwrócić się o przeprowadzenie kontroli przez Państwową Inspekcję Pracy w sytuacji, gdy poweźmie wątpliwość, co do sposobu zatrudnienia osób wykonujących czynności opisane w ust. </w:t>
      </w:r>
      <w:r w:rsidR="00C91AE8">
        <w:t>8</w:t>
      </w:r>
      <w:r>
        <w:t xml:space="preserve"> powyżej.</w:t>
      </w:r>
    </w:p>
    <w:p w14:paraId="1393F37F" w14:textId="2DE7012C" w:rsidR="002D360D" w:rsidRDefault="002D360D" w:rsidP="00024F1E">
      <w:pPr>
        <w:pStyle w:val="Tekstpodstawowy"/>
        <w:spacing w:after="0"/>
        <w:ind w:left="360"/>
        <w:contextualSpacing/>
        <w:jc w:val="both"/>
      </w:pPr>
    </w:p>
    <w:p w14:paraId="2DF10D07" w14:textId="77777777" w:rsidR="002D360D" w:rsidRDefault="002D360D" w:rsidP="002D360D">
      <w:pPr>
        <w:pStyle w:val="Tekstpodstawowy"/>
        <w:spacing w:after="0"/>
        <w:ind w:left="426"/>
        <w:contextualSpacing/>
        <w:jc w:val="both"/>
      </w:pPr>
    </w:p>
    <w:p w14:paraId="11267938" w14:textId="77777777" w:rsidR="00144066" w:rsidRDefault="00144066" w:rsidP="002D360D">
      <w:pPr>
        <w:pStyle w:val="Tekstpodstawowy"/>
        <w:spacing w:after="0"/>
        <w:contextualSpacing/>
        <w:jc w:val="center"/>
        <w:rPr>
          <w:b/>
          <w:bCs/>
        </w:rPr>
      </w:pPr>
    </w:p>
    <w:p w14:paraId="15CE268D" w14:textId="77777777" w:rsidR="009B61EE" w:rsidRDefault="009B61EE" w:rsidP="002D360D">
      <w:pPr>
        <w:pStyle w:val="Tekstpodstawowy"/>
        <w:spacing w:after="0"/>
        <w:contextualSpacing/>
        <w:jc w:val="center"/>
        <w:rPr>
          <w:b/>
          <w:bCs/>
        </w:rPr>
      </w:pPr>
    </w:p>
    <w:p w14:paraId="29A21E5F" w14:textId="77777777" w:rsidR="009B61EE" w:rsidRDefault="009B61EE" w:rsidP="002D360D">
      <w:pPr>
        <w:pStyle w:val="Tekstpodstawowy"/>
        <w:spacing w:after="0"/>
        <w:contextualSpacing/>
        <w:jc w:val="center"/>
        <w:rPr>
          <w:b/>
          <w:bCs/>
        </w:rPr>
      </w:pPr>
    </w:p>
    <w:p w14:paraId="36A893CA" w14:textId="77777777" w:rsidR="009B61EE" w:rsidRDefault="009B61EE" w:rsidP="002D360D">
      <w:pPr>
        <w:pStyle w:val="Tekstpodstawowy"/>
        <w:spacing w:after="0"/>
        <w:contextualSpacing/>
        <w:jc w:val="center"/>
        <w:rPr>
          <w:b/>
          <w:bCs/>
        </w:rPr>
      </w:pPr>
    </w:p>
    <w:p w14:paraId="6A6A5F54" w14:textId="77777777" w:rsidR="009B61EE" w:rsidRDefault="009B61EE" w:rsidP="002D360D">
      <w:pPr>
        <w:pStyle w:val="Tekstpodstawowy"/>
        <w:spacing w:after="0"/>
        <w:contextualSpacing/>
        <w:jc w:val="center"/>
        <w:rPr>
          <w:b/>
          <w:bCs/>
        </w:rPr>
      </w:pPr>
    </w:p>
    <w:p w14:paraId="32DEA1DE" w14:textId="77777777" w:rsidR="009B61EE" w:rsidRDefault="009B61EE" w:rsidP="002D360D">
      <w:pPr>
        <w:pStyle w:val="Tekstpodstawowy"/>
        <w:spacing w:after="0"/>
        <w:contextualSpacing/>
        <w:jc w:val="center"/>
        <w:rPr>
          <w:b/>
          <w:bCs/>
        </w:rPr>
      </w:pPr>
    </w:p>
    <w:p w14:paraId="3B5C01F2" w14:textId="44C693F2" w:rsidR="002D360D" w:rsidRDefault="002D360D" w:rsidP="002D360D">
      <w:pPr>
        <w:pStyle w:val="Tekstpodstawowy"/>
        <w:spacing w:after="0"/>
        <w:contextualSpacing/>
        <w:jc w:val="center"/>
        <w:rPr>
          <w:b/>
          <w:bCs/>
        </w:rPr>
      </w:pPr>
      <w:r w:rsidRPr="00BB2D67">
        <w:rPr>
          <w:b/>
          <w:bCs/>
        </w:rPr>
        <w:t>§ 3</w:t>
      </w:r>
    </w:p>
    <w:p w14:paraId="4F98A7B2" w14:textId="4857CD27" w:rsidR="00351E8D" w:rsidRDefault="00351E8D" w:rsidP="002D360D">
      <w:pPr>
        <w:pStyle w:val="Tekstpodstawowy"/>
        <w:spacing w:after="0"/>
        <w:contextualSpacing/>
        <w:jc w:val="center"/>
        <w:rPr>
          <w:b/>
          <w:bCs/>
        </w:rPr>
      </w:pPr>
      <w:r>
        <w:rPr>
          <w:b/>
          <w:bCs/>
        </w:rPr>
        <w:t>Termin realizacji umowy</w:t>
      </w:r>
      <w:r w:rsidR="00144066">
        <w:rPr>
          <w:b/>
          <w:bCs/>
        </w:rPr>
        <w:t xml:space="preserve"> i odbiór końcowy</w:t>
      </w:r>
    </w:p>
    <w:p w14:paraId="1681EBFC" w14:textId="44A38347" w:rsidR="00710097" w:rsidRDefault="00710097" w:rsidP="00710097">
      <w:pPr>
        <w:pStyle w:val="Tekstpodstawowy"/>
        <w:spacing w:after="0"/>
        <w:contextualSpacing/>
        <w:jc w:val="both"/>
        <w:rPr>
          <w:b/>
          <w:bCs/>
        </w:rPr>
      </w:pPr>
      <w:r w:rsidRPr="00710097">
        <w:t>1.</w:t>
      </w:r>
      <w:r>
        <w:rPr>
          <w:b/>
          <w:bCs/>
        </w:rPr>
        <w:t xml:space="preserve">    </w:t>
      </w:r>
      <w:r w:rsidR="002D360D" w:rsidRPr="00171821">
        <w:rPr>
          <w:bCs/>
        </w:rPr>
        <w:t xml:space="preserve">Przedmiot umowy zostanie wykonany w terminie: </w:t>
      </w:r>
      <w:r w:rsidR="002D360D" w:rsidRPr="00285FDB">
        <w:rPr>
          <w:b/>
        </w:rPr>
        <w:t>10</w:t>
      </w:r>
      <w:r w:rsidR="009B61EE">
        <w:rPr>
          <w:b/>
        </w:rPr>
        <w:t xml:space="preserve"> </w:t>
      </w:r>
      <w:r w:rsidR="002D360D" w:rsidRPr="00285FDB">
        <w:rPr>
          <w:b/>
        </w:rPr>
        <w:t>tygodni od daty podpisania umowy</w:t>
      </w:r>
      <w:r w:rsidR="002D360D">
        <w:rPr>
          <w:b/>
          <w:bCs/>
        </w:rPr>
        <w:t xml:space="preserve">, przy </w:t>
      </w:r>
      <w:r>
        <w:rPr>
          <w:b/>
          <w:bCs/>
        </w:rPr>
        <w:t xml:space="preserve"> </w:t>
      </w:r>
    </w:p>
    <w:p w14:paraId="70F9D6D3" w14:textId="47D9D516" w:rsidR="00710097" w:rsidRDefault="00710097" w:rsidP="00710097">
      <w:pPr>
        <w:pStyle w:val="Tekstpodstawowy"/>
        <w:spacing w:after="0"/>
        <w:contextualSpacing/>
        <w:jc w:val="both"/>
        <w:rPr>
          <w:b/>
          <w:bCs/>
        </w:rPr>
      </w:pPr>
      <w:r>
        <w:rPr>
          <w:b/>
          <w:bCs/>
        </w:rPr>
        <w:t xml:space="preserve">       </w:t>
      </w:r>
      <w:r w:rsidR="002D360D">
        <w:rPr>
          <w:b/>
          <w:bCs/>
        </w:rPr>
        <w:t xml:space="preserve">czym przedmiot umowy zostanie uznany za wykonany w dniu podpisania Protokołu odbioru </w:t>
      </w:r>
      <w:r>
        <w:rPr>
          <w:b/>
          <w:bCs/>
        </w:rPr>
        <w:t xml:space="preserve">    </w:t>
      </w:r>
    </w:p>
    <w:p w14:paraId="53C37CDA" w14:textId="0AD090F3" w:rsidR="002D360D" w:rsidRPr="00171821" w:rsidRDefault="00710097" w:rsidP="00710097">
      <w:pPr>
        <w:pStyle w:val="Tekstpodstawowy"/>
        <w:spacing w:after="0"/>
        <w:contextualSpacing/>
        <w:jc w:val="both"/>
      </w:pPr>
      <w:r>
        <w:rPr>
          <w:b/>
          <w:bCs/>
        </w:rPr>
        <w:t xml:space="preserve">       </w:t>
      </w:r>
      <w:r w:rsidR="002D360D">
        <w:rPr>
          <w:b/>
          <w:bCs/>
        </w:rPr>
        <w:t>prac bez uwag.</w:t>
      </w:r>
      <w:r>
        <w:rPr>
          <w:b/>
          <w:bCs/>
        </w:rPr>
        <w:t xml:space="preserve"> </w:t>
      </w:r>
    </w:p>
    <w:p w14:paraId="0D998C2B" w14:textId="77777777" w:rsidR="002D360D" w:rsidRDefault="002D360D" w:rsidP="002D360D">
      <w:pPr>
        <w:pStyle w:val="Tekstpodstawowy"/>
        <w:numPr>
          <w:ilvl w:val="0"/>
          <w:numId w:val="1"/>
        </w:numPr>
        <w:tabs>
          <w:tab w:val="clear" w:pos="360"/>
        </w:tabs>
        <w:spacing w:after="0"/>
        <w:ind w:left="426" w:hanging="426"/>
        <w:contextualSpacing/>
        <w:jc w:val="both"/>
      </w:pPr>
      <w:r w:rsidRPr="00BB2D67">
        <w:t>O ukończeniu prac Wykonawca poinformuje Zamawiającego w celu podpisania protokołu odbioru prac.</w:t>
      </w:r>
      <w:r>
        <w:t xml:space="preserve"> </w:t>
      </w:r>
    </w:p>
    <w:p w14:paraId="56A30059" w14:textId="5AD2F825" w:rsidR="002D360D" w:rsidRDefault="002D360D" w:rsidP="002D360D">
      <w:pPr>
        <w:pStyle w:val="Tekstpodstawowy"/>
        <w:numPr>
          <w:ilvl w:val="0"/>
          <w:numId w:val="1"/>
        </w:numPr>
        <w:tabs>
          <w:tab w:val="clear" w:pos="360"/>
        </w:tabs>
        <w:spacing w:after="0"/>
        <w:ind w:left="426" w:hanging="426"/>
        <w:contextualSpacing/>
        <w:jc w:val="both"/>
      </w:pPr>
      <w:r>
        <w:t>Informacja o której mowa w ust. 2 dostarczona będzie w formie elektronicznej na adres email:</w:t>
      </w:r>
      <w:r w:rsidR="009B61EE">
        <w:t>……………………………………….</w:t>
      </w:r>
      <w:r>
        <w:t>.</w:t>
      </w:r>
    </w:p>
    <w:p w14:paraId="46512F0C" w14:textId="3BBBDAA0" w:rsidR="002D360D" w:rsidRPr="00BB2D67" w:rsidRDefault="002D360D" w:rsidP="002D360D">
      <w:pPr>
        <w:pStyle w:val="Tekstpodstawowy"/>
        <w:numPr>
          <w:ilvl w:val="0"/>
          <w:numId w:val="1"/>
        </w:numPr>
        <w:tabs>
          <w:tab w:val="clear" w:pos="360"/>
        </w:tabs>
        <w:spacing w:after="0"/>
        <w:ind w:left="426" w:hanging="426"/>
        <w:contextualSpacing/>
        <w:jc w:val="both"/>
      </w:pPr>
      <w:r>
        <w:t xml:space="preserve">Po przekazaniu informacji, o której mowa w ust. 2 i 3, Zamawiający wyznaczy w ciągu 5 dni, termin odbioru prac i poinformuje o nim Wykonawcę w formie elektronicznej na adres email: </w:t>
      </w:r>
      <w:r w:rsidR="00BF6620">
        <w:t>……………………………..</w:t>
      </w:r>
    </w:p>
    <w:p w14:paraId="3386BB99" w14:textId="77777777" w:rsidR="002D360D" w:rsidRPr="000A0A9F" w:rsidRDefault="002D360D" w:rsidP="002D360D">
      <w:pPr>
        <w:pStyle w:val="Tekstpodstawowy"/>
        <w:numPr>
          <w:ilvl w:val="0"/>
          <w:numId w:val="1"/>
        </w:numPr>
        <w:tabs>
          <w:tab w:val="clear" w:pos="360"/>
        </w:tabs>
        <w:spacing w:after="0"/>
        <w:ind w:left="426" w:hanging="426"/>
        <w:contextualSpacing/>
        <w:jc w:val="both"/>
        <w:rPr>
          <w:b/>
        </w:rPr>
      </w:pPr>
      <w:r>
        <w:t>Jeżeli w toku czynności odbioru zostaną stwierdzone wady, to Zamawiającemu przysługują następujące uprawnienia:</w:t>
      </w:r>
    </w:p>
    <w:p w14:paraId="52D7A70F" w14:textId="77777777" w:rsidR="002D360D" w:rsidRDefault="002D360D" w:rsidP="002D360D">
      <w:pPr>
        <w:pStyle w:val="Tekstpodstawowy"/>
        <w:numPr>
          <w:ilvl w:val="1"/>
          <w:numId w:val="1"/>
        </w:numPr>
        <w:tabs>
          <w:tab w:val="clear" w:pos="1080"/>
        </w:tabs>
        <w:spacing w:after="0"/>
        <w:ind w:left="851" w:hanging="425"/>
        <w:contextualSpacing/>
        <w:jc w:val="both"/>
      </w:pPr>
      <w:r>
        <w:t>jeżeli wady nadają się do usunięcia, a Zamawiający uzna te wady za nieistotne, to Zamawiający może dokonać końcowego odbioru, wyznaczając równocześnie w treści protokołu termin i sposób usunięcia wad,</w:t>
      </w:r>
    </w:p>
    <w:p w14:paraId="3630D96B" w14:textId="77777777" w:rsidR="002D360D" w:rsidRDefault="002D360D" w:rsidP="002D360D">
      <w:pPr>
        <w:pStyle w:val="Tekstpodstawowy"/>
        <w:numPr>
          <w:ilvl w:val="1"/>
          <w:numId w:val="1"/>
        </w:numPr>
        <w:tabs>
          <w:tab w:val="clear" w:pos="1080"/>
        </w:tabs>
        <w:spacing w:after="0"/>
        <w:ind w:left="851" w:hanging="425"/>
        <w:contextualSpacing/>
        <w:jc w:val="both"/>
      </w:pPr>
      <w: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4,</w:t>
      </w:r>
    </w:p>
    <w:p w14:paraId="0B11B817" w14:textId="77777777" w:rsidR="002D360D" w:rsidRDefault="002D360D" w:rsidP="002D360D">
      <w:pPr>
        <w:pStyle w:val="Tekstpodstawowy"/>
        <w:numPr>
          <w:ilvl w:val="1"/>
          <w:numId w:val="1"/>
        </w:numPr>
        <w:tabs>
          <w:tab w:val="clear" w:pos="1080"/>
        </w:tabs>
        <w:spacing w:after="0"/>
        <w:ind w:left="851" w:hanging="425"/>
        <w:contextualSpacing/>
        <w:jc w:val="both"/>
      </w:pPr>
      <w:r>
        <w:t>jeżeli wady nie nadają się do usunięcia to:</w:t>
      </w:r>
    </w:p>
    <w:p w14:paraId="41CFF225" w14:textId="77777777" w:rsidR="002D360D" w:rsidRDefault="002D360D" w:rsidP="002D360D">
      <w:pPr>
        <w:pStyle w:val="Tekstpodstawowy"/>
        <w:numPr>
          <w:ilvl w:val="3"/>
          <w:numId w:val="1"/>
        </w:numPr>
        <w:spacing w:after="0"/>
        <w:ind w:left="1276" w:hanging="425"/>
        <w:contextualSpacing/>
        <w:jc w:val="both"/>
      </w:pPr>
      <w:r>
        <w:t>jeżeli nie uniemożliwiają one użytkowania przedmiotu umowy zgodnie z przeznaczeniem, może obniżyć odpowiednio wynagrodzenie,</w:t>
      </w:r>
    </w:p>
    <w:p w14:paraId="61893A39" w14:textId="77777777" w:rsidR="002D360D" w:rsidRDefault="002D360D" w:rsidP="002D360D">
      <w:pPr>
        <w:pStyle w:val="Tekstpodstawowy"/>
        <w:numPr>
          <w:ilvl w:val="3"/>
          <w:numId w:val="1"/>
        </w:numPr>
        <w:spacing w:after="0"/>
        <w:ind w:left="1276" w:hanging="425"/>
        <w:contextualSpacing/>
        <w:jc w:val="both"/>
      </w:pPr>
      <w:r>
        <w:t xml:space="preserve">jeżeli wady uniemożliwiają użytkowanie przedmiotu umowy zgodnie z przeznaczeniem, Zamawiający może odstąpić od umowy. Odstąpienie od umowy w tym przypadku może nastąpić w terminie do 90 dni od dnia stwierdzenia wad. </w:t>
      </w:r>
    </w:p>
    <w:p w14:paraId="688B932B" w14:textId="77777777" w:rsidR="002D360D" w:rsidRDefault="002D360D" w:rsidP="002D360D">
      <w:pPr>
        <w:pStyle w:val="Tekstpodstawowy"/>
        <w:numPr>
          <w:ilvl w:val="0"/>
          <w:numId w:val="1"/>
        </w:numPr>
        <w:tabs>
          <w:tab w:val="clear" w:pos="360"/>
        </w:tabs>
        <w:spacing w:after="0"/>
        <w:ind w:left="426" w:hanging="426"/>
        <w:contextualSpacing/>
        <w:jc w:val="both"/>
      </w:pPr>
      <w:r>
        <w:t xml:space="preserve">Zamawiający może podjąć decyzję o przerwaniu czynności odbioru, jeżeli w czasie tych czynności </w:t>
      </w:r>
    </w:p>
    <w:p w14:paraId="4D99B921" w14:textId="77777777" w:rsidR="002D360D" w:rsidRDefault="002D360D" w:rsidP="002D360D">
      <w:pPr>
        <w:pStyle w:val="Tekstpodstawowy"/>
        <w:spacing w:after="0"/>
        <w:ind w:left="426" w:hanging="426"/>
        <w:contextualSpacing/>
        <w:jc w:val="both"/>
      </w:pPr>
      <w:r>
        <w:t xml:space="preserve">    </w:t>
      </w:r>
      <w:r>
        <w:tab/>
        <w:t>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4.</w:t>
      </w:r>
    </w:p>
    <w:p w14:paraId="1D5FFF08" w14:textId="77777777" w:rsidR="002D360D" w:rsidRDefault="002D360D" w:rsidP="002D360D">
      <w:pPr>
        <w:pStyle w:val="Tekstpodstawowy"/>
        <w:numPr>
          <w:ilvl w:val="0"/>
          <w:numId w:val="9"/>
        </w:numPr>
        <w:spacing w:after="0"/>
        <w:ind w:left="426" w:hanging="426"/>
        <w:contextualSpacing/>
        <w:jc w:val="both"/>
      </w:pPr>
      <w:r>
        <w:t xml:space="preserve">Z czynności odbioru końcowego strony sporządzą protokół zawierający wszystkie ustalenia dokonane w toku odbioru, jak też terminy wyznaczone na usunięcie ewentualnych wad stwierdzonych przy odbiorze. </w:t>
      </w:r>
    </w:p>
    <w:p w14:paraId="06C799CC" w14:textId="77777777" w:rsidR="002D360D" w:rsidRDefault="002D360D" w:rsidP="002D360D">
      <w:pPr>
        <w:pStyle w:val="Tekstpodstawowy"/>
        <w:numPr>
          <w:ilvl w:val="0"/>
          <w:numId w:val="9"/>
        </w:numPr>
        <w:spacing w:after="0"/>
        <w:ind w:left="426" w:hanging="426"/>
        <w:contextualSpacing/>
        <w:jc w:val="both"/>
      </w:pPr>
      <w:r>
        <w:t xml:space="preserve">Po upływie terminu wyznaczonego na usunięcie wad stwierdzonych w protokole odbioru końcowego, Wykonawca pisemnie zawiadamia Zamawiającego o gotowości do odbioru usuniętych wad. Zamawiający dokonuje odbioru w terminie do 7 dni od daty zawiadomienia. O terminie odbioru Zamawiający zawiadamia Wykonawcę w formie elektronicznej. </w:t>
      </w:r>
    </w:p>
    <w:p w14:paraId="3263C9F4" w14:textId="77777777" w:rsidR="002D360D" w:rsidRDefault="002D360D" w:rsidP="002D360D">
      <w:pPr>
        <w:pStyle w:val="Tekstpodstawowy"/>
        <w:numPr>
          <w:ilvl w:val="0"/>
          <w:numId w:val="9"/>
        </w:numPr>
        <w:spacing w:after="0"/>
        <w:ind w:left="426" w:hanging="426"/>
        <w:contextualSpacing/>
        <w:jc w:val="both"/>
      </w:pPr>
      <w:r>
        <w:t>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39475AE0" w14:textId="77777777" w:rsidR="002D360D" w:rsidRDefault="002D360D" w:rsidP="002D360D">
      <w:pPr>
        <w:pStyle w:val="Tekstpodstawowy"/>
        <w:numPr>
          <w:ilvl w:val="0"/>
          <w:numId w:val="9"/>
        </w:numPr>
        <w:spacing w:after="0"/>
        <w:ind w:left="426" w:hanging="426"/>
        <w:contextualSpacing/>
        <w:jc w:val="both"/>
      </w:pPr>
      <w:r>
        <w:t>Jeżeli wady nie nadają się do usunięcia, ale nie uniemożliwiają użytkowania przedmiotu odbioru zgodnie z przeznaczeniem, Zamawiającemu przysługuje prawo zmniejszenia wynagrodzenia w odpowiednim stosunku i odebrania przedmiotu umowy.</w:t>
      </w:r>
    </w:p>
    <w:p w14:paraId="017616ED" w14:textId="77777777" w:rsidR="002D360D" w:rsidRDefault="002D360D" w:rsidP="002D360D">
      <w:pPr>
        <w:pStyle w:val="Tekstpodstawowy"/>
        <w:spacing w:after="0"/>
        <w:contextualSpacing/>
        <w:rPr>
          <w:b/>
        </w:rPr>
      </w:pPr>
    </w:p>
    <w:p w14:paraId="4699B071" w14:textId="77777777" w:rsidR="009B61EE" w:rsidRDefault="009B61EE" w:rsidP="002D360D">
      <w:pPr>
        <w:pStyle w:val="Tekstpodstawowy"/>
        <w:spacing w:after="0"/>
        <w:contextualSpacing/>
        <w:jc w:val="center"/>
        <w:rPr>
          <w:b/>
        </w:rPr>
      </w:pPr>
    </w:p>
    <w:p w14:paraId="7FA67D7E" w14:textId="77777777" w:rsidR="004C5B13" w:rsidRDefault="004C5B13" w:rsidP="002D360D">
      <w:pPr>
        <w:pStyle w:val="Tekstpodstawowy"/>
        <w:spacing w:after="0"/>
        <w:contextualSpacing/>
        <w:jc w:val="center"/>
        <w:rPr>
          <w:b/>
        </w:rPr>
      </w:pPr>
    </w:p>
    <w:p w14:paraId="1767D391" w14:textId="77777777" w:rsidR="004C5B13" w:rsidRDefault="004C5B13" w:rsidP="002D360D">
      <w:pPr>
        <w:pStyle w:val="Tekstpodstawowy"/>
        <w:spacing w:after="0"/>
        <w:contextualSpacing/>
        <w:jc w:val="center"/>
        <w:rPr>
          <w:b/>
        </w:rPr>
      </w:pPr>
    </w:p>
    <w:p w14:paraId="0B983847" w14:textId="77777777" w:rsidR="004C5B13" w:rsidRDefault="004C5B13" w:rsidP="002D360D">
      <w:pPr>
        <w:pStyle w:val="Tekstpodstawowy"/>
        <w:spacing w:after="0"/>
        <w:contextualSpacing/>
        <w:jc w:val="center"/>
        <w:rPr>
          <w:b/>
        </w:rPr>
      </w:pPr>
    </w:p>
    <w:p w14:paraId="485DC764" w14:textId="77777777" w:rsidR="009B61EE" w:rsidRDefault="009B61EE" w:rsidP="002D360D">
      <w:pPr>
        <w:pStyle w:val="Tekstpodstawowy"/>
        <w:spacing w:after="0"/>
        <w:contextualSpacing/>
        <w:jc w:val="center"/>
        <w:rPr>
          <w:b/>
        </w:rPr>
      </w:pPr>
    </w:p>
    <w:p w14:paraId="2A5A2384" w14:textId="1420C622" w:rsidR="002D360D" w:rsidRDefault="002D360D" w:rsidP="002D360D">
      <w:pPr>
        <w:pStyle w:val="Tekstpodstawowy"/>
        <w:spacing w:after="0"/>
        <w:contextualSpacing/>
        <w:jc w:val="center"/>
        <w:rPr>
          <w:b/>
        </w:rPr>
      </w:pPr>
      <w:r w:rsidRPr="00BB2D67">
        <w:rPr>
          <w:b/>
        </w:rPr>
        <w:t>§ 4</w:t>
      </w:r>
    </w:p>
    <w:p w14:paraId="40AC06E8" w14:textId="0DB1D471" w:rsidR="00351E8D" w:rsidRPr="00BB2D67" w:rsidRDefault="00351E8D" w:rsidP="002D360D">
      <w:pPr>
        <w:pStyle w:val="Tekstpodstawowy"/>
        <w:spacing w:after="0"/>
        <w:contextualSpacing/>
        <w:jc w:val="center"/>
        <w:rPr>
          <w:b/>
        </w:rPr>
      </w:pPr>
      <w:r>
        <w:rPr>
          <w:b/>
        </w:rPr>
        <w:t>Porozumiewanie się stron</w:t>
      </w:r>
    </w:p>
    <w:p w14:paraId="5F11593E" w14:textId="2246553E" w:rsidR="002D360D" w:rsidRPr="00BB2D67" w:rsidRDefault="002D360D" w:rsidP="002D360D">
      <w:pPr>
        <w:pStyle w:val="Tekstpodstawowy"/>
        <w:numPr>
          <w:ilvl w:val="0"/>
          <w:numId w:val="10"/>
        </w:numPr>
        <w:spacing w:after="0"/>
        <w:ind w:left="426" w:hanging="426"/>
        <w:contextualSpacing/>
        <w:jc w:val="both"/>
      </w:pPr>
      <w:r w:rsidRPr="00BB2D67">
        <w:t>Do kontaktu z Wykonawcą Zamawiający upoważnia</w:t>
      </w:r>
      <w:r w:rsidR="009B61EE">
        <w:t xml:space="preserve">m Mirosława Stochaja </w:t>
      </w:r>
      <w:r w:rsidRPr="00BB2D67">
        <w:t xml:space="preserve">–– tel. </w:t>
      </w:r>
      <w:r w:rsidR="009B61EE">
        <w:t>………….</w:t>
      </w:r>
    </w:p>
    <w:p w14:paraId="37998025" w14:textId="5516AA35" w:rsidR="002D360D" w:rsidRDefault="002D360D" w:rsidP="002D360D">
      <w:pPr>
        <w:pStyle w:val="Akapitzlist"/>
        <w:numPr>
          <w:ilvl w:val="0"/>
          <w:numId w:val="10"/>
        </w:numPr>
        <w:jc w:val="both"/>
        <w:rPr>
          <w:szCs w:val="24"/>
        </w:rPr>
      </w:pPr>
      <w:r w:rsidRPr="00285FDB">
        <w:rPr>
          <w:szCs w:val="24"/>
        </w:rPr>
        <w:t>Koordynatorem z ramienia Wykonawcy jest Pan</w:t>
      </w:r>
      <w:r w:rsidR="00BF6620">
        <w:rPr>
          <w:szCs w:val="24"/>
        </w:rPr>
        <w:t>/Pani …………………………………</w:t>
      </w:r>
      <w:r>
        <w:rPr>
          <w:szCs w:val="24"/>
        </w:rPr>
        <w:t>.</w:t>
      </w:r>
    </w:p>
    <w:p w14:paraId="16D5DAB8" w14:textId="77777777" w:rsidR="002D360D" w:rsidRPr="00285FDB" w:rsidRDefault="002D360D" w:rsidP="002D360D">
      <w:pPr>
        <w:pStyle w:val="Akapitzlist"/>
        <w:numPr>
          <w:ilvl w:val="0"/>
          <w:numId w:val="10"/>
        </w:numPr>
        <w:jc w:val="both"/>
        <w:rPr>
          <w:szCs w:val="24"/>
        </w:rPr>
      </w:pPr>
      <w:r>
        <w:rPr>
          <w:szCs w:val="24"/>
        </w:rPr>
        <w:t xml:space="preserve">Zmiana danych osób wskazanych w ust. 1 i 2 powyżej, nie wymaga zmiany umowy. </w:t>
      </w:r>
    </w:p>
    <w:p w14:paraId="69FB67D2" w14:textId="77777777" w:rsidR="002D360D" w:rsidRDefault="002D360D" w:rsidP="002D360D">
      <w:pPr>
        <w:ind w:left="284"/>
        <w:jc w:val="both"/>
        <w:rPr>
          <w:szCs w:val="24"/>
        </w:rPr>
      </w:pPr>
    </w:p>
    <w:p w14:paraId="0AA4729B" w14:textId="488324DE" w:rsidR="00351E8D" w:rsidRDefault="002D360D" w:rsidP="002D360D">
      <w:pPr>
        <w:pStyle w:val="Tekstpodstawowy"/>
        <w:spacing w:after="0"/>
        <w:contextualSpacing/>
        <w:jc w:val="center"/>
        <w:rPr>
          <w:b/>
          <w:bCs/>
        </w:rPr>
      </w:pPr>
      <w:r w:rsidRPr="00BB2D67">
        <w:rPr>
          <w:b/>
          <w:bCs/>
        </w:rPr>
        <w:t xml:space="preserve">§ </w:t>
      </w:r>
      <w:r w:rsidR="00221D1A">
        <w:rPr>
          <w:b/>
          <w:bCs/>
        </w:rPr>
        <w:t>5</w:t>
      </w:r>
    </w:p>
    <w:p w14:paraId="1FA1B531" w14:textId="71B9E30C" w:rsidR="00351E8D" w:rsidRPr="00BB2D67" w:rsidRDefault="00351E8D" w:rsidP="002D360D">
      <w:pPr>
        <w:pStyle w:val="Tekstpodstawowy"/>
        <w:spacing w:after="0"/>
        <w:contextualSpacing/>
        <w:jc w:val="center"/>
        <w:rPr>
          <w:b/>
          <w:bCs/>
        </w:rPr>
      </w:pPr>
      <w:r>
        <w:rPr>
          <w:b/>
          <w:bCs/>
        </w:rPr>
        <w:t>Wynagrodzenie Wykonawcy i warunki płatności</w:t>
      </w:r>
    </w:p>
    <w:p w14:paraId="78CB0063" w14:textId="77777777" w:rsidR="002D360D" w:rsidRDefault="002D360D" w:rsidP="002D360D">
      <w:pPr>
        <w:numPr>
          <w:ilvl w:val="0"/>
          <w:numId w:val="2"/>
        </w:numPr>
        <w:tabs>
          <w:tab w:val="clear" w:pos="360"/>
        </w:tabs>
        <w:ind w:left="426" w:hanging="426"/>
        <w:contextualSpacing/>
        <w:jc w:val="both"/>
        <w:rPr>
          <w:szCs w:val="24"/>
        </w:rPr>
      </w:pPr>
      <w:r>
        <w:t>Strony postanawiają, że obowiązującą je formą wynagrodzenia za wykonanie całego przedmiotu umowy będzie wynagrodzenie ryczałtowe.</w:t>
      </w:r>
    </w:p>
    <w:p w14:paraId="1EDACFBA" w14:textId="52F1449E" w:rsidR="002D360D" w:rsidRPr="00D72A6D" w:rsidRDefault="002D360D" w:rsidP="002D360D">
      <w:pPr>
        <w:numPr>
          <w:ilvl w:val="0"/>
          <w:numId w:val="2"/>
        </w:numPr>
        <w:tabs>
          <w:tab w:val="clear" w:pos="360"/>
        </w:tabs>
        <w:ind w:left="426" w:hanging="426"/>
        <w:contextualSpacing/>
        <w:jc w:val="both"/>
        <w:rPr>
          <w:szCs w:val="24"/>
        </w:rPr>
      </w:pPr>
      <w:r w:rsidRPr="00D72A6D">
        <w:rPr>
          <w:szCs w:val="24"/>
        </w:rPr>
        <w:t>Za wykonanie przedmiotu umowy Wykonawca otrzyma wynagrodzenie w wysokości</w:t>
      </w:r>
      <w:r w:rsidR="00BF6620">
        <w:rPr>
          <w:szCs w:val="24"/>
        </w:rPr>
        <w:t>:………………….</w:t>
      </w:r>
      <w:r w:rsidRPr="00D72A6D">
        <w:rPr>
          <w:b/>
          <w:szCs w:val="24"/>
        </w:rPr>
        <w:t xml:space="preserve"> zł brutto</w:t>
      </w:r>
      <w:r w:rsidRPr="00D72A6D">
        <w:rPr>
          <w:b/>
          <w:bCs/>
          <w:szCs w:val="24"/>
        </w:rPr>
        <w:t xml:space="preserve">  </w:t>
      </w:r>
      <w:r w:rsidRPr="00D72A6D">
        <w:rPr>
          <w:bCs/>
          <w:szCs w:val="24"/>
        </w:rPr>
        <w:t>(słownie:</w:t>
      </w:r>
      <w:r>
        <w:rPr>
          <w:bCs/>
          <w:szCs w:val="24"/>
        </w:rPr>
        <w:t xml:space="preserve"> </w:t>
      </w:r>
      <w:r w:rsidR="00BF6620">
        <w:rPr>
          <w:bCs/>
          <w:szCs w:val="24"/>
        </w:rPr>
        <w:t>………………………………………………..</w:t>
      </w:r>
      <w:r>
        <w:rPr>
          <w:bCs/>
          <w:szCs w:val="24"/>
        </w:rPr>
        <w:t>)</w:t>
      </w:r>
      <w:r w:rsidRPr="00D72A6D">
        <w:rPr>
          <w:bCs/>
          <w:szCs w:val="24"/>
        </w:rPr>
        <w:t>.</w:t>
      </w:r>
    </w:p>
    <w:p w14:paraId="4B5FCC7D" w14:textId="354442CA" w:rsidR="002D360D" w:rsidRPr="00BB2D67" w:rsidRDefault="002D360D" w:rsidP="002D360D">
      <w:pPr>
        <w:pStyle w:val="Nagwek"/>
        <w:numPr>
          <w:ilvl w:val="0"/>
          <w:numId w:val="2"/>
        </w:numPr>
        <w:tabs>
          <w:tab w:val="clear" w:pos="360"/>
          <w:tab w:val="clear" w:pos="4536"/>
          <w:tab w:val="clear" w:pos="9072"/>
        </w:tabs>
        <w:autoSpaceDE w:val="0"/>
        <w:autoSpaceDN w:val="0"/>
        <w:ind w:left="426" w:hanging="426"/>
        <w:contextualSpacing/>
        <w:jc w:val="both"/>
        <w:rPr>
          <w:szCs w:val="24"/>
        </w:rPr>
      </w:pPr>
      <w:r w:rsidRPr="00BB2D67">
        <w:rPr>
          <w:szCs w:val="24"/>
        </w:rPr>
        <w:t xml:space="preserve">Zamawiający zobowiązuje się regulować należności za wykonanie przedmiotu umowy na podstawie faktury </w:t>
      </w:r>
      <w:r>
        <w:rPr>
          <w:szCs w:val="24"/>
        </w:rPr>
        <w:t xml:space="preserve">VAT </w:t>
      </w:r>
      <w:r w:rsidRPr="00BB2D67">
        <w:rPr>
          <w:szCs w:val="24"/>
        </w:rPr>
        <w:t>wystawionej pr</w:t>
      </w:r>
      <w:r w:rsidR="00710097">
        <w:rPr>
          <w:szCs w:val="24"/>
        </w:rPr>
        <w:t>zez Wykonawcę.</w:t>
      </w:r>
      <w:r w:rsidRPr="00BB2D67">
        <w:rPr>
          <w:szCs w:val="24"/>
        </w:rPr>
        <w:t>.</w:t>
      </w:r>
    </w:p>
    <w:p w14:paraId="3534C0E9" w14:textId="4BAC04F5" w:rsidR="002D360D" w:rsidRPr="00BB2D67" w:rsidRDefault="002D360D" w:rsidP="002D360D">
      <w:pPr>
        <w:pStyle w:val="Tekstpodstawowy"/>
        <w:numPr>
          <w:ilvl w:val="0"/>
          <w:numId w:val="2"/>
        </w:numPr>
        <w:tabs>
          <w:tab w:val="clear" w:pos="360"/>
        </w:tabs>
        <w:spacing w:after="0"/>
        <w:ind w:left="426" w:hanging="426"/>
        <w:contextualSpacing/>
        <w:jc w:val="both"/>
      </w:pPr>
      <w:r w:rsidRPr="00BB2D67">
        <w:t xml:space="preserve">Wynagrodzenie, o którym mowa w </w:t>
      </w:r>
      <w:r w:rsidRPr="00BB2D67">
        <w:rPr>
          <w:bCs/>
        </w:rPr>
        <w:t xml:space="preserve">§ </w:t>
      </w:r>
      <w:r w:rsidR="00710097">
        <w:rPr>
          <w:bCs/>
        </w:rPr>
        <w:t>5</w:t>
      </w:r>
      <w:r w:rsidRPr="00BB2D67">
        <w:t xml:space="preserve"> ust. </w:t>
      </w:r>
      <w:r>
        <w:t xml:space="preserve">2 </w:t>
      </w:r>
      <w:r w:rsidRPr="00BB2D67">
        <w:t xml:space="preserve">będzie płatne w terminie 30 dni od daty wystawienia </w:t>
      </w:r>
      <w:r>
        <w:t xml:space="preserve">prawidłowej </w:t>
      </w:r>
      <w:r w:rsidRPr="00BB2D67">
        <w:t>faktury, na konto Wykonawcy</w:t>
      </w:r>
      <w:r>
        <w:t xml:space="preserve">: </w:t>
      </w:r>
      <w:r w:rsidR="00BF6620">
        <w:t>………………………………………………………</w:t>
      </w:r>
      <w:r w:rsidRPr="00BB2D67">
        <w:t>.</w:t>
      </w:r>
    </w:p>
    <w:p w14:paraId="43D97AE5" w14:textId="2F89420F" w:rsidR="002D360D" w:rsidRPr="00BB2D67" w:rsidRDefault="002D360D" w:rsidP="002D360D">
      <w:pPr>
        <w:numPr>
          <w:ilvl w:val="0"/>
          <w:numId w:val="2"/>
        </w:numPr>
        <w:tabs>
          <w:tab w:val="clear" w:pos="360"/>
        </w:tabs>
        <w:ind w:left="426" w:hanging="426"/>
        <w:contextualSpacing/>
        <w:jc w:val="both"/>
        <w:rPr>
          <w:szCs w:val="24"/>
        </w:rPr>
      </w:pPr>
      <w:r w:rsidRPr="00BB2D67">
        <w:rPr>
          <w:szCs w:val="24"/>
        </w:rPr>
        <w:t xml:space="preserve">Płatnikiem jest </w:t>
      </w:r>
      <w:r w:rsidR="009B61EE" w:rsidRPr="009B61EE">
        <w:rPr>
          <w:bCs/>
          <w:szCs w:val="24"/>
        </w:rPr>
        <w:t xml:space="preserve">Szkoła Podstawowa Nr 21 im. rtm. Witolda Pileckiego  w Grudziądzu, </w:t>
      </w:r>
      <w:r w:rsidR="009B61EE">
        <w:rPr>
          <w:bCs/>
          <w:szCs w:val="24"/>
        </w:rPr>
        <w:br/>
      </w:r>
      <w:r w:rsidR="009B61EE" w:rsidRPr="009B61EE">
        <w:rPr>
          <w:bCs/>
          <w:szCs w:val="24"/>
        </w:rPr>
        <w:t>ul. Nauczycielska 19, 86-300 Grudziądz,</w:t>
      </w:r>
    </w:p>
    <w:p w14:paraId="77AEF063" w14:textId="77777777" w:rsidR="009B61EE" w:rsidRDefault="002D360D" w:rsidP="002D360D">
      <w:pPr>
        <w:numPr>
          <w:ilvl w:val="0"/>
          <w:numId w:val="2"/>
        </w:numPr>
        <w:tabs>
          <w:tab w:val="clear" w:pos="360"/>
        </w:tabs>
        <w:ind w:left="426" w:hanging="426"/>
        <w:contextualSpacing/>
        <w:jc w:val="both"/>
        <w:rPr>
          <w:szCs w:val="24"/>
        </w:rPr>
      </w:pPr>
      <w:r w:rsidRPr="009B61EE">
        <w:rPr>
          <w:szCs w:val="24"/>
        </w:rPr>
        <w:t xml:space="preserve">Fakturę należy wystawić w następujący sposób: </w:t>
      </w:r>
      <w:r w:rsidRPr="004C5B13">
        <w:rPr>
          <w:b/>
          <w:bCs/>
          <w:szCs w:val="24"/>
          <w:u w:val="single"/>
        </w:rPr>
        <w:t>Nabywca</w:t>
      </w:r>
      <w:r w:rsidRPr="004C5B13">
        <w:rPr>
          <w:b/>
          <w:bCs/>
          <w:szCs w:val="24"/>
        </w:rPr>
        <w:t xml:space="preserve">: Gmina – miasto Grudziądz,                          ul. Ratuszowa 1, 86-300 Grudziądz, NIP: 876-24-26-842. </w:t>
      </w:r>
      <w:r w:rsidRPr="004C5B13">
        <w:rPr>
          <w:b/>
          <w:bCs/>
          <w:szCs w:val="24"/>
          <w:u w:val="single"/>
        </w:rPr>
        <w:t>Odbiorca</w:t>
      </w:r>
      <w:r w:rsidRPr="004C5B13">
        <w:rPr>
          <w:b/>
          <w:bCs/>
          <w:szCs w:val="24"/>
        </w:rPr>
        <w:t xml:space="preserve">: </w:t>
      </w:r>
      <w:r w:rsidR="009B61EE" w:rsidRPr="004C5B13">
        <w:rPr>
          <w:b/>
          <w:bCs/>
          <w:szCs w:val="24"/>
        </w:rPr>
        <w:t>Szkoła Podstawowa Nr 21 im. rtm. Witolda Pileckiego  w Grudziądzu, ul. Nauczycielska 19, 86-300 Grudziądz</w:t>
      </w:r>
      <w:r w:rsidR="009B61EE" w:rsidRPr="009B61EE">
        <w:rPr>
          <w:szCs w:val="24"/>
        </w:rPr>
        <w:t>,</w:t>
      </w:r>
    </w:p>
    <w:p w14:paraId="53BC2C3A" w14:textId="0D490246" w:rsidR="002D360D" w:rsidRPr="009B61EE" w:rsidRDefault="002D360D" w:rsidP="002D360D">
      <w:pPr>
        <w:numPr>
          <w:ilvl w:val="0"/>
          <w:numId w:val="2"/>
        </w:numPr>
        <w:tabs>
          <w:tab w:val="clear" w:pos="360"/>
        </w:tabs>
        <w:ind w:left="426" w:hanging="426"/>
        <w:contextualSpacing/>
        <w:jc w:val="both"/>
        <w:rPr>
          <w:szCs w:val="24"/>
        </w:rPr>
      </w:pPr>
      <w:r w:rsidRPr="009B61EE">
        <w:rPr>
          <w:szCs w:val="24"/>
        </w:rPr>
        <w:t>Z</w:t>
      </w:r>
      <w:r w:rsidR="009B61EE">
        <w:rPr>
          <w:szCs w:val="24"/>
        </w:rPr>
        <w:t>a</w:t>
      </w:r>
      <w:r w:rsidRPr="009B61EE">
        <w:rPr>
          <w:szCs w:val="24"/>
        </w:rPr>
        <w:t xml:space="preserve"> nieterminowe regulowanie należności Wykonawcy przysługuje prawo naliczenia ustawowych odsetek za każdy dzień zwłoki.</w:t>
      </w:r>
    </w:p>
    <w:p w14:paraId="74F99811" w14:textId="77777777" w:rsidR="002D360D" w:rsidRDefault="002D360D" w:rsidP="002D360D">
      <w:pPr>
        <w:pStyle w:val="Tekstpodstawowy"/>
        <w:numPr>
          <w:ilvl w:val="0"/>
          <w:numId w:val="2"/>
        </w:numPr>
        <w:tabs>
          <w:tab w:val="clear" w:pos="360"/>
        </w:tabs>
        <w:spacing w:after="0"/>
        <w:ind w:left="426" w:hanging="426"/>
        <w:contextualSpacing/>
        <w:jc w:val="both"/>
        <w:rPr>
          <w:bCs/>
        </w:rPr>
      </w:pPr>
      <w:r w:rsidRPr="00BB2D67">
        <w:rPr>
          <w:bCs/>
        </w:rPr>
        <w:t>Wykonawca nie może dokonać przelewu wierzytelności z niniejszej umowy na osobę trzecią bez pisemnej zgody Zamawiającego.</w:t>
      </w:r>
    </w:p>
    <w:p w14:paraId="264BACB4" w14:textId="77777777" w:rsidR="002D360D" w:rsidRDefault="002D360D" w:rsidP="002D360D">
      <w:pPr>
        <w:pStyle w:val="Tekstpodstawowy"/>
        <w:numPr>
          <w:ilvl w:val="0"/>
          <w:numId w:val="2"/>
        </w:numPr>
        <w:tabs>
          <w:tab w:val="clear" w:pos="360"/>
        </w:tabs>
        <w:spacing w:after="0"/>
        <w:ind w:left="426" w:hanging="426"/>
        <w:contextualSpacing/>
        <w:jc w:val="both"/>
      </w:pPr>
      <w:r>
        <w:t>Wynagrodzenie, o którym mowa w ust. 2, zawiera wszelkie koszty wymagane dla kompleksowej realizacji przedmiotu umowy.</w:t>
      </w:r>
    </w:p>
    <w:p w14:paraId="402D37DA" w14:textId="77777777" w:rsidR="002D360D" w:rsidRDefault="002D360D" w:rsidP="002D360D">
      <w:pPr>
        <w:pStyle w:val="Tekstpodstawowy"/>
        <w:numPr>
          <w:ilvl w:val="0"/>
          <w:numId w:val="2"/>
        </w:numPr>
        <w:tabs>
          <w:tab w:val="clear" w:pos="360"/>
        </w:tabs>
        <w:spacing w:after="0"/>
        <w:ind w:left="426" w:hanging="426"/>
        <w:contextualSpacing/>
        <w:jc w:val="both"/>
      </w:pPr>
      <w:r>
        <w:t>Strony uzgadniają, że w przypadku rezygnacji z wykonywania określonych przez Zamawiającego robót, wynagrodzenie określone w ust. 2 zostanie odpowiednio zmniejszone o wartość tych robót, poprzez zmianę umowy.</w:t>
      </w:r>
    </w:p>
    <w:p w14:paraId="21C48475" w14:textId="77777777" w:rsidR="002D360D" w:rsidRPr="00705AD9" w:rsidRDefault="002D360D" w:rsidP="002D360D">
      <w:pPr>
        <w:pStyle w:val="Tekstpodstawowy"/>
        <w:numPr>
          <w:ilvl w:val="0"/>
          <w:numId w:val="2"/>
        </w:numPr>
        <w:tabs>
          <w:tab w:val="clear" w:pos="360"/>
        </w:tabs>
        <w:spacing w:after="0"/>
        <w:ind w:left="426" w:hanging="426"/>
        <w:contextualSpacing/>
        <w:jc w:val="both"/>
        <w:rPr>
          <w:bCs/>
        </w:rPr>
      </w:pPr>
      <w:r>
        <w:t>Wykonawca oświadcza, że jest czynnym podatnikiem podatku od towarów i usług w rozumieniu ustawy z dnia 11 marca 2004 r. o podatku od towarów i usług (podatnikiem VAT czynny). Wykonawca zobowiązuje się niezwłocznie, ale nie później niż w terminie 3 dni poinformować Zamawiającego o zmianie swojego statusu na gruncie podatku od towarów i usług i naprawić wszystkie szkody, które wystąpią u Zamawiającego z tytułu utraty przez Wykonawcę statusu czynnego podatnika VAT.</w:t>
      </w:r>
    </w:p>
    <w:p w14:paraId="0B1A4351" w14:textId="77777777" w:rsidR="002D360D" w:rsidRPr="00705AD9" w:rsidRDefault="002D360D" w:rsidP="002D360D">
      <w:pPr>
        <w:pStyle w:val="Tekstpodstawowy"/>
        <w:numPr>
          <w:ilvl w:val="0"/>
          <w:numId w:val="2"/>
        </w:numPr>
        <w:tabs>
          <w:tab w:val="clear" w:pos="360"/>
        </w:tabs>
        <w:spacing w:after="0"/>
        <w:ind w:left="426" w:hanging="426"/>
        <w:contextualSpacing/>
        <w:jc w:val="both"/>
        <w:rPr>
          <w:bCs/>
        </w:rPr>
      </w:pPr>
      <w:r>
        <w:t>Strony zobowiązują się dokonywać wszelkich rozliczeń związanych z niniejszą umową w oparciu o rachunek bankowy zgłoszony do wykazu prowadzonego przez Szefa Krajowej Administracji Skarbowej, o którym mowa w art. 96b ustawy o podatku od towarów i usług.</w:t>
      </w:r>
    </w:p>
    <w:p w14:paraId="0995207E" w14:textId="326CC029" w:rsidR="002D360D" w:rsidRPr="004C5B13" w:rsidRDefault="002D360D" w:rsidP="002D360D">
      <w:pPr>
        <w:pStyle w:val="Tekstpodstawowy"/>
        <w:numPr>
          <w:ilvl w:val="0"/>
          <w:numId w:val="2"/>
        </w:numPr>
        <w:tabs>
          <w:tab w:val="clear" w:pos="360"/>
        </w:tabs>
        <w:spacing w:after="0"/>
        <w:ind w:left="426" w:hanging="426"/>
        <w:contextualSpacing/>
        <w:jc w:val="both"/>
      </w:pPr>
      <w:r w:rsidRPr="004C5B13">
        <w:t>Wykonawca zobowiązuje się wskazywać numer rachunku bankowego</w:t>
      </w:r>
      <w:r w:rsidR="004C5B13" w:rsidRPr="004C5B13">
        <w:t xml:space="preserve"> ……………………………</w:t>
      </w:r>
      <w:r w:rsidRPr="004C5B13">
        <w:t>, o którym mowa w ust. 12, na wszystkich wystawianych przez siebie fakturach obciążających obowiązkiem zapłaty przez Zamawiającego.</w:t>
      </w:r>
    </w:p>
    <w:p w14:paraId="390C3FBD" w14:textId="77777777" w:rsidR="002D360D" w:rsidRPr="00705AD9" w:rsidRDefault="002D360D" w:rsidP="002D360D">
      <w:pPr>
        <w:pStyle w:val="Tekstpodstawowy"/>
        <w:numPr>
          <w:ilvl w:val="0"/>
          <w:numId w:val="2"/>
        </w:numPr>
        <w:tabs>
          <w:tab w:val="clear" w:pos="360"/>
        </w:tabs>
        <w:spacing w:after="0"/>
        <w:ind w:left="426" w:hanging="426"/>
        <w:contextualSpacing/>
        <w:jc w:val="both"/>
        <w:rPr>
          <w:bCs/>
        </w:rPr>
      </w:pPr>
      <w:r>
        <w:t>Zamawiający uprawniony jest do wstrzymania zapłaty  jeżeli w dacie zlecenia przelewu rachunek kontrahenta nie zostanie pozytywnie zweryfikowany w wykazie, o którym mowa w ust. 12, do czasu wskazania przez drugą Stronę rachunku bankowego spełniającego powyższe wymagania. Przekroczenie terminu zapłaty w okolicznościach opisanych w zdaniu poprzedzającym nie będzie traktowane jako opóźnienie lub zwłoka w zapłacie.</w:t>
      </w:r>
    </w:p>
    <w:p w14:paraId="25F617D1" w14:textId="77777777" w:rsidR="002D360D" w:rsidRPr="00E54B9B" w:rsidRDefault="002D360D" w:rsidP="002D360D">
      <w:pPr>
        <w:pStyle w:val="Tekstpodstawowy"/>
        <w:numPr>
          <w:ilvl w:val="0"/>
          <w:numId w:val="2"/>
        </w:numPr>
        <w:tabs>
          <w:tab w:val="clear" w:pos="360"/>
        </w:tabs>
        <w:spacing w:after="0"/>
        <w:ind w:left="425" w:hanging="425"/>
        <w:contextualSpacing/>
        <w:jc w:val="both"/>
        <w:rPr>
          <w:bCs/>
        </w:rPr>
      </w:pPr>
      <w:r>
        <w:t xml:space="preserve">W przypadku wystawienia przez Wykonawcę faktury VAT wykazującej towary lub usługi wymienione w załączniku nr 15 do ustawy o podatku od towarów i usług, w której kwota należności ogółem stanowi kwotę o której mowa w art. 19 pkt 2 ustawy z dnia 6 marca 2018 r. </w:t>
      </w:r>
      <w:r>
        <w:lastRenderedPageBreak/>
        <w:t>Prawo przedsiębiorców, zobowiązany jest on do zamieszczać w treści faktury klauzulę informacyjną „mechanizm podzielonej płatności”.</w:t>
      </w:r>
    </w:p>
    <w:p w14:paraId="6CFC84D0" w14:textId="77777777" w:rsidR="002D360D" w:rsidRPr="00940D26" w:rsidRDefault="002D360D" w:rsidP="002D360D">
      <w:pPr>
        <w:numPr>
          <w:ilvl w:val="0"/>
          <w:numId w:val="2"/>
        </w:numPr>
        <w:tabs>
          <w:tab w:val="clear" w:pos="360"/>
        </w:tabs>
        <w:ind w:left="425" w:hanging="425"/>
        <w:jc w:val="both"/>
        <w:rPr>
          <w:color w:val="000000"/>
        </w:rPr>
      </w:pPr>
      <w:r w:rsidRPr="00940D26">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Pr="00940D26">
        <w:rPr>
          <w:color w:val="000000"/>
        </w:rPr>
        <w:t>ryzyk</w:t>
      </w:r>
      <w:proofErr w:type="spellEnd"/>
      <w:r w:rsidRPr="00940D26">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i czynności koniecznych do zrealizowania przedmiotu umowy niezależnie od tego, czy zostały one przewidziane na dzień złożenia oferty.</w:t>
      </w:r>
    </w:p>
    <w:p w14:paraId="2E80223D" w14:textId="77777777" w:rsidR="002D360D" w:rsidRDefault="002D360D" w:rsidP="002D360D">
      <w:pPr>
        <w:numPr>
          <w:ilvl w:val="0"/>
          <w:numId w:val="2"/>
        </w:numPr>
        <w:tabs>
          <w:tab w:val="clear" w:pos="360"/>
        </w:tabs>
        <w:ind w:left="426" w:hanging="426"/>
        <w:jc w:val="both"/>
        <w:rPr>
          <w:color w:val="000000"/>
        </w:rPr>
      </w:pPr>
      <w:r>
        <w:rPr>
          <w:color w:val="000000"/>
        </w:rPr>
        <w:t xml:space="preserve">Wykonawca oświadcza, że przed podpisaniem umowy uzyskał koniecznie informacje </w:t>
      </w:r>
      <w:r>
        <w:rPr>
          <w:color w:val="000000"/>
        </w:rPr>
        <w:br/>
        <w:t>i  zapoznał się z warunkami technicznymi, co umożliwiło mu prawidłową ocenę zakresu robót, warunków i czasu koniecznego do należytego wykonania przedmiotu umowy oraz dokonania ostatecznej kalkulacji wynagrodzenia za przedmiot umowy.</w:t>
      </w:r>
    </w:p>
    <w:p w14:paraId="04AE4F9C" w14:textId="77777777" w:rsidR="002D360D" w:rsidRDefault="002D360D" w:rsidP="002D360D">
      <w:pPr>
        <w:ind w:left="426"/>
        <w:jc w:val="both"/>
        <w:rPr>
          <w:color w:val="000000"/>
        </w:rPr>
      </w:pPr>
    </w:p>
    <w:p w14:paraId="2E30D828" w14:textId="6EFF812B" w:rsidR="002D360D" w:rsidRDefault="002D360D" w:rsidP="002D360D">
      <w:pPr>
        <w:pStyle w:val="Tekstpodstawowy"/>
        <w:spacing w:after="0"/>
        <w:contextualSpacing/>
        <w:jc w:val="center"/>
        <w:rPr>
          <w:b/>
          <w:bCs/>
        </w:rPr>
      </w:pPr>
      <w:r w:rsidRPr="00BB2D67">
        <w:rPr>
          <w:b/>
          <w:bCs/>
        </w:rPr>
        <w:t xml:space="preserve">§ </w:t>
      </w:r>
      <w:r w:rsidR="00221D1A">
        <w:rPr>
          <w:b/>
          <w:bCs/>
        </w:rPr>
        <w:t>6</w:t>
      </w:r>
    </w:p>
    <w:p w14:paraId="62411849" w14:textId="6B288653" w:rsidR="00351E8D" w:rsidRPr="00BB2D67" w:rsidRDefault="00351E8D" w:rsidP="002D360D">
      <w:pPr>
        <w:pStyle w:val="Tekstpodstawowy"/>
        <w:spacing w:after="0"/>
        <w:contextualSpacing/>
        <w:jc w:val="center"/>
        <w:rPr>
          <w:b/>
          <w:bCs/>
        </w:rPr>
      </w:pPr>
      <w:r>
        <w:rPr>
          <w:b/>
          <w:bCs/>
        </w:rPr>
        <w:t>Kary umowne</w:t>
      </w:r>
    </w:p>
    <w:p w14:paraId="22E1511F" w14:textId="77777777" w:rsidR="002D360D" w:rsidRPr="00BB2D67" w:rsidRDefault="002D360D" w:rsidP="002D360D">
      <w:pPr>
        <w:pStyle w:val="Tekstpodstawowy"/>
        <w:numPr>
          <w:ilvl w:val="0"/>
          <w:numId w:val="4"/>
        </w:numPr>
        <w:tabs>
          <w:tab w:val="clear" w:pos="360"/>
        </w:tabs>
        <w:spacing w:after="0"/>
        <w:ind w:left="426" w:hanging="426"/>
        <w:contextualSpacing/>
        <w:jc w:val="both"/>
      </w:pPr>
      <w:r w:rsidRPr="00BB2D67">
        <w:t>Wykonawca zobowiązany jest do zapłaty kar umownych na rzecz Zamawiającego</w:t>
      </w:r>
      <w:r w:rsidRPr="00BB2D67">
        <w:br/>
        <w:t>w następujących przypadkach:</w:t>
      </w:r>
    </w:p>
    <w:p w14:paraId="38F1DCE4" w14:textId="5A0FBD9A" w:rsidR="002D360D" w:rsidRDefault="002D360D" w:rsidP="002D360D">
      <w:pPr>
        <w:pStyle w:val="Tekstpodstawowy"/>
        <w:numPr>
          <w:ilvl w:val="1"/>
          <w:numId w:val="4"/>
        </w:numPr>
        <w:tabs>
          <w:tab w:val="clear" w:pos="927"/>
        </w:tabs>
        <w:spacing w:after="0"/>
        <w:ind w:left="851" w:hanging="425"/>
        <w:contextualSpacing/>
        <w:jc w:val="both"/>
      </w:pPr>
      <w:r>
        <w:t>z</w:t>
      </w:r>
      <w:r w:rsidRPr="00BB2D67">
        <w:t xml:space="preserve">a zwłokę w wykonaniu zamówienia w terminie, o którym mowa w § 3 ust.1 – </w:t>
      </w:r>
      <w:r w:rsidRPr="00BB2D67">
        <w:br/>
        <w:t xml:space="preserve">w wysokości </w:t>
      </w:r>
      <w:r w:rsidR="00B07DD2">
        <w:t>0,1</w:t>
      </w:r>
      <w:r w:rsidRPr="00BB2D67">
        <w:t xml:space="preserve"> % wynagrodzenia brutto ustalonego w § </w:t>
      </w:r>
      <w:r w:rsidR="00710097">
        <w:t>5</w:t>
      </w:r>
      <w:r w:rsidRPr="00BB2D67">
        <w:t xml:space="preserve"> ust. </w:t>
      </w:r>
      <w:r>
        <w:t>2 za każdy dzień zwłoki,</w:t>
      </w:r>
    </w:p>
    <w:p w14:paraId="31B3ED5F" w14:textId="2597DFB1" w:rsidR="002D360D" w:rsidRDefault="002D360D" w:rsidP="002D360D">
      <w:pPr>
        <w:pStyle w:val="Tekstpodstawowy"/>
        <w:numPr>
          <w:ilvl w:val="1"/>
          <w:numId w:val="4"/>
        </w:numPr>
        <w:tabs>
          <w:tab w:val="clear" w:pos="927"/>
        </w:tabs>
        <w:spacing w:after="0"/>
        <w:ind w:left="851" w:hanging="425"/>
        <w:contextualSpacing/>
        <w:jc w:val="both"/>
      </w:pPr>
      <w:r>
        <w:t>z</w:t>
      </w:r>
      <w:r w:rsidRPr="00BB2D67">
        <w:t xml:space="preserve">a zwłokę w usunięciu wad w przedmiocie umowy - w wysokości </w:t>
      </w:r>
      <w:r w:rsidR="00B07DD2">
        <w:t>0,1</w:t>
      </w:r>
      <w:r w:rsidRPr="00BB2D67">
        <w:t xml:space="preserve"> % wynagrodzenia brutto ustalonego w § </w:t>
      </w:r>
      <w:r w:rsidR="00710097">
        <w:t>5</w:t>
      </w:r>
      <w:r w:rsidRPr="00BB2D67">
        <w:t xml:space="preserve"> ust. </w:t>
      </w:r>
      <w:r>
        <w:t>2</w:t>
      </w:r>
      <w:r w:rsidRPr="00BB2D67">
        <w:t xml:space="preserve"> za każdy dzień zwłoki, licząc od ustalonego przez strony terminu usunięcia wad</w:t>
      </w:r>
      <w:r>
        <w:t>,</w:t>
      </w:r>
    </w:p>
    <w:p w14:paraId="5EA6277B" w14:textId="52C98D0C" w:rsidR="002D360D" w:rsidRDefault="002D360D" w:rsidP="002D360D">
      <w:pPr>
        <w:pStyle w:val="Tekstpodstawowy"/>
        <w:numPr>
          <w:ilvl w:val="1"/>
          <w:numId w:val="4"/>
        </w:numPr>
        <w:tabs>
          <w:tab w:val="clear" w:pos="927"/>
        </w:tabs>
        <w:spacing w:after="0"/>
        <w:ind w:left="851" w:hanging="425"/>
        <w:contextualSpacing/>
        <w:jc w:val="both"/>
      </w:pPr>
      <w:r>
        <w:t xml:space="preserve">w przypadku  odstąpienia </w:t>
      </w:r>
      <w:r w:rsidR="00972AF8">
        <w:t>od umowy z przyczyn niezależnych od Zamawiającego w wys</w:t>
      </w:r>
      <w:r>
        <w:t xml:space="preserve">okości </w:t>
      </w:r>
      <w:r w:rsidR="00B07DD2">
        <w:t>1</w:t>
      </w:r>
      <w:r>
        <w:t xml:space="preserve">0% wynagrodzenia brutto ustalonego w § </w:t>
      </w:r>
      <w:r w:rsidR="00710097">
        <w:t>5</w:t>
      </w:r>
      <w:r>
        <w:t xml:space="preserve"> ust. 2. </w:t>
      </w:r>
    </w:p>
    <w:p w14:paraId="7A74FD4C" w14:textId="417E4F27" w:rsidR="00221D1A" w:rsidRDefault="00221D1A" w:rsidP="002D360D">
      <w:pPr>
        <w:pStyle w:val="Tekstpodstawowy"/>
        <w:numPr>
          <w:ilvl w:val="1"/>
          <w:numId w:val="4"/>
        </w:numPr>
        <w:tabs>
          <w:tab w:val="clear" w:pos="927"/>
        </w:tabs>
        <w:spacing w:after="0"/>
        <w:ind w:left="851" w:hanging="425"/>
        <w:contextualSpacing/>
        <w:jc w:val="both"/>
      </w:pPr>
      <w:r>
        <w:t xml:space="preserve">0,1% wynagrodzenia określonego w § </w:t>
      </w:r>
      <w:r w:rsidR="00710097">
        <w:t>5</w:t>
      </w:r>
      <w:r>
        <w:t xml:space="preserve"> ust. 2, każdorazowo za każdy przypadek nie zawarcia umowy o pracę tj. za każdą osobę, z którą wbrew obowiązkowi określonemu w § 2 ust. </w:t>
      </w:r>
      <w:r w:rsidR="00C35FE1">
        <w:t>8</w:t>
      </w:r>
      <w:r>
        <w:t xml:space="preserve"> nie została zawarta umowa o pracę.</w:t>
      </w:r>
    </w:p>
    <w:p w14:paraId="27458EF3" w14:textId="25DA45E9" w:rsidR="002D360D" w:rsidRDefault="002D360D" w:rsidP="002D360D">
      <w:pPr>
        <w:pStyle w:val="Tekstpodstawowy"/>
        <w:numPr>
          <w:ilvl w:val="0"/>
          <w:numId w:val="4"/>
        </w:numPr>
        <w:tabs>
          <w:tab w:val="clear" w:pos="360"/>
        </w:tabs>
        <w:spacing w:after="0"/>
        <w:ind w:left="426" w:hanging="426"/>
        <w:contextualSpacing/>
        <w:jc w:val="both"/>
      </w:pPr>
      <w:r w:rsidRPr="00BB2D67">
        <w:t>Niezależnie od kar umownych określonych w ust. 1, Zamawiający zastrzega sobie prawo dochodzenia odszkodowania uzupełniającego do wysokości rzeczywiście poniesionej szkody w przypadku, gdy ta szkoda przekroczy wysokość kar umownych.</w:t>
      </w:r>
    </w:p>
    <w:p w14:paraId="41B8BB1C" w14:textId="633BEDF9" w:rsidR="00537BE9" w:rsidRPr="00BB2D67" w:rsidRDefault="00537BE9" w:rsidP="002D360D">
      <w:pPr>
        <w:pStyle w:val="Tekstpodstawowy"/>
        <w:numPr>
          <w:ilvl w:val="0"/>
          <w:numId w:val="4"/>
        </w:numPr>
        <w:tabs>
          <w:tab w:val="clear" w:pos="360"/>
        </w:tabs>
        <w:spacing w:after="0"/>
        <w:ind w:left="426" w:hanging="426"/>
        <w:contextualSpacing/>
        <w:jc w:val="both"/>
      </w:pPr>
      <w:r>
        <w:t xml:space="preserve">Strony ustalają, iż maksymalna wysokość kar umownych, o których mowa w ust. 1 umowy nie może przekroczyć 20% ceny brutto, o której mowa w § </w:t>
      </w:r>
      <w:r w:rsidR="00710097">
        <w:t>5</w:t>
      </w:r>
      <w:r>
        <w:t xml:space="preserve"> ust. 2.</w:t>
      </w:r>
    </w:p>
    <w:p w14:paraId="3289BE05" w14:textId="77777777" w:rsidR="002D360D" w:rsidRDefault="002D360D" w:rsidP="002D360D">
      <w:pPr>
        <w:pStyle w:val="Tekstpodstawowy"/>
        <w:numPr>
          <w:ilvl w:val="0"/>
          <w:numId w:val="4"/>
        </w:numPr>
        <w:tabs>
          <w:tab w:val="clear" w:pos="360"/>
        </w:tabs>
        <w:spacing w:after="0"/>
        <w:ind w:left="426" w:hanging="426"/>
        <w:contextualSpacing/>
        <w:jc w:val="both"/>
      </w:pPr>
      <w:r w:rsidRPr="00BB2D67">
        <w:t>W razie przerwania prac stanowiących przedmiot umowy z winy Zamawiającego, Wykonawcy przysługuje wynagrodzenie odpowiadające zaawansowaniu prac.</w:t>
      </w:r>
    </w:p>
    <w:p w14:paraId="694B9311" w14:textId="77777777" w:rsidR="002D360D" w:rsidRDefault="002D360D" w:rsidP="002D360D">
      <w:pPr>
        <w:pStyle w:val="Tekstpodstawowy"/>
        <w:numPr>
          <w:ilvl w:val="0"/>
          <w:numId w:val="4"/>
        </w:numPr>
        <w:tabs>
          <w:tab w:val="clear" w:pos="360"/>
        </w:tabs>
        <w:spacing w:after="0"/>
        <w:ind w:left="426" w:hanging="426"/>
        <w:contextualSpacing/>
        <w:jc w:val="both"/>
      </w:pPr>
      <w:r>
        <w:t>Zamawiający ma prawo dokonać potrąceń swoich wierzytelności z tytułu kar umownych lub odszkodowań z wierzytelności Wykonawcy określonych w fakturach.</w:t>
      </w:r>
    </w:p>
    <w:p w14:paraId="1355D76F" w14:textId="77777777" w:rsidR="002D360D" w:rsidRDefault="002D360D" w:rsidP="002D360D">
      <w:pPr>
        <w:pStyle w:val="Tekstpodstawowy"/>
        <w:numPr>
          <w:ilvl w:val="0"/>
          <w:numId w:val="4"/>
        </w:numPr>
        <w:tabs>
          <w:tab w:val="clear" w:pos="360"/>
        </w:tabs>
        <w:spacing w:after="0"/>
        <w:ind w:left="426" w:hanging="426"/>
        <w:contextualSpacing/>
        <w:jc w:val="both"/>
      </w:pPr>
      <w:r>
        <w:t>Kara umowna płatna będzie na podstawie noty obciążeniowej wystawionej przez stronę uprawnioną do jej naliczenia, w terminie wskazanym w nocie obciążeniowej, nie krótszym niż 14 dni od daty jej otrzymania</w:t>
      </w:r>
    </w:p>
    <w:p w14:paraId="46C5F7D1" w14:textId="5838704D" w:rsidR="002D360D" w:rsidRDefault="002D360D" w:rsidP="002D360D">
      <w:pPr>
        <w:pStyle w:val="Tekstpodstawowy"/>
        <w:spacing w:after="0"/>
        <w:contextualSpacing/>
        <w:jc w:val="center"/>
        <w:rPr>
          <w:b/>
          <w:bCs/>
        </w:rPr>
      </w:pPr>
      <w:r w:rsidRPr="00BB2D67">
        <w:rPr>
          <w:b/>
          <w:bCs/>
        </w:rPr>
        <w:t xml:space="preserve">§ </w:t>
      </w:r>
      <w:r w:rsidR="00221D1A">
        <w:rPr>
          <w:b/>
          <w:bCs/>
        </w:rPr>
        <w:t>7</w:t>
      </w:r>
    </w:p>
    <w:p w14:paraId="781800AE" w14:textId="02878BFC" w:rsidR="00351E8D" w:rsidRDefault="00351E8D" w:rsidP="002D360D">
      <w:pPr>
        <w:pStyle w:val="Tekstpodstawowy"/>
        <w:spacing w:after="0"/>
        <w:contextualSpacing/>
        <w:jc w:val="center"/>
        <w:rPr>
          <w:b/>
          <w:bCs/>
        </w:rPr>
      </w:pPr>
      <w:r>
        <w:rPr>
          <w:b/>
          <w:bCs/>
        </w:rPr>
        <w:t>Gwarancja i rękojmia</w:t>
      </w:r>
    </w:p>
    <w:p w14:paraId="33C0E8DD" w14:textId="01024E65" w:rsidR="002D360D" w:rsidRDefault="002D360D" w:rsidP="002D360D">
      <w:pPr>
        <w:pStyle w:val="Tekstpodstawowy"/>
        <w:numPr>
          <w:ilvl w:val="0"/>
          <w:numId w:val="3"/>
        </w:numPr>
        <w:tabs>
          <w:tab w:val="clear" w:pos="360"/>
        </w:tabs>
        <w:spacing w:after="0"/>
        <w:ind w:left="426" w:hanging="426"/>
        <w:contextualSpacing/>
        <w:jc w:val="both"/>
        <w:rPr>
          <w:color w:val="000000"/>
        </w:rPr>
      </w:pPr>
      <w:r>
        <w:rPr>
          <w:color w:val="000000"/>
        </w:rPr>
        <w:t xml:space="preserve">Wykonane prace objęte są gwarancją na </w:t>
      </w:r>
      <w:r w:rsidRPr="00D3595A">
        <w:rPr>
          <w:color w:val="000000"/>
        </w:rPr>
        <w:t xml:space="preserve">okres </w:t>
      </w:r>
      <w:r w:rsidR="00BF6620" w:rsidRPr="00BF6620">
        <w:rPr>
          <w:color w:val="000000"/>
        </w:rPr>
        <w:t>……………………</w:t>
      </w:r>
      <w:r>
        <w:rPr>
          <w:color w:val="000000"/>
        </w:rPr>
        <w:t xml:space="preserve">. Bieg terminu gwarancji rozpoczyna się od dnia następującego po dniu końcowego odbioru robót. </w:t>
      </w:r>
    </w:p>
    <w:p w14:paraId="0AB23B42" w14:textId="77777777" w:rsidR="002D360D" w:rsidRPr="00AF2C5F" w:rsidRDefault="002D360D" w:rsidP="002D360D">
      <w:pPr>
        <w:pStyle w:val="Tekstpodstawowy"/>
        <w:numPr>
          <w:ilvl w:val="0"/>
          <w:numId w:val="3"/>
        </w:numPr>
        <w:tabs>
          <w:tab w:val="clear" w:pos="360"/>
        </w:tabs>
        <w:spacing w:after="0"/>
        <w:ind w:left="426" w:hanging="426"/>
        <w:contextualSpacing/>
        <w:jc w:val="both"/>
        <w:rPr>
          <w:color w:val="000000"/>
        </w:rPr>
      </w:pPr>
      <w:r>
        <w:t>W okresie gwarancji Wykonawca zobowiązany jest do nieodpłatnego usuwania wad ujawnionych po odbiorze końcowym.</w:t>
      </w:r>
    </w:p>
    <w:p w14:paraId="729805B3" w14:textId="77777777" w:rsidR="002D360D" w:rsidRPr="00C54B26" w:rsidRDefault="002D360D" w:rsidP="002D360D">
      <w:pPr>
        <w:pStyle w:val="Tekstpodstawowy"/>
        <w:numPr>
          <w:ilvl w:val="0"/>
          <w:numId w:val="3"/>
        </w:numPr>
        <w:tabs>
          <w:tab w:val="clear" w:pos="360"/>
        </w:tabs>
        <w:spacing w:after="0"/>
        <w:ind w:left="426" w:hanging="426"/>
        <w:contextualSpacing/>
        <w:jc w:val="both"/>
        <w:rPr>
          <w:color w:val="000000"/>
        </w:rPr>
      </w:pPr>
      <w:r>
        <w:t>Odpowiedzialność Wykonawcy z tytułu udzielonej gwarancji jakości i rękojmi za wady obejmuje wady wykonanych robót, jak i wady materiałów użytych do wykonania przedmiotu umowy.</w:t>
      </w:r>
    </w:p>
    <w:p w14:paraId="4D1FA31B" w14:textId="77777777" w:rsidR="002D360D" w:rsidRPr="00BB2D67" w:rsidRDefault="002D360D" w:rsidP="002D360D">
      <w:pPr>
        <w:pStyle w:val="Tekstpodstawowy"/>
        <w:numPr>
          <w:ilvl w:val="0"/>
          <w:numId w:val="3"/>
        </w:numPr>
        <w:tabs>
          <w:tab w:val="clear" w:pos="360"/>
        </w:tabs>
        <w:spacing w:after="0"/>
        <w:ind w:left="426" w:hanging="426"/>
        <w:contextualSpacing/>
        <w:jc w:val="both"/>
        <w:rPr>
          <w:color w:val="000000"/>
        </w:rPr>
      </w:pPr>
      <w:r w:rsidRPr="00BB2D67">
        <w:rPr>
          <w:color w:val="000000"/>
        </w:rPr>
        <w:t>Wykonawca ponosi odpowiedzialność z tytułu rękojmi za ewentualne wady przedmiotu umowy na zasadach określonych w Kodeksie Cywilnym.</w:t>
      </w:r>
    </w:p>
    <w:p w14:paraId="51C11F0B" w14:textId="77777777" w:rsidR="002D360D" w:rsidRDefault="002D360D" w:rsidP="002D360D">
      <w:pPr>
        <w:pStyle w:val="Tekstpodstawowy"/>
        <w:numPr>
          <w:ilvl w:val="0"/>
          <w:numId w:val="3"/>
        </w:numPr>
        <w:tabs>
          <w:tab w:val="clear" w:pos="360"/>
        </w:tabs>
        <w:spacing w:after="0"/>
        <w:ind w:left="426" w:hanging="426"/>
        <w:contextualSpacing/>
        <w:jc w:val="both"/>
      </w:pPr>
      <w:r w:rsidRPr="00BB2D67">
        <w:lastRenderedPageBreak/>
        <w:t>W przypadku stwierdzenia nienależytego wykonania przedmiotu umowy, Wykonawca jest zobowiązany do usunięcia wad w terminie 3 dni, jeżeli będzie to możliwe ze względów technicznych lub w innym terminie uzgodnionym z Zamawiającym.</w:t>
      </w:r>
    </w:p>
    <w:p w14:paraId="78D0D9D6" w14:textId="77777777" w:rsidR="002D360D" w:rsidRDefault="002D360D" w:rsidP="002D360D">
      <w:pPr>
        <w:pStyle w:val="Tekstpodstawowy"/>
        <w:numPr>
          <w:ilvl w:val="0"/>
          <w:numId w:val="3"/>
        </w:numPr>
        <w:tabs>
          <w:tab w:val="clear" w:pos="360"/>
        </w:tabs>
        <w:spacing w:after="0"/>
        <w:ind w:left="426" w:hanging="426"/>
        <w:contextualSpacing/>
        <w:jc w:val="both"/>
      </w:pPr>
      <w:r>
        <w:t xml:space="preserve">Jeżeli Wykonawca nie usunie wad w wyznaczonym przez Zamawiającego terminie, wady może usunąć Zamawiający poprzez zlecenie ich usunięcia stronie trzeciej oraz obciążając pełnymi kosztami ich usunięcia Wykonawcę. </w:t>
      </w:r>
    </w:p>
    <w:p w14:paraId="7F41D5B5" w14:textId="77777777" w:rsidR="002D360D" w:rsidRDefault="002D360D" w:rsidP="002D360D">
      <w:pPr>
        <w:pStyle w:val="Tekstpodstawowy"/>
        <w:numPr>
          <w:ilvl w:val="0"/>
          <w:numId w:val="3"/>
        </w:numPr>
        <w:tabs>
          <w:tab w:val="clear" w:pos="360"/>
        </w:tabs>
        <w:spacing w:after="0"/>
        <w:ind w:left="426" w:hanging="426"/>
        <w:contextualSpacing/>
        <w:jc w:val="both"/>
      </w:pPr>
      <w:r>
        <w:t xml:space="preserve">Okres gwarancji jakości i rękojmi za wady ulega przedłużeniu o czas, w ciągu którego na skutek wad przedmiotu umowy Zamawiający nie mógł z niego korzystać. </w:t>
      </w:r>
    </w:p>
    <w:p w14:paraId="1BB08169" w14:textId="77777777" w:rsidR="002D360D" w:rsidRPr="00BB2D67" w:rsidRDefault="002D360D" w:rsidP="002D360D">
      <w:pPr>
        <w:pStyle w:val="Tekstpodstawowy"/>
        <w:numPr>
          <w:ilvl w:val="0"/>
          <w:numId w:val="3"/>
        </w:numPr>
        <w:tabs>
          <w:tab w:val="clear" w:pos="360"/>
        </w:tabs>
        <w:spacing w:after="0"/>
        <w:ind w:left="426" w:hanging="426"/>
        <w:contextualSpacing/>
        <w:jc w:val="both"/>
      </w:pPr>
      <w:r>
        <w:t>Jeżeli Wykonawca z racji swoich zobowiązań wymieni w okresie gwarancji jakości część urządzeń lub elementów robót objętych przedmiotem umowy, to termin gwarancji jakości biegnie na nie na nowo od chwili przekazania ich Zamawiającemu.</w:t>
      </w:r>
    </w:p>
    <w:p w14:paraId="5D6147F9" w14:textId="77777777" w:rsidR="002D360D" w:rsidRPr="00BB2D67" w:rsidRDefault="002D360D" w:rsidP="002D360D">
      <w:pPr>
        <w:pStyle w:val="Tekstpodstawowy"/>
        <w:numPr>
          <w:ilvl w:val="0"/>
          <w:numId w:val="3"/>
        </w:numPr>
        <w:tabs>
          <w:tab w:val="clear" w:pos="360"/>
        </w:tabs>
        <w:spacing w:after="0"/>
        <w:ind w:left="426" w:hanging="426"/>
        <w:contextualSpacing/>
        <w:jc w:val="both"/>
      </w:pPr>
      <w:r w:rsidRPr="00BB2D67">
        <w:t>W ramach odpowiedzialności za wykonanie przedmiotu umowy</w:t>
      </w:r>
      <w:r>
        <w:t xml:space="preserve"> oraz w ramach ustalonego wynagrodzenia,</w:t>
      </w:r>
      <w:r w:rsidRPr="00BB2D67">
        <w:t xml:space="preserve"> Wykonawca jest zobowiązany do wyjaśniania wszelkich wątpliwości, problemów eksploatacyjnych oraz proponowanych rozwiązań.</w:t>
      </w:r>
    </w:p>
    <w:p w14:paraId="78130973" w14:textId="77777777" w:rsidR="002D360D" w:rsidRPr="000B049C" w:rsidRDefault="002D360D" w:rsidP="002D360D">
      <w:pPr>
        <w:pStyle w:val="Nagwek"/>
        <w:numPr>
          <w:ilvl w:val="0"/>
          <w:numId w:val="3"/>
        </w:numPr>
        <w:tabs>
          <w:tab w:val="clear" w:pos="360"/>
          <w:tab w:val="clear" w:pos="4536"/>
          <w:tab w:val="clear" w:pos="9072"/>
        </w:tabs>
        <w:ind w:left="426" w:hanging="426"/>
        <w:contextualSpacing/>
        <w:jc w:val="both"/>
        <w:rPr>
          <w:szCs w:val="24"/>
        </w:rPr>
      </w:pPr>
      <w:r w:rsidRPr="000B049C">
        <w:rPr>
          <w:szCs w:val="24"/>
        </w:rPr>
        <w:t>Wykonawca odpowiada za wady przedmiotu umowy oraz za działani</w:t>
      </w:r>
      <w:r>
        <w:rPr>
          <w:szCs w:val="24"/>
        </w:rPr>
        <w:t>a i zaniechania osób, z których p</w:t>
      </w:r>
      <w:r w:rsidRPr="000B049C">
        <w:rPr>
          <w:szCs w:val="24"/>
        </w:rPr>
        <w:t>omocą zobowiązanie umowne wykonuje, jak również osób, którym wykonanie zobowiązania powierza, jak za własne działanie lub zaniechanie.</w:t>
      </w:r>
    </w:p>
    <w:p w14:paraId="0D5E737F" w14:textId="77777777" w:rsidR="002D360D" w:rsidRPr="000B049C" w:rsidRDefault="002D360D" w:rsidP="002D360D">
      <w:pPr>
        <w:pStyle w:val="Nagwek"/>
        <w:numPr>
          <w:ilvl w:val="0"/>
          <w:numId w:val="3"/>
        </w:numPr>
        <w:tabs>
          <w:tab w:val="clear" w:pos="360"/>
          <w:tab w:val="clear" w:pos="4536"/>
          <w:tab w:val="clear" w:pos="9072"/>
        </w:tabs>
        <w:ind w:left="426" w:hanging="426"/>
        <w:contextualSpacing/>
        <w:jc w:val="both"/>
        <w:rPr>
          <w:szCs w:val="24"/>
        </w:rPr>
      </w:pPr>
      <w: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14:paraId="33068C80" w14:textId="109485EB" w:rsidR="002D360D" w:rsidRDefault="002D360D" w:rsidP="002D360D">
      <w:pPr>
        <w:pStyle w:val="Tekstpodstawowy"/>
        <w:spacing w:after="0"/>
        <w:contextualSpacing/>
        <w:jc w:val="center"/>
        <w:rPr>
          <w:b/>
          <w:bCs/>
        </w:rPr>
      </w:pPr>
      <w:r w:rsidRPr="00BB2D67">
        <w:rPr>
          <w:b/>
          <w:bCs/>
        </w:rPr>
        <w:t xml:space="preserve">§ </w:t>
      </w:r>
      <w:r w:rsidR="00221D1A">
        <w:rPr>
          <w:b/>
          <w:bCs/>
        </w:rPr>
        <w:t>8</w:t>
      </w:r>
    </w:p>
    <w:p w14:paraId="149AF21C" w14:textId="4D3B821A" w:rsidR="00351E8D" w:rsidRDefault="00351E8D" w:rsidP="002D360D">
      <w:pPr>
        <w:pStyle w:val="Tekstpodstawowy"/>
        <w:spacing w:after="0"/>
        <w:contextualSpacing/>
        <w:jc w:val="center"/>
        <w:rPr>
          <w:b/>
          <w:bCs/>
        </w:rPr>
      </w:pPr>
      <w:r>
        <w:rPr>
          <w:b/>
          <w:bCs/>
        </w:rPr>
        <w:t>Odstąpienie od umowy</w:t>
      </w:r>
    </w:p>
    <w:p w14:paraId="1D48DE0C" w14:textId="77777777" w:rsidR="002D360D" w:rsidRDefault="002D360D" w:rsidP="002D360D">
      <w:pPr>
        <w:pStyle w:val="Tekstpodstawowy"/>
        <w:numPr>
          <w:ilvl w:val="0"/>
          <w:numId w:val="5"/>
        </w:numPr>
        <w:spacing w:after="0"/>
        <w:ind w:left="426" w:hanging="426"/>
        <w:contextualSpacing/>
        <w:jc w:val="both"/>
      </w:pPr>
      <w:r>
        <w:t>Oprócz wypadków wymienionych w Kodeksie cywilnym, stronom przysługuje umowne prawo odstąpienia od umowy:</w:t>
      </w:r>
    </w:p>
    <w:p w14:paraId="0F7B3A25" w14:textId="77777777" w:rsidR="002D360D" w:rsidRDefault="002D360D" w:rsidP="002D360D">
      <w:pPr>
        <w:pStyle w:val="Tekstpodstawowy"/>
        <w:numPr>
          <w:ilvl w:val="1"/>
          <w:numId w:val="3"/>
        </w:numPr>
        <w:tabs>
          <w:tab w:val="clear" w:pos="1080"/>
        </w:tabs>
        <w:spacing w:after="0"/>
        <w:ind w:left="851" w:hanging="425"/>
        <w:contextualSpacing/>
        <w:jc w:val="both"/>
      </w:pPr>
      <w:r>
        <w:t>Wykonawcy w przypadku gdy Zamawiający zawiadomi Wykonawcę, iż nie będzie w stanie realizować swoich obowiązków wynikających z umowy. Odstąpienie od umowy w tym przypadku może nastąpić w terminie do dnia zakończenia robót.</w:t>
      </w:r>
    </w:p>
    <w:p w14:paraId="0572515F" w14:textId="77777777" w:rsidR="002D360D" w:rsidRDefault="002D360D" w:rsidP="002D360D">
      <w:pPr>
        <w:pStyle w:val="Tekstpodstawowy"/>
        <w:numPr>
          <w:ilvl w:val="1"/>
          <w:numId w:val="3"/>
        </w:numPr>
        <w:tabs>
          <w:tab w:val="clear" w:pos="1080"/>
        </w:tabs>
        <w:spacing w:after="0"/>
        <w:ind w:left="851" w:hanging="425"/>
        <w:contextualSpacing/>
        <w:jc w:val="both"/>
      </w:pPr>
      <w:r>
        <w:t>Zamawiającemu w przypadku gdy:</w:t>
      </w:r>
    </w:p>
    <w:p w14:paraId="0DA85845" w14:textId="77777777" w:rsidR="002D360D" w:rsidRDefault="002D360D" w:rsidP="002D360D">
      <w:pPr>
        <w:pStyle w:val="Tekstpodstawowy"/>
        <w:numPr>
          <w:ilvl w:val="3"/>
          <w:numId w:val="1"/>
        </w:numPr>
        <w:spacing w:after="0"/>
        <w:ind w:left="1276" w:hanging="425"/>
        <w:contextualSpacing/>
        <w:jc w:val="both"/>
      </w:pPr>
      <w:r>
        <w:t>Wykonawca bez uzasadnionych przyczyn nie rozpoczął realizacji przedmiotu umowy w terminie 7 dni, licząc od dnia rozpoczęcia robót określonego umową. Odstąpienie od umowy w tym przypadku może nastąpić w terminie do 60 dni od zdarzenia uzasadniającego złożenie oświadczenia o odstąpieniu od umowy,</w:t>
      </w:r>
    </w:p>
    <w:p w14:paraId="0E4F0FBC" w14:textId="77777777" w:rsidR="002D360D" w:rsidRDefault="002D360D" w:rsidP="002D360D">
      <w:pPr>
        <w:pStyle w:val="Tekstpodstawowy"/>
        <w:numPr>
          <w:ilvl w:val="3"/>
          <w:numId w:val="1"/>
        </w:numPr>
        <w:spacing w:after="0"/>
        <w:ind w:left="1276" w:hanging="425"/>
        <w:contextualSpacing/>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do 30 dni od dnia powzięcia wiadomości o tych okolicznościach, a Wykonawca może żądać wyłącznie wynagrodzenia należnego mu z tytułu wykonania części umowy,</w:t>
      </w:r>
    </w:p>
    <w:p w14:paraId="0A1B4969" w14:textId="77777777" w:rsidR="002D360D" w:rsidRDefault="002D360D" w:rsidP="002D360D">
      <w:pPr>
        <w:pStyle w:val="Tekstpodstawowy"/>
        <w:numPr>
          <w:ilvl w:val="3"/>
          <w:numId w:val="1"/>
        </w:numPr>
        <w:spacing w:after="0"/>
        <w:ind w:left="1276" w:hanging="425"/>
        <w:contextualSpacing/>
        <w:jc w:val="both"/>
      </w:pPr>
      <w:r>
        <w:t>Wykonawca bez uzasadnionych przyczyn przerwał realizację przedmiotu umowy i przerwa trwa dłużej niż 7 dni. Odstąpienie od umowy w tym przypadku może nastąpić w terminie do 60 dni od zdarzenia uzasadniającego złożenie oświadczenia o odstąpieniu od umowy,</w:t>
      </w:r>
    </w:p>
    <w:p w14:paraId="53DBF7C4" w14:textId="77777777" w:rsidR="002D360D" w:rsidRDefault="002D360D" w:rsidP="002D360D">
      <w:pPr>
        <w:pStyle w:val="Tekstpodstawowy"/>
        <w:numPr>
          <w:ilvl w:val="3"/>
          <w:numId w:val="1"/>
        </w:numPr>
        <w:spacing w:after="0"/>
        <w:ind w:left="1276" w:hanging="425"/>
        <w:contextualSpacing/>
        <w:jc w:val="both"/>
      </w:pPr>
      <w:r>
        <w:t>Wykonawca wykonuje przedmiot umowy niezgodnie z ofertą, umową lub nienależycie wykonuje swoje inne zobowiązania wynikające z umowy. Odstąpienie od umowy w tym przypadku może nastąpić w terminie do 60 dni od zdarzenia uzasadniającego złożenie oświadczenia o odstąpieniu od umowy,</w:t>
      </w:r>
    </w:p>
    <w:p w14:paraId="38BD0401" w14:textId="77777777" w:rsidR="002D360D" w:rsidRDefault="002D360D" w:rsidP="002D360D">
      <w:pPr>
        <w:pStyle w:val="Tekstpodstawowy"/>
        <w:numPr>
          <w:ilvl w:val="3"/>
          <w:numId w:val="1"/>
        </w:numPr>
        <w:spacing w:after="0"/>
        <w:ind w:left="1276" w:hanging="425"/>
        <w:contextualSpacing/>
        <w:jc w:val="both"/>
      </w:pPr>
      <w:r>
        <w:t>Wykonawca nie wykona przedmiotu umowy w terminie określonym w Umowie. Odstąpienie od umowy w tym przypadku może nastąpić w terminie do 60 dni od zdarzenia uzasadniającego złożenie oświadczenia o odstąpieniu od umowy.</w:t>
      </w:r>
    </w:p>
    <w:p w14:paraId="464F601F" w14:textId="77777777" w:rsidR="002D360D" w:rsidRDefault="002D360D" w:rsidP="002D360D">
      <w:pPr>
        <w:pStyle w:val="Tekstpodstawowy"/>
        <w:numPr>
          <w:ilvl w:val="2"/>
          <w:numId w:val="1"/>
        </w:numPr>
        <w:tabs>
          <w:tab w:val="clear" w:pos="1980"/>
        </w:tabs>
        <w:spacing w:after="0"/>
        <w:ind w:left="426" w:hanging="426"/>
        <w:contextualSpacing/>
        <w:jc w:val="both"/>
      </w:pPr>
      <w:r>
        <w:lastRenderedPageBreak/>
        <w:t>Odstąpienie od umowy wymaga formy pisemnej pod rygorem nieważności. Oświadczenie o odstąpieniu od umowy powinno zawierać wskazaną podstawę odstąpienia.</w:t>
      </w:r>
    </w:p>
    <w:p w14:paraId="6E276338" w14:textId="77777777" w:rsidR="002D360D" w:rsidRPr="00591CF3" w:rsidRDefault="002D360D" w:rsidP="002D360D">
      <w:pPr>
        <w:pStyle w:val="Tekstpodstawowy"/>
        <w:numPr>
          <w:ilvl w:val="2"/>
          <w:numId w:val="1"/>
        </w:numPr>
        <w:tabs>
          <w:tab w:val="clear" w:pos="1980"/>
        </w:tabs>
        <w:spacing w:after="0"/>
        <w:ind w:left="426" w:hanging="426"/>
        <w:contextualSpacing/>
        <w:jc w:val="both"/>
      </w:pPr>
      <w:r w:rsidRPr="00591CF3">
        <w:t>Odstąpienie na mocy niniejszej umowy ma skutek ex nunc i odnosi się do niewykonanego przez Wykonawcę przed odstąpieniem zakresu świadczenia.</w:t>
      </w:r>
    </w:p>
    <w:p w14:paraId="78165300" w14:textId="77777777" w:rsidR="002D360D" w:rsidRDefault="002D360D" w:rsidP="002D360D">
      <w:pPr>
        <w:pStyle w:val="Tekstpodstawowy"/>
        <w:numPr>
          <w:ilvl w:val="2"/>
          <w:numId w:val="1"/>
        </w:numPr>
        <w:tabs>
          <w:tab w:val="clear" w:pos="1980"/>
        </w:tabs>
        <w:spacing w:after="0"/>
        <w:ind w:left="426" w:hanging="426"/>
        <w:contextualSpacing/>
        <w:jc w:val="both"/>
      </w:pPr>
      <w:r>
        <w:t>Strony postanawiają, iż pomimo odstąpienia od niniejszej umowy wiążą je postanowienia dotyczące kar umownych oraz rękojmi i gwarancji w odniesieniu do zrealizowanego przed odstąpieniem zakresu świadczenia.</w:t>
      </w:r>
    </w:p>
    <w:p w14:paraId="0B7B2A5A" w14:textId="77777777" w:rsidR="002D360D" w:rsidRDefault="002D360D" w:rsidP="002D360D">
      <w:pPr>
        <w:pStyle w:val="Tekstpodstawowy"/>
        <w:numPr>
          <w:ilvl w:val="2"/>
          <w:numId w:val="1"/>
        </w:numPr>
        <w:tabs>
          <w:tab w:val="clear" w:pos="1980"/>
        </w:tabs>
        <w:spacing w:after="0"/>
        <w:ind w:left="426" w:hanging="426"/>
        <w:contextualSpacing/>
        <w:jc w:val="both"/>
      </w:pPr>
      <w:r>
        <w:t>W wypadku umownego odstąpienia od umowy strony zobowiązane są do następujących czynności:</w:t>
      </w:r>
    </w:p>
    <w:p w14:paraId="0F148236" w14:textId="77777777" w:rsidR="002D360D" w:rsidRDefault="002D360D" w:rsidP="002D360D">
      <w:pPr>
        <w:pStyle w:val="Tekstpodstawowy"/>
        <w:numPr>
          <w:ilvl w:val="1"/>
          <w:numId w:val="4"/>
        </w:numPr>
        <w:tabs>
          <w:tab w:val="clear" w:pos="927"/>
        </w:tabs>
        <w:spacing w:after="0"/>
        <w:ind w:left="851" w:hanging="425"/>
        <w:contextualSpacing/>
        <w:jc w:val="both"/>
      </w:pPr>
      <w:r>
        <w:t>Wykonawca wspólnie z Zamawiającym sporządza w terminie 5 dni od dnia złożenia oświadczenia o odstąpieniu protokół inwentaryzacji wykonanych robót wraz z zestawieniem wartości według stanu na dzień odstąpienia od umowy. Zatwierdzony przez Zamawiającego protokół inwentaryzacji stanowić będzie podstawę do wystawienia faktury przez Wykonawcę,</w:t>
      </w:r>
    </w:p>
    <w:p w14:paraId="20D3F7FC" w14:textId="77777777" w:rsidR="002D360D" w:rsidRDefault="002D360D" w:rsidP="002D360D">
      <w:pPr>
        <w:pStyle w:val="Tekstpodstawowy"/>
        <w:numPr>
          <w:ilvl w:val="1"/>
          <w:numId w:val="4"/>
        </w:numPr>
        <w:tabs>
          <w:tab w:val="clear" w:pos="927"/>
        </w:tabs>
        <w:spacing w:after="0"/>
        <w:ind w:left="851" w:hanging="425"/>
        <w:contextualSpacing/>
        <w:jc w:val="both"/>
      </w:pPr>
      <w:r>
        <w:t>Strony wspólnie ustalają sposób zabezpieczenia przerwanych robót, a Wykonawca zabezpieczy przerwane roboty,</w:t>
      </w:r>
    </w:p>
    <w:p w14:paraId="7EDD3205" w14:textId="77777777" w:rsidR="002D360D" w:rsidRDefault="002D360D" w:rsidP="002D360D">
      <w:pPr>
        <w:pStyle w:val="Tekstpodstawowy"/>
        <w:numPr>
          <w:ilvl w:val="1"/>
          <w:numId w:val="4"/>
        </w:numPr>
        <w:tabs>
          <w:tab w:val="clear" w:pos="927"/>
        </w:tabs>
        <w:spacing w:after="0"/>
        <w:ind w:left="851" w:hanging="425"/>
        <w:contextualSpacing/>
        <w:jc w:val="both"/>
      </w:pPr>
      <w:r>
        <w:t>koszt robót i czynności zabezpieczających poniesie strona, z winy której nastąpiło odstąpienie od umowy,</w:t>
      </w:r>
    </w:p>
    <w:p w14:paraId="06D4E1DB" w14:textId="77777777" w:rsidR="002D360D" w:rsidRDefault="002D360D" w:rsidP="002D360D">
      <w:pPr>
        <w:pStyle w:val="Tekstpodstawowy"/>
        <w:numPr>
          <w:ilvl w:val="1"/>
          <w:numId w:val="4"/>
        </w:numPr>
        <w:tabs>
          <w:tab w:val="clear" w:pos="927"/>
        </w:tabs>
        <w:spacing w:after="0"/>
        <w:ind w:left="851" w:hanging="425"/>
        <w:contextualSpacing/>
        <w:jc w:val="both"/>
      </w:pPr>
      <w:r>
        <w:t>Wykonawca sporządzi wykaz pełnowartościowych materiałów i urządzeń, których nie można wykorzystać do realizacji innych robót,</w:t>
      </w:r>
    </w:p>
    <w:p w14:paraId="2FE941BC" w14:textId="77777777" w:rsidR="002D360D" w:rsidRDefault="002D360D" w:rsidP="002D360D">
      <w:pPr>
        <w:pStyle w:val="Tekstpodstawowy"/>
        <w:numPr>
          <w:ilvl w:val="1"/>
          <w:numId w:val="4"/>
        </w:numPr>
        <w:tabs>
          <w:tab w:val="clear" w:pos="927"/>
        </w:tabs>
        <w:spacing w:after="0"/>
        <w:ind w:left="851" w:hanging="425"/>
        <w:contextualSpacing/>
        <w:jc w:val="both"/>
      </w:pPr>
      <w:r>
        <w:t>jeżeli odstąpienie od umowy nastąpiło z przyczyn zależnych od Zamawiającego, to Zamawiający jest zobowiązany pokryć koszty materiałów i urządzeń, o których mowa w pkt. 4) i przejąć je,</w:t>
      </w:r>
    </w:p>
    <w:p w14:paraId="228BA576" w14:textId="77777777" w:rsidR="002D360D" w:rsidRDefault="002D360D" w:rsidP="002D360D">
      <w:pPr>
        <w:pStyle w:val="Tekstpodstawowy"/>
        <w:numPr>
          <w:ilvl w:val="1"/>
          <w:numId w:val="4"/>
        </w:numPr>
        <w:tabs>
          <w:tab w:val="clear" w:pos="927"/>
        </w:tabs>
        <w:spacing w:after="0"/>
        <w:ind w:left="851" w:hanging="425"/>
        <w:contextualSpacing/>
        <w:jc w:val="both"/>
      </w:pPr>
      <w:r>
        <w:t>Wykonawca usunie z terenu budowy obiekty, materiały i urządzenia stanowiące jego własność w terminie 14 dni po dniu przerwania robót,</w:t>
      </w:r>
    </w:p>
    <w:p w14:paraId="62576360" w14:textId="77777777" w:rsidR="002D360D" w:rsidRDefault="002D360D" w:rsidP="002D360D">
      <w:pPr>
        <w:pStyle w:val="Tekstpodstawowy"/>
        <w:numPr>
          <w:ilvl w:val="1"/>
          <w:numId w:val="4"/>
        </w:numPr>
        <w:tabs>
          <w:tab w:val="clear" w:pos="927"/>
        </w:tabs>
        <w:spacing w:after="0"/>
        <w:ind w:left="851" w:hanging="425"/>
        <w:contextualSpacing/>
        <w:jc w:val="both"/>
      </w:pPr>
      <w:r>
        <w:t>Wykonawca zgłosi do odbioru przez Zamawiającego wykonane roboty do czasu odstąpienia od umowy oraz roboty zabezpieczające.</w:t>
      </w:r>
    </w:p>
    <w:p w14:paraId="0E51A7B7" w14:textId="7EEEA6C8" w:rsidR="002D360D" w:rsidRDefault="002D360D" w:rsidP="002D360D">
      <w:pPr>
        <w:pStyle w:val="Tekstpodstawowy"/>
        <w:spacing w:after="0"/>
        <w:contextualSpacing/>
        <w:jc w:val="center"/>
        <w:rPr>
          <w:b/>
          <w:bCs/>
        </w:rPr>
      </w:pPr>
      <w:r>
        <w:rPr>
          <w:b/>
          <w:bCs/>
        </w:rPr>
        <w:t>§</w:t>
      </w:r>
      <w:r w:rsidR="00221D1A">
        <w:rPr>
          <w:b/>
          <w:bCs/>
        </w:rPr>
        <w:t xml:space="preserve"> 9</w:t>
      </w:r>
    </w:p>
    <w:p w14:paraId="4CF6F42F" w14:textId="3AFB614F" w:rsidR="00351E8D" w:rsidRDefault="00351E8D" w:rsidP="002D360D">
      <w:pPr>
        <w:pStyle w:val="Tekstpodstawowy"/>
        <w:spacing w:after="0"/>
        <w:contextualSpacing/>
        <w:jc w:val="center"/>
        <w:rPr>
          <w:b/>
          <w:bCs/>
        </w:rPr>
      </w:pPr>
      <w:r>
        <w:rPr>
          <w:b/>
          <w:bCs/>
        </w:rPr>
        <w:t>Podwykonawcy</w:t>
      </w:r>
    </w:p>
    <w:p w14:paraId="6D9BCA81" w14:textId="77777777" w:rsidR="002D360D" w:rsidRPr="00890831" w:rsidRDefault="002D360D" w:rsidP="002D360D">
      <w:pPr>
        <w:numPr>
          <w:ilvl w:val="0"/>
          <w:numId w:val="7"/>
        </w:numPr>
        <w:tabs>
          <w:tab w:val="clear" w:pos="720"/>
        </w:tabs>
        <w:autoSpaceDE w:val="0"/>
        <w:autoSpaceDN w:val="0"/>
        <w:adjustRightInd w:val="0"/>
        <w:ind w:left="426" w:hanging="426"/>
        <w:jc w:val="both"/>
        <w:rPr>
          <w:color w:val="000000"/>
        </w:rPr>
      </w:pPr>
      <w:r w:rsidRPr="00890831">
        <w:rPr>
          <w:color w:val="000000"/>
        </w:rPr>
        <w:t xml:space="preserve">Wykonawca, Podwykonawca lub dalszy Podwykonawca zamówienia zamierzający zawrzeć umowę o podwykonawstwo, której przedmiotem są roboty budowlane, jest obowiązany w trakcie  realizacji </w:t>
      </w:r>
      <w:r>
        <w:rPr>
          <w:color w:val="000000"/>
        </w:rPr>
        <w:t xml:space="preserve">umowy </w:t>
      </w:r>
      <w:r w:rsidRPr="00890831">
        <w:rPr>
          <w:color w:val="000000"/>
        </w:rPr>
        <w:t xml:space="preserve">do przedłożenia Zamawiającemu projektu tej umowy, przy czym Podwykonawca lub dalszy Podwykonawca jest obowiązany dołączyć zgodę </w:t>
      </w:r>
      <w:r>
        <w:rPr>
          <w:color w:val="000000"/>
        </w:rPr>
        <w:t>W</w:t>
      </w:r>
      <w:r w:rsidRPr="00890831">
        <w:rPr>
          <w:color w:val="000000"/>
        </w:rPr>
        <w:t>ykonawcy na zawarcie umowy o podwykonawstwo o treści zgodnej z projektem umowy.</w:t>
      </w:r>
    </w:p>
    <w:p w14:paraId="0CB4AB75" w14:textId="77777777" w:rsidR="002D360D" w:rsidRPr="007B5749" w:rsidRDefault="002D360D" w:rsidP="002D360D">
      <w:pPr>
        <w:numPr>
          <w:ilvl w:val="0"/>
          <w:numId w:val="7"/>
        </w:numPr>
        <w:tabs>
          <w:tab w:val="clear" w:pos="720"/>
        </w:tabs>
        <w:autoSpaceDE w:val="0"/>
        <w:autoSpaceDN w:val="0"/>
        <w:adjustRightInd w:val="0"/>
        <w:ind w:left="426" w:hanging="426"/>
        <w:jc w:val="both"/>
      </w:pPr>
      <w:r w:rsidRPr="00C61461">
        <w:rPr>
          <w:color w:val="000000"/>
        </w:rPr>
        <w:t>Zamawiający w terminie 7 dni może zgłosić w formie pisemnej zastrzeżenia</w:t>
      </w:r>
      <w:r>
        <w:rPr>
          <w:color w:val="000000"/>
        </w:rPr>
        <w:t xml:space="preserve"> </w:t>
      </w:r>
      <w:r w:rsidRPr="00C61461">
        <w:rPr>
          <w:color w:val="000000"/>
        </w:rPr>
        <w:t>do projektu umowy o podwykonawstwo, której przedmiotem zamówienia są roboty budowlane</w:t>
      </w:r>
      <w:r>
        <w:rPr>
          <w:color w:val="000000"/>
        </w:rPr>
        <w:t>.</w:t>
      </w:r>
    </w:p>
    <w:p w14:paraId="0A224CE6" w14:textId="77777777" w:rsidR="002D360D" w:rsidRPr="00B83BEA" w:rsidRDefault="002D360D" w:rsidP="002D360D">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B83BEA">
        <w:rPr>
          <w:color w:val="000000"/>
        </w:rPr>
        <w:t xml:space="preserve"> pisemnej zastrzeżeń do przedłożonego projektu umowy o podwykonawstwo, której przedmiotem są roboty budowlane</w:t>
      </w:r>
      <w:r>
        <w:rPr>
          <w:color w:val="000000"/>
        </w:rPr>
        <w:t xml:space="preserve"> </w:t>
      </w:r>
      <w:r w:rsidRPr="00B83BEA">
        <w:rPr>
          <w:color w:val="000000"/>
        </w:rPr>
        <w:t>w terminie 7 dni uważa się za akceptację projektu umowy przez Zamawiającego.</w:t>
      </w:r>
    </w:p>
    <w:p w14:paraId="60ECB92B"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Wykonawca, Podwykonawca lub dalszy Podwykonawca zamówienia na roboty budowlane przedkłada Zamawiającemu poświadczoną za zgodność z oryginałem kopię zawartej umowy o podwykonawstwo, której p</w:t>
      </w:r>
      <w:r>
        <w:rPr>
          <w:color w:val="000000"/>
        </w:rPr>
        <w:t xml:space="preserve">rzedmiotem są roboty budowlane, </w:t>
      </w:r>
      <w:r w:rsidRPr="00890831">
        <w:rPr>
          <w:color w:val="000000"/>
        </w:rPr>
        <w:t>w terminie 7 dni od dnia jej zawarcia.</w:t>
      </w:r>
    </w:p>
    <w:p w14:paraId="74888780" w14:textId="77777777" w:rsidR="002D360D" w:rsidRPr="00890831" w:rsidRDefault="002D360D" w:rsidP="002D360D">
      <w:pPr>
        <w:autoSpaceDE w:val="0"/>
        <w:autoSpaceDN w:val="0"/>
        <w:adjustRightInd w:val="0"/>
        <w:ind w:left="426"/>
        <w:jc w:val="both"/>
        <w:rPr>
          <w:color w:val="000000"/>
        </w:rPr>
      </w:pPr>
      <w:r w:rsidRPr="00890831">
        <w:rPr>
          <w:color w:val="000000"/>
        </w:rPr>
        <w:t>Powyższe znajduje odpowiednie zastosowanie również do wszelkich późniejszych zmian, aneksów i uzupełnień takiej umowy.</w:t>
      </w:r>
    </w:p>
    <w:p w14:paraId="34C33462" w14:textId="12D204C6" w:rsidR="002D360D" w:rsidRPr="007B5749" w:rsidRDefault="002D360D" w:rsidP="002D360D">
      <w:pPr>
        <w:numPr>
          <w:ilvl w:val="1"/>
          <w:numId w:val="7"/>
        </w:numPr>
        <w:tabs>
          <w:tab w:val="clear" w:pos="360"/>
        </w:tabs>
        <w:autoSpaceDE w:val="0"/>
        <w:autoSpaceDN w:val="0"/>
        <w:adjustRightInd w:val="0"/>
        <w:ind w:left="426" w:hanging="426"/>
        <w:jc w:val="both"/>
      </w:pPr>
      <w:r w:rsidRPr="00E86439">
        <w:rPr>
          <w:color w:val="000000"/>
        </w:rPr>
        <w:t>Zamawiający w terminie 7 dni zgłasza w formie pisemnej sprzeciw do umowy</w:t>
      </w:r>
      <w:r>
        <w:rPr>
          <w:color w:val="000000"/>
        </w:rPr>
        <w:t xml:space="preserve"> </w:t>
      </w:r>
      <w:r w:rsidRPr="00E86439">
        <w:rPr>
          <w:color w:val="000000"/>
        </w:rPr>
        <w:t xml:space="preserve">o podwykonawstwo, której przedmiotem są roboty budowlane </w:t>
      </w:r>
      <w:r>
        <w:rPr>
          <w:color w:val="000000"/>
        </w:rPr>
        <w:t xml:space="preserve">w przypadku </w:t>
      </w:r>
      <w:r w:rsidRPr="007B5749">
        <w:t>gdy przewiduje termin zapłaty wynag</w:t>
      </w:r>
      <w:r>
        <w:t xml:space="preserve">rodzenia dłuższy niż określony </w:t>
      </w:r>
      <w:r w:rsidRPr="007B5749">
        <w:t xml:space="preserve">w § </w:t>
      </w:r>
      <w:r w:rsidR="002E2829">
        <w:t>5</w:t>
      </w:r>
      <w:r w:rsidRPr="007B5749">
        <w:t xml:space="preserve"> ust. 4 niniejszej umowy.</w:t>
      </w:r>
    </w:p>
    <w:p w14:paraId="3FBD693F"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890831">
        <w:rPr>
          <w:color w:val="000000"/>
        </w:rPr>
        <w:t xml:space="preserve"> pisemnej sprzeciwu do przedłożonej umowy o podwykonawstwo, której przedmiotem są roboty budowlane w terminie 7 dni</w:t>
      </w:r>
      <w:r>
        <w:rPr>
          <w:color w:val="000000"/>
        </w:rPr>
        <w:t>,</w:t>
      </w:r>
      <w:r w:rsidRPr="00890831">
        <w:rPr>
          <w:color w:val="000000"/>
        </w:rPr>
        <w:t xml:space="preserve"> uważa się za akceptację umowy przez Zamawiającego.</w:t>
      </w:r>
    </w:p>
    <w:p w14:paraId="607B60F7" w14:textId="0E7CB4FD" w:rsidR="002D360D" w:rsidRPr="006808C8" w:rsidRDefault="002D360D" w:rsidP="002D360D">
      <w:pPr>
        <w:numPr>
          <w:ilvl w:val="1"/>
          <w:numId w:val="7"/>
        </w:numPr>
        <w:tabs>
          <w:tab w:val="clear" w:pos="360"/>
        </w:tabs>
        <w:autoSpaceDE w:val="0"/>
        <w:autoSpaceDN w:val="0"/>
        <w:adjustRightInd w:val="0"/>
        <w:ind w:left="426" w:hanging="426"/>
        <w:jc w:val="both"/>
        <w:rPr>
          <w:color w:val="000000"/>
        </w:rPr>
      </w:pPr>
      <w:r>
        <w:rPr>
          <w:color w:val="000000"/>
        </w:rPr>
        <w:t>Wykonawca, Podwykonawca lub dalszy P</w:t>
      </w:r>
      <w:r w:rsidRPr="006808C8">
        <w:rPr>
          <w:color w:val="00000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w:t>
      </w:r>
      <w:r w:rsidR="002E2829">
        <w:rPr>
          <w:color w:val="000000"/>
        </w:rPr>
        <w:t>zamówienia publicznego</w:t>
      </w:r>
      <w:r>
        <w:rPr>
          <w:color w:val="000000"/>
        </w:rPr>
        <w:t>.</w:t>
      </w:r>
    </w:p>
    <w:p w14:paraId="7843BDB7" w14:textId="383AD2FA" w:rsidR="002D360D" w:rsidRPr="00890831" w:rsidRDefault="002D360D" w:rsidP="002D360D">
      <w:pPr>
        <w:numPr>
          <w:ilvl w:val="1"/>
          <w:numId w:val="7"/>
        </w:numPr>
        <w:tabs>
          <w:tab w:val="clear" w:pos="360"/>
        </w:tabs>
        <w:ind w:left="426" w:hanging="426"/>
        <w:jc w:val="both"/>
        <w:rPr>
          <w:color w:val="000000"/>
        </w:rPr>
      </w:pPr>
      <w:r w:rsidRPr="00890831">
        <w:rPr>
          <w:color w:val="000000"/>
        </w:rPr>
        <w:lastRenderedPageBreak/>
        <w:t xml:space="preserve">W przypadku, o którym mowa w </w:t>
      </w:r>
      <w:r w:rsidRPr="00890831">
        <w:rPr>
          <w:color w:val="000000"/>
        </w:rPr>
        <w:sym w:font="Times New Roman" w:char="00A7"/>
      </w:r>
      <w:r w:rsidRPr="00890831">
        <w:rPr>
          <w:color w:val="000000"/>
        </w:rPr>
        <w:t xml:space="preserve"> </w:t>
      </w:r>
      <w:r w:rsidR="002E2829">
        <w:rPr>
          <w:color w:val="000000"/>
        </w:rPr>
        <w:t>9</w:t>
      </w:r>
      <w:r>
        <w:rPr>
          <w:color w:val="000000"/>
        </w:rPr>
        <w:t>,</w:t>
      </w:r>
      <w:r w:rsidRPr="00890831">
        <w:rPr>
          <w:b/>
          <w:color w:val="000000"/>
        </w:rPr>
        <w:t xml:space="preserve"> </w:t>
      </w:r>
      <w:r w:rsidRPr="00890831">
        <w:rPr>
          <w:color w:val="000000"/>
        </w:rPr>
        <w:t xml:space="preserve">ust. </w:t>
      </w:r>
      <w:r>
        <w:rPr>
          <w:color w:val="000000"/>
        </w:rPr>
        <w:t>5</w:t>
      </w:r>
      <w:r w:rsidRPr="00890831">
        <w:rPr>
          <w:color w:val="000000"/>
        </w:rPr>
        <w:t>, jeżeli termin zapłaty wynagrodzenia</w:t>
      </w:r>
      <w:r>
        <w:rPr>
          <w:color w:val="000000"/>
        </w:rPr>
        <w:t xml:space="preserve"> </w:t>
      </w:r>
      <w:r w:rsidRPr="00890831">
        <w:rPr>
          <w:color w:val="000000"/>
        </w:rPr>
        <w:t>jest dłuższy niż 30 dni, zamawiający poinformuje o tym Wykonawcę i wezwie</w:t>
      </w:r>
      <w:r>
        <w:rPr>
          <w:color w:val="000000"/>
        </w:rPr>
        <w:t xml:space="preserve"> </w:t>
      </w:r>
      <w:r w:rsidRPr="00890831">
        <w:rPr>
          <w:color w:val="000000"/>
        </w:rPr>
        <w:t>go do doprowadzenia do zmiany tej umowy pod rygorem wystąpienia o zapłatę kary umownej</w:t>
      </w:r>
      <w:r>
        <w:rPr>
          <w:color w:val="000000"/>
        </w:rPr>
        <w:t xml:space="preserve"> w wysokości 1,0 % wartości Przedmiotu zamówienia za każdy dzień zwłoki we wprowadzeniu przedmiotowej zmiany</w:t>
      </w:r>
    </w:p>
    <w:p w14:paraId="59D21B73" w14:textId="77777777" w:rsidR="002D360D" w:rsidRPr="00890831" w:rsidRDefault="002D360D" w:rsidP="002D360D">
      <w:pPr>
        <w:numPr>
          <w:ilvl w:val="1"/>
          <w:numId w:val="7"/>
        </w:numPr>
        <w:tabs>
          <w:tab w:val="clear" w:pos="360"/>
        </w:tabs>
        <w:ind w:left="426" w:hanging="426"/>
        <w:jc w:val="both"/>
        <w:rPr>
          <w:color w:val="000000"/>
        </w:rPr>
      </w:pPr>
      <w:r w:rsidRPr="00890831">
        <w:rPr>
          <w:color w:val="000000"/>
        </w:rPr>
        <w:t>Wykonawca będzie koordynował, nadzorował i kontrolował pracę Podwykonawców</w:t>
      </w:r>
      <w:r>
        <w:rPr>
          <w:color w:val="000000"/>
        </w:rPr>
        <w:t xml:space="preserve"> </w:t>
      </w:r>
      <w:r w:rsidRPr="00890831">
        <w:rPr>
          <w:color w:val="000000"/>
        </w:rPr>
        <w:t>i dalszych Podwykonawców, tak aby realizacja przedmiotu zamówienia przebiegała bez zakłóceń.</w:t>
      </w:r>
    </w:p>
    <w:p w14:paraId="6C740249" w14:textId="77777777" w:rsidR="002D360D" w:rsidRPr="00890831" w:rsidRDefault="002D360D" w:rsidP="002D360D">
      <w:pPr>
        <w:numPr>
          <w:ilvl w:val="1"/>
          <w:numId w:val="7"/>
        </w:numPr>
        <w:tabs>
          <w:tab w:val="clear" w:pos="360"/>
        </w:tabs>
        <w:ind w:left="426" w:hanging="426"/>
        <w:jc w:val="both"/>
        <w:rPr>
          <w:color w:val="000000"/>
        </w:rPr>
      </w:pPr>
      <w:r w:rsidRPr="00890831">
        <w:rPr>
          <w:color w:val="000000"/>
        </w:rPr>
        <w:t>W przypadku rozwiązania lub odstąpienia przez którąkolwiek ze stron Umowy</w:t>
      </w:r>
      <w:r>
        <w:rPr>
          <w:color w:val="000000"/>
        </w:rPr>
        <w:t xml:space="preserve"> </w:t>
      </w:r>
      <w:r w:rsidRPr="00890831">
        <w:rPr>
          <w:color w:val="000000"/>
        </w:rPr>
        <w:t>o podwykonawstwo, Wykonawca jest zobowiązany do poinformowania Zamawiającego o tym zdarzeniu, przeprowadzenia inwentaryzacji robót wykonanych przez danego Podwykonawcę lub dalszego Podwykonawcę oraz przedłożenia jej Zamawiającemu do zatwierdzenia.</w:t>
      </w:r>
    </w:p>
    <w:p w14:paraId="39889FDC" w14:textId="77777777" w:rsidR="002D360D" w:rsidRPr="00890831" w:rsidRDefault="002D360D" w:rsidP="002D360D">
      <w:pPr>
        <w:numPr>
          <w:ilvl w:val="1"/>
          <w:numId w:val="7"/>
        </w:numPr>
        <w:tabs>
          <w:tab w:val="clear" w:pos="360"/>
          <w:tab w:val="num" w:pos="851"/>
        </w:tabs>
        <w:ind w:left="426" w:hanging="426"/>
        <w:jc w:val="both"/>
        <w:rPr>
          <w:color w:val="000000"/>
        </w:rPr>
      </w:pPr>
      <w:r w:rsidRPr="00890831">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49697FC8" w14:textId="01783EDB" w:rsidR="002D360D" w:rsidRPr="00890831" w:rsidRDefault="002D360D" w:rsidP="002D360D">
      <w:pPr>
        <w:numPr>
          <w:ilvl w:val="1"/>
          <w:numId w:val="7"/>
        </w:numPr>
        <w:tabs>
          <w:tab w:val="clear" w:pos="360"/>
        </w:tabs>
        <w:ind w:left="426" w:hanging="426"/>
        <w:jc w:val="both"/>
        <w:rPr>
          <w:color w:val="000000"/>
        </w:rPr>
      </w:pPr>
      <w:r w:rsidRPr="00890831">
        <w:rPr>
          <w:color w:val="000000"/>
        </w:rPr>
        <w:t xml:space="preserve">W przypadku dokonania bezpośredniej zapłaty zgodnie z </w:t>
      </w:r>
      <w:r w:rsidRPr="00890831">
        <w:rPr>
          <w:color w:val="000000"/>
        </w:rPr>
        <w:sym w:font="Times New Roman" w:char="00A7"/>
      </w:r>
      <w:r w:rsidRPr="00890831">
        <w:rPr>
          <w:color w:val="000000"/>
        </w:rPr>
        <w:t xml:space="preserve"> </w:t>
      </w:r>
      <w:r w:rsidR="002E2829">
        <w:rPr>
          <w:color w:val="000000"/>
        </w:rPr>
        <w:t>9</w:t>
      </w:r>
      <w:r w:rsidRPr="00890831">
        <w:rPr>
          <w:color w:val="000000"/>
        </w:rPr>
        <w:t xml:space="preserve"> ust. </w:t>
      </w:r>
      <w:r>
        <w:rPr>
          <w:color w:val="000000"/>
        </w:rPr>
        <w:t>11,</w:t>
      </w:r>
      <w:r w:rsidRPr="00890831">
        <w:rPr>
          <w:color w:val="000000"/>
        </w:rPr>
        <w:t xml:space="preserve">  Podwykonawcy lub dalszemu Podwykonawcy Zamawiający potrąca kwotę wypłaconego wynagrodzenia z wynagrodzenia należnego Wykonawcy.</w:t>
      </w:r>
    </w:p>
    <w:p w14:paraId="6F57F2B8" w14:textId="77777777" w:rsidR="002D360D" w:rsidRPr="001228A6" w:rsidRDefault="002D360D" w:rsidP="002D360D">
      <w:pPr>
        <w:numPr>
          <w:ilvl w:val="1"/>
          <w:numId w:val="7"/>
        </w:numPr>
        <w:tabs>
          <w:tab w:val="clear" w:pos="360"/>
        </w:tabs>
        <w:autoSpaceDE w:val="0"/>
        <w:autoSpaceDN w:val="0"/>
        <w:adjustRightInd w:val="0"/>
        <w:ind w:left="426" w:hanging="426"/>
        <w:jc w:val="both"/>
        <w:rPr>
          <w:color w:val="000000"/>
        </w:rPr>
      </w:pPr>
      <w:r w:rsidRPr="001228A6">
        <w:rPr>
          <w:color w:val="000000"/>
        </w:rPr>
        <w:t xml:space="preserve">Zamawiający dokona bezpośredniej zapłaty wymagalnego wynagrodzenia przysługującego Podwykonawcy lub dalszemu Podwykonawcy, który zawarł zaakceptowaną przez </w:t>
      </w:r>
      <w:r>
        <w:rPr>
          <w:color w:val="000000"/>
        </w:rPr>
        <w:t>Z</w:t>
      </w:r>
      <w:r w:rsidRPr="001228A6">
        <w:rPr>
          <w:color w:val="00000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1C077F99" w14:textId="7190DD12"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Wynagrodzenie, o którym mowa w § </w:t>
      </w:r>
      <w:r w:rsidR="002E2829">
        <w:rPr>
          <w:color w:val="000000"/>
        </w:rPr>
        <w:t>9</w:t>
      </w:r>
      <w:r w:rsidRPr="00890831">
        <w:rPr>
          <w:color w:val="000000"/>
        </w:rPr>
        <w:t xml:space="preserve"> ust. 1</w:t>
      </w:r>
      <w:r>
        <w:rPr>
          <w:color w:val="000000"/>
        </w:rPr>
        <w:t>3</w:t>
      </w:r>
      <w:r w:rsidRPr="00890831">
        <w:rPr>
          <w:color w:val="00000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B6C2B5"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Bezpośrednia zapłata obejmuje wyłącznie należne wynagrodzenie, bez odsetek, należnych Podwykonawcy lub dalszemu Podwykonawcy.</w:t>
      </w:r>
    </w:p>
    <w:p w14:paraId="0C588774" w14:textId="3C4D58B1"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Przed do</w:t>
      </w:r>
      <w:r>
        <w:rPr>
          <w:color w:val="000000"/>
        </w:rPr>
        <w:t>konaniem bezpośredniej zapłaty Z</w:t>
      </w:r>
      <w:r w:rsidRPr="00890831">
        <w:rPr>
          <w:color w:val="000000"/>
        </w:rPr>
        <w:t xml:space="preserve">amawiający umożliwi </w:t>
      </w:r>
      <w:r>
        <w:rPr>
          <w:color w:val="000000"/>
        </w:rPr>
        <w:t>W</w:t>
      </w:r>
      <w:r w:rsidRPr="00890831">
        <w:rPr>
          <w:color w:val="000000"/>
        </w:rPr>
        <w:t xml:space="preserve">ykonawcy zgłoszenie w formie pisemnej uwag dotyczących zasadności bezpośredniej zapłaty wynagrodzenia </w:t>
      </w:r>
      <w:r>
        <w:rPr>
          <w:color w:val="000000"/>
        </w:rPr>
        <w:t>Podwykonawcy lub dalszemu P</w:t>
      </w:r>
      <w:r w:rsidRPr="00890831">
        <w:rPr>
          <w:color w:val="000000"/>
        </w:rPr>
        <w:t xml:space="preserve">odwykonawcy, o których mowa w § </w:t>
      </w:r>
      <w:r w:rsidR="002E2829">
        <w:rPr>
          <w:color w:val="000000"/>
        </w:rPr>
        <w:t>9</w:t>
      </w:r>
      <w:r w:rsidRPr="00890831">
        <w:rPr>
          <w:color w:val="000000"/>
        </w:rPr>
        <w:t xml:space="preserve"> ust. 1</w:t>
      </w:r>
      <w:r>
        <w:rPr>
          <w:color w:val="000000"/>
        </w:rPr>
        <w:t>3</w:t>
      </w:r>
      <w:r w:rsidRPr="00890831">
        <w:rPr>
          <w:color w:val="000000"/>
        </w:rPr>
        <w:t xml:space="preserve"> w  terminie 7 dni od dnia doręczenia tej informacji.</w:t>
      </w:r>
    </w:p>
    <w:p w14:paraId="3B511D9F" w14:textId="470A8D29" w:rsidR="002D360D"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zgłoszenia uwag, o których mowa w § </w:t>
      </w:r>
      <w:r w:rsidR="002E2829">
        <w:rPr>
          <w:color w:val="000000"/>
        </w:rPr>
        <w:t>9</w:t>
      </w:r>
      <w:r w:rsidRPr="00890831">
        <w:rPr>
          <w:color w:val="000000"/>
        </w:rPr>
        <w:t xml:space="preserve"> ust. 1</w:t>
      </w:r>
      <w:r>
        <w:rPr>
          <w:color w:val="000000"/>
        </w:rPr>
        <w:t>6</w:t>
      </w:r>
      <w:r w:rsidRPr="00890831">
        <w:rPr>
          <w:color w:val="000000"/>
        </w:rPr>
        <w:t>, w terminie 7 dni</w:t>
      </w:r>
      <w:r>
        <w:rPr>
          <w:color w:val="000000"/>
        </w:rPr>
        <w:t>,</w:t>
      </w:r>
      <w:r w:rsidRPr="00890831">
        <w:rPr>
          <w:color w:val="000000"/>
        </w:rPr>
        <w:t xml:space="preserve"> Zamawiający może:</w:t>
      </w:r>
    </w:p>
    <w:p w14:paraId="31EA243F" w14:textId="77777777" w:rsidR="002D360D" w:rsidRPr="00E86439" w:rsidRDefault="002D360D" w:rsidP="002D360D">
      <w:pPr>
        <w:pStyle w:val="Akapitzlist"/>
        <w:numPr>
          <w:ilvl w:val="3"/>
          <w:numId w:val="7"/>
        </w:numPr>
        <w:autoSpaceDE w:val="0"/>
        <w:autoSpaceDN w:val="0"/>
        <w:adjustRightInd w:val="0"/>
        <w:ind w:left="851" w:hanging="425"/>
        <w:jc w:val="both"/>
        <w:rPr>
          <w:color w:val="000000"/>
        </w:rPr>
      </w:pPr>
      <w:r>
        <w:rPr>
          <w:color w:val="000000"/>
        </w:rPr>
        <w:t>n</w:t>
      </w:r>
      <w:r w:rsidRPr="00E86439">
        <w:rPr>
          <w:color w:val="000000"/>
        </w:rPr>
        <w:t>ie dokonać bezpo</w:t>
      </w:r>
      <w:r>
        <w:rPr>
          <w:color w:val="000000"/>
        </w:rPr>
        <w:t>średniej zapłaty wynagrodzenia Podwykonawcy lub dalszemu Podwykonawcy, jeżeli W</w:t>
      </w:r>
      <w:r w:rsidRPr="00E86439">
        <w:rPr>
          <w:color w:val="000000"/>
        </w:rPr>
        <w:t>ykonawca wykaże niezasadność takiej zapłaty albo,</w:t>
      </w:r>
    </w:p>
    <w:p w14:paraId="7E7D434C" w14:textId="77777777" w:rsidR="002D360D" w:rsidRDefault="002D360D" w:rsidP="002D360D">
      <w:pPr>
        <w:pStyle w:val="Akapitzlist"/>
        <w:numPr>
          <w:ilvl w:val="3"/>
          <w:numId w:val="7"/>
        </w:numPr>
        <w:autoSpaceDE w:val="0"/>
        <w:autoSpaceDN w:val="0"/>
        <w:adjustRightInd w:val="0"/>
        <w:ind w:left="851" w:hanging="425"/>
        <w:jc w:val="both"/>
        <w:rPr>
          <w:color w:val="000000"/>
        </w:rPr>
      </w:pPr>
      <w:r>
        <w:rPr>
          <w:color w:val="000000"/>
        </w:rPr>
        <w:t>z</w:t>
      </w:r>
      <w:r w:rsidRPr="00E86439">
        <w:rPr>
          <w:color w:val="000000"/>
        </w:rPr>
        <w:t>łożyć do depozytu sądowego kwotę potrzebną na pokrycie wynagrodzenia Podwykonawcy lub dalszego Podwykonawcy w przypadku istnienia zasadniczej wąt</w:t>
      </w:r>
      <w:smartTag w:uri="urn:schemas-microsoft-com:office:smarttags" w:element="PersonName">
        <w:r w:rsidRPr="00E86439">
          <w:rPr>
            <w:color w:val="000000"/>
          </w:rPr>
          <w:t>pl</w:t>
        </w:r>
      </w:smartTag>
      <w:r w:rsidRPr="00E86439">
        <w:rPr>
          <w:color w:val="000000"/>
        </w:rPr>
        <w:t>iwości Zamawiającego co do wysokości należnej zapłaty lub podmiotu, któremu płatność się należy, albo</w:t>
      </w:r>
    </w:p>
    <w:p w14:paraId="268BC694" w14:textId="77777777" w:rsidR="002D360D" w:rsidRPr="00E86439" w:rsidRDefault="002D360D" w:rsidP="002D360D">
      <w:pPr>
        <w:pStyle w:val="Akapitzlist"/>
        <w:numPr>
          <w:ilvl w:val="3"/>
          <w:numId w:val="7"/>
        </w:numPr>
        <w:autoSpaceDE w:val="0"/>
        <w:autoSpaceDN w:val="0"/>
        <w:adjustRightInd w:val="0"/>
        <w:ind w:left="851" w:hanging="425"/>
        <w:jc w:val="both"/>
        <w:rPr>
          <w:color w:val="000000"/>
        </w:rPr>
      </w:pPr>
      <w:r w:rsidRPr="00E86439">
        <w:rPr>
          <w:color w:val="000000"/>
        </w:rPr>
        <w:t>dokonać bezpośredniej zapłaty wynagrodzenia Podwykonawcy lub dalszemu</w:t>
      </w:r>
      <w:r>
        <w:rPr>
          <w:color w:val="000000"/>
        </w:rPr>
        <w:t xml:space="preserve"> </w:t>
      </w:r>
      <w:r w:rsidRPr="00E86439">
        <w:rPr>
          <w:color w:val="000000"/>
        </w:rPr>
        <w:t>Podwykonawcy, jeżeli Podwykonawca lub dalszy Podwykonawca wykaże zasadność takiej zapłaty.</w:t>
      </w:r>
    </w:p>
    <w:p w14:paraId="5B4DDAEE" w14:textId="04C5CD8E"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dokonania bezpośredniej zapłaty Podwykonawcy lub dalszemu Podwykonawcy, o których mowa w § </w:t>
      </w:r>
      <w:r w:rsidR="002E2829">
        <w:rPr>
          <w:color w:val="000000"/>
        </w:rPr>
        <w:t>9</w:t>
      </w:r>
      <w:r w:rsidRPr="00890831">
        <w:rPr>
          <w:color w:val="000000"/>
        </w:rPr>
        <w:t xml:space="preserve"> ust. 1</w:t>
      </w:r>
      <w:r>
        <w:rPr>
          <w:color w:val="000000"/>
        </w:rPr>
        <w:t>3</w:t>
      </w:r>
      <w:r w:rsidRPr="00890831">
        <w:rPr>
          <w:color w:val="000000"/>
        </w:rPr>
        <w:t>, Zamawiający potrąci kwotę wypłaconego wynagrodzenia z wynagrodzenia należnego Wykonawcy.</w:t>
      </w:r>
    </w:p>
    <w:p w14:paraId="54D4BB05"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Konieczność wielokrotnego dokonywania bezpośredniej zapłaty Podwykonawcy lub dalszemu Podwykonawcy, o których mowa w ust. 1</w:t>
      </w:r>
      <w:r>
        <w:rPr>
          <w:color w:val="000000"/>
        </w:rPr>
        <w:t>3</w:t>
      </w:r>
      <w:r w:rsidRPr="00890831">
        <w:rPr>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00179180" w14:textId="48C9C222"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lastRenderedPageBreak/>
        <w:t xml:space="preserve">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w:t>
      </w:r>
      <w:r w:rsidR="002E2829">
        <w:rPr>
          <w:color w:val="000000"/>
        </w:rPr>
        <w:t>9</w:t>
      </w:r>
      <w:r w:rsidRPr="00890831">
        <w:rPr>
          <w:color w:val="000000"/>
        </w:rPr>
        <w:t xml:space="preserve"> ust. 1</w:t>
      </w:r>
      <w:r>
        <w:rPr>
          <w:color w:val="000000"/>
        </w:rPr>
        <w:t>3</w:t>
      </w:r>
      <w:r w:rsidRPr="00890831">
        <w:rPr>
          <w:color w:val="000000"/>
        </w:rPr>
        <w:t xml:space="preserve"> biorącym udział w realizacji odebranych robót budowlanych.</w:t>
      </w:r>
    </w:p>
    <w:p w14:paraId="23359772" w14:textId="77A376D0"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W przypadku nieprzedstawienia przez Wykonawcę wszystkich dowodów zapłaty,</w:t>
      </w:r>
      <w:r>
        <w:rPr>
          <w:color w:val="000000"/>
        </w:rPr>
        <w:t xml:space="preserve"> </w:t>
      </w:r>
      <w:r w:rsidRPr="00890831">
        <w:rPr>
          <w:color w:val="000000"/>
        </w:rPr>
        <w:t xml:space="preserve">o których mowa w § </w:t>
      </w:r>
      <w:r w:rsidR="002E2829">
        <w:rPr>
          <w:color w:val="000000"/>
        </w:rPr>
        <w:t>9</w:t>
      </w:r>
      <w:r w:rsidRPr="00890831">
        <w:rPr>
          <w:color w:val="000000"/>
        </w:rPr>
        <w:t xml:space="preserve"> ust</w:t>
      </w:r>
      <w:r>
        <w:rPr>
          <w:color w:val="000000"/>
        </w:rPr>
        <w:t>.</w:t>
      </w:r>
      <w:r w:rsidRPr="00890831">
        <w:rPr>
          <w:color w:val="000000"/>
        </w:rPr>
        <w:t xml:space="preserve"> 2</w:t>
      </w:r>
      <w:r>
        <w:rPr>
          <w:color w:val="000000"/>
        </w:rPr>
        <w:t>0</w:t>
      </w:r>
      <w:r w:rsidRPr="00890831">
        <w:rPr>
          <w:color w:val="000000"/>
        </w:rPr>
        <w:t>, Zamawiający wstrzymuje  odpowiednio:</w:t>
      </w:r>
    </w:p>
    <w:p w14:paraId="59FFAFE1" w14:textId="77777777" w:rsidR="002D360D" w:rsidRPr="00E86439" w:rsidRDefault="002D360D" w:rsidP="002D360D">
      <w:pPr>
        <w:pStyle w:val="Akapitzlist"/>
        <w:numPr>
          <w:ilvl w:val="3"/>
          <w:numId w:val="7"/>
        </w:numPr>
        <w:autoSpaceDE w:val="0"/>
        <w:autoSpaceDN w:val="0"/>
        <w:adjustRightInd w:val="0"/>
        <w:ind w:left="851" w:hanging="425"/>
        <w:jc w:val="both"/>
        <w:rPr>
          <w:color w:val="000000"/>
        </w:rPr>
      </w:pPr>
      <w:r w:rsidRPr="00E86439">
        <w:rPr>
          <w:color w:val="000000"/>
        </w:rPr>
        <w:t>wypłatę należnego wynagrodzenia za odebrane roboty budowlane,</w:t>
      </w:r>
    </w:p>
    <w:p w14:paraId="410B2C72" w14:textId="77777777" w:rsidR="002D360D" w:rsidRPr="00890831" w:rsidRDefault="002D360D" w:rsidP="002D360D">
      <w:pPr>
        <w:autoSpaceDE w:val="0"/>
        <w:autoSpaceDN w:val="0"/>
        <w:adjustRightInd w:val="0"/>
        <w:ind w:left="851"/>
        <w:jc w:val="both"/>
        <w:rPr>
          <w:color w:val="000000"/>
        </w:rPr>
      </w:pPr>
      <w:r w:rsidRPr="00890831">
        <w:rPr>
          <w:color w:val="000000"/>
        </w:rPr>
        <w:t>– w części równej sumie kwot wynikających z nieprzedstawionych dowodów zapłaty.</w:t>
      </w:r>
    </w:p>
    <w:p w14:paraId="64B4E5DB"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AE2F79A"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404177C8"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Wykonawca ponosi wobec Zamawiającego pełną odpowiedzialność za roboty wykonane przez Podwykonawców, jak również wszelkie działania lub zaniechania Podwykonawców. </w:t>
      </w:r>
    </w:p>
    <w:p w14:paraId="2A9D0D46" w14:textId="77777777" w:rsidR="002D360D" w:rsidRPr="00890831" w:rsidRDefault="002D360D" w:rsidP="002D360D">
      <w:pPr>
        <w:numPr>
          <w:ilvl w:val="1"/>
          <w:numId w:val="7"/>
        </w:numPr>
        <w:tabs>
          <w:tab w:val="clear" w:pos="360"/>
        </w:tabs>
        <w:autoSpaceDE w:val="0"/>
        <w:autoSpaceDN w:val="0"/>
        <w:adjustRightInd w:val="0"/>
        <w:ind w:left="426" w:hanging="426"/>
        <w:jc w:val="both"/>
        <w:rPr>
          <w:color w:val="000000"/>
        </w:rPr>
      </w:pPr>
      <w:r w:rsidRPr="00890831">
        <w:rPr>
          <w:color w:val="000000"/>
        </w:rPr>
        <w:t xml:space="preserve">Zlecenie wykonania części prac podwykonawcom nie zmienia zobowiązań </w:t>
      </w:r>
      <w:r>
        <w:rPr>
          <w:color w:val="000000"/>
        </w:rPr>
        <w:t>W</w:t>
      </w:r>
      <w:r w:rsidRPr="00890831">
        <w:rPr>
          <w:color w:val="000000"/>
        </w:rPr>
        <w:t xml:space="preserve">ykonawcy wobec </w:t>
      </w:r>
      <w:r>
        <w:rPr>
          <w:color w:val="000000"/>
        </w:rPr>
        <w:t>Z</w:t>
      </w:r>
      <w:r w:rsidRPr="00890831">
        <w:rPr>
          <w:color w:val="000000"/>
        </w:rPr>
        <w:t>amawiającego.</w:t>
      </w:r>
    </w:p>
    <w:p w14:paraId="0008AAEC" w14:textId="0E181CA4" w:rsidR="002D360D" w:rsidRDefault="002D360D" w:rsidP="002D360D">
      <w:pPr>
        <w:pStyle w:val="Tekstpodstawowy"/>
        <w:spacing w:after="0"/>
        <w:contextualSpacing/>
        <w:jc w:val="center"/>
        <w:rPr>
          <w:b/>
          <w:bCs/>
        </w:rPr>
      </w:pPr>
      <w:r>
        <w:rPr>
          <w:b/>
          <w:bCs/>
        </w:rPr>
        <w:t>§ 1</w:t>
      </w:r>
      <w:r w:rsidR="00221D1A">
        <w:rPr>
          <w:b/>
          <w:bCs/>
        </w:rPr>
        <w:t>0</w:t>
      </w:r>
    </w:p>
    <w:p w14:paraId="7B0F7026" w14:textId="4201B7D8" w:rsidR="00351E8D" w:rsidRDefault="00351E8D" w:rsidP="002D360D">
      <w:pPr>
        <w:pStyle w:val="Tekstpodstawowy"/>
        <w:spacing w:after="0"/>
        <w:contextualSpacing/>
        <w:jc w:val="center"/>
        <w:rPr>
          <w:b/>
          <w:bCs/>
        </w:rPr>
      </w:pPr>
      <w:r>
        <w:rPr>
          <w:b/>
          <w:bCs/>
        </w:rPr>
        <w:t>Postanowienia końcowe</w:t>
      </w:r>
    </w:p>
    <w:p w14:paraId="6791C678" w14:textId="77777777" w:rsidR="002D360D" w:rsidRDefault="002D360D" w:rsidP="002D360D">
      <w:pPr>
        <w:pStyle w:val="Tekstpodstawowy"/>
        <w:numPr>
          <w:ilvl w:val="0"/>
          <w:numId w:val="6"/>
        </w:numPr>
        <w:spacing w:after="0"/>
        <w:ind w:left="426" w:hanging="426"/>
        <w:contextualSpacing/>
        <w:jc w:val="both"/>
      </w:pPr>
      <w: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5E77E646" w14:textId="77777777" w:rsidR="002D360D" w:rsidRDefault="002D360D" w:rsidP="002D360D">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38C9FC7F" w14:textId="77777777" w:rsidR="002D360D" w:rsidRDefault="002D360D" w:rsidP="002D360D">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stosować środki techniczne i organizacyjne Zamawiającego zapewniające ochronę przetwarzanych przez Zamawiającego danych osobowych odpowiednią do zagrożeń.</w:t>
      </w:r>
    </w:p>
    <w:p w14:paraId="37E871A6" w14:textId="77777777" w:rsidR="002D360D" w:rsidRDefault="002D360D" w:rsidP="002D360D">
      <w:pPr>
        <w:pStyle w:val="Tekstpodstawowy"/>
        <w:numPr>
          <w:ilvl w:val="0"/>
          <w:numId w:val="6"/>
        </w:numPr>
        <w:spacing w:after="0"/>
        <w:ind w:left="426" w:hanging="426"/>
        <w:contextualSpacing/>
        <w:jc w:val="both"/>
      </w:pPr>
      <w:r>
        <w:t xml:space="preserve">W przypadku powstania konieczności powierzenia lub przetwarzania danych osobowych, zgodnie z przepisami ustawy z dnia 10 maja 2018 r. o ochronie danych osobowych (Dz. U. z 2018 r., poz. 1000 z </w:t>
      </w:r>
      <w:proofErr w:type="spellStart"/>
      <w:r>
        <w:t>późn</w:t>
      </w:r>
      <w:proofErr w:type="spellEnd"/>
      <w:r>
        <w:t xml:space="preserve">. zm.)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 </w:t>
      </w:r>
    </w:p>
    <w:p w14:paraId="124C43B4" w14:textId="77777777" w:rsidR="0041578F" w:rsidDel="008C3DA8" w:rsidRDefault="002D360D" w:rsidP="002D360D">
      <w:pPr>
        <w:pStyle w:val="Tekstpodstawowy"/>
        <w:numPr>
          <w:ilvl w:val="0"/>
          <w:numId w:val="6"/>
        </w:numPr>
        <w:spacing w:after="0"/>
        <w:ind w:left="426" w:hanging="426"/>
        <w:contextualSpacing/>
        <w:jc w:val="both"/>
        <w:rPr>
          <w:del w:id="8" w:author="Maciej Pokrzywnicki" w:date="2025-04-08T07:05:00Z"/>
        </w:rPr>
      </w:pPr>
      <w:r>
        <w:t xml:space="preserve">W przypadku uchylania się Wykonawcy od podpisania umowy, o której mowa w ust. 4, </w:t>
      </w:r>
    </w:p>
    <w:p w14:paraId="6B5CBB27" w14:textId="12CE01EC" w:rsidR="002D360D" w:rsidRDefault="002D360D">
      <w:pPr>
        <w:pStyle w:val="Tekstpodstawowy"/>
        <w:numPr>
          <w:ilvl w:val="0"/>
          <w:numId w:val="6"/>
        </w:numPr>
        <w:spacing w:after="0"/>
        <w:ind w:left="426" w:hanging="426"/>
        <w:contextualSpacing/>
        <w:jc w:val="both"/>
      </w:pPr>
      <w:r>
        <w:t>Wykonawca ponosi pełną odpowiedzialność za następstwa tego uchylenia, w tym z tytułu powstałej szkody Zamawiającego (jako administratora danych) lub osoby trzeciej.</w:t>
      </w:r>
    </w:p>
    <w:p w14:paraId="3A64A69F" w14:textId="683AC901" w:rsidR="002D360D" w:rsidRDefault="0041578F" w:rsidP="002D360D">
      <w:pPr>
        <w:pStyle w:val="Tekstpodstawowy"/>
        <w:spacing w:after="0"/>
        <w:contextualSpacing/>
        <w:jc w:val="both"/>
      </w:pPr>
      <w:r>
        <w:t xml:space="preserve">7.   </w:t>
      </w:r>
      <w:r w:rsidR="002D360D" w:rsidRPr="00BB2D67">
        <w:t>Wszelkie zmiany treści niniejszej umowy wymagają formy pisemnej pod rygorem nieważności.</w:t>
      </w:r>
    </w:p>
    <w:p w14:paraId="17B37850" w14:textId="77777777" w:rsidR="008C3DA8" w:rsidRDefault="0041578F" w:rsidP="002D360D">
      <w:pPr>
        <w:pStyle w:val="Tekstpodstawowy"/>
        <w:spacing w:after="0"/>
        <w:contextualSpacing/>
        <w:jc w:val="both"/>
        <w:rPr>
          <w:ins w:id="9" w:author="Maciej Pokrzywnicki" w:date="2025-04-08T07:06:00Z"/>
        </w:rPr>
      </w:pPr>
      <w:r>
        <w:t xml:space="preserve">8.   </w:t>
      </w:r>
      <w:r w:rsidR="002D360D" w:rsidRPr="00BB2D67">
        <w:t xml:space="preserve">W sprawach nie uregulowanych niniejszą umową mają zastosowanie przepisy Kodeksu </w:t>
      </w:r>
    </w:p>
    <w:p w14:paraId="2EF25D24" w14:textId="56EDF5ED" w:rsidR="002D360D" w:rsidRPr="00BB2D67" w:rsidRDefault="008C3DA8">
      <w:pPr>
        <w:pStyle w:val="Tekstpodstawowy"/>
        <w:spacing w:after="0"/>
        <w:contextualSpacing/>
        <w:jc w:val="both"/>
      </w:pPr>
      <w:ins w:id="10" w:author="Maciej Pokrzywnicki" w:date="2025-04-08T07:06:00Z">
        <w:r>
          <w:t xml:space="preserve">       </w:t>
        </w:r>
      </w:ins>
      <w:r w:rsidRPr="00BB2D67">
        <w:t>C</w:t>
      </w:r>
      <w:r w:rsidR="002D360D" w:rsidRPr="00BB2D67">
        <w:t>ywilnego</w:t>
      </w:r>
      <w:ins w:id="11" w:author="Maciej Pokrzywnicki" w:date="2025-04-08T07:06:00Z">
        <w:r>
          <w:t xml:space="preserve"> oraz ustawy prawo zamówień publicznych</w:t>
        </w:r>
      </w:ins>
      <w:r w:rsidR="002D360D" w:rsidRPr="00BB2D67">
        <w:t>.</w:t>
      </w:r>
    </w:p>
    <w:p w14:paraId="318E1F4F" w14:textId="0C8C32EA" w:rsidR="002D360D" w:rsidRDefault="0041578F" w:rsidP="002D360D">
      <w:pPr>
        <w:pStyle w:val="Tekstpodstawowy"/>
        <w:spacing w:after="0"/>
        <w:contextualSpacing/>
      </w:pPr>
      <w:r>
        <w:t xml:space="preserve">9.   </w:t>
      </w:r>
      <w:r w:rsidR="002D360D" w:rsidRPr="00BB2D67">
        <w:t>Spory pomiędzy stronami rozstrzyga sąd powszechny właściwy dla siedziby Zamawiającego.</w:t>
      </w:r>
    </w:p>
    <w:p w14:paraId="7400D4C8" w14:textId="5E91D4A6" w:rsidR="002D360D" w:rsidRPr="00BB2D67" w:rsidRDefault="0041578F" w:rsidP="0041578F">
      <w:pPr>
        <w:pStyle w:val="Tekstpodstawowy"/>
        <w:spacing w:after="0"/>
        <w:contextualSpacing/>
      </w:pPr>
      <w:r>
        <w:t xml:space="preserve">10. </w:t>
      </w:r>
      <w:r w:rsidR="002D360D" w:rsidRPr="00BB2D67">
        <w:t>Umowę sporządzono w dwóch jednobrzmiących egzemplarzach, po jednym dla każdej ze stron.</w:t>
      </w:r>
    </w:p>
    <w:p w14:paraId="5EF00121" w14:textId="77777777" w:rsidR="002D360D" w:rsidRPr="00BB2D67" w:rsidRDefault="002D360D" w:rsidP="002D360D">
      <w:pPr>
        <w:pStyle w:val="Tekstpodstawowy"/>
        <w:spacing w:after="0"/>
        <w:contextualSpacing/>
      </w:pPr>
      <w:r w:rsidRPr="00BB2D67">
        <w:lastRenderedPageBreak/>
        <w:tab/>
        <w:t xml:space="preserve">   </w:t>
      </w:r>
    </w:p>
    <w:p w14:paraId="38682E39" w14:textId="77777777" w:rsidR="002D360D" w:rsidRDefault="002D360D" w:rsidP="002D360D">
      <w:pPr>
        <w:pStyle w:val="Tekstpodstawowy"/>
        <w:spacing w:after="0"/>
        <w:contextualSpacing/>
        <w:jc w:val="center"/>
        <w:rPr>
          <w:b/>
          <w:bCs/>
        </w:rPr>
      </w:pPr>
    </w:p>
    <w:p w14:paraId="0FC21561" w14:textId="77777777" w:rsidR="002D360D" w:rsidRDefault="002D360D" w:rsidP="002D360D">
      <w:pPr>
        <w:pStyle w:val="Tekstpodstawowy"/>
        <w:spacing w:after="0"/>
        <w:contextualSpacing/>
        <w:jc w:val="center"/>
        <w:rPr>
          <w:b/>
          <w:bCs/>
        </w:rPr>
      </w:pPr>
    </w:p>
    <w:p w14:paraId="23BAE775" w14:textId="77777777" w:rsidR="002D360D" w:rsidRDefault="002D360D" w:rsidP="002D360D">
      <w:pPr>
        <w:pStyle w:val="Tekstpodstawowy"/>
        <w:spacing w:after="0"/>
        <w:contextualSpacing/>
        <w:jc w:val="center"/>
        <w:rPr>
          <w:b/>
          <w:bCs/>
        </w:rPr>
      </w:pPr>
    </w:p>
    <w:p w14:paraId="080CF9FB" w14:textId="69B3AEBE" w:rsidR="006A39EE" w:rsidRPr="004C5B13" w:rsidRDefault="002D360D" w:rsidP="004C5B13">
      <w:pPr>
        <w:pStyle w:val="Tekstpodstawowy"/>
        <w:spacing w:after="0"/>
        <w:contextualSpacing/>
        <w:jc w:val="center"/>
        <w:rPr>
          <w:b/>
          <w:bCs/>
        </w:rPr>
      </w:pPr>
      <w:r w:rsidRPr="00BB2D67">
        <w:rPr>
          <w:b/>
          <w:bCs/>
        </w:rPr>
        <w:t>ZAMAWIAJĄCY:</w:t>
      </w:r>
      <w:r w:rsidRPr="00BB2D67">
        <w:rPr>
          <w:b/>
          <w:bCs/>
        </w:rPr>
        <w:tab/>
      </w:r>
      <w:r w:rsidRPr="00BB2D67">
        <w:rPr>
          <w:b/>
          <w:bCs/>
        </w:rPr>
        <w:tab/>
        <w:t xml:space="preserve">    </w:t>
      </w:r>
      <w:r w:rsidRPr="00BB2D67">
        <w:rPr>
          <w:b/>
          <w:bCs/>
        </w:rPr>
        <w:tab/>
      </w:r>
      <w:r w:rsidRPr="00BB2D67">
        <w:rPr>
          <w:b/>
          <w:bCs/>
        </w:rPr>
        <w:tab/>
      </w:r>
      <w:r w:rsidRPr="00BB2D67">
        <w:rPr>
          <w:b/>
          <w:bCs/>
        </w:rPr>
        <w:tab/>
        <w:t xml:space="preserve">         WYKONAWCA:</w:t>
      </w:r>
    </w:p>
    <w:sectPr w:rsidR="006A39EE" w:rsidRPr="004C5B13" w:rsidSect="001609CF">
      <w:pgSz w:w="11906" w:h="16838" w:code="9"/>
      <w:pgMar w:top="851"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043"/>
    <w:multiLevelType w:val="hybridMultilevel"/>
    <w:tmpl w:val="50146F1C"/>
    <w:lvl w:ilvl="0" w:tplc="09E4D4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6548E"/>
    <w:multiLevelType w:val="hybridMultilevel"/>
    <w:tmpl w:val="B510D6A4"/>
    <w:lvl w:ilvl="0" w:tplc="8A9628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559332A"/>
    <w:multiLevelType w:val="hybridMultilevel"/>
    <w:tmpl w:val="B5947328"/>
    <w:lvl w:ilvl="0" w:tplc="5D3C2D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2DD01FE"/>
    <w:multiLevelType w:val="hybridMultilevel"/>
    <w:tmpl w:val="0B0C25B4"/>
    <w:lvl w:ilvl="0" w:tplc="4F525018">
      <w:start w:val="1"/>
      <w:numFmt w:val="decimal"/>
      <w:lvlText w:val="%1."/>
      <w:lvlJc w:val="left"/>
      <w:pPr>
        <w:tabs>
          <w:tab w:val="num" w:pos="360"/>
        </w:tabs>
        <w:ind w:left="360" w:hanging="360"/>
      </w:pPr>
      <w:rPr>
        <w:rFonts w:hint="default"/>
      </w:rPr>
    </w:lvl>
    <w:lvl w:ilvl="1" w:tplc="9E64E84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33951499"/>
    <w:multiLevelType w:val="hybridMultilevel"/>
    <w:tmpl w:val="E6A27E58"/>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5E509528">
      <w:start w:val="1"/>
      <w:numFmt w:val="decimal"/>
      <w:lvlText w:val="%4)"/>
      <w:lvlJc w:val="left"/>
      <w:pPr>
        <w:ind w:left="2940" w:hanging="4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75457A6"/>
    <w:multiLevelType w:val="hybridMultilevel"/>
    <w:tmpl w:val="5FB87316"/>
    <w:lvl w:ilvl="0" w:tplc="24C6182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7AA36D3"/>
    <w:multiLevelType w:val="hybridMultilevel"/>
    <w:tmpl w:val="B06A7D42"/>
    <w:lvl w:ilvl="0" w:tplc="0415000F">
      <w:start w:val="1"/>
      <w:numFmt w:val="decimal"/>
      <w:lvlText w:val="%1."/>
      <w:lvlJc w:val="left"/>
      <w:pPr>
        <w:tabs>
          <w:tab w:val="num" w:pos="360"/>
        </w:tabs>
        <w:ind w:left="360" w:hanging="360"/>
      </w:pPr>
      <w:rPr>
        <w:rFonts w:hint="default"/>
      </w:rPr>
    </w:lvl>
    <w:lvl w:ilvl="1" w:tplc="DF7400CA">
      <w:start w:val="1"/>
      <w:numFmt w:val="decimal"/>
      <w:lvlText w:val="%2)"/>
      <w:lvlJc w:val="left"/>
      <w:pPr>
        <w:tabs>
          <w:tab w:val="num" w:pos="927"/>
        </w:tabs>
        <w:ind w:left="927"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81A0384"/>
    <w:multiLevelType w:val="hybridMultilevel"/>
    <w:tmpl w:val="C786D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42558F"/>
    <w:multiLevelType w:val="multilevel"/>
    <w:tmpl w:val="4288E2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EA3135"/>
    <w:multiLevelType w:val="hybridMultilevel"/>
    <w:tmpl w:val="AEB625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76674D"/>
    <w:multiLevelType w:val="hybridMultilevel"/>
    <w:tmpl w:val="9B80074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C1D59DD"/>
    <w:multiLevelType w:val="multilevel"/>
    <w:tmpl w:val="731A4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191512"/>
    <w:multiLevelType w:val="hybridMultilevel"/>
    <w:tmpl w:val="89F4ED18"/>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78923B4F"/>
    <w:multiLevelType w:val="hybridMultilevel"/>
    <w:tmpl w:val="5818E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9B3714"/>
    <w:multiLevelType w:val="hybridMultilevel"/>
    <w:tmpl w:val="971C8E1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7C866897"/>
    <w:multiLevelType w:val="hybridMultilevel"/>
    <w:tmpl w:val="3348BB28"/>
    <w:lvl w:ilvl="0" w:tplc="9E0CD7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99113396">
    <w:abstractNumId w:val="11"/>
  </w:num>
  <w:num w:numId="2" w16cid:durableId="142822149">
    <w:abstractNumId w:val="16"/>
  </w:num>
  <w:num w:numId="3" w16cid:durableId="610936864">
    <w:abstractNumId w:val="3"/>
  </w:num>
  <w:num w:numId="4" w16cid:durableId="74672305">
    <w:abstractNumId w:val="6"/>
  </w:num>
  <w:num w:numId="5" w16cid:durableId="2138839682">
    <w:abstractNumId w:val="0"/>
  </w:num>
  <w:num w:numId="6" w16cid:durableId="733165262">
    <w:abstractNumId w:val="14"/>
  </w:num>
  <w:num w:numId="7" w16cid:durableId="1674381633">
    <w:abstractNumId w:val="4"/>
  </w:num>
  <w:num w:numId="8" w16cid:durableId="408117703">
    <w:abstractNumId w:val="2"/>
  </w:num>
  <w:num w:numId="9" w16cid:durableId="2003896902">
    <w:abstractNumId w:val="10"/>
  </w:num>
  <w:num w:numId="10" w16cid:durableId="2074546268">
    <w:abstractNumId w:val="1"/>
  </w:num>
  <w:num w:numId="11" w16cid:durableId="604071259">
    <w:abstractNumId w:val="5"/>
  </w:num>
  <w:num w:numId="12" w16cid:durableId="60904974">
    <w:abstractNumId w:val="7"/>
  </w:num>
  <w:num w:numId="13" w16cid:durableId="2079132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6559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96663">
    <w:abstractNumId w:val="9"/>
  </w:num>
  <w:num w:numId="16" w16cid:durableId="1847287638">
    <w:abstractNumId w:val="15"/>
  </w:num>
  <w:num w:numId="17" w16cid:durableId="67576547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ciej Pokrzywnicki">
    <w15:presenceInfo w15:providerId="Windows Live" w15:userId="2c9db4ede27f2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8D"/>
    <w:rsid w:val="00024F1E"/>
    <w:rsid w:val="00144066"/>
    <w:rsid w:val="00181F28"/>
    <w:rsid w:val="001D4B78"/>
    <w:rsid w:val="00221D1A"/>
    <w:rsid w:val="002D360D"/>
    <w:rsid w:val="002E2829"/>
    <w:rsid w:val="00336AE8"/>
    <w:rsid w:val="003472EC"/>
    <w:rsid w:val="00351E8D"/>
    <w:rsid w:val="0041578F"/>
    <w:rsid w:val="00454BFB"/>
    <w:rsid w:val="004C4F5F"/>
    <w:rsid w:val="004C5B13"/>
    <w:rsid w:val="005006AE"/>
    <w:rsid w:val="00537BE9"/>
    <w:rsid w:val="00556415"/>
    <w:rsid w:val="006A39EE"/>
    <w:rsid w:val="006C2D90"/>
    <w:rsid w:val="00710097"/>
    <w:rsid w:val="008053B8"/>
    <w:rsid w:val="008429AB"/>
    <w:rsid w:val="00855F41"/>
    <w:rsid w:val="008C3DA8"/>
    <w:rsid w:val="008D791E"/>
    <w:rsid w:val="009109B2"/>
    <w:rsid w:val="00972AF8"/>
    <w:rsid w:val="009B61EE"/>
    <w:rsid w:val="009F0E5D"/>
    <w:rsid w:val="009F4BEA"/>
    <w:rsid w:val="00A36905"/>
    <w:rsid w:val="00A931F6"/>
    <w:rsid w:val="00B07DD2"/>
    <w:rsid w:val="00B13B07"/>
    <w:rsid w:val="00BD34D5"/>
    <w:rsid w:val="00BF6620"/>
    <w:rsid w:val="00C35FE1"/>
    <w:rsid w:val="00C91AE8"/>
    <w:rsid w:val="00DD208D"/>
    <w:rsid w:val="00E35A69"/>
    <w:rsid w:val="00EA6B40"/>
    <w:rsid w:val="00FA4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3B8A97"/>
  <w15:chartTrackingRefBased/>
  <w15:docId w15:val="{E9CE4E1E-8263-4C33-9EA1-D7E24B65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60D"/>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2D360D"/>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2D360D"/>
    <w:pPr>
      <w:keepNext/>
      <w:ind w:left="3540" w:firstLine="708"/>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D360D"/>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2D360D"/>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2D360D"/>
    <w:pPr>
      <w:spacing w:after="120"/>
      <w:ind w:left="283"/>
    </w:pPr>
    <w:rPr>
      <w:szCs w:val="24"/>
    </w:rPr>
  </w:style>
  <w:style w:type="character" w:customStyle="1" w:styleId="TekstpodstawowywcityZnak">
    <w:name w:val="Tekst podstawowy wcięty Znak"/>
    <w:basedOn w:val="Domylnaczcionkaakapitu"/>
    <w:link w:val="Tekstpodstawowywcity"/>
    <w:rsid w:val="002D360D"/>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2D360D"/>
    <w:pPr>
      <w:tabs>
        <w:tab w:val="center" w:pos="4536"/>
        <w:tab w:val="right" w:pos="9072"/>
      </w:tabs>
    </w:pPr>
  </w:style>
  <w:style w:type="character" w:customStyle="1" w:styleId="NagwekZnak">
    <w:name w:val="Nagłówek Znak"/>
    <w:basedOn w:val="Domylnaczcionkaakapitu"/>
    <w:link w:val="Nagwek"/>
    <w:uiPriority w:val="99"/>
    <w:rsid w:val="002D360D"/>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2D360D"/>
    <w:pPr>
      <w:spacing w:after="120"/>
    </w:pPr>
    <w:rPr>
      <w:szCs w:val="24"/>
    </w:rPr>
  </w:style>
  <w:style w:type="character" w:customStyle="1" w:styleId="TekstpodstawowyZnak">
    <w:name w:val="Tekst podstawowy Znak"/>
    <w:basedOn w:val="Domylnaczcionkaakapitu"/>
    <w:link w:val="Tekstpodstawowy"/>
    <w:rsid w:val="002D360D"/>
    <w:rPr>
      <w:rFonts w:ascii="Times New Roman" w:eastAsia="Times New Roman" w:hAnsi="Times New Roman" w:cs="Times New Roman"/>
      <w:sz w:val="24"/>
      <w:szCs w:val="24"/>
      <w:lang w:eastAsia="pl-PL"/>
    </w:rPr>
  </w:style>
  <w:style w:type="paragraph" w:customStyle="1" w:styleId="Style2">
    <w:name w:val="Style2"/>
    <w:basedOn w:val="Normalny"/>
    <w:rsid w:val="002D360D"/>
    <w:pPr>
      <w:widowControl w:val="0"/>
      <w:autoSpaceDE w:val="0"/>
      <w:autoSpaceDN w:val="0"/>
      <w:adjustRightInd w:val="0"/>
      <w:spacing w:line="274" w:lineRule="exact"/>
      <w:jc w:val="both"/>
    </w:pPr>
    <w:rPr>
      <w:szCs w:val="24"/>
    </w:rPr>
  </w:style>
  <w:style w:type="character" w:customStyle="1" w:styleId="FontStyle12">
    <w:name w:val="Font Style12"/>
    <w:rsid w:val="002D360D"/>
    <w:rPr>
      <w:rFonts w:ascii="Times New Roman" w:hAnsi="Times New Roman" w:cs="Times New Roman"/>
      <w:sz w:val="24"/>
      <w:szCs w:val="24"/>
    </w:rPr>
  </w:style>
  <w:style w:type="paragraph" w:styleId="Akapitzlist">
    <w:name w:val="List Paragraph"/>
    <w:basedOn w:val="Normalny"/>
    <w:uiPriority w:val="34"/>
    <w:qFormat/>
    <w:rsid w:val="002D360D"/>
    <w:pPr>
      <w:ind w:left="720"/>
      <w:contextualSpacing/>
    </w:pPr>
  </w:style>
  <w:style w:type="paragraph" w:styleId="Poprawka">
    <w:name w:val="Revision"/>
    <w:hidden/>
    <w:uiPriority w:val="99"/>
    <w:semiHidden/>
    <w:rsid w:val="004C4F5F"/>
    <w:pPr>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B41F3-135C-4D0B-855A-B4FF249A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4588</Words>
  <Characters>27531</Characters>
  <Application>Microsoft Office Word</Application>
  <DocSecurity>4</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Chodyna</dc:creator>
  <cp:keywords/>
  <dc:description/>
  <cp:lastModifiedBy>Justyna Konczynska</cp:lastModifiedBy>
  <cp:revision>2</cp:revision>
  <cp:lastPrinted>2021-05-17T07:55:00Z</cp:lastPrinted>
  <dcterms:created xsi:type="dcterms:W3CDTF">2025-04-11T11:58:00Z</dcterms:created>
  <dcterms:modified xsi:type="dcterms:W3CDTF">2025-04-11T11:58:00Z</dcterms:modified>
</cp:coreProperties>
</file>