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38A22" w14:textId="12E2A862" w:rsidR="009378FB" w:rsidRPr="005825C0" w:rsidRDefault="009378FB" w:rsidP="009378FB">
      <w:pPr>
        <w:jc w:val="center"/>
        <w:rPr>
          <w:rFonts w:asciiTheme="minorHAnsi" w:hAnsiTheme="minorHAnsi" w:cstheme="minorHAnsi"/>
          <w:caps/>
        </w:rPr>
      </w:pPr>
      <w:bookmarkStart w:id="0" w:name="_Hlk140049529"/>
    </w:p>
    <w:bookmarkEnd w:id="0"/>
    <w:p w14:paraId="71784FD9" w14:textId="2CC269C0" w:rsidR="00AD51EB" w:rsidRPr="008B78FA" w:rsidRDefault="00FA0FF3" w:rsidP="00A16F95">
      <w:pPr>
        <w:spacing w:before="120" w:after="120"/>
        <w:jc w:val="right"/>
        <w:rPr>
          <w:rFonts w:ascii="Cambria" w:hAnsi="Cambria" w:cs="Arial"/>
          <w:b/>
          <w:sz w:val="21"/>
          <w:szCs w:val="21"/>
        </w:rPr>
      </w:pPr>
      <w:r w:rsidRPr="008B78FA">
        <w:rPr>
          <w:rFonts w:ascii="Cambria" w:hAnsi="Cambria" w:cs="Arial"/>
          <w:b/>
          <w:sz w:val="21"/>
          <w:szCs w:val="21"/>
        </w:rPr>
        <w:t xml:space="preserve">Załącznik nr </w:t>
      </w:r>
      <w:r w:rsidR="00F24116" w:rsidRPr="008B78FA">
        <w:rPr>
          <w:rFonts w:ascii="Cambria" w:hAnsi="Cambria" w:cs="Arial"/>
          <w:b/>
          <w:sz w:val="21"/>
          <w:szCs w:val="21"/>
        </w:rPr>
        <w:t>6</w:t>
      </w:r>
      <w:r w:rsidRPr="008B78FA">
        <w:rPr>
          <w:rFonts w:ascii="Cambria" w:hAnsi="Cambria" w:cs="Arial"/>
          <w:b/>
          <w:sz w:val="21"/>
          <w:szCs w:val="21"/>
        </w:rPr>
        <w:t xml:space="preserve"> do SWZ</w:t>
      </w:r>
    </w:p>
    <w:p w14:paraId="40C09C76" w14:textId="4FC17DC2" w:rsidR="006723B3" w:rsidRPr="006723B3" w:rsidRDefault="006723B3" w:rsidP="006723B3">
      <w:pPr>
        <w:spacing w:before="120" w:after="120"/>
        <w:rPr>
          <w:rFonts w:ascii="Cambria" w:hAnsi="Cambria" w:cs="Arial"/>
          <w:sz w:val="21"/>
          <w:szCs w:val="21"/>
        </w:rPr>
      </w:pPr>
      <w:r w:rsidRPr="006723B3">
        <w:rPr>
          <w:rFonts w:ascii="Cambria" w:hAnsi="Cambria" w:cs="Arial"/>
          <w:sz w:val="21"/>
          <w:szCs w:val="21"/>
        </w:rPr>
        <w:t xml:space="preserve">Numer postępowania: </w:t>
      </w:r>
      <w:r w:rsidR="00F9390D">
        <w:rPr>
          <w:rFonts w:ascii="Cambria" w:hAnsi="Cambria" w:cs="Arial"/>
          <w:b/>
          <w:bCs/>
          <w:sz w:val="21"/>
          <w:szCs w:val="21"/>
        </w:rPr>
        <w:t>U/4/PN/2024</w:t>
      </w:r>
    </w:p>
    <w:p w14:paraId="0042D641" w14:textId="5335D78B" w:rsidR="00AD51EB" w:rsidRPr="007D7036" w:rsidRDefault="002814E3" w:rsidP="00A16F95">
      <w:pPr>
        <w:spacing w:before="120" w:after="240"/>
        <w:jc w:val="center"/>
        <w:rPr>
          <w:rFonts w:ascii="Cambria" w:hAnsi="Cambria" w:cs="Arial"/>
          <w:b/>
          <w:bCs/>
          <w:sz w:val="21"/>
          <w:szCs w:val="21"/>
        </w:rPr>
      </w:pPr>
      <w:r w:rsidRPr="002814E3">
        <w:rPr>
          <w:rFonts w:ascii="Cambria" w:hAnsi="Cambria" w:cs="Arial"/>
          <w:b/>
          <w:bCs/>
          <w:sz w:val="21"/>
          <w:szCs w:val="21"/>
        </w:rPr>
        <w:t xml:space="preserve">WYKAZ </w:t>
      </w:r>
      <w:r w:rsidR="00DE56BD">
        <w:rPr>
          <w:rFonts w:ascii="Cambria" w:hAnsi="Cambria" w:cs="Arial"/>
          <w:b/>
          <w:bCs/>
          <w:sz w:val="21"/>
          <w:szCs w:val="21"/>
        </w:rPr>
        <w:t xml:space="preserve">USŁUG </w:t>
      </w:r>
    </w:p>
    <w:p w14:paraId="1F221C36" w14:textId="3C67981F" w:rsidR="00AD51EB" w:rsidRPr="002C4E07" w:rsidRDefault="00AD51EB" w:rsidP="002C4E07">
      <w:pPr>
        <w:spacing w:before="120"/>
        <w:jc w:val="both"/>
        <w:rPr>
          <w:rFonts w:ascii="Cambria" w:hAnsi="Cambria" w:cs="Arial"/>
          <w:b/>
          <w:i/>
          <w:sz w:val="21"/>
          <w:szCs w:val="21"/>
        </w:rPr>
      </w:pPr>
      <w:bookmarkStart w:id="1" w:name="_Hlk77606254"/>
      <w:r w:rsidRPr="005726E2">
        <w:rPr>
          <w:rFonts w:ascii="Cambria" w:hAnsi="Cambria" w:cs="Arial"/>
          <w:bCs/>
          <w:sz w:val="21"/>
          <w:szCs w:val="21"/>
        </w:rPr>
        <w:t>W związku ze złożeniem oferty w postępowaniu o udziele</w:t>
      </w:r>
      <w:r w:rsidR="00653476" w:rsidRPr="005726E2">
        <w:rPr>
          <w:rFonts w:ascii="Cambria" w:hAnsi="Cambria" w:cs="Arial"/>
          <w:bCs/>
          <w:sz w:val="21"/>
          <w:szCs w:val="21"/>
        </w:rPr>
        <w:t>nie zamówienia publicznego pn.</w:t>
      </w:r>
      <w:r w:rsidR="00F535B3" w:rsidRPr="005726E2">
        <w:rPr>
          <w:rFonts w:ascii="Cambria" w:hAnsi="Cambria" w:cs="Arial"/>
          <w:b/>
          <w:sz w:val="21"/>
          <w:szCs w:val="21"/>
          <w:lang w:eastAsia="pl-PL"/>
        </w:rPr>
        <w:t xml:space="preserve"> </w:t>
      </w:r>
      <w:r w:rsidR="002C4E07">
        <w:rPr>
          <w:rFonts w:ascii="Cambria" w:hAnsi="Cambria" w:cs="Arial"/>
          <w:b/>
          <w:i/>
          <w:sz w:val="21"/>
          <w:szCs w:val="21"/>
        </w:rPr>
        <w:t>Pełnienie usługi kompleksowego nadzoru inwestorskiego przy realizacji inwestycji pn. „Budowa Instalacji Termicznego Przekształcania Odpadów</w:t>
      </w:r>
      <w:r w:rsidR="009D2F81">
        <w:rPr>
          <w:rFonts w:ascii="Cambria" w:hAnsi="Cambria" w:cs="Arial"/>
          <w:b/>
          <w:i/>
          <w:sz w:val="21"/>
          <w:szCs w:val="21"/>
        </w:rPr>
        <w:t xml:space="preserve"> wraz</w:t>
      </w:r>
      <w:r w:rsidR="002C4E07">
        <w:rPr>
          <w:rFonts w:ascii="Cambria" w:hAnsi="Cambria" w:cs="Arial"/>
          <w:b/>
          <w:i/>
          <w:sz w:val="21"/>
          <w:szCs w:val="21"/>
        </w:rPr>
        <w:t xml:space="preserve">  z odzyskiem energii jako elementu  Centrum Zielonej Transformacji w Opolu”</w:t>
      </w:r>
      <w:r w:rsidR="00E10297" w:rsidRPr="005726E2">
        <w:rPr>
          <w:rFonts w:ascii="Cambria" w:hAnsi="Cambria" w:cs="Arial"/>
          <w:bCs/>
          <w:sz w:val="21"/>
          <w:szCs w:val="21"/>
        </w:rPr>
        <w:t>,</w:t>
      </w:r>
    </w:p>
    <w:p w14:paraId="7AA0F79E" w14:textId="251372AC" w:rsidR="00AD51EB" w:rsidRPr="007D7036" w:rsidRDefault="00AD51EB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D7036">
        <w:rPr>
          <w:rFonts w:ascii="Cambria" w:hAnsi="Cambria" w:cs="Arial"/>
          <w:bCs/>
          <w:sz w:val="21"/>
          <w:szCs w:val="21"/>
        </w:rPr>
        <w:t>ja niżej podpisany</w:t>
      </w:r>
      <w:r w:rsidR="00055455">
        <w:rPr>
          <w:rFonts w:ascii="Cambria" w:hAnsi="Cambria" w:cs="Arial"/>
          <w:bCs/>
          <w:sz w:val="21"/>
          <w:szCs w:val="21"/>
        </w:rPr>
        <w:t>:</w:t>
      </w:r>
      <w:r w:rsidRPr="007D7036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____________________________________________________________________</w:t>
      </w:r>
      <w:r w:rsidR="00E740DE">
        <w:rPr>
          <w:rFonts w:ascii="Cambria" w:hAnsi="Cambria" w:cs="Arial"/>
          <w:bCs/>
          <w:sz w:val="21"/>
          <w:szCs w:val="21"/>
        </w:rPr>
        <w:t>______________________________________________________________</w:t>
      </w:r>
      <w:r w:rsidRPr="007D7036">
        <w:rPr>
          <w:rFonts w:ascii="Cambria" w:hAnsi="Cambria" w:cs="Arial"/>
          <w:bCs/>
          <w:sz w:val="21"/>
          <w:szCs w:val="21"/>
        </w:rPr>
        <w:t>_______________________</w:t>
      </w:r>
    </w:p>
    <w:p w14:paraId="0C4852E0" w14:textId="1FBC2C5C" w:rsidR="00AD51EB" w:rsidRPr="007D7036" w:rsidRDefault="00AD51EB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D7036">
        <w:rPr>
          <w:rFonts w:ascii="Cambria" w:hAnsi="Cambria" w:cs="Arial"/>
          <w:bCs/>
          <w:sz w:val="21"/>
          <w:szCs w:val="21"/>
        </w:rPr>
        <w:t>działając w imieniu i na rzecz: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>____________________________</w:t>
      </w:r>
      <w:r>
        <w:rPr>
          <w:rFonts w:ascii="Cambria" w:hAnsi="Cambria" w:cs="Arial"/>
          <w:bCs/>
          <w:sz w:val="21"/>
          <w:szCs w:val="21"/>
        </w:rPr>
        <w:t>_________</w:t>
      </w:r>
      <w:r w:rsidRPr="007D703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>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</w:t>
      </w:r>
      <w:r w:rsidRPr="007D7036">
        <w:rPr>
          <w:rFonts w:ascii="Cambria" w:hAnsi="Cambria" w:cs="Arial"/>
          <w:bCs/>
          <w:sz w:val="21"/>
          <w:szCs w:val="21"/>
        </w:rPr>
        <w:t>____________________</w:t>
      </w:r>
    </w:p>
    <w:bookmarkEnd w:id="1"/>
    <w:p w14:paraId="3B18F773" w14:textId="0AD485ED" w:rsidR="00326111" w:rsidRPr="00700853" w:rsidRDefault="00EB76D8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o</w:t>
      </w:r>
      <w:r w:rsidR="0046498F" w:rsidRPr="00700853">
        <w:rPr>
          <w:rFonts w:ascii="Cambria" w:hAnsi="Cambria" w:cs="Arial"/>
          <w:bCs/>
          <w:sz w:val="21"/>
          <w:szCs w:val="21"/>
        </w:rPr>
        <w:t>świadczam/</w:t>
      </w:r>
      <w:r w:rsidR="006C0B56" w:rsidRPr="00700853">
        <w:rPr>
          <w:rFonts w:ascii="Cambria" w:hAnsi="Cambria" w:cs="Arial"/>
          <w:bCs/>
          <w:sz w:val="21"/>
          <w:szCs w:val="21"/>
        </w:rPr>
        <w:t xml:space="preserve">oświadczamy, że Wykonawca zrealizował </w:t>
      </w:r>
      <w:r w:rsidR="00596B5E" w:rsidRPr="00700853">
        <w:rPr>
          <w:rFonts w:ascii="Cambria" w:hAnsi="Cambria" w:cs="Arial"/>
          <w:bCs/>
          <w:sz w:val="21"/>
          <w:szCs w:val="21"/>
        </w:rPr>
        <w:t xml:space="preserve">nie wcześniej niż w </w:t>
      </w:r>
      <w:r w:rsidR="00F91287">
        <w:rPr>
          <w:rFonts w:ascii="Cambria" w:hAnsi="Cambria" w:cs="Arial"/>
          <w:bCs/>
          <w:sz w:val="21"/>
          <w:szCs w:val="21"/>
        </w:rPr>
        <w:t>okresie ostatnich</w:t>
      </w:r>
      <w:r w:rsidR="00027EDC">
        <w:rPr>
          <w:rFonts w:ascii="Cambria" w:hAnsi="Cambria" w:cs="Arial"/>
          <w:bCs/>
          <w:sz w:val="21"/>
          <w:szCs w:val="21"/>
        </w:rPr>
        <w:t xml:space="preserve"> </w:t>
      </w:r>
      <w:del w:id="2" w:author="Agnieszka Ościk" w:date="2025-01-09T14:39:00Z" w16du:dateUtc="2025-01-09T13:39:00Z">
        <w:r w:rsidR="00027EDC" w:rsidDel="00C6084B">
          <w:rPr>
            <w:rFonts w:ascii="Cambria" w:hAnsi="Cambria" w:cs="Arial"/>
            <w:bCs/>
            <w:sz w:val="21"/>
            <w:szCs w:val="21"/>
          </w:rPr>
          <w:delText>5</w:delText>
        </w:r>
        <w:r w:rsidR="00F535B3" w:rsidDel="00C6084B">
          <w:rPr>
            <w:rFonts w:ascii="Cambria" w:hAnsi="Cambria" w:cs="Arial"/>
            <w:bCs/>
            <w:sz w:val="21"/>
            <w:szCs w:val="21"/>
          </w:rPr>
          <w:delText xml:space="preserve"> </w:delText>
        </w:r>
      </w:del>
      <w:ins w:id="3" w:author="Agnieszka Ościk" w:date="2025-01-09T14:39:00Z" w16du:dateUtc="2025-01-09T13:39:00Z">
        <w:r w:rsidR="00C6084B">
          <w:rPr>
            <w:rFonts w:ascii="Cambria" w:hAnsi="Cambria" w:cs="Arial"/>
            <w:bCs/>
            <w:sz w:val="21"/>
            <w:szCs w:val="21"/>
          </w:rPr>
          <w:t>10</w:t>
        </w:r>
        <w:r w:rsidR="00C6084B">
          <w:rPr>
            <w:rFonts w:ascii="Cambria" w:hAnsi="Cambria" w:cs="Arial"/>
            <w:bCs/>
            <w:sz w:val="21"/>
            <w:szCs w:val="21"/>
          </w:rPr>
          <w:t xml:space="preserve"> </w:t>
        </w:r>
      </w:ins>
      <w:r w:rsidR="00F91287">
        <w:rPr>
          <w:rFonts w:ascii="Cambria" w:hAnsi="Cambria" w:cs="Arial"/>
          <w:bCs/>
          <w:sz w:val="21"/>
          <w:szCs w:val="21"/>
        </w:rPr>
        <w:t>lat (okres</w:t>
      </w:r>
      <w:r w:rsidR="00027EDC">
        <w:rPr>
          <w:rFonts w:ascii="Cambria" w:hAnsi="Cambria" w:cs="Arial"/>
          <w:bCs/>
          <w:sz w:val="21"/>
          <w:szCs w:val="21"/>
        </w:rPr>
        <w:t xml:space="preserve"> </w:t>
      </w:r>
      <w:del w:id="4" w:author="Agnieszka Ościk" w:date="2025-01-09T14:39:00Z" w16du:dateUtc="2025-01-09T13:39:00Z">
        <w:r w:rsidR="00027EDC" w:rsidDel="00C6084B">
          <w:rPr>
            <w:rFonts w:ascii="Cambria" w:hAnsi="Cambria" w:cs="Arial"/>
            <w:bCs/>
            <w:sz w:val="21"/>
            <w:szCs w:val="21"/>
          </w:rPr>
          <w:delText>pięciu</w:delText>
        </w:r>
        <w:r w:rsidR="00596B5E" w:rsidRPr="00700853" w:rsidDel="00C6084B">
          <w:rPr>
            <w:rFonts w:ascii="Cambria" w:hAnsi="Cambria" w:cs="Arial"/>
            <w:bCs/>
            <w:sz w:val="21"/>
            <w:szCs w:val="21"/>
          </w:rPr>
          <w:delText xml:space="preserve"> </w:delText>
        </w:r>
      </w:del>
      <w:ins w:id="5" w:author="Agnieszka Ościk" w:date="2025-01-09T14:39:00Z" w16du:dateUtc="2025-01-09T13:39:00Z">
        <w:r w:rsidR="00C6084B">
          <w:rPr>
            <w:rFonts w:ascii="Cambria" w:hAnsi="Cambria" w:cs="Arial"/>
            <w:bCs/>
            <w:sz w:val="21"/>
            <w:szCs w:val="21"/>
          </w:rPr>
          <w:t>dziesięciu</w:t>
        </w:r>
        <w:r w:rsidR="00C6084B" w:rsidRPr="00700853">
          <w:rPr>
            <w:rFonts w:ascii="Cambria" w:hAnsi="Cambria" w:cs="Arial"/>
            <w:bCs/>
            <w:sz w:val="21"/>
            <w:szCs w:val="21"/>
          </w:rPr>
          <w:t xml:space="preserve"> </w:t>
        </w:r>
      </w:ins>
      <w:r w:rsidR="00596B5E" w:rsidRPr="00700853">
        <w:rPr>
          <w:rFonts w:ascii="Cambria" w:hAnsi="Cambria" w:cs="Arial"/>
          <w:bCs/>
          <w:sz w:val="21"/>
          <w:szCs w:val="21"/>
        </w:rPr>
        <w:t>lat liczy się wstecz od dnia, w</w:t>
      </w:r>
      <w:ins w:id="6" w:author="Agnieszka Ościk" w:date="2025-01-09T14:39:00Z" w16du:dateUtc="2025-01-09T13:39:00Z">
        <w:r w:rsidR="00C6084B">
          <w:rPr>
            <w:rFonts w:ascii="Cambria" w:hAnsi="Cambria" w:cs="Arial"/>
            <w:bCs/>
            <w:sz w:val="21"/>
            <w:szCs w:val="21"/>
          </w:rPr>
          <w:t> </w:t>
        </w:r>
      </w:ins>
      <w:del w:id="7" w:author="Agnieszka Ościk" w:date="2025-01-09T14:39:00Z" w16du:dateUtc="2025-01-09T13:39:00Z">
        <w:r w:rsidR="00596B5E" w:rsidRPr="00700853" w:rsidDel="00C6084B">
          <w:rPr>
            <w:rFonts w:ascii="Cambria" w:hAnsi="Cambria" w:cs="Arial"/>
            <w:bCs/>
            <w:sz w:val="21"/>
            <w:szCs w:val="21"/>
          </w:rPr>
          <w:delText xml:space="preserve"> </w:delText>
        </w:r>
      </w:del>
      <w:r w:rsidR="00596B5E" w:rsidRPr="00700853">
        <w:rPr>
          <w:rFonts w:ascii="Cambria" w:hAnsi="Cambria" w:cs="Arial"/>
          <w:bCs/>
          <w:sz w:val="21"/>
          <w:szCs w:val="21"/>
        </w:rPr>
        <w:t>którym upływa termin składania ofert)</w:t>
      </w:r>
      <w:r w:rsidR="006C0B56" w:rsidRPr="00700853">
        <w:rPr>
          <w:rFonts w:ascii="Cambria" w:hAnsi="Cambria" w:cs="Arial"/>
          <w:bCs/>
          <w:sz w:val="21"/>
          <w:szCs w:val="21"/>
        </w:rPr>
        <w:t>, a jeżeli okres prowadzenia działalności jest krótszy – w tym okresie, następujące</w:t>
      </w:r>
      <w:r w:rsidR="00F535B3">
        <w:rPr>
          <w:rFonts w:ascii="Cambria" w:hAnsi="Cambria" w:cs="Arial"/>
          <w:bCs/>
          <w:sz w:val="21"/>
          <w:szCs w:val="21"/>
        </w:rPr>
        <w:t xml:space="preserve"> usługi</w:t>
      </w:r>
      <w:r w:rsidR="006C0B56" w:rsidRPr="00700853">
        <w:rPr>
          <w:rFonts w:ascii="Cambria" w:hAnsi="Cambria" w:cs="Arial"/>
          <w:bCs/>
          <w:sz w:val="21"/>
          <w:szCs w:val="21"/>
        </w:rPr>
        <w:t>:</w:t>
      </w:r>
    </w:p>
    <w:tbl>
      <w:tblPr>
        <w:tblW w:w="13664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4201"/>
        <w:gridCol w:w="2112"/>
        <w:gridCol w:w="2178"/>
        <w:gridCol w:w="2377"/>
        <w:gridCol w:w="2112"/>
      </w:tblGrid>
      <w:tr w:rsidR="005726E2" w:rsidRPr="00700853" w14:paraId="0ED809E6" w14:textId="77777777" w:rsidTr="006B19C3">
        <w:trPr>
          <w:cantSplit/>
          <w:trHeight w:val="279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5726E2" w:rsidRPr="006B19C3" w:rsidRDefault="005726E2" w:rsidP="00F5710E">
            <w:pPr>
              <w:suppressAutoHyphens w:val="0"/>
              <w:ind w:left="833" w:hanging="720"/>
              <w:rPr>
                <w:rFonts w:ascii="Cambria" w:hAnsi="Cambria"/>
                <w:szCs w:val="21"/>
                <w:lang w:eastAsia="pl-PL"/>
              </w:rPr>
            </w:pPr>
            <w:r w:rsidRPr="006B19C3">
              <w:rPr>
                <w:rFonts w:ascii="Cambria" w:hAnsi="Cambria"/>
                <w:szCs w:val="21"/>
                <w:lang w:eastAsia="pl-PL"/>
              </w:rPr>
              <w:t>L.p.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371DDFDB" w:rsidR="005726E2" w:rsidRPr="006B19C3" w:rsidRDefault="006B19C3" w:rsidP="00A916A9">
            <w:pPr>
              <w:suppressAutoHyphens w:val="0"/>
              <w:jc w:val="center"/>
              <w:rPr>
                <w:rFonts w:ascii="Cambria" w:hAnsi="Cambria"/>
                <w:szCs w:val="21"/>
                <w:lang w:eastAsia="pl-PL"/>
              </w:rPr>
            </w:pPr>
            <w:r w:rsidRPr="006B19C3">
              <w:rPr>
                <w:rFonts w:ascii="Cambria" w:hAnsi="Cambria"/>
                <w:szCs w:val="21"/>
                <w:lang w:eastAsia="pl-PL"/>
              </w:rPr>
              <w:t>Opis usługi*</w:t>
            </w:r>
            <w:r w:rsidR="005726E2" w:rsidRPr="006B19C3">
              <w:rPr>
                <w:rFonts w:ascii="Cambria" w:hAnsi="Cambria"/>
                <w:szCs w:val="21"/>
                <w:lang w:eastAsia="pl-PL"/>
              </w:rPr>
              <w:br/>
              <w:t>(</w:t>
            </w:r>
            <w:r w:rsidRPr="006B19C3">
              <w:rPr>
                <w:rFonts w:ascii="Cambria" w:hAnsi="Cambria"/>
                <w:bCs/>
                <w:szCs w:val="21"/>
              </w:rPr>
              <w:t xml:space="preserve">nazwa inwestycji, branże </w:t>
            </w:r>
            <w:r w:rsidR="00E740DE">
              <w:rPr>
                <w:rFonts w:ascii="Cambria" w:hAnsi="Cambria"/>
                <w:bCs/>
                <w:szCs w:val="21"/>
              </w:rPr>
              <w:t xml:space="preserve">i zakres, </w:t>
            </w:r>
            <w:r w:rsidRPr="006B19C3">
              <w:rPr>
                <w:rFonts w:ascii="Cambria" w:hAnsi="Cambria"/>
                <w:bCs/>
                <w:szCs w:val="21"/>
              </w:rPr>
              <w:t xml:space="preserve">w których pełniony był nadzór inwestorski, informacje nt. inwestycji w tym formuła </w:t>
            </w:r>
            <w:r w:rsidR="00A916A9">
              <w:rPr>
                <w:rFonts w:ascii="Cambria" w:hAnsi="Cambria"/>
                <w:bCs/>
                <w:szCs w:val="21"/>
              </w:rPr>
              <w:t xml:space="preserve">realizacji </w:t>
            </w:r>
            <w:r w:rsidRPr="006B19C3">
              <w:rPr>
                <w:rFonts w:ascii="Cambria" w:hAnsi="Cambria"/>
                <w:bCs/>
                <w:szCs w:val="21"/>
              </w:rPr>
              <w:t>inwestycji, przedmiot inwestycji</w:t>
            </w:r>
            <w:r w:rsidR="00A916A9">
              <w:rPr>
                <w:rFonts w:ascii="Cambria" w:hAnsi="Cambria"/>
                <w:bCs/>
                <w:szCs w:val="21"/>
              </w:rPr>
              <w:t xml:space="preserve"> - rodzaj robót, rodzaj obiektu, moc obiektu w </w:t>
            </w:r>
            <w:proofErr w:type="spellStart"/>
            <w:r w:rsidR="00A916A9">
              <w:rPr>
                <w:rFonts w:ascii="Cambria" w:hAnsi="Cambria"/>
                <w:bCs/>
                <w:szCs w:val="21"/>
              </w:rPr>
              <w:t>MWt</w:t>
            </w:r>
            <w:proofErr w:type="spellEnd"/>
            <w:r w:rsidR="00A916A9">
              <w:rPr>
                <w:rFonts w:ascii="Cambria" w:hAnsi="Cambria"/>
                <w:bCs/>
                <w:szCs w:val="21"/>
              </w:rPr>
              <w:t>,</w:t>
            </w:r>
            <w:r w:rsidR="000C0A52">
              <w:rPr>
                <w:rFonts w:ascii="Cambria" w:hAnsi="Cambria"/>
                <w:bCs/>
                <w:szCs w:val="21"/>
              </w:rPr>
              <w:t xml:space="preserve"> informacja na temat rozruchu)</w:t>
            </w:r>
          </w:p>
        </w:tc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684FEED3" w:rsidR="005726E2" w:rsidRPr="006B19C3" w:rsidRDefault="005726E2" w:rsidP="006B19C3">
            <w:pPr>
              <w:suppressAutoHyphens w:val="0"/>
              <w:jc w:val="center"/>
              <w:rPr>
                <w:rFonts w:ascii="Cambria" w:hAnsi="Cambria"/>
                <w:lang w:eastAsia="pl-PL"/>
              </w:rPr>
            </w:pPr>
            <w:r w:rsidRPr="006B19C3">
              <w:rPr>
                <w:rFonts w:ascii="Cambria" w:hAnsi="Cambria"/>
                <w:lang w:eastAsia="pl-PL"/>
              </w:rPr>
              <w:t>Data wykonania</w:t>
            </w:r>
            <w:r w:rsidR="00AD7572">
              <w:rPr>
                <w:rFonts w:ascii="Cambria" w:hAnsi="Cambria"/>
                <w:lang w:eastAsia="pl-PL"/>
              </w:rPr>
              <w:t xml:space="preserve"> usługi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5EB636EA" w:rsidR="005726E2" w:rsidRPr="006B19C3" w:rsidRDefault="005726E2" w:rsidP="006B19C3">
            <w:pPr>
              <w:suppressAutoHyphens w:val="0"/>
              <w:jc w:val="center"/>
              <w:rPr>
                <w:rFonts w:ascii="Cambria" w:hAnsi="Cambria"/>
                <w:lang w:eastAsia="pl-PL"/>
              </w:rPr>
            </w:pPr>
            <w:r w:rsidRPr="006B19C3">
              <w:rPr>
                <w:rFonts w:ascii="Cambria" w:hAnsi="Cambria"/>
                <w:lang w:eastAsia="pl-PL"/>
              </w:rPr>
              <w:t>Podmiot na rzecz którego wykonano usługę (nazwa, adres)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319E75F9" w:rsidR="005726E2" w:rsidRPr="006B19C3" w:rsidRDefault="005726E2" w:rsidP="006B19C3">
            <w:pPr>
              <w:suppressAutoHyphens w:val="0"/>
              <w:jc w:val="center"/>
              <w:rPr>
                <w:rFonts w:ascii="Cambria" w:hAnsi="Cambria"/>
                <w:lang w:eastAsia="pl-PL"/>
              </w:rPr>
            </w:pPr>
            <w:r w:rsidRPr="006B19C3">
              <w:rPr>
                <w:rFonts w:ascii="Cambria" w:hAnsi="Cambria"/>
                <w:lang w:eastAsia="pl-PL"/>
              </w:rPr>
              <w:t>Nazwa Wykonawcy**</w:t>
            </w:r>
          </w:p>
        </w:tc>
      </w:tr>
      <w:tr w:rsidR="005726E2" w:rsidRPr="00700853" w14:paraId="26AB44A1" w14:textId="77777777" w:rsidTr="006B19C3">
        <w:trPr>
          <w:cantSplit/>
          <w:trHeight w:val="621"/>
        </w:trPr>
        <w:tc>
          <w:tcPr>
            <w:tcW w:w="68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5726E2" w:rsidRPr="00700853" w:rsidRDefault="005726E2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42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5726E2" w:rsidRPr="00700853" w:rsidRDefault="005726E2" w:rsidP="00541744">
            <w:pPr>
              <w:suppressAutoHyphens w:val="0"/>
              <w:spacing w:before="120" w:after="12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D1DA02" w14:textId="204B3370" w:rsidR="005726E2" w:rsidRPr="006B19C3" w:rsidRDefault="005726E2" w:rsidP="006B19C3">
            <w:pPr>
              <w:suppressAutoHyphens w:val="0"/>
              <w:spacing w:before="120" w:after="120"/>
              <w:ind w:left="38"/>
              <w:jc w:val="center"/>
              <w:rPr>
                <w:rFonts w:ascii="Cambria" w:hAnsi="Cambria"/>
                <w:lang w:eastAsia="pl-PL"/>
              </w:rPr>
            </w:pPr>
            <w:r w:rsidRPr="006B19C3">
              <w:rPr>
                <w:rFonts w:ascii="Cambria" w:hAnsi="Cambria"/>
                <w:lang w:eastAsia="pl-PL"/>
              </w:rPr>
              <w:t>Początek (data</w:t>
            </w:r>
            <w:r w:rsidR="00AD7572">
              <w:rPr>
                <w:rFonts w:ascii="Cambria" w:hAnsi="Cambria"/>
                <w:lang w:eastAsia="pl-PL"/>
              </w:rPr>
              <w:t xml:space="preserve"> dzień/m-c/rok</w:t>
            </w:r>
            <w:r w:rsidRPr="006B19C3">
              <w:rPr>
                <w:rFonts w:ascii="Cambria" w:hAnsi="Cambria"/>
                <w:lang w:eastAsia="pl-PL"/>
              </w:rPr>
              <w:t>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A54395" w14:textId="63A3E299" w:rsidR="005726E2" w:rsidRPr="006B19C3" w:rsidRDefault="005726E2" w:rsidP="006B19C3">
            <w:pPr>
              <w:suppressAutoHyphens w:val="0"/>
              <w:spacing w:before="120" w:after="120"/>
              <w:ind w:left="38"/>
              <w:jc w:val="center"/>
              <w:rPr>
                <w:rFonts w:ascii="Cambria" w:hAnsi="Cambria"/>
                <w:lang w:eastAsia="pl-PL"/>
              </w:rPr>
            </w:pPr>
            <w:r w:rsidRPr="006B19C3">
              <w:rPr>
                <w:rFonts w:ascii="Cambria" w:hAnsi="Cambria"/>
                <w:lang w:eastAsia="pl-PL"/>
              </w:rPr>
              <w:t>Zakończenie (data</w:t>
            </w:r>
            <w:r w:rsidR="00AD7572">
              <w:rPr>
                <w:rFonts w:ascii="Cambria" w:hAnsi="Cambria"/>
                <w:lang w:eastAsia="pl-PL"/>
              </w:rPr>
              <w:t xml:space="preserve"> dzień/m-c/rok</w:t>
            </w:r>
            <w:r w:rsidRPr="006B19C3">
              <w:rPr>
                <w:rFonts w:ascii="Cambria" w:hAnsi="Cambria"/>
                <w:lang w:eastAsia="pl-PL"/>
              </w:rPr>
              <w:t>)</w:t>
            </w:r>
          </w:p>
        </w:tc>
        <w:tc>
          <w:tcPr>
            <w:tcW w:w="237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355256" w14:textId="77777777" w:rsidR="005726E2" w:rsidRPr="006B19C3" w:rsidRDefault="005726E2" w:rsidP="006B19C3">
            <w:pPr>
              <w:suppressAutoHyphens w:val="0"/>
              <w:spacing w:before="120" w:after="120"/>
              <w:ind w:left="833" w:hanging="720"/>
              <w:jc w:val="center"/>
              <w:rPr>
                <w:rFonts w:ascii="Cambria" w:hAnsi="Cambria"/>
                <w:lang w:eastAsia="pl-PL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A485BC" w14:textId="77777777" w:rsidR="005726E2" w:rsidRPr="006B19C3" w:rsidRDefault="005726E2" w:rsidP="006B19C3">
            <w:pPr>
              <w:suppressAutoHyphens w:val="0"/>
              <w:spacing w:before="120" w:after="120"/>
              <w:ind w:left="833" w:hanging="720"/>
              <w:jc w:val="center"/>
              <w:rPr>
                <w:rFonts w:ascii="Cambria" w:hAnsi="Cambria"/>
                <w:lang w:eastAsia="pl-PL"/>
              </w:rPr>
            </w:pPr>
          </w:p>
        </w:tc>
      </w:tr>
      <w:tr w:rsidR="005726E2" w:rsidRPr="00700853" w14:paraId="5E9F61FC" w14:textId="77777777" w:rsidTr="005726E2">
        <w:trPr>
          <w:cantSplit/>
          <w:trHeight w:val="1326"/>
        </w:trPr>
        <w:tc>
          <w:tcPr>
            <w:tcW w:w="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5726E2" w:rsidRPr="00700853" w:rsidRDefault="005726E2" w:rsidP="00541744">
            <w:pPr>
              <w:suppressAutoHyphens w:val="0"/>
              <w:spacing w:before="120" w:after="12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5726E2" w:rsidRPr="00700853" w:rsidRDefault="005726E2" w:rsidP="00541744">
            <w:pPr>
              <w:suppressAutoHyphens w:val="0"/>
              <w:spacing w:before="120" w:after="12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5726E2" w:rsidRPr="00700853" w:rsidRDefault="005726E2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5726E2" w:rsidRPr="00700853" w:rsidRDefault="005726E2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5726E2" w:rsidRPr="00700853" w:rsidRDefault="005726E2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5726E2" w:rsidRPr="00700853" w:rsidRDefault="005726E2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5726E2" w:rsidRPr="00700853" w14:paraId="6B543450" w14:textId="77777777" w:rsidTr="005726E2">
        <w:trPr>
          <w:cantSplit/>
          <w:trHeight w:val="1326"/>
        </w:trPr>
        <w:tc>
          <w:tcPr>
            <w:tcW w:w="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77777777" w:rsidR="005726E2" w:rsidRPr="00700853" w:rsidRDefault="005726E2" w:rsidP="00541744">
            <w:pPr>
              <w:suppressAutoHyphens w:val="0"/>
              <w:spacing w:before="120" w:after="12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 xml:space="preserve">2. </w:t>
            </w: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5726E2" w:rsidRPr="00700853" w:rsidRDefault="005726E2" w:rsidP="00541744">
            <w:pPr>
              <w:suppressAutoHyphens w:val="0"/>
              <w:spacing w:before="120" w:after="12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5726E2" w:rsidRPr="00700853" w:rsidRDefault="005726E2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5726E2" w:rsidRPr="00700853" w:rsidRDefault="005726E2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5726E2" w:rsidRPr="00700853" w:rsidRDefault="005726E2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5726E2" w:rsidRPr="00700853" w:rsidRDefault="005726E2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5726E2" w:rsidRPr="00700853" w14:paraId="4B8BB4E8" w14:textId="77777777" w:rsidTr="005726E2">
        <w:trPr>
          <w:cantSplit/>
          <w:trHeight w:val="1326"/>
        </w:trPr>
        <w:tc>
          <w:tcPr>
            <w:tcW w:w="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72930" w14:textId="72DE13C8" w:rsidR="005726E2" w:rsidRPr="00700853" w:rsidRDefault="005726E2" w:rsidP="00541744">
            <w:pPr>
              <w:suppressAutoHyphens w:val="0"/>
              <w:spacing w:before="120" w:after="12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sz w:val="21"/>
                <w:szCs w:val="21"/>
                <w:lang w:eastAsia="pl-PL"/>
              </w:rPr>
              <w:lastRenderedPageBreak/>
              <w:t>3.</w:t>
            </w: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3CAA9" w14:textId="77777777" w:rsidR="005726E2" w:rsidRPr="00700853" w:rsidRDefault="005726E2" w:rsidP="00541744">
            <w:pPr>
              <w:suppressAutoHyphens w:val="0"/>
              <w:spacing w:before="120" w:after="12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15FA83" w14:textId="77777777" w:rsidR="005726E2" w:rsidRPr="00700853" w:rsidRDefault="005726E2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381F33" w14:textId="77777777" w:rsidR="005726E2" w:rsidRPr="00700853" w:rsidRDefault="005726E2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9057B3" w14:textId="77777777" w:rsidR="005726E2" w:rsidRPr="00700853" w:rsidRDefault="005726E2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8161A5" w14:textId="77777777" w:rsidR="005726E2" w:rsidRPr="00700853" w:rsidRDefault="005726E2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</w:tbl>
    <w:p w14:paraId="64ED07A9" w14:textId="77777777" w:rsidR="00055455" w:rsidRPr="00F57C20" w:rsidRDefault="00055455" w:rsidP="00055455">
      <w:pPr>
        <w:spacing w:before="120" w:after="120"/>
        <w:jc w:val="both"/>
        <w:rPr>
          <w:rFonts w:ascii="Cambria" w:hAnsi="Cambria"/>
          <w:sz w:val="21"/>
          <w:szCs w:val="21"/>
        </w:rPr>
      </w:pPr>
    </w:p>
    <w:p w14:paraId="744BBB61" w14:textId="7C09DF00" w:rsidR="00055455" w:rsidRPr="00700853" w:rsidRDefault="00055455" w:rsidP="00055455">
      <w:pPr>
        <w:tabs>
          <w:tab w:val="left" w:pos="993"/>
        </w:tabs>
        <w:spacing w:before="120" w:after="120"/>
        <w:jc w:val="both"/>
        <w:rPr>
          <w:rFonts w:ascii="Cambria" w:hAnsi="Cambria"/>
          <w:b/>
          <w:sz w:val="21"/>
          <w:szCs w:val="21"/>
        </w:rPr>
      </w:pPr>
      <w:r w:rsidRPr="00700853">
        <w:rPr>
          <w:rFonts w:ascii="Cambria" w:hAnsi="Cambria"/>
          <w:b/>
          <w:sz w:val="21"/>
          <w:szCs w:val="21"/>
        </w:rPr>
        <w:t xml:space="preserve">UWAGA: </w:t>
      </w:r>
      <w:r w:rsidRPr="00700853">
        <w:rPr>
          <w:rFonts w:ascii="Cambria" w:hAnsi="Cambria"/>
          <w:b/>
          <w:sz w:val="21"/>
          <w:szCs w:val="21"/>
        </w:rPr>
        <w:tab/>
      </w:r>
      <w:r w:rsidRPr="00700853">
        <w:rPr>
          <w:rFonts w:ascii="Cambria" w:hAnsi="Cambria"/>
          <w:sz w:val="21"/>
          <w:szCs w:val="21"/>
        </w:rPr>
        <w:t xml:space="preserve">Wykonawca jest zobowiązany załączyć dowody potwierdzające należyte wykonanie wskazanych w tabeli powyżej </w:t>
      </w:r>
      <w:r w:rsidR="005726E2">
        <w:rPr>
          <w:rFonts w:ascii="Cambria" w:hAnsi="Cambria"/>
          <w:sz w:val="21"/>
          <w:szCs w:val="21"/>
        </w:rPr>
        <w:t>usług</w:t>
      </w:r>
      <w:r w:rsidRPr="00700853">
        <w:rPr>
          <w:rFonts w:ascii="Cambria" w:hAnsi="Cambria"/>
          <w:sz w:val="21"/>
          <w:szCs w:val="21"/>
        </w:rPr>
        <w:t>.</w:t>
      </w:r>
    </w:p>
    <w:p w14:paraId="1860620A" w14:textId="04840E5B" w:rsidR="00055455" w:rsidRPr="005D332F" w:rsidRDefault="00055455" w:rsidP="005D332F">
      <w:pPr>
        <w:tabs>
          <w:tab w:val="left" w:pos="426"/>
        </w:tabs>
        <w:spacing w:before="120" w:after="120"/>
        <w:ind w:left="426" w:hanging="426"/>
        <w:jc w:val="both"/>
        <w:rPr>
          <w:rFonts w:ascii="Cambria" w:hAnsi="Cambria"/>
          <w:bCs/>
          <w:sz w:val="21"/>
          <w:szCs w:val="21"/>
        </w:rPr>
      </w:pPr>
      <w:r w:rsidRPr="00700853">
        <w:rPr>
          <w:rFonts w:ascii="Cambria" w:hAnsi="Cambria"/>
          <w:bCs/>
          <w:sz w:val="21"/>
          <w:szCs w:val="21"/>
        </w:rPr>
        <w:t>*</w:t>
      </w:r>
      <w:r w:rsidRPr="00700853">
        <w:rPr>
          <w:sz w:val="21"/>
          <w:szCs w:val="21"/>
        </w:rPr>
        <w:t xml:space="preserve"> </w:t>
      </w:r>
      <w:r w:rsidRPr="00700853">
        <w:rPr>
          <w:sz w:val="21"/>
          <w:szCs w:val="21"/>
        </w:rPr>
        <w:tab/>
      </w:r>
      <w:r w:rsidRPr="00700853">
        <w:rPr>
          <w:rFonts w:ascii="Cambria" w:hAnsi="Cambria"/>
          <w:bCs/>
          <w:sz w:val="21"/>
          <w:szCs w:val="21"/>
        </w:rPr>
        <w:t>Należy podać informacje umożliwiające ocenę spełniania przez wykonawcę warunku udziału w postępowaniu w zakresie zdolności technicznej i zawodowej w odniesieniu do doświadczenia, wskazujące na zakres zrealizowanych</w:t>
      </w:r>
      <w:r w:rsidR="005726E2">
        <w:rPr>
          <w:rFonts w:ascii="Cambria" w:hAnsi="Cambria"/>
          <w:bCs/>
          <w:sz w:val="21"/>
          <w:szCs w:val="21"/>
        </w:rPr>
        <w:t xml:space="preserve"> usług</w:t>
      </w:r>
      <w:r w:rsidR="005D332F">
        <w:rPr>
          <w:rFonts w:ascii="Cambria" w:hAnsi="Cambria"/>
          <w:bCs/>
          <w:sz w:val="21"/>
          <w:szCs w:val="21"/>
        </w:rPr>
        <w:t>,</w:t>
      </w:r>
      <w:r w:rsidR="00E5378B">
        <w:rPr>
          <w:rFonts w:ascii="Cambria" w:hAnsi="Cambria"/>
          <w:bCs/>
          <w:sz w:val="21"/>
          <w:szCs w:val="21"/>
        </w:rPr>
        <w:t xml:space="preserve"> </w:t>
      </w:r>
      <w:r w:rsidRPr="00700853">
        <w:rPr>
          <w:rFonts w:ascii="Cambria" w:hAnsi="Cambria"/>
          <w:bCs/>
          <w:sz w:val="21"/>
          <w:szCs w:val="21"/>
        </w:rPr>
        <w:t xml:space="preserve">zgodnie </w:t>
      </w:r>
      <w:r w:rsidRPr="005726E2">
        <w:rPr>
          <w:rFonts w:ascii="Cambria" w:hAnsi="Cambria"/>
          <w:bCs/>
          <w:color w:val="000000" w:themeColor="text1"/>
          <w:sz w:val="21"/>
          <w:szCs w:val="21"/>
        </w:rPr>
        <w:t xml:space="preserve">z treścią warunku określonego w pkt 6.1 </w:t>
      </w:r>
      <w:proofErr w:type="spellStart"/>
      <w:r w:rsidRPr="005726E2">
        <w:rPr>
          <w:rFonts w:ascii="Cambria" w:hAnsi="Cambria"/>
          <w:bCs/>
          <w:color w:val="000000" w:themeColor="text1"/>
          <w:sz w:val="21"/>
          <w:szCs w:val="21"/>
        </w:rPr>
        <w:t>ppkt</w:t>
      </w:r>
      <w:proofErr w:type="spellEnd"/>
      <w:r w:rsidRPr="005726E2">
        <w:rPr>
          <w:rFonts w:ascii="Cambria" w:hAnsi="Cambria"/>
          <w:bCs/>
          <w:color w:val="000000" w:themeColor="text1"/>
          <w:sz w:val="21"/>
          <w:szCs w:val="21"/>
        </w:rPr>
        <w:t xml:space="preserve"> 4) </w:t>
      </w:r>
      <w:proofErr w:type="spellStart"/>
      <w:r w:rsidRPr="005726E2">
        <w:rPr>
          <w:rFonts w:ascii="Cambria" w:hAnsi="Cambria"/>
          <w:bCs/>
          <w:color w:val="000000" w:themeColor="text1"/>
          <w:sz w:val="21"/>
          <w:szCs w:val="21"/>
        </w:rPr>
        <w:t>ppkt</w:t>
      </w:r>
      <w:proofErr w:type="spellEnd"/>
      <w:r w:rsidRPr="005726E2">
        <w:rPr>
          <w:rFonts w:ascii="Cambria" w:hAnsi="Cambria"/>
          <w:bCs/>
          <w:color w:val="000000" w:themeColor="text1"/>
          <w:sz w:val="21"/>
          <w:szCs w:val="21"/>
        </w:rPr>
        <w:t xml:space="preserve"> 4.1</w:t>
      </w:r>
      <w:r w:rsidR="00E10297" w:rsidRPr="005726E2">
        <w:rPr>
          <w:rFonts w:ascii="Cambria" w:hAnsi="Cambria"/>
          <w:bCs/>
          <w:color w:val="000000" w:themeColor="text1"/>
          <w:sz w:val="21"/>
          <w:szCs w:val="21"/>
        </w:rPr>
        <w:t xml:space="preserve"> </w:t>
      </w:r>
      <w:r w:rsidRPr="005726E2">
        <w:rPr>
          <w:rFonts w:ascii="Cambria" w:hAnsi="Cambria"/>
          <w:bCs/>
          <w:color w:val="000000" w:themeColor="text1"/>
          <w:sz w:val="21"/>
          <w:szCs w:val="21"/>
        </w:rPr>
        <w:t>SWZ.</w:t>
      </w:r>
    </w:p>
    <w:p w14:paraId="449DDF64" w14:textId="6DC2D720" w:rsidR="00055455" w:rsidRPr="00777F15" w:rsidRDefault="00055455" w:rsidP="00055455">
      <w:pPr>
        <w:tabs>
          <w:tab w:val="left" w:pos="426"/>
        </w:tabs>
        <w:spacing w:before="120" w:after="120"/>
        <w:ind w:left="426" w:hanging="426"/>
        <w:jc w:val="both"/>
        <w:rPr>
          <w:rFonts w:ascii="Cambria" w:hAnsi="Cambria"/>
          <w:sz w:val="21"/>
          <w:szCs w:val="21"/>
        </w:rPr>
      </w:pPr>
      <w:r w:rsidRPr="00777F15">
        <w:rPr>
          <w:rFonts w:ascii="Cambria" w:hAnsi="Cambria"/>
          <w:sz w:val="21"/>
          <w:szCs w:val="21"/>
        </w:rPr>
        <w:t>**</w:t>
      </w:r>
      <w:r w:rsidRPr="00777F15">
        <w:rPr>
          <w:rFonts w:ascii="Cambria" w:hAnsi="Cambria"/>
          <w:sz w:val="21"/>
          <w:szCs w:val="21"/>
        </w:rPr>
        <w:tab/>
        <w:t xml:space="preserve">Jeżeli wykonawca powołuje się na doświadczenie w realizacji </w:t>
      </w:r>
      <w:r w:rsidR="00DE56BD">
        <w:rPr>
          <w:rFonts w:ascii="Cambria" w:hAnsi="Cambria"/>
          <w:sz w:val="21"/>
          <w:szCs w:val="21"/>
        </w:rPr>
        <w:t xml:space="preserve">usług </w:t>
      </w:r>
      <w:r w:rsidRPr="00777F15">
        <w:rPr>
          <w:rFonts w:ascii="Cambria" w:hAnsi="Cambria"/>
          <w:sz w:val="21"/>
          <w:szCs w:val="21"/>
        </w:rPr>
        <w:t xml:space="preserve">wykonywanych wspólnie z innymi wykonawcami, wykaz dotyczy </w:t>
      </w:r>
      <w:r w:rsidR="00DE56BD">
        <w:rPr>
          <w:rFonts w:ascii="Cambria" w:hAnsi="Cambria"/>
          <w:sz w:val="21"/>
          <w:szCs w:val="21"/>
        </w:rPr>
        <w:t>usług</w:t>
      </w:r>
      <w:r w:rsidRPr="00777F15">
        <w:rPr>
          <w:rFonts w:ascii="Cambria" w:hAnsi="Cambria"/>
          <w:sz w:val="21"/>
          <w:szCs w:val="21"/>
        </w:rPr>
        <w:t>, w których wykonaniu wykonawca ten bezpośrednio uczestniczył.</w:t>
      </w:r>
    </w:p>
    <w:p w14:paraId="4A8D0BD8" w14:textId="77777777" w:rsidR="00326111" w:rsidRPr="00B57CB9" w:rsidRDefault="00326111" w:rsidP="00541744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</w:p>
    <w:p w14:paraId="200C2EFE" w14:textId="77777777" w:rsidR="00326111" w:rsidRPr="00B57CB9" w:rsidRDefault="00326111" w:rsidP="00541744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02AA630B" w14:textId="77777777" w:rsidR="00326111" w:rsidRPr="00B57CB9" w:rsidRDefault="00326111" w:rsidP="00541744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5DA641A2" w14:textId="77777777" w:rsidR="00326111" w:rsidRPr="00B57CB9" w:rsidRDefault="00326111" w:rsidP="00DE56BD">
      <w:pPr>
        <w:suppressAutoHyphens w:val="0"/>
        <w:autoSpaceDE w:val="0"/>
        <w:autoSpaceDN w:val="0"/>
        <w:adjustRightInd w:val="0"/>
        <w:spacing w:before="120" w:after="120"/>
        <w:ind w:left="9498"/>
        <w:rPr>
          <w:rFonts w:ascii="Cambria" w:eastAsia="Calibri" w:hAnsi="Cambria"/>
          <w:sz w:val="21"/>
          <w:szCs w:val="21"/>
          <w:lang w:eastAsia="pl-PL"/>
        </w:rPr>
      </w:pPr>
    </w:p>
    <w:p w14:paraId="4E30DD3D" w14:textId="77777777" w:rsidR="00326111" w:rsidRPr="00B57CB9" w:rsidRDefault="00326111" w:rsidP="00DE56BD">
      <w:pPr>
        <w:suppressAutoHyphens w:val="0"/>
        <w:autoSpaceDE w:val="0"/>
        <w:autoSpaceDN w:val="0"/>
        <w:adjustRightInd w:val="0"/>
        <w:spacing w:before="120" w:after="120"/>
        <w:ind w:left="9498"/>
        <w:rPr>
          <w:rFonts w:ascii="Cambria" w:eastAsia="Calibri" w:hAnsi="Cambria"/>
          <w:sz w:val="21"/>
          <w:szCs w:val="21"/>
          <w:lang w:eastAsia="pl-PL"/>
        </w:rPr>
      </w:pPr>
      <w:r w:rsidRPr="00B57CB9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B57CB9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45B1F8F2" w14:textId="77777777" w:rsidR="00260C5E" w:rsidRPr="00055455" w:rsidRDefault="00260C5E" w:rsidP="00260C5E">
      <w:pPr>
        <w:spacing w:before="120" w:after="120"/>
        <w:jc w:val="both"/>
        <w:rPr>
          <w:rFonts w:ascii="Cambria" w:hAnsi="Cambria"/>
          <w:sz w:val="18"/>
          <w:szCs w:val="18"/>
        </w:rPr>
      </w:pPr>
    </w:p>
    <w:p w14:paraId="57A83C45" w14:textId="77777777" w:rsidR="00260C5E" w:rsidRPr="00055455" w:rsidRDefault="00260C5E" w:rsidP="00260C5E">
      <w:pPr>
        <w:spacing w:before="120" w:after="120"/>
        <w:jc w:val="both"/>
        <w:rPr>
          <w:rFonts w:ascii="Cambria" w:hAnsi="Cambria"/>
          <w:sz w:val="18"/>
          <w:szCs w:val="18"/>
        </w:rPr>
      </w:pPr>
    </w:p>
    <w:p w14:paraId="7FCA6B7C" w14:textId="49B47D6A" w:rsidR="00DE56BD" w:rsidRPr="00DE56BD" w:rsidRDefault="00DE56BD" w:rsidP="00DE56BD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>Dokument może być przekazany:</w:t>
      </w:r>
      <w:r>
        <w:rPr>
          <w:rFonts w:ascii="Cambria" w:hAnsi="Cambria" w:cs="Arial"/>
          <w:bCs/>
          <w:i/>
          <w:sz w:val="18"/>
          <w:szCs w:val="18"/>
        </w:rPr>
        <w:tab/>
      </w:r>
    </w:p>
    <w:p w14:paraId="40305D4B" w14:textId="1AFB92CC" w:rsidR="00DE56BD" w:rsidRPr="00DE56BD" w:rsidRDefault="00DE56BD" w:rsidP="00DE56BD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 w:rsidRPr="00DE56BD">
        <w:rPr>
          <w:rFonts w:ascii="Cambria" w:hAnsi="Cambria" w:cs="Arial"/>
          <w:bCs/>
          <w:i/>
          <w:sz w:val="18"/>
          <w:szCs w:val="18"/>
        </w:rPr>
        <w:t>(1) w postaci elektronicznej opatrzonej kwalifikowanym podpisem e</w:t>
      </w:r>
      <w:r>
        <w:rPr>
          <w:rFonts w:ascii="Cambria" w:hAnsi="Cambria" w:cs="Arial"/>
          <w:bCs/>
          <w:i/>
          <w:sz w:val="18"/>
          <w:szCs w:val="18"/>
        </w:rPr>
        <w:t xml:space="preserve">lektronicznym przez wykonawcę </w:t>
      </w:r>
      <w:r>
        <w:rPr>
          <w:rFonts w:ascii="Cambria" w:hAnsi="Cambria" w:cs="Arial"/>
          <w:bCs/>
          <w:i/>
          <w:sz w:val="18"/>
          <w:szCs w:val="18"/>
        </w:rPr>
        <w:tab/>
      </w:r>
    </w:p>
    <w:p w14:paraId="022A7132" w14:textId="403B6F81" w:rsidR="00DE56BD" w:rsidRPr="00DE56BD" w:rsidRDefault="00DE56BD" w:rsidP="00DE56BD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 xml:space="preserve">lub </w:t>
      </w:r>
      <w:r>
        <w:rPr>
          <w:rFonts w:ascii="Cambria" w:hAnsi="Cambria" w:cs="Arial"/>
          <w:bCs/>
          <w:i/>
          <w:sz w:val="18"/>
          <w:szCs w:val="18"/>
        </w:rPr>
        <w:tab/>
      </w:r>
    </w:p>
    <w:p w14:paraId="314546A9" w14:textId="77777777" w:rsidR="00DE56BD" w:rsidRPr="00DE56BD" w:rsidRDefault="00DE56BD" w:rsidP="00DE56BD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 w:rsidRPr="00DE56BD">
        <w:rPr>
          <w:rFonts w:ascii="Cambria" w:hAnsi="Cambria" w:cs="Arial"/>
          <w:bCs/>
          <w:i/>
          <w:sz w:val="18"/>
          <w:szCs w:val="18"/>
        </w:rPr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1B3E1E6C" w14:textId="02BEAC86" w:rsidR="008C7750" w:rsidRPr="00A16F95" w:rsidRDefault="008C7750" w:rsidP="00A16F95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</w:p>
    <w:sectPr w:rsidR="008C7750" w:rsidRPr="00A16F95" w:rsidSect="00D66A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53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5CDC2" w14:textId="77777777" w:rsidR="00E44D8F" w:rsidRDefault="00E44D8F" w:rsidP="00B8309E">
      <w:r>
        <w:separator/>
      </w:r>
    </w:p>
  </w:endnote>
  <w:endnote w:type="continuationSeparator" w:id="0">
    <w:p w14:paraId="508C7021" w14:textId="77777777" w:rsidR="00E44D8F" w:rsidRDefault="00E44D8F" w:rsidP="00B8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0E6EF" w14:textId="77777777" w:rsidR="00B8309E" w:rsidRDefault="00B830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7781A" w14:textId="77777777" w:rsidR="00B8309E" w:rsidRPr="00B8309E" w:rsidRDefault="00B8309E" w:rsidP="00B8309E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</w:p>
  <w:p w14:paraId="4E875D47" w14:textId="77777777" w:rsidR="00B8309E" w:rsidRPr="00B8309E" w:rsidRDefault="00B8309E" w:rsidP="00B8309E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  <w:r w:rsidRPr="00B8309E">
      <w:rPr>
        <w:rFonts w:ascii="Cambria" w:eastAsia="Calibri" w:hAnsi="Cambria"/>
      </w:rPr>
      <w:fldChar w:fldCharType="begin"/>
    </w:r>
    <w:r w:rsidRPr="00B8309E">
      <w:rPr>
        <w:rFonts w:ascii="Cambria" w:eastAsia="Calibri" w:hAnsi="Cambria"/>
      </w:rPr>
      <w:instrText>PAGE   \* MERGEFORMAT</w:instrText>
    </w:r>
    <w:r w:rsidRPr="00B8309E">
      <w:rPr>
        <w:rFonts w:ascii="Cambria" w:eastAsia="Calibri" w:hAnsi="Cambria"/>
      </w:rPr>
      <w:fldChar w:fldCharType="separate"/>
    </w:r>
    <w:r w:rsidR="00A916A9">
      <w:rPr>
        <w:rFonts w:ascii="Cambria" w:eastAsia="Calibri" w:hAnsi="Cambria"/>
        <w:noProof/>
      </w:rPr>
      <w:t>1</w:t>
    </w:r>
    <w:r w:rsidRPr="00B8309E">
      <w:rPr>
        <w:rFonts w:ascii="Cambria" w:eastAsia="Calibri" w:hAnsi="Cambria"/>
      </w:rPr>
      <w:fldChar w:fldCharType="end"/>
    </w:r>
    <w:r w:rsidRPr="00B8309E">
      <w:rPr>
        <w:rFonts w:ascii="Cambria" w:eastAsia="Calibri" w:hAnsi="Cambria"/>
      </w:rPr>
      <w:t xml:space="preserve"> | </w:t>
    </w:r>
    <w:r w:rsidRPr="00B8309E">
      <w:rPr>
        <w:rFonts w:ascii="Cambria" w:eastAsia="Calibri" w:hAnsi="Cambria"/>
        <w:color w:val="7F7F7F"/>
        <w:spacing w:val="60"/>
      </w:rPr>
      <w:t>Strona</w:t>
    </w:r>
  </w:p>
  <w:p w14:paraId="2FA80C27" w14:textId="77777777" w:rsidR="00B8309E" w:rsidRPr="00B8309E" w:rsidRDefault="00B8309E" w:rsidP="00B830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84D8D" w14:textId="77777777" w:rsidR="00B8309E" w:rsidRDefault="00B830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507CA" w14:textId="77777777" w:rsidR="00E44D8F" w:rsidRDefault="00E44D8F" w:rsidP="00B8309E">
      <w:r>
        <w:separator/>
      </w:r>
    </w:p>
  </w:footnote>
  <w:footnote w:type="continuationSeparator" w:id="0">
    <w:p w14:paraId="77B6215E" w14:textId="77777777" w:rsidR="00E44D8F" w:rsidRDefault="00E44D8F" w:rsidP="00B83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FF98C" w14:textId="77777777" w:rsidR="00B8309E" w:rsidRDefault="00B830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167E3" w14:textId="77777777" w:rsidR="00B8309E" w:rsidRDefault="00B830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18B6C" w14:textId="77777777" w:rsidR="00B8309E" w:rsidRDefault="00B8309E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gnieszka Ościk">
    <w15:presenceInfo w15:providerId="AD" w15:userId="S::agnieszka.oscik@zk.opole.pl::62a5aa3d-4ee0-4361-ae21-59d38edb84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C60"/>
    <w:rsid w:val="00010827"/>
    <w:rsid w:val="000270C1"/>
    <w:rsid w:val="00027EDC"/>
    <w:rsid w:val="00055455"/>
    <w:rsid w:val="000745AE"/>
    <w:rsid w:val="0008351F"/>
    <w:rsid w:val="000C0A52"/>
    <w:rsid w:val="000E42B0"/>
    <w:rsid w:val="0013596B"/>
    <w:rsid w:val="00185B77"/>
    <w:rsid w:val="001F1C91"/>
    <w:rsid w:val="00232A4C"/>
    <w:rsid w:val="00260C5E"/>
    <w:rsid w:val="002660D0"/>
    <w:rsid w:val="002814E3"/>
    <w:rsid w:val="00291BDC"/>
    <w:rsid w:val="0029343E"/>
    <w:rsid w:val="00294EF6"/>
    <w:rsid w:val="002C2EC5"/>
    <w:rsid w:val="002C4E07"/>
    <w:rsid w:val="00306B2E"/>
    <w:rsid w:val="00326111"/>
    <w:rsid w:val="00340BFC"/>
    <w:rsid w:val="003420AF"/>
    <w:rsid w:val="0039734D"/>
    <w:rsid w:val="003E2650"/>
    <w:rsid w:val="00404A57"/>
    <w:rsid w:val="00442234"/>
    <w:rsid w:val="00464457"/>
    <w:rsid w:val="0046498F"/>
    <w:rsid w:val="00485520"/>
    <w:rsid w:val="004A6070"/>
    <w:rsid w:val="004D4E40"/>
    <w:rsid w:val="00507964"/>
    <w:rsid w:val="00541744"/>
    <w:rsid w:val="005726E2"/>
    <w:rsid w:val="005941C8"/>
    <w:rsid w:val="00596B5E"/>
    <w:rsid w:val="005B10FF"/>
    <w:rsid w:val="005D332F"/>
    <w:rsid w:val="00632407"/>
    <w:rsid w:val="00640DCB"/>
    <w:rsid w:val="006520C2"/>
    <w:rsid w:val="00653476"/>
    <w:rsid w:val="00670B87"/>
    <w:rsid w:val="006723B3"/>
    <w:rsid w:val="00682284"/>
    <w:rsid w:val="006B0016"/>
    <w:rsid w:val="006B19C3"/>
    <w:rsid w:val="006C0B56"/>
    <w:rsid w:val="006D64F9"/>
    <w:rsid w:val="006E058F"/>
    <w:rsid w:val="00700853"/>
    <w:rsid w:val="00707900"/>
    <w:rsid w:val="00754C86"/>
    <w:rsid w:val="00777F15"/>
    <w:rsid w:val="007A5AE6"/>
    <w:rsid w:val="007B217D"/>
    <w:rsid w:val="007B35F1"/>
    <w:rsid w:val="007B68C7"/>
    <w:rsid w:val="007C632F"/>
    <w:rsid w:val="007F5DD1"/>
    <w:rsid w:val="00823E8D"/>
    <w:rsid w:val="00846C1F"/>
    <w:rsid w:val="008B4F9C"/>
    <w:rsid w:val="008B78FA"/>
    <w:rsid w:val="008C7750"/>
    <w:rsid w:val="008D749A"/>
    <w:rsid w:val="008D782F"/>
    <w:rsid w:val="00913864"/>
    <w:rsid w:val="009378FB"/>
    <w:rsid w:val="0094777C"/>
    <w:rsid w:val="009954CC"/>
    <w:rsid w:val="009D2F81"/>
    <w:rsid w:val="00A16F95"/>
    <w:rsid w:val="00A26D7D"/>
    <w:rsid w:val="00A655C2"/>
    <w:rsid w:val="00A7107C"/>
    <w:rsid w:val="00A916A9"/>
    <w:rsid w:val="00A9667B"/>
    <w:rsid w:val="00AC23C0"/>
    <w:rsid w:val="00AD51EB"/>
    <w:rsid w:val="00AD563E"/>
    <w:rsid w:val="00AD7572"/>
    <w:rsid w:val="00B011D9"/>
    <w:rsid w:val="00B246C5"/>
    <w:rsid w:val="00B321D1"/>
    <w:rsid w:val="00B365C0"/>
    <w:rsid w:val="00B451D9"/>
    <w:rsid w:val="00B61C60"/>
    <w:rsid w:val="00B77D00"/>
    <w:rsid w:val="00B8309E"/>
    <w:rsid w:val="00BB3ED1"/>
    <w:rsid w:val="00BC2621"/>
    <w:rsid w:val="00BC2E29"/>
    <w:rsid w:val="00BD698B"/>
    <w:rsid w:val="00BE2311"/>
    <w:rsid w:val="00BE5062"/>
    <w:rsid w:val="00C3127B"/>
    <w:rsid w:val="00C6084B"/>
    <w:rsid w:val="00C97050"/>
    <w:rsid w:val="00CA527D"/>
    <w:rsid w:val="00CB425F"/>
    <w:rsid w:val="00CF2543"/>
    <w:rsid w:val="00D328CD"/>
    <w:rsid w:val="00D66AAD"/>
    <w:rsid w:val="00D84253"/>
    <w:rsid w:val="00D87182"/>
    <w:rsid w:val="00DC7DC2"/>
    <w:rsid w:val="00DE3175"/>
    <w:rsid w:val="00DE56BD"/>
    <w:rsid w:val="00E10297"/>
    <w:rsid w:val="00E276B6"/>
    <w:rsid w:val="00E365C9"/>
    <w:rsid w:val="00E44D8F"/>
    <w:rsid w:val="00E5378B"/>
    <w:rsid w:val="00E740DE"/>
    <w:rsid w:val="00E86D99"/>
    <w:rsid w:val="00EB76D8"/>
    <w:rsid w:val="00ED3A6F"/>
    <w:rsid w:val="00EE5217"/>
    <w:rsid w:val="00F01085"/>
    <w:rsid w:val="00F1489C"/>
    <w:rsid w:val="00F24116"/>
    <w:rsid w:val="00F32F21"/>
    <w:rsid w:val="00F535B3"/>
    <w:rsid w:val="00F5710E"/>
    <w:rsid w:val="00F80512"/>
    <w:rsid w:val="00F81371"/>
    <w:rsid w:val="00F82AF3"/>
    <w:rsid w:val="00F9051E"/>
    <w:rsid w:val="00F91287"/>
    <w:rsid w:val="00F9390D"/>
    <w:rsid w:val="00FA0FF3"/>
    <w:rsid w:val="00FC32EA"/>
    <w:rsid w:val="00FF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82D32CAB-5866-456E-A1DE-54DC1E17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30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30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830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309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f6ed9-a0e6-4d4b-bc2c-45c11dc344a4" xsi:nil="true"/>
    <lcf76f155ced4ddcb4097134ff3c332f xmlns="133270a7-9bb4-4fe4-929c-57ec4a817b2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2B4A15066E324FB2B3344BD004FD3E" ma:contentTypeVersion="15" ma:contentTypeDescription="Utwórz nowy dokument." ma:contentTypeScope="" ma:versionID="938338dae4d742f6830095b6aa68bb33">
  <xsd:schema xmlns:xsd="http://www.w3.org/2001/XMLSchema" xmlns:xs="http://www.w3.org/2001/XMLSchema" xmlns:p="http://schemas.microsoft.com/office/2006/metadata/properties" xmlns:ns2="133270a7-9bb4-4fe4-929c-57ec4a817b21" xmlns:ns3="8b8f6ed9-a0e6-4d4b-bc2c-45c11dc344a4" targetNamespace="http://schemas.microsoft.com/office/2006/metadata/properties" ma:root="true" ma:fieldsID="0aa3ea19578033a58259558f6ef2b6cc" ns2:_="" ns3:_="">
    <xsd:import namespace="133270a7-9bb4-4fe4-929c-57ec4a817b21"/>
    <xsd:import namespace="8b8f6ed9-a0e6-4d4b-bc2c-45c11dc34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270a7-9bb4-4fe4-929c-57ec4a817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77da29fd-1caf-4c2f-bdfb-396b5dc36f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f6ed9-a0e6-4d4b-bc2c-45c11dc344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d2bc447-0e45-44c2-b630-6ed5c2240ad2}" ma:internalName="TaxCatchAll" ma:showField="CatchAllData" ma:web="8b8f6ed9-a0e6-4d4b-bc2c-45c11dc34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323FEC-62AE-4BD7-B773-44C0BC09145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8b8f6ed9-a0e6-4d4b-bc2c-45c11dc344a4"/>
    <ds:schemaRef ds:uri="133270a7-9bb4-4fe4-929c-57ec4a817b2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BAE5BDB-110F-4B3B-8DA5-9A89DEA95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270a7-9bb4-4fe4-929c-57ec4a817b21"/>
    <ds:schemaRef ds:uri="8b8f6ed9-a0e6-4d4b-bc2c-45c11dc34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A98498-48A3-4BF0-9EE2-635A390041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Krzysztof Kuśnierz</dc:creator>
  <cp:keywords/>
  <dc:description/>
  <cp:lastModifiedBy>Agnieszka Ościk</cp:lastModifiedBy>
  <cp:revision>20</cp:revision>
  <cp:lastPrinted>2023-12-29T11:43:00Z</cp:lastPrinted>
  <dcterms:created xsi:type="dcterms:W3CDTF">2023-07-12T08:25:00Z</dcterms:created>
  <dcterms:modified xsi:type="dcterms:W3CDTF">2025-01-09T13:39:00Z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0x010100062B4A15066E324FB2B3344BD004FD3E</vt:lpwstr>
  </property>
  <property fmtid="{D5CDD505-2E9C-101B-9397-08002B2CF9AE}" pid="3" name="MediaServiceImageTags">
    <vt:lpwstr/>
  </property>
</Properties>
</file>