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3B632" w14:textId="41FD6792" w:rsidR="00DD43A7" w:rsidRPr="00475D47" w:rsidRDefault="0093682B" w:rsidP="00A52AF7">
      <w:pPr>
        <w:spacing w:before="120" w:after="120"/>
        <w:jc w:val="right"/>
        <w:rPr>
          <w:rFonts w:ascii="Cambria" w:hAnsi="Cambria" w:cs="Arial"/>
          <w:b/>
          <w:sz w:val="21"/>
          <w:szCs w:val="21"/>
        </w:rPr>
      </w:pPr>
      <w:r w:rsidRPr="00475D47">
        <w:rPr>
          <w:rFonts w:ascii="Cambria" w:hAnsi="Cambria" w:cs="Arial"/>
          <w:b/>
          <w:sz w:val="21"/>
          <w:szCs w:val="21"/>
        </w:rPr>
        <w:t xml:space="preserve">Załącznik nr </w:t>
      </w:r>
      <w:r w:rsidR="00CB00F2" w:rsidRPr="00475D47">
        <w:rPr>
          <w:rFonts w:ascii="Cambria" w:hAnsi="Cambria" w:cs="Arial"/>
          <w:b/>
          <w:sz w:val="21"/>
          <w:szCs w:val="21"/>
        </w:rPr>
        <w:t>5</w:t>
      </w:r>
      <w:r w:rsidRPr="00475D47">
        <w:rPr>
          <w:rFonts w:ascii="Cambria" w:hAnsi="Cambria" w:cs="Arial"/>
          <w:b/>
          <w:sz w:val="21"/>
          <w:szCs w:val="21"/>
        </w:rPr>
        <w:t xml:space="preserve"> do SWZ</w:t>
      </w:r>
    </w:p>
    <w:p w14:paraId="1B1CAFB4" w14:textId="70153B31" w:rsidR="000A2ED2" w:rsidRPr="002265FC" w:rsidRDefault="000A2ED2" w:rsidP="000A2ED2">
      <w:pPr>
        <w:spacing w:before="120" w:after="120"/>
        <w:rPr>
          <w:rFonts w:ascii="Cambria" w:hAnsi="Cambria" w:cs="Arial"/>
          <w:sz w:val="21"/>
          <w:szCs w:val="21"/>
        </w:rPr>
      </w:pPr>
      <w:r w:rsidRPr="002265FC">
        <w:rPr>
          <w:rFonts w:ascii="Cambria" w:hAnsi="Cambria" w:cs="Arial"/>
          <w:sz w:val="21"/>
          <w:szCs w:val="21"/>
        </w:rPr>
        <w:t xml:space="preserve">Numer postępowania: </w:t>
      </w:r>
      <w:r w:rsidR="00B37484" w:rsidRPr="00B37484">
        <w:rPr>
          <w:rFonts w:ascii="Cambria" w:hAnsi="Cambria" w:cs="Arial"/>
          <w:b/>
          <w:bCs/>
          <w:sz w:val="21"/>
          <w:szCs w:val="21"/>
        </w:rPr>
        <w:t>U/4/PN/2024</w:t>
      </w:r>
    </w:p>
    <w:p w14:paraId="7156B599" w14:textId="77777777" w:rsidR="007D7036" w:rsidRPr="007D7036" w:rsidRDefault="007D7036" w:rsidP="00DD43A7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</w:p>
    <w:p w14:paraId="26C51ACD" w14:textId="77777777" w:rsidR="00E81819" w:rsidRDefault="00E81819" w:rsidP="00DD43A7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 xml:space="preserve">WYKAZ OSÓB </w:t>
      </w:r>
    </w:p>
    <w:p w14:paraId="56D93540" w14:textId="77777777" w:rsidR="007D7036" w:rsidRPr="007D7036" w:rsidRDefault="007D7036" w:rsidP="00DD43A7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</w:p>
    <w:p w14:paraId="3458A904" w14:textId="7E9078C9" w:rsidR="00401A9C" w:rsidRPr="006D00BC" w:rsidRDefault="007D7036" w:rsidP="006D00BC">
      <w:pPr>
        <w:spacing w:before="120"/>
        <w:jc w:val="both"/>
        <w:rPr>
          <w:rFonts w:ascii="Cambria" w:hAnsi="Cambria" w:cs="Arial"/>
          <w:b/>
          <w:i/>
          <w:sz w:val="21"/>
          <w:szCs w:val="21"/>
        </w:rPr>
      </w:pPr>
      <w:r w:rsidRPr="002265FC">
        <w:rPr>
          <w:rFonts w:ascii="Cambria" w:hAnsi="Cambria" w:cs="Arial"/>
          <w:bCs/>
          <w:sz w:val="21"/>
          <w:szCs w:val="21"/>
        </w:rPr>
        <w:t>W związku ze złożeniem oferty</w:t>
      </w:r>
      <w:r w:rsidR="00E81819" w:rsidRPr="002265FC">
        <w:rPr>
          <w:rFonts w:ascii="Cambria" w:hAnsi="Cambria" w:cs="Arial"/>
          <w:bCs/>
          <w:sz w:val="21"/>
          <w:szCs w:val="21"/>
        </w:rPr>
        <w:t xml:space="preserve"> </w:t>
      </w:r>
      <w:r w:rsidRPr="002265FC">
        <w:rPr>
          <w:rFonts w:ascii="Cambria" w:hAnsi="Cambria" w:cs="Arial"/>
          <w:bCs/>
          <w:sz w:val="21"/>
          <w:szCs w:val="21"/>
        </w:rPr>
        <w:t>w postępowaniu o udziele</w:t>
      </w:r>
      <w:r w:rsidR="00990B3E" w:rsidRPr="002265FC">
        <w:rPr>
          <w:rFonts w:ascii="Cambria" w:hAnsi="Cambria" w:cs="Arial"/>
          <w:bCs/>
          <w:sz w:val="21"/>
          <w:szCs w:val="21"/>
        </w:rPr>
        <w:t xml:space="preserve">nie zamówienia publicznego pn. </w:t>
      </w:r>
      <w:bookmarkStart w:id="0" w:name="_Hlk153458483"/>
      <w:r w:rsidR="006D00BC">
        <w:rPr>
          <w:rFonts w:ascii="Cambria" w:hAnsi="Cambria" w:cs="Arial"/>
          <w:b/>
          <w:i/>
          <w:sz w:val="21"/>
          <w:szCs w:val="21"/>
        </w:rPr>
        <w:t xml:space="preserve">Pełnienie usługi kompleksowego nadzoru inwestorskiego przy realizacji inwestycji pn. „Budowa Instalacji Termicznego Przekształcania Odpadów </w:t>
      </w:r>
      <w:r w:rsidR="00A03714">
        <w:rPr>
          <w:rFonts w:ascii="Cambria" w:hAnsi="Cambria" w:cs="Arial"/>
          <w:b/>
          <w:i/>
          <w:sz w:val="21"/>
          <w:szCs w:val="21"/>
        </w:rPr>
        <w:t>wraz</w:t>
      </w:r>
      <w:r w:rsidR="006D00BC">
        <w:rPr>
          <w:rFonts w:ascii="Cambria" w:hAnsi="Cambria" w:cs="Arial"/>
          <w:b/>
          <w:i/>
          <w:sz w:val="21"/>
          <w:szCs w:val="21"/>
        </w:rPr>
        <w:t xml:space="preserve"> z odzyskiem energii jako elementu  Centrum Zielonej Transformacji w Opolu”,</w:t>
      </w:r>
    </w:p>
    <w:bookmarkEnd w:id="0"/>
    <w:p w14:paraId="5FD100B5" w14:textId="701DA2DD" w:rsidR="007D7036" w:rsidRPr="007D7036" w:rsidRDefault="007D7036" w:rsidP="00DD43A7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D7036">
        <w:rPr>
          <w:rFonts w:ascii="Cambria" w:hAnsi="Cambria" w:cs="Arial"/>
          <w:bCs/>
          <w:sz w:val="21"/>
          <w:szCs w:val="21"/>
        </w:rPr>
        <w:t>ja niżej podpisany</w:t>
      </w:r>
      <w:r w:rsidR="00B50B0F">
        <w:rPr>
          <w:rFonts w:ascii="Cambria" w:hAnsi="Cambria" w:cs="Arial"/>
          <w:bCs/>
          <w:sz w:val="21"/>
          <w:szCs w:val="21"/>
        </w:rPr>
        <w:t>:</w:t>
      </w:r>
      <w:r w:rsidRPr="007D7036">
        <w:rPr>
          <w:rFonts w:ascii="Cambria" w:hAnsi="Cambria" w:cs="Arial"/>
          <w:bCs/>
          <w:sz w:val="21"/>
          <w:szCs w:val="21"/>
        </w:rPr>
        <w:t xml:space="preserve"> ______________________________________________________________________</w:t>
      </w:r>
      <w:r w:rsidR="00222BB6">
        <w:rPr>
          <w:rFonts w:ascii="Cambria" w:hAnsi="Cambria" w:cs="Arial"/>
          <w:bCs/>
          <w:sz w:val="21"/>
          <w:szCs w:val="21"/>
        </w:rPr>
        <w:t>_______________________________________________________________</w:t>
      </w:r>
      <w:r w:rsidRPr="007D7036">
        <w:rPr>
          <w:rFonts w:ascii="Cambria" w:hAnsi="Cambria" w:cs="Arial"/>
          <w:bCs/>
          <w:sz w:val="21"/>
          <w:szCs w:val="21"/>
        </w:rPr>
        <w:t>_____________________</w:t>
      </w:r>
    </w:p>
    <w:p w14:paraId="6F47F2EF" w14:textId="039CDE52" w:rsidR="007D7036" w:rsidRPr="007D7036" w:rsidRDefault="007D7036" w:rsidP="00DD43A7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D7036">
        <w:rPr>
          <w:rFonts w:ascii="Cambria" w:hAnsi="Cambria" w:cs="Arial"/>
          <w:bCs/>
          <w:sz w:val="21"/>
          <w:szCs w:val="21"/>
        </w:rPr>
        <w:t>działając w imieniu i na rzecz:</w:t>
      </w:r>
      <w:r w:rsidR="00E81819">
        <w:rPr>
          <w:rFonts w:ascii="Cambria" w:hAnsi="Cambria" w:cs="Arial"/>
          <w:bCs/>
          <w:sz w:val="21"/>
          <w:szCs w:val="21"/>
        </w:rPr>
        <w:t xml:space="preserve"> </w:t>
      </w:r>
      <w:r w:rsidRPr="007D7036">
        <w:rPr>
          <w:rFonts w:ascii="Cambria" w:hAnsi="Cambria" w:cs="Arial"/>
          <w:bCs/>
          <w:sz w:val="21"/>
          <w:szCs w:val="21"/>
        </w:rPr>
        <w:t>____________________________</w:t>
      </w:r>
      <w:r w:rsidR="00E81819">
        <w:rPr>
          <w:rFonts w:ascii="Cambria" w:hAnsi="Cambria" w:cs="Arial"/>
          <w:bCs/>
          <w:sz w:val="21"/>
          <w:szCs w:val="21"/>
        </w:rPr>
        <w:t>_________</w:t>
      </w:r>
      <w:r w:rsidRPr="007D7036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</w:t>
      </w:r>
      <w:r w:rsidR="00E81819">
        <w:rPr>
          <w:rFonts w:ascii="Cambria" w:hAnsi="Cambria" w:cs="Arial"/>
          <w:bCs/>
          <w:sz w:val="21"/>
          <w:szCs w:val="21"/>
        </w:rPr>
        <w:t xml:space="preserve"> </w:t>
      </w:r>
      <w:r w:rsidRPr="007D7036">
        <w:rPr>
          <w:rFonts w:ascii="Cambria" w:hAnsi="Cambria" w:cs="Arial"/>
          <w:bCs/>
          <w:sz w:val="21"/>
          <w:szCs w:val="21"/>
        </w:rPr>
        <w:t>___________________________________________________________________________</w:t>
      </w:r>
      <w:r w:rsidR="00E81819">
        <w:rPr>
          <w:rFonts w:ascii="Cambria" w:hAnsi="Cambria" w:cs="Arial"/>
          <w:bCs/>
          <w:sz w:val="21"/>
          <w:szCs w:val="21"/>
        </w:rPr>
        <w:t>_______________________________________________________________________________</w:t>
      </w:r>
      <w:r w:rsidRPr="007D7036">
        <w:rPr>
          <w:rFonts w:ascii="Cambria" w:hAnsi="Cambria" w:cs="Arial"/>
          <w:bCs/>
          <w:sz w:val="21"/>
          <w:szCs w:val="21"/>
        </w:rPr>
        <w:t>___</w:t>
      </w:r>
      <w:r w:rsidR="00222BB6">
        <w:rPr>
          <w:rFonts w:ascii="Cambria" w:hAnsi="Cambria" w:cs="Arial"/>
          <w:bCs/>
          <w:sz w:val="21"/>
          <w:szCs w:val="21"/>
        </w:rPr>
        <w:t>_</w:t>
      </w:r>
      <w:r w:rsidRPr="007D7036">
        <w:rPr>
          <w:rFonts w:ascii="Cambria" w:hAnsi="Cambria" w:cs="Arial"/>
          <w:bCs/>
          <w:sz w:val="21"/>
          <w:szCs w:val="21"/>
        </w:rPr>
        <w:t>___________________</w:t>
      </w:r>
    </w:p>
    <w:p w14:paraId="6595E4C9" w14:textId="2E382FFB" w:rsidR="00AA7326" w:rsidRPr="00222BB6" w:rsidRDefault="007D7036" w:rsidP="00222BB6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D7036">
        <w:rPr>
          <w:rFonts w:ascii="Cambria" w:hAnsi="Cambria" w:cs="Arial"/>
          <w:bCs/>
          <w:sz w:val="21"/>
          <w:szCs w:val="21"/>
        </w:rPr>
        <w:t xml:space="preserve">oświadczam, że </w:t>
      </w:r>
      <w:r w:rsidR="004E08C0" w:rsidRPr="009F6ED5">
        <w:rPr>
          <w:rFonts w:ascii="Cambria" w:hAnsi="Cambria" w:cs="Arial"/>
          <w:bCs/>
          <w:sz w:val="21"/>
          <w:szCs w:val="21"/>
        </w:rPr>
        <w:t xml:space="preserve">oświadczam/oświadczamy, że Wykonawca </w:t>
      </w:r>
      <w:r w:rsidR="007D2B03" w:rsidRPr="009F6ED5">
        <w:rPr>
          <w:rFonts w:ascii="Cambria" w:hAnsi="Cambria" w:cs="Arial"/>
          <w:bCs/>
          <w:sz w:val="21"/>
          <w:szCs w:val="21"/>
        </w:rPr>
        <w:t>d</w:t>
      </w:r>
      <w:r w:rsidR="005B2C4E">
        <w:rPr>
          <w:rFonts w:ascii="Cambria" w:hAnsi="Cambria" w:cs="Arial"/>
          <w:bCs/>
          <w:sz w:val="21"/>
          <w:szCs w:val="21"/>
        </w:rPr>
        <w:t>o realizacji zamówienia skieruje</w:t>
      </w:r>
      <w:r w:rsidR="007D2B03" w:rsidRPr="009F6ED5">
        <w:rPr>
          <w:rFonts w:ascii="Cambria" w:hAnsi="Cambria" w:cs="Arial"/>
          <w:bCs/>
          <w:sz w:val="21"/>
          <w:szCs w:val="21"/>
        </w:rPr>
        <w:t xml:space="preserve"> następujące osoby:</w:t>
      </w:r>
    </w:p>
    <w:tbl>
      <w:tblPr>
        <w:tblStyle w:val="Tabela-Siatka1"/>
        <w:tblpPr w:leftFromText="141" w:rightFromText="141" w:vertAnchor="text" w:horzAnchor="margin" w:tblpX="108" w:tblpY="39"/>
        <w:tblW w:w="14949" w:type="dxa"/>
        <w:tblLayout w:type="fixed"/>
        <w:tblLook w:val="04A0" w:firstRow="1" w:lastRow="0" w:firstColumn="1" w:lastColumn="0" w:noHBand="0" w:noVBand="1"/>
      </w:tblPr>
      <w:tblGrid>
        <w:gridCol w:w="562"/>
        <w:gridCol w:w="2182"/>
        <w:gridCol w:w="3276"/>
        <w:gridCol w:w="6644"/>
        <w:gridCol w:w="2285"/>
      </w:tblGrid>
      <w:tr w:rsidR="007A0723" w:rsidRPr="00E41AFC" w14:paraId="7A3B8334" w14:textId="77777777" w:rsidTr="000E2F90">
        <w:trPr>
          <w:trHeight w:val="501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2802D4" w14:textId="77777777" w:rsidR="007A0723" w:rsidRPr="00D420B4" w:rsidRDefault="007A0723" w:rsidP="00073AF3">
            <w:pPr>
              <w:jc w:val="center"/>
              <w:rPr>
                <w:rFonts w:ascii="Cambria" w:eastAsia="Calibri" w:hAnsi="Cambria"/>
                <w:bCs/>
                <w:lang w:eastAsia="pl-PL"/>
              </w:rPr>
            </w:pPr>
            <w:r w:rsidRPr="00D420B4">
              <w:rPr>
                <w:rFonts w:ascii="Cambria" w:hAnsi="Cambria"/>
                <w:bCs/>
                <w:sz w:val="18"/>
                <w:lang w:eastAsia="pl-PL"/>
              </w:rPr>
              <w:t>Lp.</w:t>
            </w:r>
          </w:p>
        </w:tc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0161C6" w14:textId="77777777" w:rsidR="007A0723" w:rsidRPr="00D420B4" w:rsidRDefault="007A0723" w:rsidP="00073AF3">
            <w:pPr>
              <w:jc w:val="both"/>
              <w:rPr>
                <w:rFonts w:ascii="Cambria" w:eastAsia="Calibri" w:hAnsi="Cambria"/>
                <w:bCs/>
                <w:sz w:val="18"/>
                <w:szCs w:val="21"/>
                <w:lang w:eastAsia="pl-PL"/>
              </w:rPr>
            </w:pPr>
            <w:r w:rsidRPr="00D420B4">
              <w:rPr>
                <w:rFonts w:ascii="Cambria" w:hAnsi="Cambria"/>
                <w:b/>
                <w:sz w:val="18"/>
                <w:szCs w:val="21"/>
                <w:lang w:eastAsia="pl-PL"/>
              </w:rPr>
              <w:t>Funkcja/ Osoba</w:t>
            </w:r>
            <w:r w:rsidRPr="00D420B4">
              <w:rPr>
                <w:rFonts w:ascii="Cambria" w:hAnsi="Cambria"/>
                <w:bCs/>
                <w:sz w:val="18"/>
                <w:szCs w:val="21"/>
                <w:lang w:eastAsia="pl-PL"/>
              </w:rPr>
              <w:t xml:space="preserve"> </w:t>
            </w:r>
          </w:p>
          <w:p w14:paraId="1110ABD8" w14:textId="0E5B1C89" w:rsidR="007A0723" w:rsidRPr="009F6ED5" w:rsidRDefault="007A0723" w:rsidP="00073AF3">
            <w:pPr>
              <w:rPr>
                <w:rFonts w:ascii="Cambria" w:eastAsia="Calibri" w:hAnsi="Cambria"/>
                <w:bCs/>
                <w:szCs w:val="21"/>
                <w:lang w:eastAsia="pl-PL"/>
              </w:rPr>
            </w:pPr>
            <w:r w:rsidRPr="00D420B4">
              <w:rPr>
                <w:rFonts w:ascii="Cambria" w:hAnsi="Cambria"/>
                <w:bCs/>
                <w:sz w:val="18"/>
                <w:szCs w:val="21"/>
                <w:lang w:eastAsia="pl-PL"/>
              </w:rPr>
              <w:t>imię i nazwisko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03B56" w14:textId="6E2C5AA2" w:rsidR="007A0723" w:rsidRPr="00D420B4" w:rsidRDefault="007A0723" w:rsidP="007A0723">
            <w:pPr>
              <w:jc w:val="center"/>
              <w:rPr>
                <w:rFonts w:ascii="Cambria" w:hAnsi="Cambria"/>
                <w:b/>
                <w:sz w:val="18"/>
                <w:szCs w:val="21"/>
                <w:lang w:eastAsia="pl-PL"/>
              </w:rPr>
            </w:pPr>
            <w:r w:rsidRPr="00D420B4">
              <w:rPr>
                <w:rFonts w:ascii="Cambria" w:hAnsi="Cambria"/>
                <w:b/>
                <w:sz w:val="18"/>
                <w:szCs w:val="21"/>
                <w:lang w:eastAsia="pl-PL"/>
              </w:rPr>
              <w:t>Posiadane uprawnienia i kwalifikacje</w:t>
            </w:r>
            <w:r>
              <w:rPr>
                <w:rFonts w:ascii="Cambria" w:hAnsi="Cambria"/>
                <w:b/>
                <w:sz w:val="18"/>
                <w:szCs w:val="21"/>
                <w:lang w:eastAsia="pl-PL"/>
              </w:rPr>
              <w:t>*</w:t>
            </w:r>
          </w:p>
          <w:p w14:paraId="7567D6DE" w14:textId="691F2A2F" w:rsidR="007A0723" w:rsidRDefault="007A0723" w:rsidP="00744DDF">
            <w:pPr>
              <w:jc w:val="center"/>
              <w:rPr>
                <w:rFonts w:ascii="Cambria" w:hAnsi="Cambria"/>
                <w:bCs/>
                <w:sz w:val="18"/>
                <w:szCs w:val="21"/>
                <w:lang w:eastAsia="pl-PL"/>
              </w:rPr>
            </w:pPr>
            <w:r w:rsidRPr="00D420B4">
              <w:rPr>
                <w:rFonts w:ascii="Cambria" w:hAnsi="Cambria"/>
                <w:sz w:val="18"/>
              </w:rPr>
              <w:t xml:space="preserve">W zakresie informacji dot. uprawnień </w:t>
            </w:r>
            <w:r w:rsidRPr="00D420B4">
              <w:rPr>
                <w:rFonts w:ascii="Cambria" w:hAnsi="Cambria" w:cs="Arial"/>
                <w:bCs/>
                <w:sz w:val="18"/>
              </w:rPr>
              <w:t xml:space="preserve">osób wskazanych w pkt 6.1. </w:t>
            </w:r>
            <w:proofErr w:type="spellStart"/>
            <w:r w:rsidRPr="00D420B4">
              <w:rPr>
                <w:rFonts w:ascii="Cambria" w:hAnsi="Cambria" w:cs="Arial"/>
                <w:bCs/>
                <w:sz w:val="18"/>
              </w:rPr>
              <w:t>ppkt</w:t>
            </w:r>
            <w:proofErr w:type="spellEnd"/>
            <w:r w:rsidRPr="00D420B4">
              <w:rPr>
                <w:rFonts w:ascii="Cambria" w:hAnsi="Cambria" w:cs="Arial"/>
                <w:bCs/>
                <w:sz w:val="18"/>
              </w:rPr>
              <w:t xml:space="preserve"> 4) </w:t>
            </w:r>
            <w:proofErr w:type="spellStart"/>
            <w:r w:rsidRPr="00D420B4">
              <w:rPr>
                <w:rFonts w:ascii="Cambria" w:hAnsi="Cambria" w:cs="Arial"/>
                <w:bCs/>
                <w:sz w:val="18"/>
              </w:rPr>
              <w:t>ppkt</w:t>
            </w:r>
            <w:proofErr w:type="spellEnd"/>
            <w:r w:rsidRPr="00D420B4">
              <w:rPr>
                <w:rFonts w:ascii="Cambria" w:hAnsi="Cambria" w:cs="Arial"/>
                <w:bCs/>
                <w:sz w:val="18"/>
              </w:rPr>
              <w:t xml:space="preserve"> 4.2. lit. a)-</w:t>
            </w:r>
            <w:r w:rsidRPr="00AB583A">
              <w:rPr>
                <w:rFonts w:ascii="Cambria" w:hAnsi="Cambria" w:cs="Arial"/>
                <w:bCs/>
                <w:sz w:val="18"/>
              </w:rPr>
              <w:t>f)</w:t>
            </w:r>
            <w:r w:rsidR="002B2935" w:rsidRPr="00AB583A">
              <w:rPr>
                <w:rFonts w:ascii="Cambria" w:hAnsi="Cambria" w:cs="Arial"/>
                <w:bCs/>
                <w:sz w:val="18"/>
              </w:rPr>
              <w:t>, h)</w:t>
            </w:r>
            <w:r w:rsidRPr="00AB583A">
              <w:rPr>
                <w:rFonts w:ascii="Cambria" w:hAnsi="Cambria" w:cs="Arial"/>
                <w:bCs/>
                <w:sz w:val="18"/>
              </w:rPr>
              <w:t xml:space="preserve"> </w:t>
            </w:r>
            <w:r w:rsidR="002B2935" w:rsidRPr="00AB583A">
              <w:rPr>
                <w:rFonts w:ascii="Cambria" w:hAnsi="Cambria" w:cs="Arial"/>
                <w:bCs/>
                <w:sz w:val="18"/>
              </w:rPr>
              <w:t>i</w:t>
            </w:r>
            <w:r w:rsidRPr="00AB583A">
              <w:rPr>
                <w:rFonts w:ascii="Cambria" w:hAnsi="Cambria" w:cs="Arial"/>
                <w:bCs/>
                <w:sz w:val="18"/>
              </w:rPr>
              <w:t xml:space="preserve"> k)</w:t>
            </w:r>
            <w:r w:rsidRPr="00D420B4">
              <w:rPr>
                <w:rFonts w:ascii="Cambria" w:hAnsi="Cambria" w:cs="Arial"/>
                <w:bCs/>
                <w:sz w:val="18"/>
              </w:rPr>
              <w:t xml:space="preserve"> SWZ należy </w:t>
            </w:r>
            <w:r w:rsidRPr="00FE0C84">
              <w:rPr>
                <w:rFonts w:ascii="Cambria" w:hAnsi="Cambria" w:cs="Arial"/>
                <w:bCs/>
                <w:sz w:val="18"/>
              </w:rPr>
              <w:t xml:space="preserve">podać </w:t>
            </w:r>
            <w:r w:rsidR="00FE0C84" w:rsidRPr="00FE0C84">
              <w:rPr>
                <w:rFonts w:ascii="Cambria" w:hAnsi="Cambria" w:cs="Arial"/>
                <w:bCs/>
                <w:sz w:val="18"/>
              </w:rPr>
              <w:t xml:space="preserve">informacje nt. </w:t>
            </w:r>
            <w:r w:rsidRPr="00FE0C84">
              <w:rPr>
                <w:rFonts w:ascii="Cambria" w:hAnsi="Cambria"/>
                <w:bCs/>
                <w:sz w:val="18"/>
                <w:szCs w:val="21"/>
                <w:lang w:eastAsia="pl-PL"/>
              </w:rPr>
              <w:t>rodzaj</w:t>
            </w:r>
            <w:r w:rsidR="00FE0C84" w:rsidRPr="00FE0C84">
              <w:rPr>
                <w:rFonts w:ascii="Cambria" w:hAnsi="Cambria"/>
                <w:bCs/>
                <w:sz w:val="18"/>
                <w:szCs w:val="21"/>
                <w:lang w:eastAsia="pl-PL"/>
              </w:rPr>
              <w:t>u</w:t>
            </w:r>
            <w:r w:rsidR="00FE0C84">
              <w:rPr>
                <w:rFonts w:ascii="Cambria" w:hAnsi="Cambria"/>
                <w:bCs/>
                <w:sz w:val="18"/>
                <w:szCs w:val="21"/>
                <w:lang w:eastAsia="pl-PL"/>
              </w:rPr>
              <w:t>, specjalności</w:t>
            </w:r>
            <w:r w:rsidRPr="00D420B4">
              <w:rPr>
                <w:rFonts w:ascii="Cambria" w:hAnsi="Cambria"/>
                <w:bCs/>
                <w:sz w:val="18"/>
                <w:szCs w:val="21"/>
                <w:lang w:eastAsia="pl-PL"/>
              </w:rPr>
              <w:t>, zakres</w:t>
            </w:r>
            <w:r w:rsidR="00FE0C84">
              <w:rPr>
                <w:rFonts w:ascii="Cambria" w:hAnsi="Cambria"/>
                <w:bCs/>
                <w:sz w:val="18"/>
                <w:szCs w:val="21"/>
                <w:lang w:eastAsia="pl-PL"/>
              </w:rPr>
              <w:t>u</w:t>
            </w:r>
            <w:r w:rsidRPr="00D420B4">
              <w:rPr>
                <w:rFonts w:ascii="Cambria" w:hAnsi="Cambria"/>
                <w:bCs/>
                <w:sz w:val="18"/>
                <w:szCs w:val="21"/>
                <w:lang w:eastAsia="pl-PL"/>
              </w:rPr>
              <w:t xml:space="preserve"> oraz numer</w:t>
            </w:r>
            <w:r w:rsidR="00FE0C84">
              <w:rPr>
                <w:rFonts w:ascii="Cambria" w:hAnsi="Cambria"/>
                <w:bCs/>
                <w:sz w:val="18"/>
                <w:szCs w:val="21"/>
                <w:lang w:eastAsia="pl-PL"/>
              </w:rPr>
              <w:t>u</w:t>
            </w:r>
            <w:r w:rsidRPr="00D420B4">
              <w:rPr>
                <w:rFonts w:ascii="Cambria" w:hAnsi="Cambria"/>
                <w:bCs/>
                <w:sz w:val="18"/>
                <w:szCs w:val="21"/>
                <w:lang w:eastAsia="pl-PL"/>
              </w:rPr>
              <w:t xml:space="preserve"> uprawnień, z podaniem daty i pełnej nazwy oraz pełnej podstawy prawnej ich wydania</w:t>
            </w:r>
          </w:p>
          <w:p w14:paraId="2BAB09D2" w14:textId="77777777" w:rsidR="00FE0C84" w:rsidRDefault="00FE0C84" w:rsidP="00744DDF">
            <w:pPr>
              <w:jc w:val="center"/>
              <w:rPr>
                <w:rFonts w:ascii="Cambria" w:hAnsi="Cambria"/>
                <w:bCs/>
                <w:sz w:val="18"/>
                <w:szCs w:val="21"/>
                <w:lang w:eastAsia="pl-PL"/>
              </w:rPr>
            </w:pPr>
          </w:p>
          <w:p w14:paraId="479D38D0" w14:textId="0346B609" w:rsidR="00FE0C84" w:rsidRPr="000054C8" w:rsidRDefault="00FE0C84" w:rsidP="002B2935">
            <w:pPr>
              <w:jc w:val="center"/>
              <w:rPr>
                <w:rFonts w:ascii="Cambria" w:hAnsi="Cambria"/>
                <w:bCs/>
                <w:szCs w:val="21"/>
                <w:lang w:eastAsia="pl-PL"/>
              </w:rPr>
            </w:pPr>
            <w:r w:rsidRPr="00D420B4">
              <w:rPr>
                <w:rFonts w:ascii="Cambria" w:hAnsi="Cambria"/>
                <w:sz w:val="18"/>
              </w:rPr>
              <w:t xml:space="preserve">W zakresie informacji dot. uprawnień </w:t>
            </w:r>
            <w:r w:rsidRPr="00D420B4">
              <w:rPr>
                <w:rFonts w:ascii="Cambria" w:hAnsi="Cambria" w:cs="Arial"/>
                <w:bCs/>
                <w:sz w:val="18"/>
              </w:rPr>
              <w:t>os</w:t>
            </w:r>
            <w:r>
              <w:rPr>
                <w:rFonts w:ascii="Cambria" w:hAnsi="Cambria" w:cs="Arial"/>
                <w:bCs/>
                <w:sz w:val="18"/>
              </w:rPr>
              <w:t>oby</w:t>
            </w:r>
            <w:r w:rsidRPr="00D420B4">
              <w:rPr>
                <w:rFonts w:ascii="Cambria" w:hAnsi="Cambria" w:cs="Arial"/>
                <w:bCs/>
                <w:sz w:val="18"/>
              </w:rPr>
              <w:t xml:space="preserve"> wskazan</w:t>
            </w:r>
            <w:r>
              <w:rPr>
                <w:rFonts w:ascii="Cambria" w:hAnsi="Cambria" w:cs="Arial"/>
                <w:bCs/>
                <w:sz w:val="18"/>
              </w:rPr>
              <w:t>ej</w:t>
            </w:r>
            <w:r w:rsidRPr="00D420B4">
              <w:rPr>
                <w:rFonts w:ascii="Cambria" w:hAnsi="Cambria" w:cs="Arial"/>
                <w:bCs/>
                <w:sz w:val="18"/>
              </w:rPr>
              <w:t xml:space="preserve"> w pkt 6.1. </w:t>
            </w:r>
            <w:proofErr w:type="spellStart"/>
            <w:r w:rsidRPr="00D420B4">
              <w:rPr>
                <w:rFonts w:ascii="Cambria" w:hAnsi="Cambria" w:cs="Arial"/>
                <w:bCs/>
                <w:sz w:val="18"/>
              </w:rPr>
              <w:t>ppkt</w:t>
            </w:r>
            <w:proofErr w:type="spellEnd"/>
            <w:r w:rsidRPr="00D420B4">
              <w:rPr>
                <w:rFonts w:ascii="Cambria" w:hAnsi="Cambria" w:cs="Arial"/>
                <w:bCs/>
                <w:sz w:val="18"/>
              </w:rPr>
              <w:t xml:space="preserve"> 4) </w:t>
            </w:r>
            <w:proofErr w:type="spellStart"/>
            <w:r w:rsidRPr="00D420B4">
              <w:rPr>
                <w:rFonts w:ascii="Cambria" w:hAnsi="Cambria" w:cs="Arial"/>
                <w:bCs/>
                <w:sz w:val="18"/>
              </w:rPr>
              <w:t>ppkt</w:t>
            </w:r>
            <w:proofErr w:type="spellEnd"/>
            <w:r w:rsidRPr="00D420B4">
              <w:rPr>
                <w:rFonts w:ascii="Cambria" w:hAnsi="Cambria" w:cs="Arial"/>
                <w:bCs/>
                <w:sz w:val="18"/>
              </w:rPr>
              <w:t xml:space="preserve"> 4.2. lit. </w:t>
            </w:r>
            <w:r w:rsidR="008C1C31">
              <w:rPr>
                <w:rFonts w:ascii="Cambria" w:hAnsi="Cambria" w:cs="Arial"/>
                <w:bCs/>
                <w:sz w:val="18"/>
              </w:rPr>
              <w:t>j</w:t>
            </w:r>
            <w:r w:rsidR="002B2935">
              <w:rPr>
                <w:rFonts w:ascii="Cambria" w:hAnsi="Cambria" w:cs="Arial"/>
                <w:bCs/>
                <w:sz w:val="18"/>
              </w:rPr>
              <w:t xml:space="preserve">) </w:t>
            </w:r>
            <w:r w:rsidRPr="00D420B4">
              <w:rPr>
                <w:rFonts w:ascii="Cambria" w:hAnsi="Cambria" w:cs="Arial"/>
                <w:bCs/>
                <w:sz w:val="18"/>
              </w:rPr>
              <w:t xml:space="preserve">SWZ należy </w:t>
            </w:r>
            <w:r w:rsidRPr="00FE0C84">
              <w:rPr>
                <w:rFonts w:ascii="Cambria" w:hAnsi="Cambria" w:cs="Arial"/>
                <w:bCs/>
                <w:sz w:val="18"/>
              </w:rPr>
              <w:t>podać informacje nt.</w:t>
            </w:r>
            <w:r w:rsidR="008C1C31">
              <w:rPr>
                <w:rFonts w:ascii="Cambria" w:hAnsi="Cambria" w:cs="Arial"/>
                <w:bCs/>
                <w:sz w:val="18"/>
              </w:rPr>
              <w:t xml:space="preserve"> </w:t>
            </w:r>
            <w:r w:rsidR="00D034BB">
              <w:rPr>
                <w:rFonts w:ascii="Cambria" w:hAnsi="Cambria" w:cs="Arial"/>
                <w:bCs/>
                <w:sz w:val="18"/>
              </w:rPr>
              <w:t>rodzaju uprawnień, informacji na temat ich aktualności, zakresu i numeru uprawnień, wraz z podaniem daty pełnej nazwy i podstawy prawnej ich wydania</w:t>
            </w:r>
          </w:p>
        </w:tc>
        <w:tc>
          <w:tcPr>
            <w:tcW w:w="6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995801" w14:textId="51B3F6F7" w:rsidR="007A0723" w:rsidRPr="00B875E2" w:rsidRDefault="007A0723" w:rsidP="00073AF3">
            <w:pPr>
              <w:jc w:val="center"/>
              <w:rPr>
                <w:rFonts w:ascii="Cambria" w:eastAsia="Calibri" w:hAnsi="Cambria"/>
                <w:bCs/>
                <w:sz w:val="18"/>
                <w:lang w:eastAsia="pl-PL"/>
              </w:rPr>
            </w:pPr>
            <w:r w:rsidRPr="00B875E2">
              <w:rPr>
                <w:rFonts w:ascii="Cambria" w:hAnsi="Cambria"/>
                <w:b/>
                <w:sz w:val="18"/>
                <w:lang w:eastAsia="pl-PL"/>
              </w:rPr>
              <w:t>Doświadczenie*</w:t>
            </w:r>
          </w:p>
          <w:p w14:paraId="2EA21CDA" w14:textId="4B1B3E19" w:rsidR="007A0723" w:rsidRDefault="007A0723" w:rsidP="00991C85">
            <w:pPr>
              <w:spacing w:before="120" w:after="120"/>
              <w:jc w:val="both"/>
              <w:rPr>
                <w:rFonts w:ascii="Cambria" w:hAnsi="Cambria"/>
                <w:sz w:val="18"/>
              </w:rPr>
            </w:pPr>
            <w:r w:rsidRPr="00B875E2">
              <w:rPr>
                <w:rFonts w:ascii="Cambria" w:hAnsi="Cambria"/>
                <w:b/>
                <w:sz w:val="18"/>
              </w:rPr>
              <w:t xml:space="preserve">W zakresie informacji dot. doświadczenia </w:t>
            </w:r>
            <w:r w:rsidRPr="00B875E2">
              <w:rPr>
                <w:rFonts w:ascii="Cambria" w:hAnsi="Cambria" w:cs="Arial"/>
                <w:b/>
                <w:bCs/>
                <w:sz w:val="18"/>
              </w:rPr>
              <w:t xml:space="preserve">osób wskazanych w pkt 6.1. </w:t>
            </w:r>
            <w:proofErr w:type="spellStart"/>
            <w:r w:rsidRPr="00B875E2">
              <w:rPr>
                <w:rFonts w:ascii="Cambria" w:hAnsi="Cambria" w:cs="Arial"/>
                <w:b/>
                <w:bCs/>
                <w:sz w:val="18"/>
              </w:rPr>
              <w:t>ppkt</w:t>
            </w:r>
            <w:proofErr w:type="spellEnd"/>
            <w:r w:rsidRPr="00B875E2">
              <w:rPr>
                <w:rFonts w:ascii="Cambria" w:hAnsi="Cambria" w:cs="Arial"/>
                <w:b/>
                <w:bCs/>
                <w:sz w:val="18"/>
              </w:rPr>
              <w:t xml:space="preserve"> 4) </w:t>
            </w:r>
            <w:proofErr w:type="spellStart"/>
            <w:r w:rsidRPr="00B875E2">
              <w:rPr>
                <w:rFonts w:ascii="Cambria" w:hAnsi="Cambria" w:cs="Arial"/>
                <w:b/>
                <w:bCs/>
                <w:sz w:val="18"/>
              </w:rPr>
              <w:t>ppkt</w:t>
            </w:r>
            <w:proofErr w:type="spellEnd"/>
            <w:r w:rsidRPr="00B875E2">
              <w:rPr>
                <w:rFonts w:ascii="Cambria" w:hAnsi="Cambria" w:cs="Arial"/>
                <w:b/>
                <w:bCs/>
                <w:sz w:val="18"/>
              </w:rPr>
              <w:t xml:space="preserve"> 4.2. lit. a), c) i e) </w:t>
            </w:r>
            <w:r w:rsidRPr="00B875E2">
              <w:rPr>
                <w:rFonts w:ascii="Cambria" w:hAnsi="Cambria"/>
                <w:b/>
                <w:sz w:val="18"/>
              </w:rPr>
              <w:t>należy podać:</w:t>
            </w:r>
            <w:r w:rsidRPr="00B875E2">
              <w:rPr>
                <w:rFonts w:ascii="Cambria" w:hAnsi="Cambria"/>
                <w:sz w:val="18"/>
              </w:rPr>
              <w:t xml:space="preserve"> nazwę inwestycji, inwestora, okres realizacji inwestycji, pełnioną funkcję</w:t>
            </w:r>
            <w:r w:rsidR="00F973AD">
              <w:rPr>
                <w:rFonts w:ascii="Cambria" w:hAnsi="Cambria"/>
                <w:sz w:val="18"/>
              </w:rPr>
              <w:t xml:space="preserve"> z określeniem branży nadzoru</w:t>
            </w:r>
            <w:r w:rsidRPr="00B875E2">
              <w:rPr>
                <w:rFonts w:ascii="Cambria" w:hAnsi="Cambria"/>
                <w:sz w:val="18"/>
              </w:rPr>
              <w:t>, okres pełnionej funkcji w ujęciu od – do wraz z datami dziennymi, informacje nt. inwestycji w tym formuła i przedmiot inwestycji</w:t>
            </w:r>
            <w:r>
              <w:rPr>
                <w:rFonts w:ascii="Cambria" w:hAnsi="Cambria"/>
                <w:sz w:val="18"/>
              </w:rPr>
              <w:t xml:space="preserve"> (w tym rodzaj/przedmiot robót, rodzaj obiektu, moc obiektu w </w:t>
            </w:r>
            <w:proofErr w:type="spellStart"/>
            <w:r>
              <w:rPr>
                <w:rFonts w:ascii="Cambria" w:hAnsi="Cambria"/>
                <w:sz w:val="18"/>
              </w:rPr>
              <w:t>MWt</w:t>
            </w:r>
            <w:proofErr w:type="spellEnd"/>
            <w:r>
              <w:rPr>
                <w:rFonts w:ascii="Cambria" w:hAnsi="Cambria"/>
                <w:sz w:val="18"/>
              </w:rPr>
              <w:t>)</w:t>
            </w:r>
            <w:r w:rsidRPr="00B875E2">
              <w:rPr>
                <w:rFonts w:ascii="Cambria" w:hAnsi="Cambria"/>
                <w:sz w:val="18"/>
              </w:rPr>
              <w:t xml:space="preserve">, informacja czy pełnienie funkcji obejmowało odbiór końcowy; </w:t>
            </w:r>
          </w:p>
          <w:p w14:paraId="3065419E" w14:textId="6A60BC2C" w:rsidR="007A0723" w:rsidRDefault="007A0723" w:rsidP="007F5B57">
            <w:pPr>
              <w:spacing w:before="120" w:after="120"/>
              <w:jc w:val="both"/>
              <w:rPr>
                <w:rFonts w:ascii="Cambria" w:hAnsi="Cambria"/>
                <w:sz w:val="18"/>
              </w:rPr>
            </w:pPr>
            <w:r w:rsidRPr="00B875E2">
              <w:rPr>
                <w:rFonts w:ascii="Cambria" w:hAnsi="Cambria"/>
                <w:b/>
                <w:sz w:val="18"/>
              </w:rPr>
              <w:t xml:space="preserve">W zakresie informacji dot. doświadczenia </w:t>
            </w:r>
            <w:r w:rsidRPr="00B875E2">
              <w:rPr>
                <w:rFonts w:ascii="Cambria" w:hAnsi="Cambria" w:cs="Arial"/>
                <w:b/>
                <w:bCs/>
                <w:sz w:val="18"/>
              </w:rPr>
              <w:t xml:space="preserve">osób wskazanych w pkt 6.1. </w:t>
            </w:r>
            <w:proofErr w:type="spellStart"/>
            <w:r w:rsidRPr="00B875E2">
              <w:rPr>
                <w:rFonts w:ascii="Cambria" w:hAnsi="Cambria" w:cs="Arial"/>
                <w:b/>
                <w:bCs/>
                <w:sz w:val="18"/>
              </w:rPr>
              <w:t>ppkt</w:t>
            </w:r>
            <w:proofErr w:type="spellEnd"/>
            <w:r w:rsidRPr="00B875E2">
              <w:rPr>
                <w:rFonts w:ascii="Cambria" w:hAnsi="Cambria" w:cs="Arial"/>
                <w:b/>
                <w:bCs/>
                <w:sz w:val="18"/>
              </w:rPr>
              <w:t xml:space="preserve"> 4) </w:t>
            </w:r>
            <w:proofErr w:type="spellStart"/>
            <w:r w:rsidRPr="00B875E2">
              <w:rPr>
                <w:rFonts w:ascii="Cambria" w:hAnsi="Cambria" w:cs="Arial"/>
                <w:b/>
                <w:bCs/>
                <w:sz w:val="18"/>
              </w:rPr>
              <w:t>ppkt</w:t>
            </w:r>
            <w:proofErr w:type="spellEnd"/>
            <w:r>
              <w:rPr>
                <w:rFonts w:ascii="Cambria" w:hAnsi="Cambria" w:cs="Arial"/>
                <w:b/>
                <w:bCs/>
                <w:sz w:val="18"/>
              </w:rPr>
              <w:t xml:space="preserve"> 4.2. lit. b), d) i f</w:t>
            </w:r>
            <w:r w:rsidRPr="00B875E2">
              <w:rPr>
                <w:rFonts w:ascii="Cambria" w:hAnsi="Cambria" w:cs="Arial"/>
                <w:b/>
                <w:bCs/>
                <w:sz w:val="18"/>
              </w:rPr>
              <w:t xml:space="preserve">) </w:t>
            </w:r>
            <w:r w:rsidRPr="00B875E2">
              <w:rPr>
                <w:rFonts w:ascii="Cambria" w:hAnsi="Cambria"/>
                <w:b/>
                <w:sz w:val="18"/>
              </w:rPr>
              <w:t>należy podać</w:t>
            </w:r>
            <w:r>
              <w:rPr>
                <w:rFonts w:ascii="Cambria" w:hAnsi="Cambria"/>
                <w:b/>
                <w:sz w:val="18"/>
              </w:rPr>
              <w:t xml:space="preserve">: </w:t>
            </w:r>
            <w:r w:rsidRPr="007F5B57">
              <w:rPr>
                <w:rFonts w:ascii="Cambria" w:hAnsi="Cambria"/>
                <w:sz w:val="18"/>
              </w:rPr>
              <w:t xml:space="preserve">przedmiot/rodzaj </w:t>
            </w:r>
            <w:ins w:id="1" w:author="Jerzykowski i Wspólnicy. Sp.K." w:date="2025-02-04T16:21:00Z">
              <w:r w:rsidR="007F4AA0">
                <w:rPr>
                  <w:rFonts w:ascii="Cambria" w:hAnsi="Cambria"/>
                  <w:sz w:val="18"/>
                </w:rPr>
                <w:t xml:space="preserve">opiniowanej </w:t>
              </w:r>
            </w:ins>
            <w:del w:id="2" w:author="Jerzykowski i Wspólnicy. Sp.K." w:date="2025-02-04T16:21:00Z">
              <w:r w:rsidRPr="007F5B57" w:rsidDel="007F4AA0">
                <w:rPr>
                  <w:rFonts w:ascii="Cambria" w:hAnsi="Cambria"/>
                  <w:sz w:val="18"/>
                </w:rPr>
                <w:delText>sporządzo</w:delText>
              </w:r>
              <w:r w:rsidR="007F4AA0" w:rsidDel="007F4AA0">
                <w:rPr>
                  <w:rFonts w:ascii="Cambria" w:hAnsi="Cambria"/>
                  <w:sz w:val="18"/>
                </w:rPr>
                <w:delText>nej</w:delText>
              </w:r>
            </w:del>
            <w:r w:rsidR="007F4AA0">
              <w:rPr>
                <w:rFonts w:ascii="Cambria" w:hAnsi="Cambria"/>
                <w:sz w:val="18"/>
              </w:rPr>
              <w:t xml:space="preserve"> </w:t>
            </w:r>
            <w:r w:rsidRPr="007F5B57">
              <w:rPr>
                <w:rFonts w:ascii="Cambria" w:hAnsi="Cambria"/>
                <w:sz w:val="18"/>
              </w:rPr>
              <w:t>dokumentacji</w:t>
            </w:r>
            <w:r>
              <w:rPr>
                <w:rFonts w:ascii="Cambria" w:hAnsi="Cambria"/>
                <w:sz w:val="18"/>
              </w:rPr>
              <w:t xml:space="preserve"> (w tym branże opracowania)</w:t>
            </w:r>
            <w:r w:rsidRPr="007F5B57">
              <w:rPr>
                <w:rFonts w:ascii="Cambria" w:hAnsi="Cambria"/>
                <w:sz w:val="18"/>
              </w:rPr>
              <w:t>, n</w:t>
            </w:r>
            <w:r w:rsidRPr="00B875E2">
              <w:rPr>
                <w:rFonts w:ascii="Cambria" w:hAnsi="Cambria"/>
                <w:sz w:val="18"/>
              </w:rPr>
              <w:t xml:space="preserve">azwę inwestycji, dla której </w:t>
            </w:r>
            <w:ins w:id="3" w:author="Jerzykowski i Wspólnicy. Sp.K." w:date="2025-02-04T16:21:00Z">
              <w:r w:rsidR="007F4AA0">
                <w:rPr>
                  <w:rFonts w:ascii="Cambria" w:hAnsi="Cambria"/>
                  <w:sz w:val="18"/>
                </w:rPr>
                <w:t>opiniowa</w:t>
              </w:r>
            </w:ins>
            <w:ins w:id="4" w:author="Jerzykowski i Wspólnicy. Sp.K." w:date="2025-02-04T16:22:00Z">
              <w:r w:rsidR="007F4AA0">
                <w:rPr>
                  <w:rFonts w:ascii="Cambria" w:hAnsi="Cambria"/>
                  <w:sz w:val="18"/>
                </w:rPr>
                <w:t>na</w:t>
              </w:r>
            </w:ins>
            <w:del w:id="5" w:author="Jerzykowski i Wspólnicy. Sp.K." w:date="2025-02-04T16:21:00Z">
              <w:r w:rsidRPr="00B875E2" w:rsidDel="007F4AA0">
                <w:rPr>
                  <w:rFonts w:ascii="Cambria" w:hAnsi="Cambria"/>
                  <w:sz w:val="18"/>
                </w:rPr>
                <w:delText>opracowana</w:delText>
              </w:r>
            </w:del>
            <w:r w:rsidRPr="00B875E2">
              <w:rPr>
                <w:rFonts w:ascii="Cambria" w:hAnsi="Cambria"/>
                <w:sz w:val="18"/>
              </w:rPr>
              <w:t xml:space="preserve"> została dokumentacja</w:t>
            </w:r>
            <w:r>
              <w:rPr>
                <w:rFonts w:ascii="Cambria" w:hAnsi="Cambria"/>
                <w:sz w:val="18"/>
              </w:rPr>
              <w:t xml:space="preserve"> </w:t>
            </w:r>
            <w:r w:rsidRPr="00C2205C">
              <w:rPr>
                <w:rFonts w:ascii="Cambria" w:hAnsi="Cambria"/>
                <w:sz w:val="18"/>
              </w:rPr>
              <w:t xml:space="preserve">projektowa, </w:t>
            </w:r>
            <w:r>
              <w:rPr>
                <w:rFonts w:ascii="Cambria" w:hAnsi="Cambria"/>
                <w:sz w:val="18"/>
              </w:rPr>
              <w:t xml:space="preserve">inwestora, przedmiot inwestycji (w tym rodzaj/przedmiot robót, rodzaj obiektu, moc obiektu w </w:t>
            </w:r>
            <w:proofErr w:type="spellStart"/>
            <w:r>
              <w:rPr>
                <w:rFonts w:ascii="Cambria" w:hAnsi="Cambria"/>
                <w:sz w:val="18"/>
              </w:rPr>
              <w:t>MWt</w:t>
            </w:r>
            <w:proofErr w:type="spellEnd"/>
            <w:r>
              <w:rPr>
                <w:rFonts w:ascii="Cambria" w:hAnsi="Cambria"/>
                <w:sz w:val="18"/>
              </w:rPr>
              <w:t>)</w:t>
            </w:r>
            <w:r w:rsidR="00E52B5E">
              <w:rPr>
                <w:rFonts w:ascii="Cambria" w:hAnsi="Cambria"/>
                <w:sz w:val="18"/>
              </w:rPr>
              <w:t>;</w:t>
            </w:r>
          </w:p>
          <w:p w14:paraId="3D78D0E8" w14:textId="2DB955F1" w:rsidR="00E52B5E" w:rsidRPr="002D5FA1" w:rsidRDefault="00E52B5E" w:rsidP="007F5B57">
            <w:pPr>
              <w:spacing w:before="120" w:after="120"/>
              <w:jc w:val="both"/>
              <w:rPr>
                <w:rFonts w:ascii="Cambria" w:hAnsi="Cambria"/>
                <w:bCs/>
                <w:sz w:val="18"/>
              </w:rPr>
            </w:pPr>
            <w:r w:rsidRPr="00B875E2">
              <w:rPr>
                <w:rFonts w:ascii="Cambria" w:hAnsi="Cambria"/>
                <w:b/>
                <w:sz w:val="18"/>
              </w:rPr>
              <w:t xml:space="preserve">W zakresie informacji dot. doświadczenia </w:t>
            </w:r>
            <w:r w:rsidRPr="00B875E2">
              <w:rPr>
                <w:rFonts w:ascii="Cambria" w:hAnsi="Cambria" w:cs="Arial"/>
                <w:b/>
                <w:bCs/>
                <w:sz w:val="18"/>
              </w:rPr>
              <w:t xml:space="preserve">osób wskazanych w pkt 6.1. </w:t>
            </w:r>
            <w:proofErr w:type="spellStart"/>
            <w:r w:rsidRPr="00B875E2">
              <w:rPr>
                <w:rFonts w:ascii="Cambria" w:hAnsi="Cambria" w:cs="Arial"/>
                <w:b/>
                <w:bCs/>
                <w:sz w:val="18"/>
              </w:rPr>
              <w:t>ppkt</w:t>
            </w:r>
            <w:proofErr w:type="spellEnd"/>
            <w:r w:rsidRPr="00B875E2">
              <w:rPr>
                <w:rFonts w:ascii="Cambria" w:hAnsi="Cambria" w:cs="Arial"/>
                <w:b/>
                <w:bCs/>
                <w:sz w:val="18"/>
              </w:rPr>
              <w:t xml:space="preserve"> 4) </w:t>
            </w:r>
            <w:proofErr w:type="spellStart"/>
            <w:r w:rsidRPr="00B875E2">
              <w:rPr>
                <w:rFonts w:ascii="Cambria" w:hAnsi="Cambria" w:cs="Arial"/>
                <w:b/>
                <w:bCs/>
                <w:sz w:val="18"/>
              </w:rPr>
              <w:t>ppkt</w:t>
            </w:r>
            <w:proofErr w:type="spellEnd"/>
            <w:r>
              <w:rPr>
                <w:rFonts w:ascii="Cambria" w:hAnsi="Cambria" w:cs="Arial"/>
                <w:b/>
                <w:bCs/>
                <w:sz w:val="18"/>
              </w:rPr>
              <w:t xml:space="preserve"> 4.2. lit. g)</w:t>
            </w:r>
            <w:r w:rsidRPr="00B875E2">
              <w:rPr>
                <w:rFonts w:ascii="Cambria" w:hAnsi="Cambria" w:cs="Arial"/>
                <w:b/>
                <w:bCs/>
                <w:sz w:val="18"/>
              </w:rPr>
              <w:t xml:space="preserve"> </w:t>
            </w:r>
            <w:r w:rsidRPr="00B875E2">
              <w:rPr>
                <w:rFonts w:ascii="Cambria" w:hAnsi="Cambria"/>
                <w:b/>
                <w:sz w:val="18"/>
              </w:rPr>
              <w:t>należy podać</w:t>
            </w:r>
            <w:r>
              <w:rPr>
                <w:rFonts w:ascii="Cambria" w:hAnsi="Cambria"/>
                <w:b/>
                <w:sz w:val="18"/>
              </w:rPr>
              <w:t xml:space="preserve">: </w:t>
            </w:r>
            <w:r w:rsidRPr="00E52B5E">
              <w:rPr>
                <w:rFonts w:ascii="Cambria" w:hAnsi="Cambria"/>
                <w:bCs/>
                <w:sz w:val="18"/>
              </w:rPr>
              <w:t xml:space="preserve">opis i okres doświadczenia wraz </w:t>
            </w:r>
            <w:r>
              <w:rPr>
                <w:rFonts w:ascii="Cambria" w:hAnsi="Cambria"/>
                <w:bCs/>
                <w:sz w:val="18"/>
              </w:rPr>
              <w:t xml:space="preserve">ze wskazaniem miejsca nabycia doświadczenia (w tym przedmiot nadzoru, rodzaj instalacji, rodzaj </w:t>
            </w:r>
            <w:r>
              <w:rPr>
                <w:rFonts w:ascii="Cambria" w:hAnsi="Cambria"/>
                <w:bCs/>
                <w:sz w:val="18"/>
              </w:rPr>
              <w:lastRenderedPageBreak/>
              <w:t>paliwa, informacja czy instalacja była wyposażona w węzeł odpylania, odazotowania oraz odsiarczania)</w:t>
            </w:r>
            <w:r w:rsidR="002D5FA1">
              <w:rPr>
                <w:rFonts w:ascii="Cambria" w:hAnsi="Cambria"/>
                <w:bCs/>
                <w:sz w:val="18"/>
              </w:rPr>
              <w:t>;</w:t>
            </w:r>
            <w:r>
              <w:rPr>
                <w:rFonts w:ascii="Cambria" w:hAnsi="Cambria"/>
                <w:bCs/>
                <w:sz w:val="18"/>
              </w:rPr>
              <w:t xml:space="preserve"> </w:t>
            </w:r>
          </w:p>
          <w:p w14:paraId="483EAE52" w14:textId="1076842C" w:rsidR="00E52B5E" w:rsidRPr="002D5FA1" w:rsidRDefault="00E52B5E" w:rsidP="007F5B57">
            <w:pPr>
              <w:spacing w:before="120" w:after="120"/>
              <w:jc w:val="both"/>
              <w:rPr>
                <w:rFonts w:ascii="Cambria" w:hAnsi="Cambria"/>
                <w:bCs/>
                <w:sz w:val="18"/>
              </w:rPr>
            </w:pPr>
            <w:r w:rsidRPr="00B875E2">
              <w:rPr>
                <w:rFonts w:ascii="Cambria" w:hAnsi="Cambria"/>
                <w:b/>
                <w:sz w:val="18"/>
              </w:rPr>
              <w:t xml:space="preserve">W zakresie informacji dot. doświadczenia </w:t>
            </w:r>
            <w:r w:rsidRPr="00B875E2">
              <w:rPr>
                <w:rFonts w:ascii="Cambria" w:hAnsi="Cambria" w:cs="Arial"/>
                <w:b/>
                <w:bCs/>
                <w:sz w:val="18"/>
              </w:rPr>
              <w:t xml:space="preserve">osób wskazanych w pkt 6.1. </w:t>
            </w:r>
            <w:proofErr w:type="spellStart"/>
            <w:r w:rsidRPr="00B875E2">
              <w:rPr>
                <w:rFonts w:ascii="Cambria" w:hAnsi="Cambria" w:cs="Arial"/>
                <w:b/>
                <w:bCs/>
                <w:sz w:val="18"/>
              </w:rPr>
              <w:t>ppkt</w:t>
            </w:r>
            <w:proofErr w:type="spellEnd"/>
            <w:r w:rsidRPr="00B875E2">
              <w:rPr>
                <w:rFonts w:ascii="Cambria" w:hAnsi="Cambria" w:cs="Arial"/>
                <w:b/>
                <w:bCs/>
                <w:sz w:val="18"/>
              </w:rPr>
              <w:t xml:space="preserve"> 4) </w:t>
            </w:r>
            <w:proofErr w:type="spellStart"/>
            <w:r w:rsidRPr="00B875E2">
              <w:rPr>
                <w:rFonts w:ascii="Cambria" w:hAnsi="Cambria" w:cs="Arial"/>
                <w:b/>
                <w:bCs/>
                <w:sz w:val="18"/>
              </w:rPr>
              <w:t>ppkt</w:t>
            </w:r>
            <w:proofErr w:type="spellEnd"/>
            <w:r>
              <w:rPr>
                <w:rFonts w:ascii="Cambria" w:hAnsi="Cambria" w:cs="Arial"/>
                <w:b/>
                <w:bCs/>
                <w:sz w:val="18"/>
              </w:rPr>
              <w:t xml:space="preserve"> 4.2. lit. h)</w:t>
            </w:r>
            <w:r w:rsidRPr="00B875E2">
              <w:rPr>
                <w:rFonts w:ascii="Cambria" w:hAnsi="Cambria" w:cs="Arial"/>
                <w:b/>
                <w:bCs/>
                <w:sz w:val="18"/>
              </w:rPr>
              <w:t xml:space="preserve"> </w:t>
            </w:r>
            <w:r w:rsidRPr="00B875E2">
              <w:rPr>
                <w:rFonts w:ascii="Cambria" w:hAnsi="Cambria"/>
                <w:b/>
                <w:sz w:val="18"/>
              </w:rPr>
              <w:t>należy podać</w:t>
            </w:r>
            <w:r>
              <w:rPr>
                <w:rFonts w:ascii="Cambria" w:hAnsi="Cambria"/>
                <w:b/>
                <w:sz w:val="18"/>
              </w:rPr>
              <w:t>:</w:t>
            </w:r>
            <w:r w:rsidR="002D5FA1">
              <w:t xml:space="preserve"> </w:t>
            </w:r>
            <w:r w:rsidR="002D5FA1" w:rsidRPr="002D5FA1">
              <w:rPr>
                <w:rFonts w:ascii="Cambria" w:hAnsi="Cambria"/>
                <w:bCs/>
                <w:sz w:val="18"/>
              </w:rPr>
              <w:t xml:space="preserve">opis </w:t>
            </w:r>
            <w:r w:rsidR="002D5FA1">
              <w:rPr>
                <w:rFonts w:ascii="Cambria" w:hAnsi="Cambria"/>
                <w:bCs/>
                <w:sz w:val="18"/>
              </w:rPr>
              <w:t xml:space="preserve">doświadczenia </w:t>
            </w:r>
            <w:r w:rsidR="002D5FA1" w:rsidRPr="002D5FA1">
              <w:rPr>
                <w:rFonts w:ascii="Cambria" w:hAnsi="Cambria"/>
                <w:bCs/>
                <w:sz w:val="18"/>
              </w:rPr>
              <w:t>wraz ze wskazaniem miejsca nabycia doświadczenia (w tym przedmiot nadzoru</w:t>
            </w:r>
            <w:r w:rsidR="002D5FA1">
              <w:rPr>
                <w:rFonts w:ascii="Cambria" w:hAnsi="Cambria"/>
                <w:bCs/>
                <w:sz w:val="18"/>
              </w:rPr>
              <w:t xml:space="preserve">, przedmiot inwestycji, rodzaj instalacji, </w:t>
            </w:r>
            <w:r w:rsidR="002D5FA1" w:rsidRPr="002D5FA1">
              <w:rPr>
                <w:rFonts w:ascii="Cambria" w:hAnsi="Cambria"/>
                <w:bCs/>
                <w:sz w:val="18"/>
              </w:rPr>
              <w:t xml:space="preserve">informacja </w:t>
            </w:r>
            <w:r w:rsidR="002D5FA1">
              <w:rPr>
                <w:rFonts w:ascii="Cambria" w:hAnsi="Cambria"/>
                <w:bCs/>
                <w:sz w:val="18"/>
              </w:rPr>
              <w:t>o jakie paliwo odbywa się wytwarzanie energii i o jakiej mocy cieplnej lub elektrycznej);</w:t>
            </w:r>
          </w:p>
          <w:p w14:paraId="400E4F45" w14:textId="7BD005D2" w:rsidR="00E52B5E" w:rsidRDefault="00E52B5E" w:rsidP="007F5B57">
            <w:pPr>
              <w:spacing w:before="120" w:after="120"/>
              <w:jc w:val="both"/>
              <w:rPr>
                <w:rFonts w:ascii="Cambria" w:hAnsi="Cambria"/>
                <w:b/>
                <w:sz w:val="18"/>
              </w:rPr>
            </w:pPr>
            <w:r w:rsidRPr="00B875E2">
              <w:rPr>
                <w:rFonts w:ascii="Cambria" w:hAnsi="Cambria"/>
                <w:b/>
                <w:sz w:val="18"/>
              </w:rPr>
              <w:t xml:space="preserve">W zakresie informacji dot. doświadczenia </w:t>
            </w:r>
            <w:r w:rsidRPr="00B875E2">
              <w:rPr>
                <w:rFonts w:ascii="Cambria" w:hAnsi="Cambria" w:cs="Arial"/>
                <w:b/>
                <w:bCs/>
                <w:sz w:val="18"/>
              </w:rPr>
              <w:t xml:space="preserve">osób wskazanych w pkt 6.1. </w:t>
            </w:r>
            <w:proofErr w:type="spellStart"/>
            <w:r w:rsidRPr="00B875E2">
              <w:rPr>
                <w:rFonts w:ascii="Cambria" w:hAnsi="Cambria" w:cs="Arial"/>
                <w:b/>
                <w:bCs/>
                <w:sz w:val="18"/>
              </w:rPr>
              <w:t>ppkt</w:t>
            </w:r>
            <w:proofErr w:type="spellEnd"/>
            <w:r w:rsidRPr="00B875E2">
              <w:rPr>
                <w:rFonts w:ascii="Cambria" w:hAnsi="Cambria" w:cs="Arial"/>
                <w:b/>
                <w:bCs/>
                <w:sz w:val="18"/>
              </w:rPr>
              <w:t xml:space="preserve"> 4) </w:t>
            </w:r>
            <w:proofErr w:type="spellStart"/>
            <w:r w:rsidRPr="00B875E2">
              <w:rPr>
                <w:rFonts w:ascii="Cambria" w:hAnsi="Cambria" w:cs="Arial"/>
                <w:b/>
                <w:bCs/>
                <w:sz w:val="18"/>
              </w:rPr>
              <w:t>ppkt</w:t>
            </w:r>
            <w:proofErr w:type="spellEnd"/>
            <w:r>
              <w:rPr>
                <w:rFonts w:ascii="Cambria" w:hAnsi="Cambria" w:cs="Arial"/>
                <w:b/>
                <w:bCs/>
                <w:sz w:val="18"/>
              </w:rPr>
              <w:t xml:space="preserve"> 4.2. lit. i)</w:t>
            </w:r>
            <w:r w:rsidRPr="00B875E2">
              <w:rPr>
                <w:rFonts w:ascii="Cambria" w:hAnsi="Cambria" w:cs="Arial"/>
                <w:b/>
                <w:bCs/>
                <w:sz w:val="18"/>
              </w:rPr>
              <w:t xml:space="preserve"> </w:t>
            </w:r>
            <w:r w:rsidRPr="00B875E2">
              <w:rPr>
                <w:rFonts w:ascii="Cambria" w:hAnsi="Cambria"/>
                <w:b/>
                <w:sz w:val="18"/>
              </w:rPr>
              <w:t>należy podać</w:t>
            </w:r>
            <w:r>
              <w:rPr>
                <w:rFonts w:ascii="Cambria" w:hAnsi="Cambria"/>
                <w:b/>
                <w:sz w:val="18"/>
              </w:rPr>
              <w:t>:</w:t>
            </w:r>
            <w:r w:rsidR="002D5FA1" w:rsidRPr="002D5FA1">
              <w:rPr>
                <w:rFonts w:ascii="Cambria" w:hAnsi="Cambria"/>
                <w:bCs/>
                <w:sz w:val="18"/>
              </w:rPr>
              <w:t xml:space="preserve"> opis </w:t>
            </w:r>
            <w:r w:rsidR="00190F58">
              <w:rPr>
                <w:rFonts w:ascii="Cambria" w:hAnsi="Cambria"/>
                <w:bCs/>
                <w:sz w:val="18"/>
              </w:rPr>
              <w:t xml:space="preserve">i zakres </w:t>
            </w:r>
            <w:r w:rsidR="002D5FA1">
              <w:rPr>
                <w:rFonts w:ascii="Cambria" w:hAnsi="Cambria"/>
                <w:bCs/>
                <w:sz w:val="18"/>
              </w:rPr>
              <w:t xml:space="preserve">doświadczenia </w:t>
            </w:r>
            <w:r w:rsidR="002D5FA1" w:rsidRPr="002D5FA1">
              <w:rPr>
                <w:rFonts w:ascii="Cambria" w:hAnsi="Cambria"/>
                <w:bCs/>
                <w:sz w:val="18"/>
              </w:rPr>
              <w:t>wraz ze wskazaniem miejsca nabycia doświadczenia</w:t>
            </w:r>
            <w:r w:rsidR="00190F58">
              <w:rPr>
                <w:rFonts w:ascii="Cambria" w:hAnsi="Cambria"/>
                <w:bCs/>
                <w:sz w:val="18"/>
              </w:rPr>
              <w:t xml:space="preserve"> (w tym nazwa i rodzaj inwestycji, okres realizacji inwestycji, okres realizacji zarządzania i rozliczania inwestycją, czy  okres realizacji zarządzania i rozliczania inwestycją obejmował rozliczenie końcowe, wartość inwestycji, źródło dofinansowania);</w:t>
            </w:r>
          </w:p>
          <w:p w14:paraId="29C6E081" w14:textId="755CA521" w:rsidR="00E52B5E" w:rsidRPr="00190F58" w:rsidRDefault="00E52B5E" w:rsidP="00190F58">
            <w:pPr>
              <w:spacing w:before="120" w:after="120"/>
              <w:jc w:val="both"/>
              <w:rPr>
                <w:rFonts w:ascii="Cambria" w:hAnsi="Cambria"/>
                <w:b/>
                <w:sz w:val="18"/>
              </w:rPr>
            </w:pPr>
            <w:r w:rsidRPr="00B875E2">
              <w:rPr>
                <w:rFonts w:ascii="Cambria" w:hAnsi="Cambria"/>
                <w:b/>
                <w:sz w:val="18"/>
              </w:rPr>
              <w:t xml:space="preserve">W zakresie informacji dot. doświadczenia </w:t>
            </w:r>
            <w:r w:rsidRPr="00B875E2">
              <w:rPr>
                <w:rFonts w:ascii="Cambria" w:hAnsi="Cambria" w:cs="Arial"/>
                <w:b/>
                <w:bCs/>
                <w:sz w:val="18"/>
              </w:rPr>
              <w:t xml:space="preserve">osób wskazanych w pkt 6.1. </w:t>
            </w:r>
            <w:proofErr w:type="spellStart"/>
            <w:r w:rsidRPr="00B875E2">
              <w:rPr>
                <w:rFonts w:ascii="Cambria" w:hAnsi="Cambria" w:cs="Arial"/>
                <w:b/>
                <w:bCs/>
                <w:sz w:val="18"/>
              </w:rPr>
              <w:t>ppkt</w:t>
            </w:r>
            <w:proofErr w:type="spellEnd"/>
            <w:r w:rsidRPr="00B875E2">
              <w:rPr>
                <w:rFonts w:ascii="Cambria" w:hAnsi="Cambria" w:cs="Arial"/>
                <w:b/>
                <w:bCs/>
                <w:sz w:val="18"/>
              </w:rPr>
              <w:t xml:space="preserve"> 4) </w:t>
            </w:r>
            <w:proofErr w:type="spellStart"/>
            <w:r w:rsidRPr="00B875E2">
              <w:rPr>
                <w:rFonts w:ascii="Cambria" w:hAnsi="Cambria" w:cs="Arial"/>
                <w:b/>
                <w:bCs/>
                <w:sz w:val="18"/>
              </w:rPr>
              <w:t>ppkt</w:t>
            </w:r>
            <w:proofErr w:type="spellEnd"/>
            <w:r>
              <w:rPr>
                <w:rFonts w:ascii="Cambria" w:hAnsi="Cambria" w:cs="Arial"/>
                <w:b/>
                <w:bCs/>
                <w:sz w:val="18"/>
              </w:rPr>
              <w:t xml:space="preserve"> 4.2. lit. j)</w:t>
            </w:r>
            <w:r w:rsidRPr="00B875E2">
              <w:rPr>
                <w:rFonts w:ascii="Cambria" w:hAnsi="Cambria" w:cs="Arial"/>
                <w:b/>
                <w:bCs/>
                <w:sz w:val="18"/>
              </w:rPr>
              <w:t xml:space="preserve"> </w:t>
            </w:r>
            <w:r w:rsidRPr="00B875E2">
              <w:rPr>
                <w:rFonts w:ascii="Cambria" w:hAnsi="Cambria"/>
                <w:b/>
                <w:sz w:val="18"/>
              </w:rPr>
              <w:t>należy podać</w:t>
            </w:r>
            <w:r>
              <w:rPr>
                <w:rFonts w:ascii="Cambria" w:hAnsi="Cambria"/>
                <w:b/>
                <w:sz w:val="18"/>
              </w:rPr>
              <w:t>:</w:t>
            </w:r>
            <w:r w:rsidR="00190F58">
              <w:rPr>
                <w:rFonts w:ascii="Cambria" w:hAnsi="Cambria"/>
                <w:b/>
                <w:sz w:val="18"/>
              </w:rPr>
              <w:t xml:space="preserve"> </w:t>
            </w:r>
            <w:r w:rsidR="00190F58" w:rsidRPr="002D5FA1">
              <w:rPr>
                <w:rFonts w:ascii="Cambria" w:hAnsi="Cambria"/>
                <w:bCs/>
                <w:sz w:val="18"/>
              </w:rPr>
              <w:t xml:space="preserve"> opis </w:t>
            </w:r>
            <w:r w:rsidR="00190F58">
              <w:rPr>
                <w:rFonts w:ascii="Cambria" w:hAnsi="Cambria"/>
                <w:bCs/>
                <w:sz w:val="18"/>
              </w:rPr>
              <w:t xml:space="preserve">doświadczenia </w:t>
            </w:r>
            <w:r w:rsidR="00190F58" w:rsidRPr="002D5FA1">
              <w:rPr>
                <w:rFonts w:ascii="Cambria" w:hAnsi="Cambria"/>
                <w:bCs/>
                <w:sz w:val="18"/>
              </w:rPr>
              <w:t>wraz ze wskazaniem miejsca nabycia doświadczenia (w tym przedmiot nadzoru</w:t>
            </w:r>
            <w:r w:rsidR="00190F58">
              <w:rPr>
                <w:rFonts w:ascii="Cambria" w:hAnsi="Cambria"/>
                <w:bCs/>
                <w:sz w:val="18"/>
              </w:rPr>
              <w:t>, zakres nadzoru, nazwy inwestycji, rodzaj prowadzonych robót, rodzaj obiektów);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9F7AEC" w14:textId="77777777" w:rsidR="007A0723" w:rsidRPr="009F6ED5" w:rsidRDefault="007A0723" w:rsidP="00073AF3">
            <w:pPr>
              <w:jc w:val="center"/>
              <w:rPr>
                <w:rFonts w:ascii="Cambria" w:eastAsia="Calibri" w:hAnsi="Cambria"/>
                <w:bCs/>
                <w:lang w:eastAsia="pl-PL"/>
              </w:rPr>
            </w:pPr>
            <w:r w:rsidRPr="00B875E2">
              <w:rPr>
                <w:rFonts w:ascii="Cambria" w:hAnsi="Cambria"/>
                <w:b/>
                <w:sz w:val="18"/>
                <w:lang w:eastAsia="pl-PL"/>
              </w:rPr>
              <w:lastRenderedPageBreak/>
              <w:t>Podstawa dysponowania</w:t>
            </w:r>
          </w:p>
        </w:tc>
      </w:tr>
      <w:tr w:rsidR="007A0723" w:rsidRPr="00E41AFC" w14:paraId="7063ABAA" w14:textId="77777777" w:rsidTr="007A0723">
        <w:trPr>
          <w:trHeight w:val="1546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84C70" w14:textId="77777777" w:rsidR="007A0723" w:rsidRPr="00D420B4" w:rsidRDefault="007A0723" w:rsidP="00073AF3">
            <w:pPr>
              <w:jc w:val="center"/>
              <w:rPr>
                <w:rFonts w:ascii="Cambria" w:hAnsi="Cambria"/>
                <w:bCs/>
                <w:sz w:val="18"/>
                <w:lang w:eastAsia="pl-PL"/>
              </w:rPr>
            </w:pPr>
          </w:p>
        </w:tc>
        <w:tc>
          <w:tcPr>
            <w:tcW w:w="2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39CF" w14:textId="77777777" w:rsidR="007A0723" w:rsidRPr="00D420B4" w:rsidRDefault="007A0723" w:rsidP="00073AF3">
            <w:pPr>
              <w:jc w:val="both"/>
              <w:rPr>
                <w:rFonts w:ascii="Cambria" w:hAnsi="Cambria"/>
                <w:b/>
                <w:sz w:val="18"/>
                <w:szCs w:val="21"/>
                <w:lang w:eastAsia="pl-PL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FA9A8" w14:textId="77777777" w:rsidR="007A0723" w:rsidRDefault="007A0723" w:rsidP="00650CEF">
            <w:pPr>
              <w:jc w:val="center"/>
              <w:rPr>
                <w:rFonts w:ascii="Cambria" w:hAnsi="Cambria"/>
                <w:b/>
                <w:sz w:val="18"/>
                <w:szCs w:val="21"/>
                <w:lang w:eastAsia="pl-PL"/>
              </w:rPr>
            </w:pPr>
            <w:r>
              <w:rPr>
                <w:rFonts w:ascii="Cambria" w:hAnsi="Cambria"/>
                <w:b/>
                <w:sz w:val="18"/>
                <w:szCs w:val="21"/>
                <w:lang w:eastAsia="pl-PL"/>
              </w:rPr>
              <w:t>Wykształcenie*</w:t>
            </w:r>
          </w:p>
          <w:p w14:paraId="59E57183" w14:textId="40A42D3A" w:rsidR="007A0723" w:rsidRPr="007A0723" w:rsidRDefault="00FE0C84" w:rsidP="00FE0C84">
            <w:pPr>
              <w:jc w:val="center"/>
              <w:rPr>
                <w:rFonts w:ascii="Cambria" w:hAnsi="Cambria"/>
                <w:sz w:val="18"/>
                <w:szCs w:val="21"/>
                <w:lang w:eastAsia="pl-PL"/>
              </w:rPr>
            </w:pPr>
            <w:r w:rsidRPr="00D420B4">
              <w:rPr>
                <w:rFonts w:ascii="Cambria" w:hAnsi="Cambria"/>
                <w:sz w:val="18"/>
              </w:rPr>
              <w:t xml:space="preserve">W zakresie informacji dot. uprawnień </w:t>
            </w:r>
            <w:r w:rsidRPr="00D420B4">
              <w:rPr>
                <w:rFonts w:ascii="Cambria" w:hAnsi="Cambria" w:cs="Arial"/>
                <w:bCs/>
                <w:sz w:val="18"/>
              </w:rPr>
              <w:t>osób wskazanych w p</w:t>
            </w:r>
            <w:r>
              <w:rPr>
                <w:rFonts w:ascii="Cambria" w:hAnsi="Cambria" w:cs="Arial"/>
                <w:bCs/>
                <w:sz w:val="18"/>
              </w:rPr>
              <w:t xml:space="preserve">kt 6.1. </w:t>
            </w:r>
            <w:proofErr w:type="spellStart"/>
            <w:r>
              <w:rPr>
                <w:rFonts w:ascii="Cambria" w:hAnsi="Cambria" w:cs="Arial"/>
                <w:bCs/>
                <w:sz w:val="18"/>
              </w:rPr>
              <w:t>ppkt</w:t>
            </w:r>
            <w:proofErr w:type="spellEnd"/>
            <w:r>
              <w:rPr>
                <w:rFonts w:ascii="Cambria" w:hAnsi="Cambria" w:cs="Arial"/>
                <w:bCs/>
                <w:sz w:val="18"/>
              </w:rPr>
              <w:t xml:space="preserve"> 4) </w:t>
            </w:r>
            <w:proofErr w:type="spellStart"/>
            <w:r>
              <w:rPr>
                <w:rFonts w:ascii="Cambria" w:hAnsi="Cambria" w:cs="Arial"/>
                <w:bCs/>
                <w:sz w:val="18"/>
              </w:rPr>
              <w:t>ppkt</w:t>
            </w:r>
            <w:proofErr w:type="spellEnd"/>
            <w:r>
              <w:rPr>
                <w:rFonts w:ascii="Cambria" w:hAnsi="Cambria" w:cs="Arial"/>
                <w:bCs/>
                <w:sz w:val="18"/>
              </w:rPr>
              <w:t xml:space="preserve"> 4.2. lit. g) i i) </w:t>
            </w:r>
            <w:r w:rsidRPr="00D420B4">
              <w:rPr>
                <w:rFonts w:ascii="Cambria" w:hAnsi="Cambria" w:cs="Arial"/>
                <w:bCs/>
                <w:sz w:val="18"/>
              </w:rPr>
              <w:t xml:space="preserve">SWZ należy </w:t>
            </w:r>
            <w:r>
              <w:rPr>
                <w:rFonts w:ascii="Cambria" w:hAnsi="Cambria" w:cs="Arial"/>
                <w:bCs/>
                <w:sz w:val="18"/>
              </w:rPr>
              <w:t xml:space="preserve"> podać </w:t>
            </w:r>
            <w:r>
              <w:rPr>
                <w:rFonts w:ascii="Cambria" w:hAnsi="Cambria"/>
                <w:sz w:val="18"/>
                <w:szCs w:val="21"/>
                <w:lang w:eastAsia="pl-PL"/>
              </w:rPr>
              <w:t xml:space="preserve">informacje </w:t>
            </w:r>
            <w:r w:rsidR="007A0723">
              <w:rPr>
                <w:rFonts w:ascii="Cambria" w:hAnsi="Cambria"/>
                <w:sz w:val="18"/>
                <w:szCs w:val="21"/>
                <w:lang w:eastAsia="pl-PL"/>
              </w:rPr>
              <w:t xml:space="preserve">nt. stopnia wykształcenia, </w:t>
            </w:r>
            <w:r w:rsidR="007A0723" w:rsidRPr="007A0723">
              <w:rPr>
                <w:rFonts w:ascii="Cambria" w:hAnsi="Cambria"/>
                <w:sz w:val="18"/>
                <w:szCs w:val="21"/>
                <w:lang w:eastAsia="pl-PL"/>
              </w:rPr>
              <w:t>profilu/</w:t>
            </w:r>
            <w:r w:rsidR="007A0723">
              <w:rPr>
                <w:rFonts w:ascii="Cambria" w:hAnsi="Cambria"/>
                <w:sz w:val="18"/>
                <w:szCs w:val="21"/>
                <w:lang w:eastAsia="pl-PL"/>
              </w:rPr>
              <w:t xml:space="preserve"> </w:t>
            </w:r>
            <w:r w:rsidR="007A0723" w:rsidRPr="007A0723">
              <w:rPr>
                <w:rFonts w:ascii="Cambria" w:hAnsi="Cambria"/>
                <w:sz w:val="18"/>
                <w:szCs w:val="21"/>
                <w:lang w:eastAsia="pl-PL"/>
              </w:rPr>
              <w:t>kierunku wykształcenia, daty</w:t>
            </w:r>
          </w:p>
          <w:p w14:paraId="5240995D" w14:textId="77777777" w:rsidR="007A0723" w:rsidRPr="007A0723" w:rsidRDefault="007A0723" w:rsidP="007A0723">
            <w:pPr>
              <w:jc w:val="center"/>
              <w:rPr>
                <w:rFonts w:ascii="Cambria" w:hAnsi="Cambria"/>
                <w:sz w:val="18"/>
                <w:szCs w:val="21"/>
                <w:lang w:eastAsia="pl-PL"/>
              </w:rPr>
            </w:pPr>
            <w:r w:rsidRPr="007A0723">
              <w:rPr>
                <w:rFonts w:ascii="Cambria" w:hAnsi="Cambria"/>
                <w:sz w:val="18"/>
                <w:szCs w:val="21"/>
                <w:lang w:eastAsia="pl-PL"/>
              </w:rPr>
              <w:t>uzyskania wykształcenia</w:t>
            </w:r>
          </w:p>
          <w:p w14:paraId="13485868" w14:textId="77777777" w:rsidR="007A0723" w:rsidRPr="007A0723" w:rsidRDefault="007A0723" w:rsidP="007A0723">
            <w:pPr>
              <w:jc w:val="center"/>
              <w:rPr>
                <w:rFonts w:ascii="Cambria" w:hAnsi="Cambria"/>
                <w:sz w:val="18"/>
                <w:szCs w:val="21"/>
                <w:lang w:eastAsia="pl-PL"/>
              </w:rPr>
            </w:pPr>
            <w:r w:rsidRPr="007A0723">
              <w:rPr>
                <w:rFonts w:ascii="Cambria" w:hAnsi="Cambria"/>
                <w:sz w:val="18"/>
                <w:szCs w:val="21"/>
                <w:lang w:eastAsia="pl-PL"/>
              </w:rPr>
              <w:t>oraz informację o</w:t>
            </w:r>
          </w:p>
          <w:p w14:paraId="59745C88" w14:textId="77777777" w:rsidR="007A0723" w:rsidRPr="007A0723" w:rsidRDefault="007A0723" w:rsidP="007A0723">
            <w:pPr>
              <w:jc w:val="center"/>
              <w:rPr>
                <w:rFonts w:ascii="Cambria" w:hAnsi="Cambria"/>
                <w:sz w:val="18"/>
                <w:szCs w:val="21"/>
                <w:lang w:eastAsia="pl-PL"/>
              </w:rPr>
            </w:pPr>
            <w:r w:rsidRPr="007A0723">
              <w:rPr>
                <w:rFonts w:ascii="Cambria" w:hAnsi="Cambria"/>
                <w:sz w:val="18"/>
                <w:szCs w:val="21"/>
                <w:lang w:eastAsia="pl-PL"/>
              </w:rPr>
              <w:t>uczelni/szkole, na której</w:t>
            </w:r>
          </w:p>
          <w:p w14:paraId="614B7ADC" w14:textId="30F6CAAF" w:rsidR="007A0723" w:rsidRPr="00D420B4" w:rsidRDefault="00FE0C84" w:rsidP="007A0723">
            <w:pPr>
              <w:jc w:val="center"/>
              <w:rPr>
                <w:rFonts w:ascii="Cambria" w:hAnsi="Cambria"/>
                <w:b/>
                <w:sz w:val="18"/>
                <w:szCs w:val="21"/>
                <w:lang w:eastAsia="pl-PL"/>
              </w:rPr>
            </w:pPr>
            <w:r>
              <w:rPr>
                <w:rFonts w:ascii="Cambria" w:hAnsi="Cambria"/>
                <w:sz w:val="18"/>
                <w:szCs w:val="21"/>
                <w:lang w:eastAsia="pl-PL"/>
              </w:rPr>
              <w:t>uzyskano wykształcenie</w:t>
            </w:r>
          </w:p>
        </w:tc>
        <w:tc>
          <w:tcPr>
            <w:tcW w:w="6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40C3" w14:textId="77777777" w:rsidR="007A0723" w:rsidRPr="00B875E2" w:rsidRDefault="007A0723" w:rsidP="00073AF3">
            <w:pPr>
              <w:jc w:val="center"/>
              <w:rPr>
                <w:rFonts w:ascii="Cambria" w:hAnsi="Cambria"/>
                <w:b/>
                <w:sz w:val="18"/>
                <w:lang w:eastAsia="pl-PL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22F76" w14:textId="77777777" w:rsidR="007A0723" w:rsidRPr="00B875E2" w:rsidRDefault="007A0723" w:rsidP="00073AF3">
            <w:pPr>
              <w:jc w:val="center"/>
              <w:rPr>
                <w:rFonts w:ascii="Cambria" w:hAnsi="Cambria"/>
                <w:b/>
                <w:sz w:val="18"/>
                <w:lang w:eastAsia="pl-PL"/>
              </w:rPr>
            </w:pPr>
          </w:p>
        </w:tc>
      </w:tr>
      <w:tr w:rsidR="00401A9C" w:rsidRPr="00E41AFC" w14:paraId="60CA46EC" w14:textId="77777777" w:rsidTr="007F6959">
        <w:trPr>
          <w:trHeight w:val="113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2B82" w14:textId="3540E831" w:rsidR="00401A9C" w:rsidRPr="00D420B4" w:rsidRDefault="00401A9C" w:rsidP="00A65C8F">
            <w:pPr>
              <w:spacing w:before="120" w:after="120"/>
              <w:jc w:val="center"/>
              <w:rPr>
                <w:rFonts w:ascii="Cambria" w:hAnsi="Cambria"/>
                <w:bCs/>
                <w:lang w:eastAsia="pl-PL"/>
              </w:rPr>
            </w:pPr>
            <w:r w:rsidRPr="00D420B4">
              <w:rPr>
                <w:rFonts w:ascii="Cambria" w:hAnsi="Cambria"/>
                <w:bCs/>
                <w:lang w:eastAsia="pl-PL"/>
              </w:rPr>
              <w:t>1.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1547" w14:textId="0D205075" w:rsidR="00912C45" w:rsidRPr="00D420B4" w:rsidRDefault="00912C45" w:rsidP="00401A9C">
            <w:pPr>
              <w:spacing w:before="120" w:after="120"/>
              <w:rPr>
                <w:rFonts w:ascii="Cambria" w:eastAsia="Calibri" w:hAnsi="Cambria"/>
                <w:b/>
                <w:bCs/>
                <w:lang w:eastAsia="pl-PL"/>
              </w:rPr>
            </w:pPr>
            <w:r w:rsidRPr="00D420B4">
              <w:rPr>
                <w:rFonts w:ascii="Cambria" w:eastAsia="Calibri" w:hAnsi="Cambria"/>
                <w:b/>
                <w:bCs/>
                <w:lang w:eastAsia="pl-PL"/>
              </w:rPr>
              <w:t xml:space="preserve">Inspektor Nadzoru </w:t>
            </w:r>
            <w:r w:rsidR="00A65C8F" w:rsidRPr="00D420B4">
              <w:rPr>
                <w:rFonts w:ascii="Cambria" w:eastAsia="Calibri" w:hAnsi="Cambria"/>
                <w:b/>
                <w:bCs/>
                <w:lang w:eastAsia="pl-PL"/>
              </w:rPr>
              <w:t xml:space="preserve"> Robót Budowlanych </w:t>
            </w:r>
            <w:r w:rsidRPr="00D420B4">
              <w:rPr>
                <w:rFonts w:ascii="Cambria" w:eastAsia="Calibri" w:hAnsi="Cambria"/>
                <w:b/>
                <w:bCs/>
                <w:lang w:eastAsia="pl-PL"/>
              </w:rPr>
              <w:t xml:space="preserve">Branży </w:t>
            </w:r>
            <w:r w:rsidR="006D00BC" w:rsidRPr="00D420B4">
              <w:rPr>
                <w:rFonts w:ascii="Cambria" w:eastAsia="Calibri" w:hAnsi="Cambria"/>
                <w:b/>
                <w:bCs/>
                <w:lang w:eastAsia="pl-PL"/>
              </w:rPr>
              <w:t>Konstrukcyjno-Budowlanej</w:t>
            </w:r>
            <w:r w:rsidRPr="00D420B4">
              <w:rPr>
                <w:rFonts w:ascii="Cambria" w:eastAsia="Calibri" w:hAnsi="Cambria"/>
                <w:b/>
                <w:bCs/>
                <w:lang w:eastAsia="pl-PL"/>
              </w:rPr>
              <w:t xml:space="preserve"> </w:t>
            </w:r>
            <w:r w:rsidR="006D00BC" w:rsidRPr="00D420B4">
              <w:rPr>
                <w:rFonts w:ascii="Cambria" w:eastAsia="Calibri" w:hAnsi="Cambria"/>
                <w:b/>
                <w:bCs/>
                <w:lang w:eastAsia="pl-PL"/>
              </w:rPr>
              <w:t>i</w:t>
            </w:r>
            <w:r w:rsidRPr="00D420B4">
              <w:rPr>
                <w:rFonts w:ascii="Cambria" w:eastAsia="Calibri" w:hAnsi="Cambria"/>
                <w:b/>
                <w:bCs/>
                <w:lang w:eastAsia="pl-PL"/>
              </w:rPr>
              <w:t xml:space="preserve"> Koordynator:</w:t>
            </w:r>
          </w:p>
          <w:p w14:paraId="22E9382B" w14:textId="77777777" w:rsidR="00401A9C" w:rsidRPr="00D420B4" w:rsidRDefault="00401A9C" w:rsidP="00BA02DB">
            <w:pPr>
              <w:spacing w:before="120"/>
              <w:rPr>
                <w:rFonts w:ascii="Cambria" w:eastAsia="Calibri" w:hAnsi="Cambria"/>
                <w:bCs/>
                <w:lang w:eastAsia="pl-PL"/>
              </w:rPr>
            </w:pPr>
            <w:r w:rsidRPr="00D420B4">
              <w:rPr>
                <w:rFonts w:ascii="Cambria" w:eastAsia="Calibri" w:hAnsi="Cambria"/>
                <w:bCs/>
                <w:lang w:eastAsia="pl-PL"/>
              </w:rPr>
              <w:t>______________________</w:t>
            </w:r>
            <w:r w:rsidRPr="00D420B4">
              <w:rPr>
                <w:rFonts w:ascii="Cambria" w:eastAsia="Calibri" w:hAnsi="Cambria"/>
                <w:bCs/>
                <w:lang w:eastAsia="pl-PL"/>
              </w:rPr>
              <w:br/>
              <w:t>______________________</w:t>
            </w:r>
          </w:p>
          <w:p w14:paraId="402BF14B" w14:textId="6189612B" w:rsidR="00912C45" w:rsidRPr="00D420B4" w:rsidRDefault="00912C45" w:rsidP="00BA02DB">
            <w:pPr>
              <w:spacing w:after="120"/>
              <w:rPr>
                <w:rFonts w:ascii="Cambria" w:eastAsia="Calibri" w:hAnsi="Cambria"/>
                <w:i/>
                <w:vertAlign w:val="superscript"/>
                <w:lang w:eastAsia="pl-PL"/>
              </w:rPr>
            </w:pPr>
            <w:r w:rsidRPr="00D420B4">
              <w:rPr>
                <w:rFonts w:ascii="Cambria" w:eastAsia="Calibri" w:hAnsi="Cambria"/>
                <w:bCs/>
                <w:i/>
                <w:vertAlign w:val="superscript"/>
                <w:lang w:eastAsia="pl-PL"/>
              </w:rPr>
              <w:t>(imię i nazwisko)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A6A1" w14:textId="77777777" w:rsidR="00401A9C" w:rsidRPr="00E41AFC" w:rsidRDefault="00401A9C" w:rsidP="00DD43A7">
            <w:pPr>
              <w:spacing w:before="120" w:after="12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84FB" w14:textId="77777777" w:rsidR="00401A9C" w:rsidRPr="009F4E9B" w:rsidRDefault="009F4E9B" w:rsidP="007A0435">
            <w:pPr>
              <w:spacing w:before="60" w:after="60"/>
              <w:rPr>
                <w:rFonts w:ascii="Cambria" w:eastAsia="Calibri" w:hAnsi="Cambria"/>
                <w:szCs w:val="21"/>
                <w:lang w:eastAsia="pl-PL"/>
              </w:rPr>
            </w:pPr>
            <w:r w:rsidRPr="009F4E9B">
              <w:rPr>
                <w:rFonts w:ascii="Cambria" w:eastAsia="Calibri" w:hAnsi="Cambria"/>
                <w:szCs w:val="21"/>
                <w:lang w:eastAsia="pl-PL"/>
              </w:rPr>
              <w:t>Nazwa inwestycji: ____________________</w:t>
            </w:r>
          </w:p>
          <w:p w14:paraId="6B9599D2" w14:textId="0D1ED330" w:rsidR="009F4E9B" w:rsidRPr="009F4E9B" w:rsidRDefault="009F4E9B" w:rsidP="007A0435">
            <w:pPr>
              <w:spacing w:before="60" w:after="60"/>
              <w:rPr>
                <w:rFonts w:ascii="Cambria" w:eastAsia="Calibri" w:hAnsi="Cambria"/>
                <w:szCs w:val="21"/>
                <w:lang w:eastAsia="pl-PL"/>
              </w:rPr>
            </w:pPr>
            <w:r w:rsidRPr="009F4E9B">
              <w:rPr>
                <w:rFonts w:ascii="Cambria" w:eastAsia="Calibri" w:hAnsi="Cambria"/>
                <w:szCs w:val="21"/>
                <w:lang w:eastAsia="pl-PL"/>
              </w:rPr>
              <w:t>Inwestor: ______________________</w:t>
            </w:r>
            <w:r w:rsidR="00C56B8E">
              <w:rPr>
                <w:rFonts w:ascii="Cambria" w:eastAsia="Calibri" w:hAnsi="Cambria"/>
                <w:szCs w:val="21"/>
                <w:lang w:eastAsia="pl-PL"/>
              </w:rPr>
              <w:t>_______</w:t>
            </w:r>
          </w:p>
          <w:p w14:paraId="31284F68" w14:textId="77777777" w:rsidR="009F4E9B" w:rsidRDefault="009F4E9B" w:rsidP="007A0435">
            <w:pPr>
              <w:spacing w:before="60" w:after="60"/>
              <w:rPr>
                <w:rFonts w:ascii="Cambria" w:eastAsia="Calibri" w:hAnsi="Cambria"/>
                <w:szCs w:val="21"/>
                <w:lang w:eastAsia="pl-PL"/>
              </w:rPr>
            </w:pPr>
            <w:r w:rsidRPr="009F4E9B">
              <w:rPr>
                <w:rFonts w:ascii="Cambria" w:eastAsia="Calibri" w:hAnsi="Cambria"/>
                <w:szCs w:val="21"/>
                <w:lang w:eastAsia="pl-PL"/>
              </w:rPr>
              <w:t>Okres realizacji inwestycji (</w:t>
            </w:r>
            <w:proofErr w:type="spellStart"/>
            <w:r w:rsidRPr="009F4E9B">
              <w:rPr>
                <w:rFonts w:ascii="Cambria" w:eastAsia="Calibri" w:hAnsi="Cambria"/>
                <w:szCs w:val="21"/>
                <w:lang w:eastAsia="pl-PL"/>
              </w:rPr>
              <w:t>dd</w:t>
            </w:r>
            <w:proofErr w:type="spellEnd"/>
            <w:r w:rsidRPr="009F4E9B">
              <w:rPr>
                <w:rFonts w:ascii="Cambria" w:eastAsia="Calibri" w:hAnsi="Cambria"/>
                <w:szCs w:val="21"/>
                <w:lang w:eastAsia="pl-PL"/>
              </w:rPr>
              <w:t>/mm/</w:t>
            </w:r>
            <w:proofErr w:type="spellStart"/>
            <w:r w:rsidRPr="009F4E9B">
              <w:rPr>
                <w:rFonts w:ascii="Cambria" w:eastAsia="Calibri" w:hAnsi="Cambria"/>
                <w:szCs w:val="21"/>
                <w:lang w:eastAsia="pl-PL"/>
              </w:rPr>
              <w:t>rrrr-dd</w:t>
            </w:r>
            <w:proofErr w:type="spellEnd"/>
            <w:r w:rsidRPr="009F4E9B">
              <w:rPr>
                <w:rFonts w:ascii="Cambria" w:eastAsia="Calibri" w:hAnsi="Cambria"/>
                <w:szCs w:val="21"/>
                <w:lang w:eastAsia="pl-PL"/>
              </w:rPr>
              <w:t>/mm/</w:t>
            </w:r>
            <w:proofErr w:type="spellStart"/>
            <w:r w:rsidRPr="009F4E9B">
              <w:rPr>
                <w:rFonts w:ascii="Cambria" w:eastAsia="Calibri" w:hAnsi="Cambria"/>
                <w:szCs w:val="21"/>
                <w:lang w:eastAsia="pl-PL"/>
              </w:rPr>
              <w:t>rrrr</w:t>
            </w:r>
            <w:proofErr w:type="spellEnd"/>
            <w:r w:rsidRPr="009F4E9B">
              <w:rPr>
                <w:rFonts w:ascii="Cambria" w:eastAsia="Calibri" w:hAnsi="Cambria"/>
                <w:szCs w:val="21"/>
                <w:lang w:eastAsia="pl-PL"/>
              </w:rPr>
              <w:t>): ___/___/_________ - ___/___/_________</w:t>
            </w:r>
          </w:p>
          <w:p w14:paraId="0025F80A" w14:textId="246FE538" w:rsidR="009F4E9B" w:rsidRDefault="007A75D7" w:rsidP="007A0435">
            <w:pPr>
              <w:spacing w:before="60" w:after="60"/>
              <w:rPr>
                <w:rFonts w:ascii="Cambria" w:eastAsia="Calibri" w:hAnsi="Cambria"/>
                <w:szCs w:val="21"/>
                <w:lang w:eastAsia="pl-PL"/>
              </w:rPr>
            </w:pPr>
            <w:r>
              <w:rPr>
                <w:rFonts w:ascii="Cambria" w:eastAsia="Calibri" w:hAnsi="Cambria"/>
                <w:szCs w:val="21"/>
                <w:lang w:eastAsia="pl-PL"/>
              </w:rPr>
              <w:t>Pełniona funkcja:</w:t>
            </w:r>
            <w:r w:rsidR="007A0435">
              <w:rPr>
                <w:rFonts w:ascii="Cambria" w:eastAsia="Calibri" w:hAnsi="Cambria"/>
                <w:szCs w:val="21"/>
                <w:lang w:eastAsia="pl-PL"/>
              </w:rPr>
              <w:t xml:space="preserve"> </w:t>
            </w:r>
            <w:r w:rsidR="00DF5848">
              <w:rPr>
                <w:rFonts w:ascii="Cambria" w:eastAsia="Calibri" w:hAnsi="Cambria"/>
                <w:szCs w:val="21"/>
                <w:lang w:eastAsia="pl-PL"/>
              </w:rPr>
              <w:t>__________</w:t>
            </w:r>
          </w:p>
          <w:p w14:paraId="22FA45F4" w14:textId="77777777" w:rsidR="007D577A" w:rsidRDefault="007D577A" w:rsidP="007A0435">
            <w:pPr>
              <w:spacing w:before="60" w:after="60"/>
              <w:rPr>
                <w:rFonts w:ascii="Cambria" w:eastAsia="Calibri" w:hAnsi="Cambria"/>
                <w:szCs w:val="21"/>
                <w:lang w:eastAsia="pl-PL"/>
              </w:rPr>
            </w:pPr>
            <w:r>
              <w:rPr>
                <w:rFonts w:ascii="Cambria" w:eastAsia="Calibri" w:hAnsi="Cambria"/>
                <w:szCs w:val="21"/>
                <w:lang w:eastAsia="pl-PL"/>
              </w:rPr>
              <w:t xml:space="preserve">Okres pełnienia funkcji </w:t>
            </w:r>
            <w:r w:rsidR="00C56B8E" w:rsidRPr="009F4E9B">
              <w:rPr>
                <w:rFonts w:ascii="Cambria" w:eastAsia="Calibri" w:hAnsi="Cambria"/>
                <w:szCs w:val="21"/>
                <w:lang w:eastAsia="pl-PL"/>
              </w:rPr>
              <w:t>(</w:t>
            </w:r>
            <w:proofErr w:type="spellStart"/>
            <w:r w:rsidR="00C56B8E" w:rsidRPr="009F4E9B">
              <w:rPr>
                <w:rFonts w:ascii="Cambria" w:eastAsia="Calibri" w:hAnsi="Cambria"/>
                <w:szCs w:val="21"/>
                <w:lang w:eastAsia="pl-PL"/>
              </w:rPr>
              <w:t>dd</w:t>
            </w:r>
            <w:proofErr w:type="spellEnd"/>
            <w:r w:rsidR="00C56B8E" w:rsidRPr="009F4E9B">
              <w:rPr>
                <w:rFonts w:ascii="Cambria" w:eastAsia="Calibri" w:hAnsi="Cambria"/>
                <w:szCs w:val="21"/>
                <w:lang w:eastAsia="pl-PL"/>
              </w:rPr>
              <w:t>/mm/</w:t>
            </w:r>
            <w:proofErr w:type="spellStart"/>
            <w:r w:rsidR="00C56B8E" w:rsidRPr="009F4E9B">
              <w:rPr>
                <w:rFonts w:ascii="Cambria" w:eastAsia="Calibri" w:hAnsi="Cambria"/>
                <w:szCs w:val="21"/>
                <w:lang w:eastAsia="pl-PL"/>
              </w:rPr>
              <w:t>rrrr-dd</w:t>
            </w:r>
            <w:proofErr w:type="spellEnd"/>
            <w:r w:rsidR="00C56B8E" w:rsidRPr="009F4E9B">
              <w:rPr>
                <w:rFonts w:ascii="Cambria" w:eastAsia="Calibri" w:hAnsi="Cambria"/>
                <w:szCs w:val="21"/>
                <w:lang w:eastAsia="pl-PL"/>
              </w:rPr>
              <w:t>/mm/</w:t>
            </w:r>
            <w:proofErr w:type="spellStart"/>
            <w:r w:rsidR="00C56B8E" w:rsidRPr="009F4E9B">
              <w:rPr>
                <w:rFonts w:ascii="Cambria" w:eastAsia="Calibri" w:hAnsi="Cambria"/>
                <w:szCs w:val="21"/>
                <w:lang w:eastAsia="pl-PL"/>
              </w:rPr>
              <w:t>rrrr</w:t>
            </w:r>
            <w:proofErr w:type="spellEnd"/>
            <w:r w:rsidR="00C56B8E" w:rsidRPr="009F4E9B">
              <w:rPr>
                <w:rFonts w:ascii="Cambria" w:eastAsia="Calibri" w:hAnsi="Cambria"/>
                <w:szCs w:val="21"/>
                <w:lang w:eastAsia="pl-PL"/>
              </w:rPr>
              <w:t xml:space="preserve">): </w:t>
            </w:r>
          </w:p>
          <w:p w14:paraId="0EDAD4F4" w14:textId="765A6E11" w:rsidR="007A75D7" w:rsidRDefault="00C56B8E" w:rsidP="007A0435">
            <w:pPr>
              <w:spacing w:before="60" w:after="60"/>
              <w:rPr>
                <w:rFonts w:ascii="Cambria" w:eastAsia="Calibri" w:hAnsi="Cambria"/>
                <w:szCs w:val="21"/>
                <w:lang w:eastAsia="pl-PL"/>
              </w:rPr>
            </w:pPr>
            <w:r w:rsidRPr="009F4E9B">
              <w:rPr>
                <w:rFonts w:ascii="Cambria" w:eastAsia="Calibri" w:hAnsi="Cambria"/>
                <w:szCs w:val="21"/>
                <w:lang w:eastAsia="pl-PL"/>
              </w:rPr>
              <w:t>___/___/_________ - ___/___/_________</w:t>
            </w:r>
          </w:p>
          <w:p w14:paraId="667B7A9A" w14:textId="0E3426CF" w:rsidR="007A75D7" w:rsidRDefault="007A75D7" w:rsidP="007A0435">
            <w:pPr>
              <w:spacing w:before="60" w:after="60"/>
              <w:rPr>
                <w:rFonts w:ascii="Cambria" w:eastAsia="Calibri" w:hAnsi="Cambria"/>
                <w:szCs w:val="21"/>
                <w:lang w:eastAsia="pl-PL"/>
              </w:rPr>
            </w:pPr>
            <w:r>
              <w:rPr>
                <w:rFonts w:ascii="Cambria" w:eastAsia="Calibri" w:hAnsi="Cambria"/>
                <w:szCs w:val="21"/>
                <w:lang w:eastAsia="pl-PL"/>
              </w:rPr>
              <w:t>Formuła inwestycji: ____________________</w:t>
            </w:r>
          </w:p>
          <w:p w14:paraId="370B216D" w14:textId="6A97F7F4" w:rsidR="007A75D7" w:rsidRPr="00DF5848" w:rsidRDefault="007A75D7" w:rsidP="007A0435">
            <w:pPr>
              <w:spacing w:before="60" w:after="60"/>
              <w:rPr>
                <w:rFonts w:ascii="Cambria" w:eastAsia="Calibri" w:hAnsi="Cambria"/>
                <w:szCs w:val="21"/>
                <w:lang w:eastAsia="pl-PL"/>
              </w:rPr>
            </w:pPr>
            <w:r w:rsidRPr="00DF5848">
              <w:rPr>
                <w:rFonts w:ascii="Cambria" w:eastAsia="Calibri" w:hAnsi="Cambria"/>
                <w:szCs w:val="21"/>
                <w:lang w:eastAsia="pl-PL"/>
              </w:rPr>
              <w:t>Przedmiot inwestycji: __________________</w:t>
            </w:r>
          </w:p>
          <w:p w14:paraId="4817AC38" w14:textId="51D05D12" w:rsidR="00C56B8E" w:rsidRPr="00DF5848" w:rsidRDefault="00991C85" w:rsidP="007A0435">
            <w:pPr>
              <w:spacing w:before="60" w:after="60"/>
              <w:rPr>
                <w:rFonts w:ascii="Cambria" w:eastAsia="Calibri" w:hAnsi="Cambria"/>
                <w:szCs w:val="21"/>
                <w:lang w:eastAsia="pl-PL"/>
              </w:rPr>
            </w:pPr>
            <w:r w:rsidRPr="00DF5848">
              <w:rPr>
                <w:rFonts w:ascii="Cambria" w:eastAsia="Calibri" w:hAnsi="Cambria"/>
                <w:szCs w:val="21"/>
                <w:lang w:eastAsia="pl-PL"/>
              </w:rPr>
              <w:t>Pełnienie funkcji obejmowało</w:t>
            </w:r>
            <w:r w:rsidR="00C56B8E" w:rsidRPr="00DF5848">
              <w:rPr>
                <w:rFonts w:ascii="Cambria" w:eastAsia="Calibri" w:hAnsi="Cambria"/>
                <w:szCs w:val="21"/>
                <w:lang w:eastAsia="pl-PL"/>
              </w:rPr>
              <w:t>:</w:t>
            </w:r>
          </w:p>
          <w:p w14:paraId="6FD53548" w14:textId="636BE8F2" w:rsidR="00C56B8E" w:rsidRPr="00DF5848" w:rsidRDefault="00DF5848" w:rsidP="007A0435">
            <w:pPr>
              <w:spacing w:before="60" w:after="6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  <w:r w:rsidR="00991C85" w:rsidRPr="00DF5848">
              <w:rPr>
                <w:rFonts w:ascii="Cambria" w:hAnsi="Cambria"/>
              </w:rPr>
              <w:t>o najmniej połowę okresu realizacji</w:t>
            </w:r>
            <w:r w:rsidRPr="00DF5848">
              <w:rPr>
                <w:rFonts w:ascii="Cambria" w:hAnsi="Cambria"/>
              </w:rPr>
              <w:t xml:space="preserve"> ww.</w:t>
            </w:r>
            <w:r w:rsidR="00991C85" w:rsidRPr="00DF5848">
              <w:rPr>
                <w:rFonts w:ascii="Cambria" w:hAnsi="Cambria"/>
              </w:rPr>
              <w:t xml:space="preserve"> inwestycji</w:t>
            </w:r>
            <w:r w:rsidR="00C56B8E" w:rsidRPr="00DF5848">
              <w:rPr>
                <w:rFonts w:ascii="Cambria" w:hAnsi="Cambria"/>
              </w:rPr>
              <w:t xml:space="preserve">: </w:t>
            </w:r>
            <w:sdt>
              <w:sdtPr>
                <w:rPr>
                  <w:rFonts w:ascii="Cambria" w:hAnsi="Cambria"/>
                </w:rPr>
                <w:id w:val="1475327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B8E" w:rsidRPr="00DF58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6B8E" w:rsidRPr="00DF5848">
              <w:rPr>
                <w:rFonts w:ascii="Cambria" w:hAnsi="Cambria"/>
              </w:rPr>
              <w:t xml:space="preserve"> TAK  </w:t>
            </w:r>
            <w:sdt>
              <w:sdtPr>
                <w:rPr>
                  <w:rFonts w:ascii="Cambria" w:hAnsi="Cambria"/>
                </w:rPr>
                <w:id w:val="1430157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B8E" w:rsidRPr="00DF58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6B8E" w:rsidRPr="00DF5848">
              <w:rPr>
                <w:rFonts w:ascii="Cambria" w:hAnsi="Cambria"/>
              </w:rPr>
              <w:t xml:space="preserve"> NIE</w:t>
            </w:r>
            <w:r>
              <w:rPr>
                <w:rFonts w:ascii="Cambria" w:hAnsi="Cambria"/>
              </w:rPr>
              <w:t>,</w:t>
            </w:r>
          </w:p>
          <w:p w14:paraId="414C29B3" w14:textId="192AE4F6" w:rsidR="00DF5848" w:rsidRPr="00DF5848" w:rsidRDefault="00DF5848" w:rsidP="007A0435">
            <w:pPr>
              <w:spacing w:before="60" w:after="6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  <w:r w:rsidRPr="00DF5848">
              <w:rPr>
                <w:rFonts w:ascii="Cambria" w:hAnsi="Cambria"/>
              </w:rPr>
              <w:t xml:space="preserve"> tym jej odbiór końcowy:</w:t>
            </w:r>
          </w:p>
          <w:p w14:paraId="29096D45" w14:textId="6838282F" w:rsidR="00DF5848" w:rsidRPr="00E41AFC" w:rsidRDefault="00B37484" w:rsidP="007A0435">
            <w:pPr>
              <w:spacing w:before="60" w:after="6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  <w:sdt>
              <w:sdtPr>
                <w:rPr>
                  <w:rFonts w:ascii="Cambria" w:hAnsi="Cambria"/>
                </w:rPr>
                <w:id w:val="-1095084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848" w:rsidRPr="00DF58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5848" w:rsidRPr="00DF5848">
              <w:rPr>
                <w:rFonts w:ascii="Cambria" w:hAnsi="Cambria"/>
              </w:rPr>
              <w:t xml:space="preserve"> TAK  </w:t>
            </w:r>
            <w:sdt>
              <w:sdtPr>
                <w:rPr>
                  <w:rFonts w:ascii="Cambria" w:hAnsi="Cambria"/>
                </w:rPr>
                <w:id w:val="-94568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848" w:rsidRPr="00DF58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5848" w:rsidRPr="00DF5848">
              <w:rPr>
                <w:rFonts w:ascii="Cambria" w:hAnsi="Cambria"/>
              </w:rPr>
              <w:t xml:space="preserve"> NIE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B06D" w14:textId="77777777" w:rsidR="00401A9C" w:rsidRPr="00E41AFC" w:rsidRDefault="00401A9C" w:rsidP="00DD43A7">
            <w:pPr>
              <w:spacing w:before="120" w:after="12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</w:tr>
      <w:tr w:rsidR="004E08C0" w:rsidRPr="00E41AFC" w14:paraId="4189D1B6" w14:textId="77777777" w:rsidTr="007F6959">
        <w:trPr>
          <w:trHeight w:val="17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4911" w14:textId="7A1C4465" w:rsidR="004E08C0" w:rsidRPr="00D420B4" w:rsidRDefault="00401A9C" w:rsidP="00A65C8F">
            <w:pPr>
              <w:spacing w:before="120" w:after="120"/>
              <w:jc w:val="center"/>
              <w:rPr>
                <w:rFonts w:ascii="Cambria" w:eastAsia="Calibri" w:hAnsi="Cambria"/>
                <w:bCs/>
                <w:lang w:eastAsia="pl-PL"/>
              </w:rPr>
            </w:pPr>
            <w:r w:rsidRPr="00D420B4">
              <w:rPr>
                <w:rFonts w:ascii="Cambria" w:hAnsi="Cambria"/>
                <w:bCs/>
                <w:lang w:eastAsia="pl-PL"/>
              </w:rPr>
              <w:lastRenderedPageBreak/>
              <w:t>2</w:t>
            </w:r>
            <w:r w:rsidR="004E08C0" w:rsidRPr="00D420B4">
              <w:rPr>
                <w:rFonts w:ascii="Cambria" w:hAnsi="Cambria"/>
                <w:bCs/>
                <w:lang w:eastAsia="pl-PL"/>
              </w:rPr>
              <w:t>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FF8D" w14:textId="40DBE8CF" w:rsidR="00912C45" w:rsidRPr="00D420B4" w:rsidRDefault="00912C45" w:rsidP="00DD43A7">
            <w:pPr>
              <w:spacing w:before="120" w:after="120"/>
              <w:rPr>
                <w:rFonts w:ascii="Cambria" w:eastAsia="Calibri" w:hAnsi="Cambria"/>
                <w:b/>
                <w:bCs/>
                <w:lang w:eastAsia="pl-PL"/>
              </w:rPr>
            </w:pPr>
            <w:r w:rsidRPr="00D420B4">
              <w:rPr>
                <w:rFonts w:ascii="Cambria" w:eastAsia="Calibri" w:hAnsi="Cambria"/>
                <w:b/>
                <w:bCs/>
                <w:lang w:eastAsia="pl-PL"/>
              </w:rPr>
              <w:t>Inspektor Nadzoru</w:t>
            </w:r>
            <w:r w:rsidR="00A65C8F" w:rsidRPr="00D420B4">
              <w:rPr>
                <w:rFonts w:ascii="Cambria" w:eastAsia="Calibri" w:hAnsi="Cambria"/>
                <w:b/>
                <w:bCs/>
                <w:lang w:eastAsia="pl-PL"/>
              </w:rPr>
              <w:t xml:space="preserve"> Robót Budowlanych </w:t>
            </w:r>
            <w:r w:rsidRPr="00D420B4">
              <w:rPr>
                <w:rFonts w:ascii="Cambria" w:eastAsia="Calibri" w:hAnsi="Cambria"/>
                <w:b/>
                <w:bCs/>
                <w:lang w:eastAsia="pl-PL"/>
              </w:rPr>
              <w:t xml:space="preserve"> Branży Sanitarnej</w:t>
            </w:r>
          </w:p>
          <w:p w14:paraId="33297596" w14:textId="77777777" w:rsidR="00B027C3" w:rsidRPr="00D420B4" w:rsidRDefault="00B027C3" w:rsidP="00BA02DB">
            <w:pPr>
              <w:spacing w:before="120"/>
              <w:rPr>
                <w:rFonts w:ascii="Cambria" w:eastAsia="Calibri" w:hAnsi="Cambria"/>
                <w:bCs/>
                <w:lang w:eastAsia="pl-PL"/>
              </w:rPr>
            </w:pPr>
            <w:r w:rsidRPr="00D420B4">
              <w:rPr>
                <w:rFonts w:ascii="Cambria" w:eastAsia="Calibri" w:hAnsi="Cambria"/>
                <w:bCs/>
                <w:lang w:eastAsia="pl-PL"/>
              </w:rPr>
              <w:t>______________________</w:t>
            </w:r>
            <w:r w:rsidR="00A75E4B" w:rsidRPr="00D420B4">
              <w:rPr>
                <w:rFonts w:ascii="Cambria" w:eastAsia="Calibri" w:hAnsi="Cambria"/>
                <w:bCs/>
                <w:lang w:eastAsia="pl-PL"/>
              </w:rPr>
              <w:br/>
            </w:r>
            <w:r w:rsidRPr="00D420B4">
              <w:rPr>
                <w:rFonts w:ascii="Cambria" w:eastAsia="Calibri" w:hAnsi="Cambria"/>
                <w:bCs/>
                <w:lang w:eastAsia="pl-PL"/>
              </w:rPr>
              <w:t>______________________</w:t>
            </w:r>
          </w:p>
          <w:p w14:paraId="2970EFA9" w14:textId="5890C871" w:rsidR="00912C45" w:rsidRPr="00D420B4" w:rsidRDefault="00912C45" w:rsidP="00BA02DB">
            <w:pPr>
              <w:spacing w:after="120"/>
              <w:rPr>
                <w:rFonts w:ascii="Cambria" w:eastAsia="Calibri" w:hAnsi="Cambria"/>
                <w:i/>
                <w:lang w:eastAsia="pl-PL"/>
              </w:rPr>
            </w:pPr>
            <w:r w:rsidRPr="00D420B4">
              <w:rPr>
                <w:rFonts w:ascii="Cambria" w:eastAsia="Calibri" w:hAnsi="Cambria"/>
                <w:bCs/>
                <w:i/>
                <w:lang w:eastAsia="pl-PL"/>
              </w:rPr>
              <w:t>(imię i nazwisko)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021B" w14:textId="77777777" w:rsidR="004E08C0" w:rsidRPr="00E41AFC" w:rsidRDefault="004E08C0" w:rsidP="00DD43A7">
            <w:pPr>
              <w:spacing w:before="120" w:after="12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77FD" w14:textId="77777777" w:rsidR="00D24716" w:rsidRPr="009F4E9B" w:rsidRDefault="00D24716" w:rsidP="007A0435">
            <w:pPr>
              <w:spacing w:before="60" w:after="60"/>
              <w:rPr>
                <w:rFonts w:ascii="Cambria" w:eastAsia="Calibri" w:hAnsi="Cambria"/>
                <w:szCs w:val="21"/>
                <w:lang w:eastAsia="pl-PL"/>
              </w:rPr>
            </w:pPr>
            <w:r w:rsidRPr="009F4E9B">
              <w:rPr>
                <w:rFonts w:ascii="Cambria" w:eastAsia="Calibri" w:hAnsi="Cambria"/>
                <w:szCs w:val="21"/>
                <w:lang w:eastAsia="pl-PL"/>
              </w:rPr>
              <w:t>Nazwa inwestycji: ____________________</w:t>
            </w:r>
          </w:p>
          <w:p w14:paraId="3C6ADF48" w14:textId="77777777" w:rsidR="00D24716" w:rsidRPr="009F4E9B" w:rsidRDefault="00D24716" w:rsidP="007A0435">
            <w:pPr>
              <w:spacing w:before="60" w:after="60"/>
              <w:rPr>
                <w:rFonts w:ascii="Cambria" w:eastAsia="Calibri" w:hAnsi="Cambria"/>
                <w:szCs w:val="21"/>
                <w:lang w:eastAsia="pl-PL"/>
              </w:rPr>
            </w:pPr>
            <w:r w:rsidRPr="009F4E9B">
              <w:rPr>
                <w:rFonts w:ascii="Cambria" w:eastAsia="Calibri" w:hAnsi="Cambria"/>
                <w:szCs w:val="21"/>
                <w:lang w:eastAsia="pl-PL"/>
              </w:rPr>
              <w:t>Inwestor: ______________________</w:t>
            </w:r>
            <w:r>
              <w:rPr>
                <w:rFonts w:ascii="Cambria" w:eastAsia="Calibri" w:hAnsi="Cambria"/>
                <w:szCs w:val="21"/>
                <w:lang w:eastAsia="pl-PL"/>
              </w:rPr>
              <w:t>_______</w:t>
            </w:r>
          </w:p>
          <w:p w14:paraId="6B0493BD" w14:textId="6A894671" w:rsidR="00D24716" w:rsidRDefault="00D24716" w:rsidP="007A0435">
            <w:pPr>
              <w:spacing w:before="60" w:after="60"/>
              <w:rPr>
                <w:rFonts w:ascii="Cambria" w:eastAsia="Calibri" w:hAnsi="Cambria"/>
                <w:szCs w:val="21"/>
                <w:lang w:eastAsia="pl-PL"/>
              </w:rPr>
            </w:pPr>
            <w:r w:rsidRPr="009F4E9B">
              <w:rPr>
                <w:rFonts w:ascii="Cambria" w:eastAsia="Calibri" w:hAnsi="Cambria"/>
                <w:szCs w:val="21"/>
                <w:lang w:eastAsia="pl-PL"/>
              </w:rPr>
              <w:t>Okres realizacji inwestycji (</w:t>
            </w:r>
            <w:proofErr w:type="spellStart"/>
            <w:r w:rsidRPr="009F4E9B">
              <w:rPr>
                <w:rFonts w:ascii="Cambria" w:eastAsia="Calibri" w:hAnsi="Cambria"/>
                <w:szCs w:val="21"/>
                <w:lang w:eastAsia="pl-PL"/>
              </w:rPr>
              <w:t>dd</w:t>
            </w:r>
            <w:proofErr w:type="spellEnd"/>
            <w:r w:rsidRPr="009F4E9B">
              <w:rPr>
                <w:rFonts w:ascii="Cambria" w:eastAsia="Calibri" w:hAnsi="Cambria"/>
                <w:szCs w:val="21"/>
                <w:lang w:eastAsia="pl-PL"/>
              </w:rPr>
              <w:t>/mm/</w:t>
            </w:r>
            <w:proofErr w:type="spellStart"/>
            <w:r w:rsidRPr="009F4E9B">
              <w:rPr>
                <w:rFonts w:ascii="Cambria" w:eastAsia="Calibri" w:hAnsi="Cambria"/>
                <w:szCs w:val="21"/>
                <w:lang w:eastAsia="pl-PL"/>
              </w:rPr>
              <w:t>rrrr-dd</w:t>
            </w:r>
            <w:proofErr w:type="spellEnd"/>
            <w:r w:rsidRPr="009F4E9B">
              <w:rPr>
                <w:rFonts w:ascii="Cambria" w:eastAsia="Calibri" w:hAnsi="Cambria"/>
                <w:szCs w:val="21"/>
                <w:lang w:eastAsia="pl-PL"/>
              </w:rPr>
              <w:t>/mm/</w:t>
            </w:r>
            <w:proofErr w:type="spellStart"/>
            <w:r w:rsidRPr="009F4E9B">
              <w:rPr>
                <w:rFonts w:ascii="Cambria" w:eastAsia="Calibri" w:hAnsi="Cambria"/>
                <w:szCs w:val="21"/>
                <w:lang w:eastAsia="pl-PL"/>
              </w:rPr>
              <w:t>rrrr</w:t>
            </w:r>
            <w:proofErr w:type="spellEnd"/>
            <w:r w:rsidRPr="009F4E9B">
              <w:rPr>
                <w:rFonts w:ascii="Cambria" w:eastAsia="Calibri" w:hAnsi="Cambria"/>
                <w:szCs w:val="21"/>
                <w:lang w:eastAsia="pl-PL"/>
              </w:rPr>
              <w:t>): ___/___/_________ - ___/___/_________</w:t>
            </w:r>
          </w:p>
          <w:p w14:paraId="29A4978C" w14:textId="524E646F" w:rsidR="00D24716" w:rsidRDefault="00D24716" w:rsidP="007A0435">
            <w:pPr>
              <w:spacing w:before="60" w:after="60"/>
              <w:rPr>
                <w:rFonts w:ascii="Cambria" w:eastAsia="Calibri" w:hAnsi="Cambria"/>
                <w:szCs w:val="21"/>
                <w:lang w:eastAsia="pl-PL"/>
              </w:rPr>
            </w:pPr>
            <w:r>
              <w:rPr>
                <w:rFonts w:ascii="Cambria" w:eastAsia="Calibri" w:hAnsi="Cambria"/>
                <w:szCs w:val="21"/>
                <w:lang w:eastAsia="pl-PL"/>
              </w:rPr>
              <w:t>Pełniona funkcja:</w:t>
            </w:r>
            <w:r w:rsidR="007A0435">
              <w:rPr>
                <w:rFonts w:ascii="Cambria" w:eastAsia="Calibri" w:hAnsi="Cambria"/>
                <w:szCs w:val="21"/>
                <w:lang w:eastAsia="pl-PL"/>
              </w:rPr>
              <w:t xml:space="preserve"> _______________</w:t>
            </w:r>
          </w:p>
          <w:p w14:paraId="2A56A044" w14:textId="198EAAD9" w:rsidR="00D24716" w:rsidRDefault="0088635B" w:rsidP="007A0435">
            <w:pPr>
              <w:spacing w:before="60" w:after="60"/>
              <w:rPr>
                <w:rFonts w:ascii="Cambria" w:eastAsia="Calibri" w:hAnsi="Cambria"/>
                <w:szCs w:val="21"/>
                <w:lang w:eastAsia="pl-PL"/>
              </w:rPr>
            </w:pPr>
            <w:r>
              <w:rPr>
                <w:rFonts w:ascii="Cambria" w:eastAsia="Calibri" w:hAnsi="Cambria"/>
                <w:szCs w:val="21"/>
                <w:lang w:eastAsia="pl-PL"/>
              </w:rPr>
              <w:t xml:space="preserve">Okres pełnienia funkcji </w:t>
            </w:r>
            <w:r w:rsidR="00D24716" w:rsidRPr="009F4E9B">
              <w:rPr>
                <w:rFonts w:ascii="Cambria" w:eastAsia="Calibri" w:hAnsi="Cambria"/>
                <w:szCs w:val="21"/>
                <w:lang w:eastAsia="pl-PL"/>
              </w:rPr>
              <w:t>(</w:t>
            </w:r>
            <w:proofErr w:type="spellStart"/>
            <w:r w:rsidR="00D24716" w:rsidRPr="009F4E9B">
              <w:rPr>
                <w:rFonts w:ascii="Cambria" w:eastAsia="Calibri" w:hAnsi="Cambria"/>
                <w:szCs w:val="21"/>
                <w:lang w:eastAsia="pl-PL"/>
              </w:rPr>
              <w:t>dd</w:t>
            </w:r>
            <w:proofErr w:type="spellEnd"/>
            <w:r w:rsidR="00D24716" w:rsidRPr="009F4E9B">
              <w:rPr>
                <w:rFonts w:ascii="Cambria" w:eastAsia="Calibri" w:hAnsi="Cambria"/>
                <w:szCs w:val="21"/>
                <w:lang w:eastAsia="pl-PL"/>
              </w:rPr>
              <w:t>/mm/</w:t>
            </w:r>
            <w:proofErr w:type="spellStart"/>
            <w:r w:rsidR="00D24716" w:rsidRPr="009F4E9B">
              <w:rPr>
                <w:rFonts w:ascii="Cambria" w:eastAsia="Calibri" w:hAnsi="Cambria"/>
                <w:szCs w:val="21"/>
                <w:lang w:eastAsia="pl-PL"/>
              </w:rPr>
              <w:t>rrrr-dd</w:t>
            </w:r>
            <w:proofErr w:type="spellEnd"/>
            <w:r w:rsidR="00D24716" w:rsidRPr="009F4E9B">
              <w:rPr>
                <w:rFonts w:ascii="Cambria" w:eastAsia="Calibri" w:hAnsi="Cambria"/>
                <w:szCs w:val="21"/>
                <w:lang w:eastAsia="pl-PL"/>
              </w:rPr>
              <w:t>/mm/</w:t>
            </w:r>
            <w:proofErr w:type="spellStart"/>
            <w:r w:rsidR="00D24716" w:rsidRPr="009F4E9B">
              <w:rPr>
                <w:rFonts w:ascii="Cambria" w:eastAsia="Calibri" w:hAnsi="Cambria"/>
                <w:szCs w:val="21"/>
                <w:lang w:eastAsia="pl-PL"/>
              </w:rPr>
              <w:t>rrrr</w:t>
            </w:r>
            <w:proofErr w:type="spellEnd"/>
            <w:r w:rsidR="00D24716" w:rsidRPr="009F4E9B">
              <w:rPr>
                <w:rFonts w:ascii="Cambria" w:eastAsia="Calibri" w:hAnsi="Cambria"/>
                <w:szCs w:val="21"/>
                <w:lang w:eastAsia="pl-PL"/>
              </w:rPr>
              <w:t>): ___/___/_________ - ___/___/_________</w:t>
            </w:r>
          </w:p>
          <w:p w14:paraId="584F1257" w14:textId="77777777" w:rsidR="00D24716" w:rsidRDefault="00D24716" w:rsidP="007A0435">
            <w:pPr>
              <w:spacing w:before="60" w:after="60"/>
              <w:rPr>
                <w:rFonts w:ascii="Cambria" w:eastAsia="Calibri" w:hAnsi="Cambria"/>
                <w:szCs w:val="21"/>
                <w:lang w:eastAsia="pl-PL"/>
              </w:rPr>
            </w:pPr>
            <w:r>
              <w:rPr>
                <w:rFonts w:ascii="Cambria" w:eastAsia="Calibri" w:hAnsi="Cambria"/>
                <w:szCs w:val="21"/>
                <w:lang w:eastAsia="pl-PL"/>
              </w:rPr>
              <w:t>Formuła inwestycji: ____________________</w:t>
            </w:r>
          </w:p>
          <w:p w14:paraId="6C7F71F0" w14:textId="5AADC2C8" w:rsidR="00D24716" w:rsidRPr="007A75D7" w:rsidRDefault="00D24716" w:rsidP="007A0435">
            <w:pPr>
              <w:spacing w:before="60" w:after="60"/>
              <w:rPr>
                <w:rFonts w:ascii="Cambria" w:eastAsia="Calibri" w:hAnsi="Cambria"/>
                <w:szCs w:val="21"/>
                <w:lang w:eastAsia="pl-PL"/>
              </w:rPr>
            </w:pPr>
            <w:r w:rsidRPr="007A75D7">
              <w:rPr>
                <w:rFonts w:ascii="Cambria" w:eastAsia="Calibri" w:hAnsi="Cambria"/>
                <w:szCs w:val="21"/>
                <w:lang w:eastAsia="pl-PL"/>
              </w:rPr>
              <w:t>Przedmiot inwestycji</w:t>
            </w:r>
            <w:r w:rsidR="007D577A" w:rsidRPr="00DF5848">
              <w:rPr>
                <w:rFonts w:ascii="Cambria" w:eastAsia="Calibri" w:hAnsi="Cambria"/>
                <w:szCs w:val="21"/>
                <w:lang w:eastAsia="pl-PL"/>
              </w:rPr>
              <w:t>:</w:t>
            </w:r>
            <w:r w:rsidRPr="007A75D7">
              <w:rPr>
                <w:rFonts w:ascii="Cambria" w:eastAsia="Calibri" w:hAnsi="Cambria"/>
                <w:szCs w:val="21"/>
                <w:lang w:eastAsia="pl-PL"/>
              </w:rPr>
              <w:t xml:space="preserve"> __________________</w:t>
            </w:r>
          </w:p>
          <w:p w14:paraId="38EA9F7A" w14:textId="77777777" w:rsidR="00DF5848" w:rsidRPr="00DF5848" w:rsidRDefault="00DF5848" w:rsidP="007A0435">
            <w:pPr>
              <w:spacing w:before="60" w:after="60"/>
              <w:rPr>
                <w:rFonts w:ascii="Cambria" w:eastAsia="Calibri" w:hAnsi="Cambria"/>
                <w:szCs w:val="21"/>
                <w:lang w:eastAsia="pl-PL"/>
              </w:rPr>
            </w:pPr>
            <w:r w:rsidRPr="00DF5848">
              <w:rPr>
                <w:rFonts w:ascii="Cambria" w:eastAsia="Calibri" w:hAnsi="Cambria"/>
                <w:szCs w:val="21"/>
                <w:lang w:eastAsia="pl-PL"/>
              </w:rPr>
              <w:t>Pełnienie funkcji obejmowało:</w:t>
            </w:r>
          </w:p>
          <w:p w14:paraId="1BF4DA5F" w14:textId="77777777" w:rsidR="00DF5848" w:rsidRPr="00DF5848" w:rsidRDefault="00DF5848" w:rsidP="007A0435">
            <w:pPr>
              <w:spacing w:before="60" w:after="6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  <w:r w:rsidRPr="00DF5848">
              <w:rPr>
                <w:rFonts w:ascii="Cambria" w:hAnsi="Cambria"/>
              </w:rPr>
              <w:t xml:space="preserve">o najmniej połowę okresu realizacji ww. inwestycji: </w:t>
            </w:r>
            <w:sdt>
              <w:sdtPr>
                <w:rPr>
                  <w:rFonts w:ascii="Cambria" w:hAnsi="Cambria"/>
                </w:rPr>
                <w:id w:val="38638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F58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F5848">
              <w:rPr>
                <w:rFonts w:ascii="Cambria" w:hAnsi="Cambria"/>
              </w:rPr>
              <w:t xml:space="preserve"> TAK  </w:t>
            </w:r>
            <w:sdt>
              <w:sdtPr>
                <w:rPr>
                  <w:rFonts w:ascii="Cambria" w:hAnsi="Cambria"/>
                </w:rPr>
                <w:id w:val="-1269151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F58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F5848">
              <w:rPr>
                <w:rFonts w:ascii="Cambria" w:hAnsi="Cambria"/>
              </w:rPr>
              <w:t xml:space="preserve"> NIE</w:t>
            </w:r>
            <w:r>
              <w:rPr>
                <w:rFonts w:ascii="Cambria" w:hAnsi="Cambria"/>
              </w:rPr>
              <w:t>,</w:t>
            </w:r>
          </w:p>
          <w:p w14:paraId="1B6A3A31" w14:textId="77777777" w:rsidR="00DF5848" w:rsidRPr="00DF5848" w:rsidRDefault="00DF5848" w:rsidP="007A0435">
            <w:pPr>
              <w:spacing w:before="60" w:after="6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  <w:r w:rsidRPr="00DF5848">
              <w:rPr>
                <w:rFonts w:ascii="Cambria" w:hAnsi="Cambria"/>
              </w:rPr>
              <w:t xml:space="preserve"> tym jej odbiór końcowy:</w:t>
            </w:r>
          </w:p>
          <w:p w14:paraId="5E08AC3C" w14:textId="55472ECF" w:rsidR="004E08C0" w:rsidRPr="00E41AFC" w:rsidRDefault="00B37484" w:rsidP="007A0435">
            <w:pPr>
              <w:spacing w:before="60" w:after="6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  <w:sdt>
              <w:sdtPr>
                <w:rPr>
                  <w:rFonts w:ascii="Cambria" w:hAnsi="Cambria"/>
                </w:rPr>
                <w:id w:val="-1132780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848" w:rsidRPr="00DF58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5848" w:rsidRPr="00DF5848">
              <w:rPr>
                <w:rFonts w:ascii="Cambria" w:hAnsi="Cambria"/>
              </w:rPr>
              <w:t xml:space="preserve"> TAK  </w:t>
            </w:r>
            <w:sdt>
              <w:sdtPr>
                <w:rPr>
                  <w:rFonts w:ascii="Cambria" w:hAnsi="Cambria"/>
                </w:rPr>
                <w:id w:val="-1459646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848" w:rsidRPr="00DF58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5848" w:rsidRPr="00DF5848">
              <w:rPr>
                <w:rFonts w:ascii="Cambria" w:hAnsi="Cambria"/>
              </w:rPr>
              <w:t xml:space="preserve"> NIE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5F54" w14:textId="77777777" w:rsidR="004E08C0" w:rsidRPr="00E41AFC" w:rsidRDefault="004E08C0" w:rsidP="00DD43A7">
            <w:pPr>
              <w:spacing w:before="120" w:after="12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</w:tr>
      <w:tr w:rsidR="00A52AF7" w:rsidRPr="00E41AFC" w14:paraId="03965EDA" w14:textId="77777777" w:rsidTr="007F6959">
        <w:trPr>
          <w:trHeight w:val="4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8274" w14:textId="311AD489" w:rsidR="00A52AF7" w:rsidRPr="00D420B4" w:rsidRDefault="00A52AF7" w:rsidP="00A65C8F">
            <w:pPr>
              <w:spacing w:before="120" w:after="120"/>
              <w:jc w:val="center"/>
              <w:rPr>
                <w:rFonts w:ascii="Cambria" w:hAnsi="Cambria"/>
                <w:bCs/>
                <w:lang w:eastAsia="pl-PL"/>
              </w:rPr>
            </w:pPr>
            <w:r w:rsidRPr="00D420B4">
              <w:rPr>
                <w:rFonts w:ascii="Cambria" w:hAnsi="Cambria"/>
                <w:bCs/>
                <w:lang w:eastAsia="pl-PL"/>
              </w:rPr>
              <w:t>3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DE41" w14:textId="0B6C5613" w:rsidR="00222BB6" w:rsidRPr="00D420B4" w:rsidRDefault="00912C45" w:rsidP="00222BB6">
            <w:pPr>
              <w:spacing w:before="120" w:after="120"/>
              <w:rPr>
                <w:rFonts w:ascii="Cambria" w:eastAsia="Calibri" w:hAnsi="Cambria"/>
                <w:b/>
                <w:lang w:eastAsia="pl-PL"/>
              </w:rPr>
            </w:pPr>
            <w:r w:rsidRPr="00D420B4">
              <w:rPr>
                <w:rFonts w:ascii="Cambria" w:eastAsia="Calibri" w:hAnsi="Cambria"/>
                <w:b/>
                <w:lang w:eastAsia="pl-PL"/>
              </w:rPr>
              <w:t xml:space="preserve">Inspektor Nadzoru </w:t>
            </w:r>
            <w:r w:rsidR="00A65C8F" w:rsidRPr="00D420B4">
              <w:rPr>
                <w:rFonts w:ascii="Cambria" w:eastAsia="Calibri" w:hAnsi="Cambria"/>
                <w:b/>
                <w:lang w:eastAsia="pl-PL"/>
              </w:rPr>
              <w:t xml:space="preserve">Robót Budowlanych </w:t>
            </w:r>
            <w:r w:rsidRPr="00D420B4">
              <w:rPr>
                <w:rFonts w:ascii="Cambria" w:eastAsia="Calibri" w:hAnsi="Cambria"/>
                <w:b/>
                <w:lang w:eastAsia="pl-PL"/>
              </w:rPr>
              <w:t>Branży</w:t>
            </w:r>
            <w:r w:rsidR="004E0F4A">
              <w:rPr>
                <w:rFonts w:ascii="Cambria" w:eastAsia="Calibri" w:hAnsi="Cambria"/>
                <w:b/>
                <w:lang w:eastAsia="pl-PL"/>
              </w:rPr>
              <w:t xml:space="preserve"> Elektroenergetycznej i </w:t>
            </w:r>
            <w:proofErr w:type="spellStart"/>
            <w:r w:rsidR="004E0F4A">
              <w:rPr>
                <w:rFonts w:ascii="Cambria" w:eastAsia="Calibri" w:hAnsi="Cambria"/>
                <w:b/>
                <w:lang w:eastAsia="pl-PL"/>
              </w:rPr>
              <w:t>AKPiA</w:t>
            </w:r>
            <w:proofErr w:type="spellEnd"/>
          </w:p>
          <w:p w14:paraId="456685CB" w14:textId="77777777" w:rsidR="00222BB6" w:rsidRPr="00D420B4" w:rsidRDefault="00222BB6" w:rsidP="00BA02DB">
            <w:pPr>
              <w:spacing w:before="120"/>
              <w:rPr>
                <w:rFonts w:ascii="Cambria" w:eastAsia="Calibri" w:hAnsi="Cambria"/>
                <w:lang w:eastAsia="pl-PL"/>
              </w:rPr>
            </w:pPr>
            <w:r w:rsidRPr="00D420B4">
              <w:rPr>
                <w:rFonts w:ascii="Cambria" w:eastAsia="Calibri" w:hAnsi="Cambria"/>
                <w:lang w:eastAsia="pl-PL"/>
              </w:rPr>
              <w:t>______________________</w:t>
            </w:r>
            <w:r w:rsidRPr="00D420B4">
              <w:rPr>
                <w:rFonts w:ascii="Cambria" w:eastAsia="Calibri" w:hAnsi="Cambria"/>
                <w:lang w:eastAsia="pl-PL"/>
              </w:rPr>
              <w:br/>
              <w:t>______________________</w:t>
            </w:r>
          </w:p>
          <w:p w14:paraId="5DFE4C05" w14:textId="0927A86C" w:rsidR="00912C45" w:rsidRPr="00D420B4" w:rsidRDefault="00912C45" w:rsidP="00BA02DB">
            <w:pPr>
              <w:spacing w:after="120"/>
              <w:rPr>
                <w:rFonts w:ascii="Cambria" w:eastAsia="Calibri" w:hAnsi="Cambria"/>
                <w:i/>
                <w:lang w:eastAsia="pl-PL"/>
              </w:rPr>
            </w:pPr>
            <w:r w:rsidRPr="00D420B4">
              <w:rPr>
                <w:rFonts w:ascii="Cambria" w:eastAsia="Calibri" w:hAnsi="Cambria"/>
                <w:bCs/>
                <w:i/>
                <w:lang w:eastAsia="pl-PL"/>
              </w:rPr>
              <w:t>(imię i nazwisko)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3846" w14:textId="77777777" w:rsidR="00A52AF7" w:rsidRPr="00E41AFC" w:rsidRDefault="00A52AF7" w:rsidP="00DD43A7">
            <w:pPr>
              <w:spacing w:before="120" w:after="12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1AF91" w14:textId="77777777" w:rsidR="00D24716" w:rsidRPr="009F4E9B" w:rsidRDefault="00D24716" w:rsidP="007A0435">
            <w:pPr>
              <w:spacing w:before="60" w:after="60"/>
              <w:rPr>
                <w:rFonts w:ascii="Cambria" w:eastAsia="Calibri" w:hAnsi="Cambria"/>
                <w:szCs w:val="21"/>
                <w:lang w:eastAsia="pl-PL"/>
              </w:rPr>
            </w:pPr>
            <w:r w:rsidRPr="009F4E9B">
              <w:rPr>
                <w:rFonts w:ascii="Cambria" w:eastAsia="Calibri" w:hAnsi="Cambria"/>
                <w:szCs w:val="21"/>
                <w:lang w:eastAsia="pl-PL"/>
              </w:rPr>
              <w:t>Nazwa inwestycji: ____________________</w:t>
            </w:r>
          </w:p>
          <w:p w14:paraId="24F933CE" w14:textId="77777777" w:rsidR="00D24716" w:rsidRPr="009F4E9B" w:rsidRDefault="00D24716" w:rsidP="007A0435">
            <w:pPr>
              <w:spacing w:before="60" w:after="60"/>
              <w:rPr>
                <w:rFonts w:ascii="Cambria" w:eastAsia="Calibri" w:hAnsi="Cambria"/>
                <w:szCs w:val="21"/>
                <w:lang w:eastAsia="pl-PL"/>
              </w:rPr>
            </w:pPr>
            <w:r w:rsidRPr="009F4E9B">
              <w:rPr>
                <w:rFonts w:ascii="Cambria" w:eastAsia="Calibri" w:hAnsi="Cambria"/>
                <w:szCs w:val="21"/>
                <w:lang w:eastAsia="pl-PL"/>
              </w:rPr>
              <w:t>Inwestor: ______________________</w:t>
            </w:r>
            <w:r>
              <w:rPr>
                <w:rFonts w:ascii="Cambria" w:eastAsia="Calibri" w:hAnsi="Cambria"/>
                <w:szCs w:val="21"/>
                <w:lang w:eastAsia="pl-PL"/>
              </w:rPr>
              <w:t>_______</w:t>
            </w:r>
          </w:p>
          <w:p w14:paraId="07452F6B" w14:textId="77777777" w:rsidR="00D24716" w:rsidRDefault="00D24716" w:rsidP="007A0435">
            <w:pPr>
              <w:spacing w:before="60" w:after="60"/>
              <w:rPr>
                <w:rFonts w:ascii="Cambria" w:eastAsia="Calibri" w:hAnsi="Cambria"/>
                <w:szCs w:val="21"/>
                <w:lang w:eastAsia="pl-PL"/>
              </w:rPr>
            </w:pPr>
            <w:r w:rsidRPr="009F4E9B">
              <w:rPr>
                <w:rFonts w:ascii="Cambria" w:eastAsia="Calibri" w:hAnsi="Cambria"/>
                <w:szCs w:val="21"/>
                <w:lang w:eastAsia="pl-PL"/>
              </w:rPr>
              <w:t>Okres realizacji inwestycji (</w:t>
            </w:r>
            <w:proofErr w:type="spellStart"/>
            <w:r w:rsidRPr="009F4E9B">
              <w:rPr>
                <w:rFonts w:ascii="Cambria" w:eastAsia="Calibri" w:hAnsi="Cambria"/>
                <w:szCs w:val="21"/>
                <w:lang w:eastAsia="pl-PL"/>
              </w:rPr>
              <w:t>dd</w:t>
            </w:r>
            <w:proofErr w:type="spellEnd"/>
            <w:r w:rsidRPr="009F4E9B">
              <w:rPr>
                <w:rFonts w:ascii="Cambria" w:eastAsia="Calibri" w:hAnsi="Cambria"/>
                <w:szCs w:val="21"/>
                <w:lang w:eastAsia="pl-PL"/>
              </w:rPr>
              <w:t>/mm/</w:t>
            </w:r>
            <w:proofErr w:type="spellStart"/>
            <w:r w:rsidRPr="009F4E9B">
              <w:rPr>
                <w:rFonts w:ascii="Cambria" w:eastAsia="Calibri" w:hAnsi="Cambria"/>
                <w:szCs w:val="21"/>
                <w:lang w:eastAsia="pl-PL"/>
              </w:rPr>
              <w:t>rrrr-dd</w:t>
            </w:r>
            <w:proofErr w:type="spellEnd"/>
            <w:r w:rsidRPr="009F4E9B">
              <w:rPr>
                <w:rFonts w:ascii="Cambria" w:eastAsia="Calibri" w:hAnsi="Cambria"/>
                <w:szCs w:val="21"/>
                <w:lang w:eastAsia="pl-PL"/>
              </w:rPr>
              <w:t>/mm/</w:t>
            </w:r>
            <w:proofErr w:type="spellStart"/>
            <w:r w:rsidRPr="009F4E9B">
              <w:rPr>
                <w:rFonts w:ascii="Cambria" w:eastAsia="Calibri" w:hAnsi="Cambria"/>
                <w:szCs w:val="21"/>
                <w:lang w:eastAsia="pl-PL"/>
              </w:rPr>
              <w:t>rrrr</w:t>
            </w:r>
            <w:proofErr w:type="spellEnd"/>
            <w:r w:rsidRPr="009F4E9B">
              <w:rPr>
                <w:rFonts w:ascii="Cambria" w:eastAsia="Calibri" w:hAnsi="Cambria"/>
                <w:szCs w:val="21"/>
                <w:lang w:eastAsia="pl-PL"/>
              </w:rPr>
              <w:t>): ___/___/_________ - ___/___/_________</w:t>
            </w:r>
          </w:p>
          <w:p w14:paraId="0438DD96" w14:textId="30DEA9E2" w:rsidR="00D24716" w:rsidRDefault="00D24716" w:rsidP="007A0435">
            <w:pPr>
              <w:spacing w:before="60" w:after="60"/>
              <w:rPr>
                <w:rFonts w:ascii="Cambria" w:eastAsia="Calibri" w:hAnsi="Cambria"/>
                <w:szCs w:val="21"/>
                <w:lang w:eastAsia="pl-PL"/>
              </w:rPr>
            </w:pPr>
            <w:r>
              <w:rPr>
                <w:rFonts w:ascii="Cambria" w:eastAsia="Calibri" w:hAnsi="Cambria"/>
                <w:szCs w:val="21"/>
                <w:lang w:eastAsia="pl-PL"/>
              </w:rPr>
              <w:t>Pełniona funkcja:</w:t>
            </w:r>
            <w:r w:rsidR="007A0435">
              <w:rPr>
                <w:rFonts w:ascii="Cambria" w:eastAsia="Calibri" w:hAnsi="Cambria"/>
                <w:szCs w:val="21"/>
                <w:lang w:eastAsia="pl-PL"/>
              </w:rPr>
              <w:t xml:space="preserve"> _______________</w:t>
            </w:r>
          </w:p>
          <w:p w14:paraId="1499826F" w14:textId="77777777" w:rsidR="00D24716" w:rsidRDefault="00D24716" w:rsidP="007A0435">
            <w:pPr>
              <w:spacing w:before="60" w:after="60"/>
              <w:rPr>
                <w:rFonts w:ascii="Cambria" w:eastAsia="Calibri" w:hAnsi="Cambria"/>
                <w:szCs w:val="21"/>
                <w:lang w:eastAsia="pl-PL"/>
              </w:rPr>
            </w:pPr>
            <w:r>
              <w:rPr>
                <w:rFonts w:ascii="Cambria" w:eastAsia="Calibri" w:hAnsi="Cambria"/>
                <w:szCs w:val="21"/>
                <w:lang w:eastAsia="pl-PL"/>
              </w:rPr>
              <w:t>Okres pełnienia funkcji:</w:t>
            </w:r>
            <w:r w:rsidRPr="009F4E9B">
              <w:rPr>
                <w:rFonts w:ascii="Cambria" w:eastAsia="Calibri" w:hAnsi="Cambria"/>
                <w:szCs w:val="21"/>
                <w:lang w:eastAsia="pl-PL"/>
              </w:rPr>
              <w:t>(</w:t>
            </w:r>
            <w:proofErr w:type="spellStart"/>
            <w:r w:rsidRPr="009F4E9B">
              <w:rPr>
                <w:rFonts w:ascii="Cambria" w:eastAsia="Calibri" w:hAnsi="Cambria"/>
                <w:szCs w:val="21"/>
                <w:lang w:eastAsia="pl-PL"/>
              </w:rPr>
              <w:t>dd</w:t>
            </w:r>
            <w:proofErr w:type="spellEnd"/>
            <w:r w:rsidRPr="009F4E9B">
              <w:rPr>
                <w:rFonts w:ascii="Cambria" w:eastAsia="Calibri" w:hAnsi="Cambria"/>
                <w:szCs w:val="21"/>
                <w:lang w:eastAsia="pl-PL"/>
              </w:rPr>
              <w:t>/mm/</w:t>
            </w:r>
            <w:proofErr w:type="spellStart"/>
            <w:r w:rsidRPr="009F4E9B">
              <w:rPr>
                <w:rFonts w:ascii="Cambria" w:eastAsia="Calibri" w:hAnsi="Cambria"/>
                <w:szCs w:val="21"/>
                <w:lang w:eastAsia="pl-PL"/>
              </w:rPr>
              <w:t>rrrr-dd</w:t>
            </w:r>
            <w:proofErr w:type="spellEnd"/>
            <w:r w:rsidRPr="009F4E9B">
              <w:rPr>
                <w:rFonts w:ascii="Cambria" w:eastAsia="Calibri" w:hAnsi="Cambria"/>
                <w:szCs w:val="21"/>
                <w:lang w:eastAsia="pl-PL"/>
              </w:rPr>
              <w:t>/mm/</w:t>
            </w:r>
            <w:proofErr w:type="spellStart"/>
            <w:r w:rsidRPr="009F4E9B">
              <w:rPr>
                <w:rFonts w:ascii="Cambria" w:eastAsia="Calibri" w:hAnsi="Cambria"/>
                <w:szCs w:val="21"/>
                <w:lang w:eastAsia="pl-PL"/>
              </w:rPr>
              <w:t>rrrr</w:t>
            </w:r>
            <w:proofErr w:type="spellEnd"/>
            <w:r w:rsidRPr="009F4E9B">
              <w:rPr>
                <w:rFonts w:ascii="Cambria" w:eastAsia="Calibri" w:hAnsi="Cambria"/>
                <w:szCs w:val="21"/>
                <w:lang w:eastAsia="pl-PL"/>
              </w:rPr>
              <w:t>): ___/___/_________ - ___/___/_________</w:t>
            </w:r>
          </w:p>
          <w:p w14:paraId="602DA5FA" w14:textId="77777777" w:rsidR="00D24716" w:rsidRDefault="00D24716" w:rsidP="007A0435">
            <w:pPr>
              <w:spacing w:before="60" w:after="60"/>
              <w:rPr>
                <w:rFonts w:ascii="Cambria" w:eastAsia="Calibri" w:hAnsi="Cambria"/>
                <w:szCs w:val="21"/>
                <w:lang w:eastAsia="pl-PL"/>
              </w:rPr>
            </w:pPr>
            <w:r>
              <w:rPr>
                <w:rFonts w:ascii="Cambria" w:eastAsia="Calibri" w:hAnsi="Cambria"/>
                <w:szCs w:val="21"/>
                <w:lang w:eastAsia="pl-PL"/>
              </w:rPr>
              <w:t>Formuła inwestycji: ____________________</w:t>
            </w:r>
          </w:p>
          <w:p w14:paraId="524556DD" w14:textId="77777777" w:rsidR="00D24716" w:rsidRPr="007A75D7" w:rsidRDefault="00D24716" w:rsidP="007A0435">
            <w:pPr>
              <w:spacing w:before="60" w:after="60"/>
              <w:rPr>
                <w:rFonts w:ascii="Cambria" w:eastAsia="Calibri" w:hAnsi="Cambria"/>
                <w:szCs w:val="21"/>
                <w:lang w:eastAsia="pl-PL"/>
              </w:rPr>
            </w:pPr>
            <w:r w:rsidRPr="007A75D7">
              <w:rPr>
                <w:rFonts w:ascii="Cambria" w:eastAsia="Calibri" w:hAnsi="Cambria"/>
                <w:szCs w:val="21"/>
                <w:lang w:eastAsia="pl-PL"/>
              </w:rPr>
              <w:t>Przedmiot inwestycji: __________________</w:t>
            </w:r>
          </w:p>
          <w:p w14:paraId="23E9DDB9" w14:textId="77777777" w:rsidR="00DF5848" w:rsidRPr="00DF5848" w:rsidRDefault="00DF5848" w:rsidP="007A0435">
            <w:pPr>
              <w:spacing w:before="60" w:after="60"/>
              <w:rPr>
                <w:rFonts w:ascii="Cambria" w:eastAsia="Calibri" w:hAnsi="Cambria"/>
                <w:szCs w:val="21"/>
                <w:lang w:eastAsia="pl-PL"/>
              </w:rPr>
            </w:pPr>
            <w:r w:rsidRPr="00DF5848">
              <w:rPr>
                <w:rFonts w:ascii="Cambria" w:eastAsia="Calibri" w:hAnsi="Cambria"/>
                <w:szCs w:val="21"/>
                <w:lang w:eastAsia="pl-PL"/>
              </w:rPr>
              <w:t>Pełnienie funkcji obejmowało:</w:t>
            </w:r>
          </w:p>
          <w:p w14:paraId="5DEBD946" w14:textId="77777777" w:rsidR="00DF5848" w:rsidRPr="00DF5848" w:rsidRDefault="00DF5848" w:rsidP="007A0435">
            <w:pPr>
              <w:spacing w:before="60" w:after="6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  <w:r w:rsidRPr="00DF5848">
              <w:rPr>
                <w:rFonts w:ascii="Cambria" w:hAnsi="Cambria"/>
              </w:rPr>
              <w:t xml:space="preserve">o najmniej połowę okresu realizacji ww. inwestycji: </w:t>
            </w:r>
            <w:sdt>
              <w:sdtPr>
                <w:rPr>
                  <w:rFonts w:ascii="Cambria" w:hAnsi="Cambria"/>
                </w:rPr>
                <w:id w:val="-680123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F58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F5848">
              <w:rPr>
                <w:rFonts w:ascii="Cambria" w:hAnsi="Cambria"/>
              </w:rPr>
              <w:t xml:space="preserve"> TAK  </w:t>
            </w:r>
            <w:sdt>
              <w:sdtPr>
                <w:rPr>
                  <w:rFonts w:ascii="Cambria" w:hAnsi="Cambria"/>
                </w:rPr>
                <w:id w:val="631289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F58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F5848">
              <w:rPr>
                <w:rFonts w:ascii="Cambria" w:hAnsi="Cambria"/>
              </w:rPr>
              <w:t xml:space="preserve"> NIE</w:t>
            </w:r>
            <w:r>
              <w:rPr>
                <w:rFonts w:ascii="Cambria" w:hAnsi="Cambria"/>
              </w:rPr>
              <w:t>,</w:t>
            </w:r>
          </w:p>
          <w:p w14:paraId="3BFB2ED1" w14:textId="77777777" w:rsidR="00DF5848" w:rsidRPr="00DF5848" w:rsidRDefault="00DF5848" w:rsidP="007A0435">
            <w:pPr>
              <w:spacing w:before="60" w:after="6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  <w:r w:rsidRPr="00DF5848">
              <w:rPr>
                <w:rFonts w:ascii="Cambria" w:hAnsi="Cambria"/>
              </w:rPr>
              <w:t xml:space="preserve"> tym jej odbiór końcowy:</w:t>
            </w:r>
          </w:p>
          <w:p w14:paraId="32F6DB2E" w14:textId="2E3FE058" w:rsidR="00A52AF7" w:rsidRPr="00073AF3" w:rsidRDefault="00B37484" w:rsidP="007A0435">
            <w:pPr>
              <w:spacing w:before="60" w:after="60"/>
              <w:rPr>
                <w:rFonts w:ascii="Cambria" w:eastAsia="Calibri" w:hAnsi="Cambria"/>
                <w:sz w:val="21"/>
                <w:szCs w:val="21"/>
                <w:lang w:eastAsia="pl-PL"/>
              </w:rPr>
            </w:pPr>
            <w:sdt>
              <w:sdtPr>
                <w:rPr>
                  <w:rFonts w:ascii="Cambria" w:hAnsi="Cambria"/>
                </w:rPr>
                <w:id w:val="-423419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848" w:rsidRPr="00DF58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5848" w:rsidRPr="00DF5848">
              <w:rPr>
                <w:rFonts w:ascii="Cambria" w:hAnsi="Cambria"/>
              </w:rPr>
              <w:t xml:space="preserve"> TAK  </w:t>
            </w:r>
            <w:sdt>
              <w:sdtPr>
                <w:rPr>
                  <w:rFonts w:ascii="Cambria" w:hAnsi="Cambria"/>
                </w:rPr>
                <w:id w:val="-697780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848" w:rsidRPr="00DF58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5848" w:rsidRPr="00DF5848">
              <w:rPr>
                <w:rFonts w:ascii="Cambria" w:hAnsi="Cambria"/>
              </w:rPr>
              <w:t xml:space="preserve"> NIE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3007" w14:textId="77777777" w:rsidR="00A52AF7" w:rsidRPr="00E41AFC" w:rsidRDefault="00A52AF7" w:rsidP="00DD43A7">
            <w:pPr>
              <w:spacing w:before="120" w:after="12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</w:tr>
      <w:tr w:rsidR="00A65C8F" w:rsidRPr="00E41AFC" w14:paraId="33473A45" w14:textId="77777777" w:rsidTr="007F6959">
        <w:trPr>
          <w:trHeight w:val="4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F8D9" w14:textId="0FC7C9D6" w:rsidR="00A65C8F" w:rsidRPr="00D420B4" w:rsidRDefault="00A65C8F" w:rsidP="00A65C8F">
            <w:pPr>
              <w:spacing w:before="120" w:after="120"/>
              <w:jc w:val="center"/>
              <w:rPr>
                <w:rFonts w:ascii="Cambria" w:hAnsi="Cambria"/>
                <w:bCs/>
                <w:lang w:eastAsia="pl-PL"/>
              </w:rPr>
            </w:pPr>
            <w:bookmarkStart w:id="6" w:name="_Hlk189578651"/>
            <w:r w:rsidRPr="00D420B4">
              <w:rPr>
                <w:rFonts w:ascii="Cambria" w:hAnsi="Cambria"/>
                <w:bCs/>
                <w:lang w:eastAsia="pl-PL"/>
              </w:rPr>
              <w:t>4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FEA1" w14:textId="77777777" w:rsidR="00A65C8F" w:rsidRPr="00D420B4" w:rsidRDefault="00124F34" w:rsidP="00222BB6">
            <w:pPr>
              <w:spacing w:before="120" w:after="120"/>
              <w:rPr>
                <w:rFonts w:ascii="Cambria" w:eastAsia="Calibri" w:hAnsi="Cambria"/>
                <w:b/>
                <w:lang w:eastAsia="pl-PL"/>
              </w:rPr>
            </w:pPr>
            <w:r w:rsidRPr="00D420B4">
              <w:rPr>
                <w:rFonts w:ascii="Cambria" w:eastAsia="Calibri" w:hAnsi="Cambria"/>
                <w:b/>
                <w:lang w:eastAsia="pl-PL"/>
              </w:rPr>
              <w:t>Inspektor Nadzoru Prac Projektowych Branży Konstrukcyjna Budowlanej:</w:t>
            </w:r>
          </w:p>
          <w:p w14:paraId="6E5B262D" w14:textId="77777777" w:rsidR="00124F34" w:rsidRPr="00D420B4" w:rsidRDefault="00124F34" w:rsidP="00124F34">
            <w:pPr>
              <w:spacing w:before="120"/>
              <w:rPr>
                <w:rFonts w:ascii="Cambria" w:eastAsia="Calibri" w:hAnsi="Cambria"/>
                <w:lang w:eastAsia="pl-PL"/>
              </w:rPr>
            </w:pPr>
            <w:r w:rsidRPr="00D420B4">
              <w:rPr>
                <w:rFonts w:ascii="Cambria" w:eastAsia="Calibri" w:hAnsi="Cambria"/>
                <w:lang w:eastAsia="pl-PL"/>
              </w:rPr>
              <w:lastRenderedPageBreak/>
              <w:t>______________________</w:t>
            </w:r>
            <w:r w:rsidRPr="00D420B4">
              <w:rPr>
                <w:rFonts w:ascii="Cambria" w:eastAsia="Calibri" w:hAnsi="Cambria"/>
                <w:lang w:eastAsia="pl-PL"/>
              </w:rPr>
              <w:br/>
              <w:t>______________________</w:t>
            </w:r>
          </w:p>
          <w:p w14:paraId="2ABF4C43" w14:textId="39D47553" w:rsidR="00124F34" w:rsidRPr="00D420B4" w:rsidRDefault="00124F34" w:rsidP="00124F34">
            <w:pPr>
              <w:spacing w:before="120" w:after="120"/>
              <w:rPr>
                <w:rFonts w:ascii="Cambria" w:eastAsia="Calibri" w:hAnsi="Cambria"/>
                <w:b/>
                <w:lang w:eastAsia="pl-PL"/>
              </w:rPr>
            </w:pPr>
            <w:r w:rsidRPr="00D420B4">
              <w:rPr>
                <w:rFonts w:ascii="Cambria" w:eastAsia="Calibri" w:hAnsi="Cambria"/>
                <w:bCs/>
                <w:i/>
                <w:lang w:eastAsia="pl-PL"/>
              </w:rPr>
              <w:t>(imię i nazwisko)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7F5C" w14:textId="77777777" w:rsidR="00A65C8F" w:rsidRPr="00E41AFC" w:rsidRDefault="00A65C8F" w:rsidP="00DD43A7">
            <w:pPr>
              <w:spacing w:before="120" w:after="12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1CEC0" w14:textId="77777777" w:rsidR="00611072" w:rsidRPr="009F4E9B" w:rsidRDefault="00611072" w:rsidP="007A0435">
            <w:pPr>
              <w:spacing w:before="60" w:after="60"/>
              <w:rPr>
                <w:rFonts w:ascii="Cambria" w:eastAsia="Calibri" w:hAnsi="Cambria"/>
                <w:szCs w:val="21"/>
                <w:lang w:eastAsia="pl-PL"/>
              </w:rPr>
            </w:pPr>
            <w:r w:rsidRPr="009F4E9B">
              <w:rPr>
                <w:rFonts w:ascii="Cambria" w:eastAsia="Calibri" w:hAnsi="Cambria"/>
                <w:szCs w:val="21"/>
                <w:lang w:eastAsia="pl-PL"/>
              </w:rPr>
              <w:t>Nazwa inwestycji: ____________________</w:t>
            </w:r>
          </w:p>
          <w:p w14:paraId="62F56C99" w14:textId="77777777" w:rsidR="00611072" w:rsidRDefault="00611072" w:rsidP="007A0435">
            <w:pPr>
              <w:spacing w:before="60" w:after="60"/>
              <w:rPr>
                <w:rFonts w:ascii="Cambria" w:eastAsia="Calibri" w:hAnsi="Cambria"/>
                <w:szCs w:val="21"/>
                <w:lang w:eastAsia="pl-PL"/>
              </w:rPr>
            </w:pPr>
            <w:r w:rsidRPr="009F4E9B">
              <w:rPr>
                <w:rFonts w:ascii="Cambria" w:eastAsia="Calibri" w:hAnsi="Cambria"/>
                <w:szCs w:val="21"/>
                <w:lang w:eastAsia="pl-PL"/>
              </w:rPr>
              <w:t>Inwestor: ______________________</w:t>
            </w:r>
            <w:r>
              <w:rPr>
                <w:rFonts w:ascii="Cambria" w:eastAsia="Calibri" w:hAnsi="Cambria"/>
                <w:szCs w:val="21"/>
                <w:lang w:eastAsia="pl-PL"/>
              </w:rPr>
              <w:t>_______</w:t>
            </w:r>
          </w:p>
          <w:p w14:paraId="6294082A" w14:textId="56BEB82D" w:rsidR="007A0435" w:rsidRDefault="007A0435" w:rsidP="007A0435">
            <w:pPr>
              <w:spacing w:before="60" w:after="60"/>
              <w:rPr>
                <w:rFonts w:ascii="Cambria" w:eastAsia="Calibri" w:hAnsi="Cambria"/>
                <w:szCs w:val="21"/>
                <w:lang w:eastAsia="pl-PL"/>
              </w:rPr>
            </w:pPr>
            <w:r>
              <w:rPr>
                <w:rFonts w:ascii="Cambria" w:eastAsia="Calibri" w:hAnsi="Cambria"/>
                <w:szCs w:val="21"/>
                <w:lang w:eastAsia="pl-PL"/>
              </w:rPr>
              <w:t xml:space="preserve">Przedmiot inwestycji: </w:t>
            </w:r>
            <w:r w:rsidR="0088635B">
              <w:rPr>
                <w:rFonts w:ascii="Cambria" w:eastAsia="Calibri" w:hAnsi="Cambria"/>
                <w:szCs w:val="21"/>
                <w:lang w:eastAsia="pl-PL"/>
              </w:rPr>
              <w:t>__________________</w:t>
            </w:r>
          </w:p>
          <w:p w14:paraId="5DBB556A" w14:textId="4EB6376B" w:rsidR="007F5B57" w:rsidRDefault="007F5B57" w:rsidP="007F5B57">
            <w:pPr>
              <w:spacing w:before="60" w:after="60"/>
              <w:rPr>
                <w:rFonts w:ascii="Cambria" w:eastAsia="Calibri" w:hAnsi="Cambria"/>
                <w:szCs w:val="21"/>
                <w:lang w:eastAsia="pl-PL"/>
              </w:rPr>
            </w:pPr>
            <w:r>
              <w:rPr>
                <w:rFonts w:ascii="Cambria" w:eastAsia="Calibri" w:hAnsi="Cambria"/>
                <w:szCs w:val="21"/>
                <w:lang w:eastAsia="pl-PL"/>
              </w:rPr>
              <w:t xml:space="preserve">Rodzaj </w:t>
            </w:r>
            <w:ins w:id="7" w:author="Jerzykowski i Wspólnicy. Sp.K." w:date="2025-02-04T16:25:00Z">
              <w:r w:rsidR="007F4AA0">
                <w:rPr>
                  <w:rFonts w:ascii="Cambria" w:eastAsia="Calibri" w:hAnsi="Cambria"/>
                  <w:szCs w:val="21"/>
                  <w:lang w:eastAsia="pl-PL"/>
                </w:rPr>
                <w:t xml:space="preserve">opiniowanego </w:t>
              </w:r>
            </w:ins>
            <w:del w:id="8" w:author="Jerzykowski i Wspólnicy. Sp.K." w:date="2025-02-04T16:25:00Z">
              <w:r w:rsidDel="007F4AA0">
                <w:rPr>
                  <w:rFonts w:ascii="Cambria" w:eastAsia="Calibri" w:hAnsi="Cambria"/>
                  <w:szCs w:val="21"/>
                  <w:lang w:eastAsia="pl-PL"/>
                </w:rPr>
                <w:delText xml:space="preserve">wykonanego </w:delText>
              </w:r>
            </w:del>
            <w:r>
              <w:rPr>
                <w:rFonts w:ascii="Cambria" w:eastAsia="Calibri" w:hAnsi="Cambria"/>
                <w:szCs w:val="21"/>
                <w:lang w:eastAsia="pl-PL"/>
              </w:rPr>
              <w:t>opracowania: _________________________</w:t>
            </w:r>
          </w:p>
          <w:p w14:paraId="55529F6F" w14:textId="257C6D0E" w:rsidR="007F5B57" w:rsidRPr="009F4E9B" w:rsidRDefault="007F5B57" w:rsidP="007F5B57">
            <w:pPr>
              <w:spacing w:before="60" w:after="60"/>
              <w:rPr>
                <w:rFonts w:ascii="Cambria" w:eastAsia="Calibri" w:hAnsi="Cambria"/>
                <w:szCs w:val="21"/>
                <w:lang w:eastAsia="pl-PL"/>
              </w:rPr>
            </w:pPr>
            <w:r>
              <w:rPr>
                <w:rFonts w:ascii="Cambria" w:eastAsia="Calibri" w:hAnsi="Cambria"/>
                <w:szCs w:val="21"/>
                <w:lang w:eastAsia="pl-PL"/>
              </w:rPr>
              <w:t>Branża</w:t>
            </w:r>
            <w:del w:id="9" w:author="Jerzykowski i Wspólnicy. Sp.K." w:date="2025-02-04T16:25:00Z">
              <w:r w:rsidDel="007F4AA0">
                <w:rPr>
                  <w:rFonts w:ascii="Cambria" w:eastAsia="Calibri" w:hAnsi="Cambria"/>
                  <w:szCs w:val="21"/>
                  <w:lang w:eastAsia="pl-PL"/>
                </w:rPr>
                <w:delText>,</w:delText>
              </w:r>
            </w:del>
            <w:r>
              <w:rPr>
                <w:rFonts w:ascii="Cambria" w:eastAsia="Calibri" w:hAnsi="Cambria"/>
                <w:szCs w:val="21"/>
                <w:lang w:eastAsia="pl-PL"/>
              </w:rPr>
              <w:t xml:space="preserve"> </w:t>
            </w:r>
            <w:del w:id="10" w:author="Jerzykowski i Wspólnicy. Sp.K." w:date="2025-02-04T16:25:00Z">
              <w:r w:rsidDel="007F4AA0">
                <w:rPr>
                  <w:rFonts w:ascii="Cambria" w:eastAsia="Calibri" w:hAnsi="Cambria"/>
                  <w:szCs w:val="21"/>
                  <w:lang w:eastAsia="pl-PL"/>
                </w:rPr>
                <w:delText xml:space="preserve">w jakiej zostało wykonane </w:delText>
              </w:r>
            </w:del>
            <w:r>
              <w:rPr>
                <w:rFonts w:ascii="Cambria" w:eastAsia="Calibri" w:hAnsi="Cambria"/>
                <w:szCs w:val="21"/>
                <w:lang w:eastAsia="pl-PL"/>
              </w:rPr>
              <w:t>opracowani</w:t>
            </w:r>
            <w:ins w:id="11" w:author="Jerzykowski i Wspólnicy. Sp.K." w:date="2025-02-04T16:25:00Z">
              <w:r w:rsidR="007F4AA0">
                <w:rPr>
                  <w:rFonts w:ascii="Cambria" w:eastAsia="Calibri" w:hAnsi="Cambria"/>
                  <w:szCs w:val="21"/>
                  <w:lang w:eastAsia="pl-PL"/>
                </w:rPr>
                <w:t>a</w:t>
              </w:r>
            </w:ins>
            <w:del w:id="12" w:author="Jerzykowski i Wspólnicy. Sp.K." w:date="2025-02-04T16:25:00Z">
              <w:r w:rsidDel="007F4AA0">
                <w:rPr>
                  <w:rFonts w:ascii="Cambria" w:eastAsia="Calibri" w:hAnsi="Cambria"/>
                  <w:szCs w:val="21"/>
                  <w:lang w:eastAsia="pl-PL"/>
                </w:rPr>
                <w:delText>e</w:delText>
              </w:r>
            </w:del>
            <w:r>
              <w:rPr>
                <w:rFonts w:ascii="Cambria" w:eastAsia="Calibri" w:hAnsi="Cambria"/>
                <w:szCs w:val="21"/>
                <w:lang w:eastAsia="pl-PL"/>
              </w:rPr>
              <w:t>: _________________</w:t>
            </w:r>
          </w:p>
          <w:p w14:paraId="576B97CE" w14:textId="767C3ABA" w:rsidR="00B739BC" w:rsidRPr="009F4E9B" w:rsidRDefault="00B739BC" w:rsidP="007A0435">
            <w:pPr>
              <w:spacing w:before="60" w:after="60"/>
              <w:rPr>
                <w:rFonts w:ascii="Cambria" w:eastAsia="Calibri" w:hAnsi="Cambria"/>
                <w:szCs w:val="21"/>
                <w:lang w:eastAsia="pl-PL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9A31" w14:textId="77777777" w:rsidR="00A65C8F" w:rsidRPr="00E41AFC" w:rsidRDefault="00A65C8F" w:rsidP="00DD43A7">
            <w:pPr>
              <w:spacing w:before="120" w:after="12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</w:tr>
      <w:tr w:rsidR="00A65C8F" w:rsidRPr="00E41AFC" w14:paraId="7AFE2B7F" w14:textId="77777777" w:rsidTr="007F6959">
        <w:trPr>
          <w:trHeight w:val="4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3E1E" w14:textId="7E96CF29" w:rsidR="00A65C8F" w:rsidRPr="00D420B4" w:rsidRDefault="00A65C8F" w:rsidP="00A65C8F">
            <w:pPr>
              <w:spacing w:before="120" w:after="120"/>
              <w:jc w:val="center"/>
              <w:rPr>
                <w:rFonts w:ascii="Cambria" w:hAnsi="Cambria"/>
                <w:bCs/>
                <w:lang w:eastAsia="pl-PL"/>
              </w:rPr>
            </w:pPr>
            <w:r w:rsidRPr="00D420B4">
              <w:rPr>
                <w:rFonts w:ascii="Cambria" w:hAnsi="Cambria"/>
                <w:bCs/>
                <w:lang w:eastAsia="pl-PL"/>
              </w:rPr>
              <w:t>5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A659" w14:textId="0D9F0D83" w:rsidR="00A65C8F" w:rsidRPr="00D420B4" w:rsidRDefault="00124F34" w:rsidP="00222BB6">
            <w:pPr>
              <w:spacing w:before="120" w:after="120"/>
              <w:rPr>
                <w:rFonts w:ascii="Cambria" w:eastAsia="Calibri" w:hAnsi="Cambria"/>
                <w:b/>
                <w:lang w:eastAsia="pl-PL"/>
              </w:rPr>
            </w:pPr>
            <w:r w:rsidRPr="00D420B4">
              <w:rPr>
                <w:rFonts w:ascii="Cambria" w:eastAsia="Calibri" w:hAnsi="Cambria"/>
                <w:b/>
                <w:lang w:eastAsia="pl-PL"/>
              </w:rPr>
              <w:t>Inspektor Nadzoru Prac Projektowych</w:t>
            </w:r>
            <w:r w:rsidR="0057062B" w:rsidRPr="00D420B4">
              <w:rPr>
                <w:rFonts w:ascii="Cambria" w:eastAsia="Calibri" w:hAnsi="Cambria"/>
                <w:b/>
                <w:lang w:eastAsia="pl-PL"/>
              </w:rPr>
              <w:t xml:space="preserve"> Branży Sanitarnej</w:t>
            </w:r>
            <w:r w:rsidRPr="00D420B4">
              <w:rPr>
                <w:rFonts w:ascii="Cambria" w:eastAsia="Calibri" w:hAnsi="Cambria"/>
                <w:b/>
                <w:lang w:eastAsia="pl-PL"/>
              </w:rPr>
              <w:t>:</w:t>
            </w:r>
          </w:p>
          <w:p w14:paraId="69366D63" w14:textId="77777777" w:rsidR="00124F34" w:rsidRPr="00D420B4" w:rsidRDefault="00124F34" w:rsidP="00124F34">
            <w:pPr>
              <w:spacing w:before="120"/>
              <w:rPr>
                <w:rFonts w:ascii="Cambria" w:eastAsia="Calibri" w:hAnsi="Cambria"/>
                <w:lang w:eastAsia="pl-PL"/>
              </w:rPr>
            </w:pPr>
            <w:r w:rsidRPr="00D420B4">
              <w:rPr>
                <w:rFonts w:ascii="Cambria" w:eastAsia="Calibri" w:hAnsi="Cambria"/>
                <w:lang w:eastAsia="pl-PL"/>
              </w:rPr>
              <w:t>______________________</w:t>
            </w:r>
            <w:r w:rsidRPr="00D420B4">
              <w:rPr>
                <w:rFonts w:ascii="Cambria" w:eastAsia="Calibri" w:hAnsi="Cambria"/>
                <w:lang w:eastAsia="pl-PL"/>
              </w:rPr>
              <w:br/>
              <w:t>______________________</w:t>
            </w:r>
          </w:p>
          <w:p w14:paraId="0D58FDE9" w14:textId="680F4CA0" w:rsidR="00124F34" w:rsidRPr="00D420B4" w:rsidRDefault="00124F34" w:rsidP="00124F34">
            <w:pPr>
              <w:spacing w:before="120" w:after="120"/>
              <w:rPr>
                <w:rFonts w:ascii="Cambria" w:eastAsia="Calibri" w:hAnsi="Cambria"/>
                <w:b/>
                <w:lang w:eastAsia="pl-PL"/>
              </w:rPr>
            </w:pPr>
            <w:r w:rsidRPr="00D420B4">
              <w:rPr>
                <w:rFonts w:ascii="Cambria" w:eastAsia="Calibri" w:hAnsi="Cambria"/>
                <w:bCs/>
                <w:i/>
                <w:lang w:eastAsia="pl-PL"/>
              </w:rPr>
              <w:t>(imię i nazwisko)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9489" w14:textId="77777777" w:rsidR="00A65C8F" w:rsidRPr="00E41AFC" w:rsidRDefault="00A65C8F" w:rsidP="00DD43A7">
            <w:pPr>
              <w:spacing w:before="120" w:after="12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E5504" w14:textId="77777777" w:rsidR="007F5B57" w:rsidRPr="009F4E9B" w:rsidRDefault="007F5B57" w:rsidP="007F5B57">
            <w:pPr>
              <w:spacing w:before="60" w:after="60"/>
              <w:rPr>
                <w:rFonts w:ascii="Cambria" w:eastAsia="Calibri" w:hAnsi="Cambria"/>
                <w:szCs w:val="21"/>
                <w:lang w:eastAsia="pl-PL"/>
              </w:rPr>
            </w:pPr>
            <w:r w:rsidRPr="009F4E9B">
              <w:rPr>
                <w:rFonts w:ascii="Cambria" w:eastAsia="Calibri" w:hAnsi="Cambria"/>
                <w:szCs w:val="21"/>
                <w:lang w:eastAsia="pl-PL"/>
              </w:rPr>
              <w:t>Nazwa inwestycji: ____________________</w:t>
            </w:r>
          </w:p>
          <w:p w14:paraId="2D906A66" w14:textId="77777777" w:rsidR="007F5B57" w:rsidRDefault="007F5B57" w:rsidP="007F5B57">
            <w:pPr>
              <w:spacing w:before="60" w:after="60"/>
              <w:rPr>
                <w:rFonts w:ascii="Cambria" w:eastAsia="Calibri" w:hAnsi="Cambria"/>
                <w:szCs w:val="21"/>
                <w:lang w:eastAsia="pl-PL"/>
              </w:rPr>
            </w:pPr>
            <w:r w:rsidRPr="009F4E9B">
              <w:rPr>
                <w:rFonts w:ascii="Cambria" w:eastAsia="Calibri" w:hAnsi="Cambria"/>
                <w:szCs w:val="21"/>
                <w:lang w:eastAsia="pl-PL"/>
              </w:rPr>
              <w:t>Inwestor: ______________________</w:t>
            </w:r>
            <w:r>
              <w:rPr>
                <w:rFonts w:ascii="Cambria" w:eastAsia="Calibri" w:hAnsi="Cambria"/>
                <w:szCs w:val="21"/>
                <w:lang w:eastAsia="pl-PL"/>
              </w:rPr>
              <w:t>_______</w:t>
            </w:r>
          </w:p>
          <w:p w14:paraId="184E8CEB" w14:textId="77777777" w:rsidR="007F5B57" w:rsidRDefault="007F5B57" w:rsidP="007F5B57">
            <w:pPr>
              <w:spacing w:before="60" w:after="60"/>
              <w:rPr>
                <w:rFonts w:ascii="Cambria" w:eastAsia="Calibri" w:hAnsi="Cambria"/>
                <w:szCs w:val="21"/>
                <w:lang w:eastAsia="pl-PL"/>
              </w:rPr>
            </w:pPr>
            <w:r>
              <w:rPr>
                <w:rFonts w:ascii="Cambria" w:eastAsia="Calibri" w:hAnsi="Cambria"/>
                <w:szCs w:val="21"/>
                <w:lang w:eastAsia="pl-PL"/>
              </w:rPr>
              <w:t>Przedmiot inwestycji: __________________</w:t>
            </w:r>
          </w:p>
          <w:p w14:paraId="1880E040" w14:textId="0461259E" w:rsidR="007F5B57" w:rsidRDefault="007F5B57" w:rsidP="007F5B57">
            <w:pPr>
              <w:spacing w:before="60" w:after="60"/>
              <w:rPr>
                <w:rFonts w:ascii="Cambria" w:eastAsia="Calibri" w:hAnsi="Cambria"/>
                <w:szCs w:val="21"/>
                <w:lang w:eastAsia="pl-PL"/>
              </w:rPr>
            </w:pPr>
            <w:r>
              <w:rPr>
                <w:rFonts w:ascii="Cambria" w:eastAsia="Calibri" w:hAnsi="Cambria"/>
                <w:szCs w:val="21"/>
                <w:lang w:eastAsia="pl-PL"/>
              </w:rPr>
              <w:t xml:space="preserve">Rodzaj </w:t>
            </w:r>
            <w:ins w:id="13" w:author="Jerzykowski i Wspólnicy. Sp.K." w:date="2025-02-04T16:25:00Z">
              <w:r w:rsidR="007F4AA0">
                <w:rPr>
                  <w:rFonts w:ascii="Cambria" w:eastAsia="Calibri" w:hAnsi="Cambria"/>
                  <w:szCs w:val="21"/>
                  <w:lang w:eastAsia="pl-PL"/>
                </w:rPr>
                <w:t xml:space="preserve">opiniowanego </w:t>
              </w:r>
            </w:ins>
            <w:del w:id="14" w:author="Jerzykowski i Wspólnicy. Sp.K." w:date="2025-02-04T16:25:00Z">
              <w:r w:rsidDel="007F4AA0">
                <w:rPr>
                  <w:rFonts w:ascii="Cambria" w:eastAsia="Calibri" w:hAnsi="Cambria"/>
                  <w:szCs w:val="21"/>
                  <w:lang w:eastAsia="pl-PL"/>
                </w:rPr>
                <w:delText xml:space="preserve">wykonanego </w:delText>
              </w:r>
            </w:del>
            <w:r>
              <w:rPr>
                <w:rFonts w:ascii="Cambria" w:eastAsia="Calibri" w:hAnsi="Cambria"/>
                <w:szCs w:val="21"/>
                <w:lang w:eastAsia="pl-PL"/>
              </w:rPr>
              <w:t>opracowania: _________________________</w:t>
            </w:r>
          </w:p>
          <w:p w14:paraId="2327B8AA" w14:textId="5C568180" w:rsidR="007F5B57" w:rsidRPr="009F4E9B" w:rsidRDefault="007F5B57" w:rsidP="007F5B57">
            <w:pPr>
              <w:spacing w:before="60" w:after="60"/>
              <w:rPr>
                <w:rFonts w:ascii="Cambria" w:eastAsia="Calibri" w:hAnsi="Cambria"/>
                <w:szCs w:val="21"/>
                <w:lang w:eastAsia="pl-PL"/>
              </w:rPr>
            </w:pPr>
            <w:r>
              <w:rPr>
                <w:rFonts w:ascii="Cambria" w:eastAsia="Calibri" w:hAnsi="Cambria"/>
                <w:szCs w:val="21"/>
                <w:lang w:eastAsia="pl-PL"/>
              </w:rPr>
              <w:t>Branża</w:t>
            </w:r>
            <w:ins w:id="15" w:author="Jerzykowski i Wspólnicy. Sp.K." w:date="2025-02-04T16:25:00Z">
              <w:r w:rsidR="007F4AA0">
                <w:rPr>
                  <w:rFonts w:ascii="Cambria" w:eastAsia="Calibri" w:hAnsi="Cambria"/>
                  <w:szCs w:val="21"/>
                  <w:lang w:eastAsia="pl-PL"/>
                </w:rPr>
                <w:t xml:space="preserve"> </w:t>
              </w:r>
            </w:ins>
            <w:del w:id="16" w:author="Jerzykowski i Wspólnicy. Sp.K." w:date="2025-02-04T16:25:00Z">
              <w:r w:rsidDel="007F4AA0">
                <w:rPr>
                  <w:rFonts w:ascii="Cambria" w:eastAsia="Calibri" w:hAnsi="Cambria"/>
                  <w:szCs w:val="21"/>
                  <w:lang w:eastAsia="pl-PL"/>
                </w:rPr>
                <w:delText xml:space="preserve">, w jakiej zostało wykonane </w:delText>
              </w:r>
            </w:del>
            <w:r>
              <w:rPr>
                <w:rFonts w:ascii="Cambria" w:eastAsia="Calibri" w:hAnsi="Cambria"/>
                <w:szCs w:val="21"/>
                <w:lang w:eastAsia="pl-PL"/>
              </w:rPr>
              <w:t>opracowani</w:t>
            </w:r>
            <w:ins w:id="17" w:author="Jerzykowski i Wspólnicy. Sp.K." w:date="2025-02-04T16:25:00Z">
              <w:r w:rsidR="007F4AA0">
                <w:rPr>
                  <w:rFonts w:ascii="Cambria" w:eastAsia="Calibri" w:hAnsi="Cambria"/>
                  <w:szCs w:val="21"/>
                  <w:lang w:eastAsia="pl-PL"/>
                </w:rPr>
                <w:t>a</w:t>
              </w:r>
            </w:ins>
            <w:del w:id="18" w:author="Jerzykowski i Wspólnicy. Sp.K." w:date="2025-02-04T16:25:00Z">
              <w:r w:rsidDel="007F4AA0">
                <w:rPr>
                  <w:rFonts w:ascii="Cambria" w:eastAsia="Calibri" w:hAnsi="Cambria"/>
                  <w:szCs w:val="21"/>
                  <w:lang w:eastAsia="pl-PL"/>
                </w:rPr>
                <w:delText>e</w:delText>
              </w:r>
            </w:del>
            <w:r>
              <w:rPr>
                <w:rFonts w:ascii="Cambria" w:eastAsia="Calibri" w:hAnsi="Cambria"/>
                <w:szCs w:val="21"/>
                <w:lang w:eastAsia="pl-PL"/>
              </w:rPr>
              <w:t>: _________________</w:t>
            </w:r>
          </w:p>
          <w:p w14:paraId="7F7C0AC8" w14:textId="16E5F213" w:rsidR="00A65C8F" w:rsidRPr="009F4E9B" w:rsidRDefault="00A65C8F" w:rsidP="007F5B57">
            <w:pPr>
              <w:spacing w:before="120" w:after="120"/>
              <w:rPr>
                <w:rFonts w:ascii="Cambria" w:eastAsia="Calibri" w:hAnsi="Cambria"/>
                <w:szCs w:val="21"/>
                <w:lang w:eastAsia="pl-PL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91A4" w14:textId="77777777" w:rsidR="00A65C8F" w:rsidRPr="00E41AFC" w:rsidRDefault="00A65C8F" w:rsidP="00DD43A7">
            <w:pPr>
              <w:spacing w:before="120" w:after="12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</w:tr>
      <w:tr w:rsidR="00A65C8F" w:rsidRPr="00E41AFC" w14:paraId="390E8B34" w14:textId="77777777" w:rsidTr="007F6959">
        <w:trPr>
          <w:trHeight w:val="4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3E85" w14:textId="7A964F7A" w:rsidR="00A65C8F" w:rsidRPr="00D420B4" w:rsidRDefault="00A65C8F" w:rsidP="00A65C8F">
            <w:pPr>
              <w:spacing w:before="120" w:after="120"/>
              <w:jc w:val="center"/>
              <w:rPr>
                <w:rFonts w:ascii="Cambria" w:hAnsi="Cambria"/>
                <w:bCs/>
                <w:lang w:eastAsia="pl-PL"/>
              </w:rPr>
            </w:pPr>
            <w:r w:rsidRPr="00D420B4">
              <w:rPr>
                <w:rFonts w:ascii="Cambria" w:hAnsi="Cambria"/>
                <w:bCs/>
                <w:lang w:eastAsia="pl-PL"/>
              </w:rPr>
              <w:t>6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E50B" w14:textId="640C46F0" w:rsidR="00A65C8F" w:rsidRPr="00D420B4" w:rsidRDefault="00124F34" w:rsidP="00222BB6">
            <w:pPr>
              <w:spacing w:before="120" w:after="120"/>
              <w:rPr>
                <w:rFonts w:ascii="Cambria" w:eastAsia="Calibri" w:hAnsi="Cambria"/>
                <w:b/>
                <w:lang w:eastAsia="pl-PL"/>
              </w:rPr>
            </w:pPr>
            <w:r w:rsidRPr="00D420B4">
              <w:rPr>
                <w:rFonts w:ascii="Cambria" w:eastAsia="Calibri" w:hAnsi="Cambria"/>
                <w:b/>
                <w:lang w:eastAsia="pl-PL"/>
              </w:rPr>
              <w:t>Inspektor Nadzoru Prac Projektowych</w:t>
            </w:r>
            <w:r w:rsidR="0057062B" w:rsidRPr="00D420B4">
              <w:rPr>
                <w:rFonts w:ascii="Cambria" w:eastAsia="Calibri" w:hAnsi="Cambria"/>
                <w:b/>
                <w:lang w:eastAsia="pl-PL"/>
              </w:rPr>
              <w:t xml:space="preserve"> Branży Elektroenergetycznej</w:t>
            </w:r>
            <w:r w:rsidRPr="00D420B4">
              <w:rPr>
                <w:rFonts w:ascii="Cambria" w:eastAsia="Calibri" w:hAnsi="Cambria"/>
                <w:b/>
                <w:lang w:eastAsia="pl-PL"/>
              </w:rPr>
              <w:t>:</w:t>
            </w:r>
          </w:p>
          <w:p w14:paraId="215891F8" w14:textId="77777777" w:rsidR="00124F34" w:rsidRPr="00D420B4" w:rsidRDefault="00124F34" w:rsidP="00124F34">
            <w:pPr>
              <w:spacing w:before="120"/>
              <w:rPr>
                <w:rFonts w:ascii="Cambria" w:eastAsia="Calibri" w:hAnsi="Cambria"/>
                <w:lang w:eastAsia="pl-PL"/>
              </w:rPr>
            </w:pPr>
            <w:r w:rsidRPr="00D420B4">
              <w:rPr>
                <w:rFonts w:ascii="Cambria" w:eastAsia="Calibri" w:hAnsi="Cambria"/>
                <w:lang w:eastAsia="pl-PL"/>
              </w:rPr>
              <w:t>______________________</w:t>
            </w:r>
            <w:r w:rsidRPr="00D420B4">
              <w:rPr>
                <w:rFonts w:ascii="Cambria" w:eastAsia="Calibri" w:hAnsi="Cambria"/>
                <w:lang w:eastAsia="pl-PL"/>
              </w:rPr>
              <w:br/>
              <w:t>______________________</w:t>
            </w:r>
          </w:p>
          <w:p w14:paraId="0C784F5C" w14:textId="5DE488B2" w:rsidR="00124F34" w:rsidRPr="00D420B4" w:rsidRDefault="00124F34" w:rsidP="00124F34">
            <w:pPr>
              <w:spacing w:before="120" w:after="120"/>
              <w:rPr>
                <w:rFonts w:ascii="Cambria" w:eastAsia="Calibri" w:hAnsi="Cambria"/>
                <w:b/>
                <w:lang w:eastAsia="pl-PL"/>
              </w:rPr>
            </w:pPr>
            <w:r w:rsidRPr="00D420B4">
              <w:rPr>
                <w:rFonts w:ascii="Cambria" w:eastAsia="Calibri" w:hAnsi="Cambria"/>
                <w:bCs/>
                <w:i/>
                <w:lang w:eastAsia="pl-PL"/>
              </w:rPr>
              <w:t>(imię i nazwisko)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2421" w14:textId="77777777" w:rsidR="00A65C8F" w:rsidRPr="00E41AFC" w:rsidRDefault="00A65C8F" w:rsidP="00DD43A7">
            <w:pPr>
              <w:spacing w:before="120" w:after="12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3DA93" w14:textId="77777777" w:rsidR="007F5B57" w:rsidRPr="009F4E9B" w:rsidRDefault="007F5B57" w:rsidP="007F5B57">
            <w:pPr>
              <w:spacing w:before="60" w:after="60"/>
              <w:rPr>
                <w:rFonts w:ascii="Cambria" w:eastAsia="Calibri" w:hAnsi="Cambria"/>
                <w:szCs w:val="21"/>
                <w:lang w:eastAsia="pl-PL"/>
              </w:rPr>
            </w:pPr>
            <w:r w:rsidRPr="009F4E9B">
              <w:rPr>
                <w:rFonts w:ascii="Cambria" w:eastAsia="Calibri" w:hAnsi="Cambria"/>
                <w:szCs w:val="21"/>
                <w:lang w:eastAsia="pl-PL"/>
              </w:rPr>
              <w:t>Nazwa inwestycji: ____________________</w:t>
            </w:r>
          </w:p>
          <w:p w14:paraId="581526F2" w14:textId="77777777" w:rsidR="007F5B57" w:rsidRDefault="007F5B57" w:rsidP="007F5B57">
            <w:pPr>
              <w:spacing w:before="60" w:after="60"/>
              <w:rPr>
                <w:rFonts w:ascii="Cambria" w:eastAsia="Calibri" w:hAnsi="Cambria"/>
                <w:szCs w:val="21"/>
                <w:lang w:eastAsia="pl-PL"/>
              </w:rPr>
            </w:pPr>
            <w:r w:rsidRPr="009F4E9B">
              <w:rPr>
                <w:rFonts w:ascii="Cambria" w:eastAsia="Calibri" w:hAnsi="Cambria"/>
                <w:szCs w:val="21"/>
                <w:lang w:eastAsia="pl-PL"/>
              </w:rPr>
              <w:t>Inwestor: ______________________</w:t>
            </w:r>
            <w:r>
              <w:rPr>
                <w:rFonts w:ascii="Cambria" w:eastAsia="Calibri" w:hAnsi="Cambria"/>
                <w:szCs w:val="21"/>
                <w:lang w:eastAsia="pl-PL"/>
              </w:rPr>
              <w:t>_______</w:t>
            </w:r>
          </w:p>
          <w:p w14:paraId="3E84012F" w14:textId="77777777" w:rsidR="007F5B57" w:rsidRDefault="007F5B57" w:rsidP="007F5B57">
            <w:pPr>
              <w:spacing w:before="60" w:after="60"/>
              <w:rPr>
                <w:rFonts w:ascii="Cambria" w:eastAsia="Calibri" w:hAnsi="Cambria"/>
                <w:szCs w:val="21"/>
                <w:lang w:eastAsia="pl-PL"/>
              </w:rPr>
            </w:pPr>
            <w:r>
              <w:rPr>
                <w:rFonts w:ascii="Cambria" w:eastAsia="Calibri" w:hAnsi="Cambria"/>
                <w:szCs w:val="21"/>
                <w:lang w:eastAsia="pl-PL"/>
              </w:rPr>
              <w:t>Przedmiot inwestycji: __________________</w:t>
            </w:r>
          </w:p>
          <w:p w14:paraId="692E37CC" w14:textId="4D6813DF" w:rsidR="007F5B57" w:rsidRDefault="007F5B57" w:rsidP="007F5B57">
            <w:pPr>
              <w:spacing w:before="60" w:after="60"/>
              <w:rPr>
                <w:rFonts w:ascii="Cambria" w:eastAsia="Calibri" w:hAnsi="Cambria"/>
                <w:szCs w:val="21"/>
                <w:lang w:eastAsia="pl-PL"/>
              </w:rPr>
            </w:pPr>
            <w:r>
              <w:rPr>
                <w:rFonts w:ascii="Cambria" w:eastAsia="Calibri" w:hAnsi="Cambria"/>
                <w:szCs w:val="21"/>
                <w:lang w:eastAsia="pl-PL"/>
              </w:rPr>
              <w:t xml:space="preserve">Rodzaj </w:t>
            </w:r>
            <w:ins w:id="19" w:author="Jerzykowski i Wspólnicy. Sp.K." w:date="2025-02-04T16:26:00Z">
              <w:r w:rsidR="007F4AA0">
                <w:rPr>
                  <w:rFonts w:ascii="Cambria" w:eastAsia="Calibri" w:hAnsi="Cambria"/>
                  <w:szCs w:val="21"/>
                  <w:lang w:eastAsia="pl-PL"/>
                </w:rPr>
                <w:t xml:space="preserve">opiniowanego </w:t>
              </w:r>
            </w:ins>
            <w:del w:id="20" w:author="Jerzykowski i Wspólnicy. Sp.K." w:date="2025-02-04T16:26:00Z">
              <w:r w:rsidDel="007F4AA0">
                <w:rPr>
                  <w:rFonts w:ascii="Cambria" w:eastAsia="Calibri" w:hAnsi="Cambria"/>
                  <w:szCs w:val="21"/>
                  <w:lang w:eastAsia="pl-PL"/>
                </w:rPr>
                <w:delText xml:space="preserve">wykonanego </w:delText>
              </w:r>
            </w:del>
            <w:r>
              <w:rPr>
                <w:rFonts w:ascii="Cambria" w:eastAsia="Calibri" w:hAnsi="Cambria"/>
                <w:szCs w:val="21"/>
                <w:lang w:eastAsia="pl-PL"/>
              </w:rPr>
              <w:t>opracowania: _________________________</w:t>
            </w:r>
          </w:p>
          <w:p w14:paraId="2D1F7124" w14:textId="6C12E4C7" w:rsidR="007F5B57" w:rsidRPr="009F4E9B" w:rsidRDefault="007F5B57" w:rsidP="007F5B57">
            <w:pPr>
              <w:spacing w:before="60" w:after="60"/>
              <w:rPr>
                <w:rFonts w:ascii="Cambria" w:eastAsia="Calibri" w:hAnsi="Cambria"/>
                <w:szCs w:val="21"/>
                <w:lang w:eastAsia="pl-PL"/>
              </w:rPr>
            </w:pPr>
            <w:r>
              <w:rPr>
                <w:rFonts w:ascii="Cambria" w:eastAsia="Calibri" w:hAnsi="Cambria"/>
                <w:szCs w:val="21"/>
                <w:lang w:eastAsia="pl-PL"/>
              </w:rPr>
              <w:t>Branża</w:t>
            </w:r>
            <w:ins w:id="21" w:author="Jerzykowski i Wspólnicy. Sp.K." w:date="2025-02-04T16:26:00Z">
              <w:r w:rsidR="007F4AA0">
                <w:rPr>
                  <w:rFonts w:ascii="Cambria" w:eastAsia="Calibri" w:hAnsi="Cambria"/>
                  <w:szCs w:val="21"/>
                  <w:lang w:eastAsia="pl-PL"/>
                </w:rPr>
                <w:t xml:space="preserve"> </w:t>
              </w:r>
            </w:ins>
            <w:del w:id="22" w:author="Jerzykowski i Wspólnicy. Sp.K." w:date="2025-02-04T16:26:00Z">
              <w:r w:rsidDel="007F4AA0">
                <w:rPr>
                  <w:rFonts w:ascii="Cambria" w:eastAsia="Calibri" w:hAnsi="Cambria"/>
                  <w:szCs w:val="21"/>
                  <w:lang w:eastAsia="pl-PL"/>
                </w:rPr>
                <w:delText xml:space="preserve">, w jakiej zostało wykonane </w:delText>
              </w:r>
            </w:del>
            <w:r>
              <w:rPr>
                <w:rFonts w:ascii="Cambria" w:eastAsia="Calibri" w:hAnsi="Cambria"/>
                <w:szCs w:val="21"/>
                <w:lang w:eastAsia="pl-PL"/>
              </w:rPr>
              <w:t>opracowani</w:t>
            </w:r>
            <w:ins w:id="23" w:author="Jerzykowski i Wspólnicy. Sp.K." w:date="2025-02-04T16:26:00Z">
              <w:r w:rsidR="007F4AA0">
                <w:rPr>
                  <w:rFonts w:ascii="Cambria" w:eastAsia="Calibri" w:hAnsi="Cambria"/>
                  <w:szCs w:val="21"/>
                  <w:lang w:eastAsia="pl-PL"/>
                </w:rPr>
                <w:t>a</w:t>
              </w:r>
            </w:ins>
            <w:del w:id="24" w:author="Jerzykowski i Wspólnicy. Sp.K." w:date="2025-02-04T16:26:00Z">
              <w:r w:rsidDel="007F4AA0">
                <w:rPr>
                  <w:rFonts w:ascii="Cambria" w:eastAsia="Calibri" w:hAnsi="Cambria"/>
                  <w:szCs w:val="21"/>
                  <w:lang w:eastAsia="pl-PL"/>
                </w:rPr>
                <w:delText>e</w:delText>
              </w:r>
            </w:del>
            <w:r>
              <w:rPr>
                <w:rFonts w:ascii="Cambria" w:eastAsia="Calibri" w:hAnsi="Cambria"/>
                <w:szCs w:val="21"/>
                <w:lang w:eastAsia="pl-PL"/>
              </w:rPr>
              <w:t>: _________________</w:t>
            </w:r>
          </w:p>
          <w:p w14:paraId="6E3C1087" w14:textId="0E848A2A" w:rsidR="00A65C8F" w:rsidRPr="009F4E9B" w:rsidRDefault="00A65C8F" w:rsidP="007F5B57">
            <w:pPr>
              <w:spacing w:before="120" w:after="120"/>
              <w:rPr>
                <w:rFonts w:ascii="Cambria" w:eastAsia="Calibri" w:hAnsi="Cambria"/>
                <w:szCs w:val="21"/>
                <w:lang w:eastAsia="pl-PL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05B4" w14:textId="77777777" w:rsidR="00A65C8F" w:rsidRPr="00E41AFC" w:rsidRDefault="00A65C8F" w:rsidP="00DD43A7">
            <w:pPr>
              <w:spacing w:before="120" w:after="12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</w:tr>
      <w:bookmarkEnd w:id="6"/>
      <w:tr w:rsidR="00A65C8F" w:rsidRPr="00E41AFC" w14:paraId="472D0557" w14:textId="77777777" w:rsidTr="007F6959">
        <w:trPr>
          <w:trHeight w:val="4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4A20" w14:textId="2E637282" w:rsidR="00A65C8F" w:rsidRPr="00D420B4" w:rsidRDefault="007F6959" w:rsidP="00A65C8F">
            <w:pPr>
              <w:spacing w:before="120" w:after="120"/>
              <w:jc w:val="center"/>
              <w:rPr>
                <w:rFonts w:ascii="Cambria" w:hAnsi="Cambria"/>
                <w:bCs/>
                <w:lang w:eastAsia="pl-PL"/>
              </w:rPr>
            </w:pPr>
            <w:r>
              <w:rPr>
                <w:rFonts w:ascii="Cambria" w:hAnsi="Cambria"/>
                <w:bCs/>
                <w:lang w:eastAsia="pl-PL"/>
              </w:rPr>
              <w:t>7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5D30" w14:textId="77777777" w:rsidR="00A65C8F" w:rsidRPr="00D420B4" w:rsidRDefault="007B2609" w:rsidP="00222BB6">
            <w:pPr>
              <w:spacing w:before="120" w:after="120"/>
              <w:rPr>
                <w:rFonts w:ascii="Cambria" w:eastAsia="Calibri" w:hAnsi="Cambria"/>
                <w:b/>
                <w:lang w:eastAsia="pl-PL"/>
              </w:rPr>
            </w:pPr>
            <w:r w:rsidRPr="00D420B4">
              <w:rPr>
                <w:rFonts w:ascii="Cambria" w:eastAsia="Calibri" w:hAnsi="Cambria"/>
                <w:b/>
                <w:lang w:eastAsia="pl-PL"/>
              </w:rPr>
              <w:t>Specjalista – inspektor nadzoru branży drogowej:</w:t>
            </w:r>
          </w:p>
          <w:p w14:paraId="42D2DBFF" w14:textId="77777777" w:rsidR="007B2609" w:rsidRPr="00D420B4" w:rsidRDefault="007B2609" w:rsidP="007B2609">
            <w:pPr>
              <w:spacing w:before="120"/>
              <w:rPr>
                <w:rFonts w:ascii="Cambria" w:eastAsia="Calibri" w:hAnsi="Cambria"/>
                <w:lang w:eastAsia="pl-PL"/>
              </w:rPr>
            </w:pPr>
            <w:r w:rsidRPr="00D420B4">
              <w:rPr>
                <w:rFonts w:ascii="Cambria" w:eastAsia="Calibri" w:hAnsi="Cambria"/>
                <w:lang w:eastAsia="pl-PL"/>
              </w:rPr>
              <w:t>______________________</w:t>
            </w:r>
            <w:r w:rsidRPr="00D420B4">
              <w:rPr>
                <w:rFonts w:ascii="Cambria" w:eastAsia="Calibri" w:hAnsi="Cambria"/>
                <w:lang w:eastAsia="pl-PL"/>
              </w:rPr>
              <w:br/>
              <w:t>______________________</w:t>
            </w:r>
          </w:p>
          <w:p w14:paraId="3F64A62F" w14:textId="2E4E8C25" w:rsidR="007B2609" w:rsidRPr="00D420B4" w:rsidRDefault="007B2609" w:rsidP="007B2609">
            <w:pPr>
              <w:spacing w:before="120" w:after="120"/>
              <w:rPr>
                <w:rFonts w:ascii="Cambria" w:eastAsia="Calibri" w:hAnsi="Cambria"/>
                <w:b/>
                <w:lang w:eastAsia="pl-PL"/>
              </w:rPr>
            </w:pPr>
            <w:r w:rsidRPr="00D420B4">
              <w:rPr>
                <w:rFonts w:ascii="Cambria" w:eastAsia="Calibri" w:hAnsi="Cambria"/>
                <w:bCs/>
                <w:i/>
                <w:lang w:eastAsia="pl-PL"/>
              </w:rPr>
              <w:t>(imię i nazwisko)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3CF5" w14:textId="77777777" w:rsidR="00A65C8F" w:rsidRPr="00E41AFC" w:rsidRDefault="00A65C8F" w:rsidP="00DD43A7">
            <w:pPr>
              <w:spacing w:before="120" w:after="12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73B59" w14:textId="4C9ED36E" w:rsidR="00A65C8F" w:rsidRPr="009F4E9B" w:rsidRDefault="007B2609" w:rsidP="007B2609">
            <w:pPr>
              <w:spacing w:before="120" w:after="120"/>
              <w:jc w:val="center"/>
              <w:rPr>
                <w:rFonts w:ascii="Cambria" w:eastAsia="Calibri" w:hAnsi="Cambria"/>
                <w:szCs w:val="21"/>
                <w:lang w:eastAsia="pl-PL"/>
              </w:rPr>
            </w:pPr>
            <w:r>
              <w:rPr>
                <w:rFonts w:ascii="Cambria" w:eastAsia="Calibri" w:hAnsi="Cambria"/>
                <w:szCs w:val="21"/>
                <w:lang w:eastAsia="pl-PL"/>
              </w:rPr>
              <w:t>Nie dotyczy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B5F4" w14:textId="77777777" w:rsidR="00A65C8F" w:rsidRPr="00E41AFC" w:rsidRDefault="00A65C8F" w:rsidP="00DD43A7">
            <w:pPr>
              <w:spacing w:before="120" w:after="12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</w:tr>
      <w:tr w:rsidR="007B2609" w:rsidRPr="00E41AFC" w14:paraId="2E7FD3B8" w14:textId="77777777" w:rsidTr="007F6959">
        <w:trPr>
          <w:trHeight w:val="4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F2A0" w14:textId="250CFEFC" w:rsidR="007B2609" w:rsidRPr="00D420B4" w:rsidRDefault="007F6959" w:rsidP="00A65C8F">
            <w:pPr>
              <w:spacing w:before="120" w:after="120"/>
              <w:jc w:val="center"/>
              <w:rPr>
                <w:rFonts w:ascii="Cambria" w:hAnsi="Cambria"/>
                <w:bCs/>
                <w:lang w:eastAsia="pl-PL"/>
              </w:rPr>
            </w:pPr>
            <w:r>
              <w:rPr>
                <w:rFonts w:ascii="Cambria" w:hAnsi="Cambria"/>
                <w:bCs/>
                <w:lang w:eastAsia="pl-PL"/>
              </w:rPr>
              <w:t>8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0556" w14:textId="77777777" w:rsidR="00A206DC" w:rsidRPr="00A206DC" w:rsidRDefault="00A206DC" w:rsidP="00222BB6">
            <w:pPr>
              <w:spacing w:before="120" w:after="120"/>
              <w:rPr>
                <w:rFonts w:ascii="Cambria" w:eastAsia="Calibri" w:hAnsi="Cambria"/>
                <w:b/>
                <w:lang w:eastAsia="pl-PL"/>
              </w:rPr>
            </w:pPr>
            <w:r w:rsidRPr="00A206DC">
              <w:rPr>
                <w:rFonts w:ascii="Cambria" w:eastAsia="Calibri" w:hAnsi="Cambria"/>
                <w:b/>
                <w:lang w:eastAsia="pl-PL"/>
              </w:rPr>
              <w:t>Specjalista ds. procesu oczyszczania spalin:</w:t>
            </w:r>
          </w:p>
          <w:p w14:paraId="5462F70E" w14:textId="77777777" w:rsidR="00A206DC" w:rsidRPr="00A206DC" w:rsidRDefault="00A206DC" w:rsidP="00A206DC">
            <w:pPr>
              <w:spacing w:before="120"/>
              <w:rPr>
                <w:rFonts w:ascii="Cambria" w:eastAsia="Calibri" w:hAnsi="Cambria"/>
                <w:lang w:eastAsia="pl-PL"/>
              </w:rPr>
            </w:pPr>
            <w:r w:rsidRPr="00A206DC">
              <w:rPr>
                <w:rFonts w:ascii="Cambria" w:eastAsia="Calibri" w:hAnsi="Cambria"/>
                <w:lang w:eastAsia="pl-PL"/>
              </w:rPr>
              <w:t>______________________</w:t>
            </w:r>
            <w:r w:rsidRPr="00A206DC">
              <w:rPr>
                <w:rFonts w:ascii="Cambria" w:eastAsia="Calibri" w:hAnsi="Cambria"/>
                <w:lang w:eastAsia="pl-PL"/>
              </w:rPr>
              <w:br/>
              <w:t>______________________</w:t>
            </w:r>
          </w:p>
          <w:p w14:paraId="1320EEBF" w14:textId="73ACC18E" w:rsidR="007B2609" w:rsidRPr="007B2609" w:rsidRDefault="00A206DC" w:rsidP="00A206DC">
            <w:pPr>
              <w:spacing w:before="120" w:after="120"/>
              <w:rPr>
                <w:rFonts w:ascii="Cambria" w:eastAsia="Calibri" w:hAnsi="Cambria"/>
                <w:b/>
                <w:sz w:val="18"/>
                <w:szCs w:val="21"/>
                <w:lang w:eastAsia="pl-PL"/>
              </w:rPr>
            </w:pPr>
            <w:r w:rsidRPr="00A206DC">
              <w:rPr>
                <w:rFonts w:ascii="Cambria" w:eastAsia="Calibri" w:hAnsi="Cambria"/>
                <w:bCs/>
                <w:i/>
                <w:lang w:eastAsia="pl-PL"/>
              </w:rPr>
              <w:t>(imię i nazwisko)</w:t>
            </w:r>
            <w:r>
              <w:rPr>
                <w:rFonts w:ascii="Cambria" w:eastAsia="Calibri" w:hAnsi="Cambria"/>
                <w:b/>
                <w:sz w:val="18"/>
                <w:szCs w:val="21"/>
                <w:lang w:eastAsia="pl-PL"/>
              </w:rPr>
              <w:t xml:space="preserve"> 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CA5C" w14:textId="77777777" w:rsidR="007B2609" w:rsidRPr="00E41AFC" w:rsidRDefault="007B2609" w:rsidP="00DD43A7">
            <w:pPr>
              <w:spacing w:before="120" w:after="12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74C81" w14:textId="02F1D274" w:rsidR="00190F58" w:rsidRDefault="00190F58" w:rsidP="00190F58">
            <w:pPr>
              <w:spacing w:before="120" w:after="120"/>
              <w:rPr>
                <w:rFonts w:ascii="Cambria" w:hAnsi="Cambria"/>
                <w:bCs/>
                <w:sz w:val="18"/>
              </w:rPr>
            </w:pPr>
            <w:r>
              <w:rPr>
                <w:rFonts w:ascii="Cambria" w:hAnsi="Cambria"/>
                <w:bCs/>
                <w:sz w:val="18"/>
              </w:rPr>
              <w:t>O</w:t>
            </w:r>
            <w:r w:rsidRPr="00E52B5E">
              <w:rPr>
                <w:rFonts w:ascii="Cambria" w:hAnsi="Cambria"/>
                <w:bCs/>
                <w:sz w:val="18"/>
              </w:rPr>
              <w:t>pis</w:t>
            </w:r>
            <w:r>
              <w:rPr>
                <w:rFonts w:ascii="Cambria" w:hAnsi="Cambria"/>
                <w:bCs/>
                <w:sz w:val="18"/>
              </w:rPr>
              <w:t xml:space="preserve"> doświadczania (w tym przedmiot nadzoru, rodzaj instalacji, rodzaj paliwa, informacja czy instalacja była wyposażona w węzeł odpylania, odazotowania oraz odsiarczania):__________________</w:t>
            </w:r>
          </w:p>
          <w:p w14:paraId="17C0E243" w14:textId="77777777" w:rsidR="00190F58" w:rsidRDefault="00190F58" w:rsidP="00190F58">
            <w:pPr>
              <w:spacing w:before="120" w:after="120"/>
              <w:rPr>
                <w:rFonts w:ascii="Cambria" w:hAnsi="Cambria"/>
                <w:bCs/>
                <w:sz w:val="18"/>
              </w:rPr>
            </w:pPr>
            <w:r w:rsidRPr="00E52B5E">
              <w:rPr>
                <w:rFonts w:ascii="Cambria" w:hAnsi="Cambria"/>
                <w:bCs/>
                <w:sz w:val="18"/>
              </w:rPr>
              <w:t xml:space="preserve"> </w:t>
            </w:r>
            <w:r>
              <w:rPr>
                <w:rFonts w:ascii="Cambria" w:hAnsi="Cambria"/>
                <w:bCs/>
                <w:sz w:val="18"/>
              </w:rPr>
              <w:t>O</w:t>
            </w:r>
            <w:r w:rsidRPr="00E52B5E">
              <w:rPr>
                <w:rFonts w:ascii="Cambria" w:hAnsi="Cambria"/>
                <w:bCs/>
                <w:sz w:val="18"/>
              </w:rPr>
              <w:t>kres doświadczenia</w:t>
            </w:r>
            <w:r>
              <w:rPr>
                <w:rFonts w:ascii="Cambria" w:hAnsi="Cambria"/>
                <w:bCs/>
                <w:sz w:val="18"/>
              </w:rPr>
              <w:t>:_________________</w:t>
            </w:r>
          </w:p>
          <w:p w14:paraId="02271560" w14:textId="581F2F59" w:rsidR="007B2609" w:rsidRDefault="00190F58" w:rsidP="00190F58">
            <w:pPr>
              <w:spacing w:before="120" w:after="120"/>
              <w:rPr>
                <w:rFonts w:ascii="Cambria" w:eastAsia="Calibri" w:hAnsi="Cambria"/>
                <w:szCs w:val="21"/>
                <w:lang w:eastAsia="pl-PL"/>
              </w:rPr>
            </w:pPr>
            <w:r>
              <w:rPr>
                <w:rFonts w:ascii="Cambria" w:hAnsi="Cambria"/>
                <w:bCs/>
                <w:sz w:val="18"/>
              </w:rPr>
              <w:t>Miejsce nabycia doświadczenia:__________________________________________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B15C" w14:textId="77777777" w:rsidR="007B2609" w:rsidRPr="00E41AFC" w:rsidRDefault="007B2609" w:rsidP="00DD43A7">
            <w:pPr>
              <w:spacing w:before="120" w:after="12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</w:tr>
      <w:tr w:rsidR="007B2609" w:rsidRPr="00E41AFC" w14:paraId="3A1B869F" w14:textId="77777777" w:rsidTr="007F6959">
        <w:trPr>
          <w:trHeight w:val="4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806D" w14:textId="2AE03FB0" w:rsidR="007B2609" w:rsidRPr="00D420B4" w:rsidRDefault="007F6959" w:rsidP="00A65C8F">
            <w:pPr>
              <w:spacing w:before="120" w:after="120"/>
              <w:jc w:val="center"/>
              <w:rPr>
                <w:rFonts w:ascii="Cambria" w:hAnsi="Cambria"/>
                <w:bCs/>
                <w:lang w:eastAsia="pl-PL"/>
              </w:rPr>
            </w:pPr>
            <w:r>
              <w:rPr>
                <w:rFonts w:ascii="Cambria" w:hAnsi="Cambria"/>
                <w:bCs/>
                <w:lang w:eastAsia="pl-PL"/>
              </w:rPr>
              <w:lastRenderedPageBreak/>
              <w:t>9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B5B0" w14:textId="77777777" w:rsidR="007B2609" w:rsidRPr="007E151D" w:rsidRDefault="00A206DC" w:rsidP="00222BB6">
            <w:pPr>
              <w:spacing w:before="120" w:after="120"/>
              <w:rPr>
                <w:rFonts w:ascii="Cambria" w:eastAsia="Calibri" w:hAnsi="Cambria"/>
                <w:b/>
                <w:lang w:eastAsia="pl-PL"/>
              </w:rPr>
            </w:pPr>
            <w:r w:rsidRPr="007E151D">
              <w:rPr>
                <w:rFonts w:ascii="Cambria" w:eastAsia="Calibri" w:hAnsi="Cambria"/>
                <w:b/>
                <w:lang w:eastAsia="pl-PL"/>
              </w:rPr>
              <w:t>Specjalista przemysłowych inst</w:t>
            </w:r>
            <w:r w:rsidR="004E0F4A" w:rsidRPr="007E151D">
              <w:rPr>
                <w:rFonts w:ascii="Cambria" w:eastAsia="Calibri" w:hAnsi="Cambria"/>
                <w:b/>
                <w:lang w:eastAsia="pl-PL"/>
              </w:rPr>
              <w:t>alacji cieplnych:</w:t>
            </w:r>
          </w:p>
          <w:p w14:paraId="5D821D2B" w14:textId="77777777" w:rsidR="004E0F4A" w:rsidRPr="007E151D" w:rsidRDefault="004E0F4A" w:rsidP="004E0F4A">
            <w:pPr>
              <w:spacing w:before="120"/>
              <w:rPr>
                <w:rFonts w:ascii="Cambria" w:eastAsia="Calibri" w:hAnsi="Cambria"/>
                <w:lang w:eastAsia="pl-PL"/>
              </w:rPr>
            </w:pPr>
            <w:r w:rsidRPr="007E151D">
              <w:rPr>
                <w:rFonts w:ascii="Cambria" w:eastAsia="Calibri" w:hAnsi="Cambria"/>
                <w:lang w:eastAsia="pl-PL"/>
              </w:rPr>
              <w:t>______________________</w:t>
            </w:r>
            <w:r w:rsidRPr="007E151D">
              <w:rPr>
                <w:rFonts w:ascii="Cambria" w:eastAsia="Calibri" w:hAnsi="Cambria"/>
                <w:lang w:eastAsia="pl-PL"/>
              </w:rPr>
              <w:br/>
              <w:t>______________________</w:t>
            </w:r>
          </w:p>
          <w:p w14:paraId="6C427AFC" w14:textId="63A5DAC1" w:rsidR="004E0F4A" w:rsidRPr="007E151D" w:rsidRDefault="004E0F4A" w:rsidP="004E0F4A">
            <w:pPr>
              <w:spacing w:before="120" w:after="120"/>
              <w:rPr>
                <w:rFonts w:ascii="Cambria" w:eastAsia="Calibri" w:hAnsi="Cambria"/>
                <w:b/>
                <w:lang w:eastAsia="pl-PL"/>
              </w:rPr>
            </w:pPr>
            <w:r w:rsidRPr="007E151D">
              <w:rPr>
                <w:rFonts w:ascii="Cambria" w:eastAsia="Calibri" w:hAnsi="Cambria"/>
                <w:bCs/>
                <w:i/>
                <w:lang w:eastAsia="pl-PL"/>
              </w:rPr>
              <w:t>(imię i nazwisko)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07E3" w14:textId="77777777" w:rsidR="007B2609" w:rsidRPr="00E41AFC" w:rsidRDefault="007B2609" w:rsidP="00DD43A7">
            <w:pPr>
              <w:spacing w:before="120" w:after="12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798AB" w14:textId="2800C972" w:rsidR="00190F58" w:rsidRDefault="00190F58" w:rsidP="00190F58">
            <w:pPr>
              <w:spacing w:before="120" w:after="120"/>
              <w:jc w:val="both"/>
              <w:rPr>
                <w:rFonts w:ascii="Cambria" w:hAnsi="Cambria"/>
                <w:bCs/>
                <w:sz w:val="18"/>
              </w:rPr>
            </w:pPr>
            <w:r>
              <w:rPr>
                <w:rFonts w:ascii="Cambria" w:hAnsi="Cambria"/>
                <w:bCs/>
                <w:sz w:val="18"/>
              </w:rPr>
              <w:t>O</w:t>
            </w:r>
            <w:r w:rsidRPr="002D5FA1">
              <w:rPr>
                <w:rFonts w:ascii="Cambria" w:hAnsi="Cambria"/>
                <w:bCs/>
                <w:sz w:val="18"/>
              </w:rPr>
              <w:t xml:space="preserve">pis </w:t>
            </w:r>
            <w:r>
              <w:rPr>
                <w:rFonts w:ascii="Cambria" w:hAnsi="Cambria"/>
                <w:bCs/>
                <w:sz w:val="18"/>
              </w:rPr>
              <w:t>doświadczenia</w:t>
            </w:r>
            <w:r w:rsidRPr="002D5FA1">
              <w:rPr>
                <w:rFonts w:ascii="Cambria" w:hAnsi="Cambria"/>
                <w:bCs/>
                <w:sz w:val="18"/>
              </w:rPr>
              <w:t>(w tym przedmiot nadzoru</w:t>
            </w:r>
            <w:r>
              <w:rPr>
                <w:rFonts w:ascii="Cambria" w:hAnsi="Cambria"/>
                <w:bCs/>
                <w:sz w:val="18"/>
              </w:rPr>
              <w:t xml:space="preserve">, przedmiot inwestycji, rodzaj instalacji, </w:t>
            </w:r>
            <w:r w:rsidRPr="002D5FA1">
              <w:rPr>
                <w:rFonts w:ascii="Cambria" w:hAnsi="Cambria"/>
                <w:bCs/>
                <w:sz w:val="18"/>
              </w:rPr>
              <w:t xml:space="preserve">informacja </w:t>
            </w:r>
            <w:r>
              <w:rPr>
                <w:rFonts w:ascii="Cambria" w:hAnsi="Cambria"/>
                <w:bCs/>
                <w:sz w:val="18"/>
              </w:rPr>
              <w:t>o jakie paliwo odbywa się wytwarzanie energii i o jakiej mocy cieplnej lub elektrycznej):____________________</w:t>
            </w:r>
          </w:p>
          <w:p w14:paraId="391AFEB6" w14:textId="7C79020B" w:rsidR="00190F58" w:rsidRPr="002D5FA1" w:rsidRDefault="00190F58" w:rsidP="00190F58">
            <w:pPr>
              <w:spacing w:before="120" w:after="120"/>
              <w:jc w:val="both"/>
              <w:rPr>
                <w:rFonts w:ascii="Cambria" w:hAnsi="Cambria"/>
                <w:bCs/>
                <w:sz w:val="18"/>
              </w:rPr>
            </w:pPr>
            <w:r>
              <w:rPr>
                <w:rFonts w:ascii="Cambria" w:hAnsi="Cambria"/>
                <w:bCs/>
                <w:sz w:val="18"/>
              </w:rPr>
              <w:t>M</w:t>
            </w:r>
            <w:r w:rsidRPr="002D5FA1">
              <w:rPr>
                <w:rFonts w:ascii="Cambria" w:hAnsi="Cambria"/>
                <w:bCs/>
                <w:sz w:val="18"/>
              </w:rPr>
              <w:t>iejsc</w:t>
            </w:r>
            <w:r>
              <w:rPr>
                <w:rFonts w:ascii="Cambria" w:hAnsi="Cambria"/>
                <w:bCs/>
                <w:sz w:val="18"/>
              </w:rPr>
              <w:t>e</w:t>
            </w:r>
            <w:r w:rsidRPr="002D5FA1">
              <w:rPr>
                <w:rFonts w:ascii="Cambria" w:hAnsi="Cambria"/>
                <w:bCs/>
                <w:sz w:val="18"/>
              </w:rPr>
              <w:t xml:space="preserve"> nabycia doświadczenia</w:t>
            </w:r>
            <w:r>
              <w:rPr>
                <w:rFonts w:ascii="Cambria" w:hAnsi="Cambria"/>
                <w:bCs/>
                <w:sz w:val="18"/>
              </w:rPr>
              <w:t>:______________________________</w:t>
            </w:r>
          </w:p>
          <w:p w14:paraId="1DBC7080" w14:textId="77777777" w:rsidR="007B2609" w:rsidRDefault="007B2609" w:rsidP="007B2609">
            <w:pPr>
              <w:spacing w:before="120" w:after="120"/>
              <w:jc w:val="center"/>
              <w:rPr>
                <w:rFonts w:ascii="Cambria" w:eastAsia="Calibri" w:hAnsi="Cambria"/>
                <w:szCs w:val="21"/>
                <w:lang w:eastAsia="pl-PL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9A97" w14:textId="77777777" w:rsidR="007B2609" w:rsidRPr="00E41AFC" w:rsidRDefault="007B2609" w:rsidP="00DD43A7">
            <w:pPr>
              <w:spacing w:before="120" w:after="12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</w:tr>
      <w:tr w:rsidR="00D420B4" w:rsidRPr="00E41AFC" w14:paraId="1523A00D" w14:textId="77777777" w:rsidTr="007F6959">
        <w:trPr>
          <w:trHeight w:val="4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60BA" w14:textId="540D3845" w:rsidR="00D420B4" w:rsidRPr="00D420B4" w:rsidRDefault="007F6959" w:rsidP="00A65C8F">
            <w:pPr>
              <w:spacing w:before="120" w:after="120"/>
              <w:jc w:val="center"/>
              <w:rPr>
                <w:rFonts w:ascii="Cambria" w:hAnsi="Cambria"/>
                <w:bCs/>
                <w:lang w:eastAsia="pl-PL"/>
              </w:rPr>
            </w:pPr>
            <w:r>
              <w:rPr>
                <w:rFonts w:ascii="Cambria" w:hAnsi="Cambria"/>
                <w:bCs/>
                <w:lang w:eastAsia="pl-PL"/>
              </w:rPr>
              <w:t>10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014F" w14:textId="77777777" w:rsidR="00D420B4" w:rsidRPr="007E151D" w:rsidRDefault="007E151D" w:rsidP="00222BB6">
            <w:pPr>
              <w:spacing w:before="120" w:after="120"/>
              <w:rPr>
                <w:rFonts w:ascii="Cambria" w:eastAsia="Calibri" w:hAnsi="Cambria"/>
                <w:b/>
                <w:lang w:eastAsia="pl-PL"/>
              </w:rPr>
            </w:pPr>
            <w:r w:rsidRPr="007E151D">
              <w:rPr>
                <w:rFonts w:ascii="Cambria" w:eastAsia="Calibri" w:hAnsi="Cambria"/>
                <w:b/>
                <w:lang w:eastAsia="pl-PL"/>
              </w:rPr>
              <w:t>Specjalista ds. rozliczeń:</w:t>
            </w:r>
          </w:p>
          <w:p w14:paraId="26294BC8" w14:textId="77777777" w:rsidR="007E151D" w:rsidRPr="007E151D" w:rsidRDefault="007E151D" w:rsidP="007E151D">
            <w:pPr>
              <w:spacing w:before="120"/>
              <w:rPr>
                <w:rFonts w:ascii="Cambria" w:eastAsia="Calibri" w:hAnsi="Cambria"/>
                <w:lang w:eastAsia="pl-PL"/>
              </w:rPr>
            </w:pPr>
            <w:r w:rsidRPr="007E151D">
              <w:rPr>
                <w:rFonts w:ascii="Cambria" w:eastAsia="Calibri" w:hAnsi="Cambria"/>
                <w:lang w:eastAsia="pl-PL"/>
              </w:rPr>
              <w:t>______________________</w:t>
            </w:r>
            <w:r w:rsidRPr="007E151D">
              <w:rPr>
                <w:rFonts w:ascii="Cambria" w:eastAsia="Calibri" w:hAnsi="Cambria"/>
                <w:lang w:eastAsia="pl-PL"/>
              </w:rPr>
              <w:br/>
              <w:t>______________________</w:t>
            </w:r>
          </w:p>
          <w:p w14:paraId="61639FA0" w14:textId="194D0104" w:rsidR="007E151D" w:rsidRPr="007E151D" w:rsidRDefault="007E151D" w:rsidP="007E151D">
            <w:pPr>
              <w:spacing w:before="120" w:after="120"/>
              <w:rPr>
                <w:rFonts w:ascii="Cambria" w:eastAsia="Calibri" w:hAnsi="Cambria"/>
                <w:b/>
                <w:lang w:eastAsia="pl-PL"/>
              </w:rPr>
            </w:pPr>
            <w:r w:rsidRPr="007E151D">
              <w:rPr>
                <w:rFonts w:ascii="Cambria" w:eastAsia="Calibri" w:hAnsi="Cambria"/>
                <w:bCs/>
                <w:i/>
                <w:lang w:eastAsia="pl-PL"/>
              </w:rPr>
              <w:t>(imię i nazwisko)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B815" w14:textId="77777777" w:rsidR="00D420B4" w:rsidRPr="00E41AFC" w:rsidRDefault="00D420B4" w:rsidP="00DD43A7">
            <w:pPr>
              <w:spacing w:before="120" w:after="12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7863B" w14:textId="77777777" w:rsidR="00190F58" w:rsidRDefault="00190F58" w:rsidP="00190F58">
            <w:pPr>
              <w:spacing w:before="120" w:after="120"/>
              <w:jc w:val="both"/>
              <w:rPr>
                <w:rFonts w:ascii="Cambria" w:hAnsi="Cambria"/>
                <w:bCs/>
                <w:sz w:val="18"/>
              </w:rPr>
            </w:pPr>
            <w:r>
              <w:rPr>
                <w:rFonts w:ascii="Cambria" w:hAnsi="Cambria"/>
                <w:bCs/>
                <w:sz w:val="18"/>
              </w:rPr>
              <w:t>O</w:t>
            </w:r>
            <w:r w:rsidRPr="002D5FA1">
              <w:rPr>
                <w:rFonts w:ascii="Cambria" w:hAnsi="Cambria"/>
                <w:bCs/>
                <w:sz w:val="18"/>
              </w:rPr>
              <w:t xml:space="preserve">pis </w:t>
            </w:r>
            <w:r>
              <w:rPr>
                <w:rFonts w:ascii="Cambria" w:hAnsi="Cambria"/>
                <w:bCs/>
                <w:sz w:val="18"/>
              </w:rPr>
              <w:t>i zakres doświadczenia:____________________</w:t>
            </w:r>
          </w:p>
          <w:p w14:paraId="6B802191" w14:textId="77777777" w:rsidR="00190F58" w:rsidRDefault="00190F58" w:rsidP="00190F58">
            <w:pPr>
              <w:spacing w:before="120" w:after="120"/>
              <w:jc w:val="both"/>
              <w:rPr>
                <w:rFonts w:ascii="Cambria" w:hAnsi="Cambria"/>
                <w:bCs/>
                <w:sz w:val="18"/>
              </w:rPr>
            </w:pPr>
            <w:r>
              <w:rPr>
                <w:rFonts w:ascii="Cambria" w:hAnsi="Cambria"/>
                <w:bCs/>
                <w:sz w:val="18"/>
              </w:rPr>
              <w:t>M</w:t>
            </w:r>
            <w:r w:rsidRPr="002D5FA1">
              <w:rPr>
                <w:rFonts w:ascii="Cambria" w:hAnsi="Cambria"/>
                <w:bCs/>
                <w:sz w:val="18"/>
              </w:rPr>
              <w:t>iejsc</w:t>
            </w:r>
            <w:r>
              <w:rPr>
                <w:rFonts w:ascii="Cambria" w:hAnsi="Cambria"/>
                <w:bCs/>
                <w:sz w:val="18"/>
              </w:rPr>
              <w:t>e</w:t>
            </w:r>
            <w:r w:rsidRPr="002D5FA1">
              <w:rPr>
                <w:rFonts w:ascii="Cambria" w:hAnsi="Cambria"/>
                <w:bCs/>
                <w:sz w:val="18"/>
              </w:rPr>
              <w:t xml:space="preserve"> nabycia doświadczenia</w:t>
            </w:r>
            <w:r>
              <w:rPr>
                <w:rFonts w:ascii="Cambria" w:hAnsi="Cambria"/>
                <w:bCs/>
                <w:sz w:val="18"/>
              </w:rPr>
              <w:t xml:space="preserve">:______________________________ </w:t>
            </w:r>
          </w:p>
          <w:p w14:paraId="4798847F" w14:textId="647C715E" w:rsidR="00145A43" w:rsidRDefault="00190F58" w:rsidP="00190F58">
            <w:pPr>
              <w:spacing w:before="120" w:after="120"/>
              <w:jc w:val="both"/>
              <w:rPr>
                <w:rFonts w:ascii="Cambria" w:hAnsi="Cambria"/>
                <w:bCs/>
                <w:sz w:val="18"/>
              </w:rPr>
            </w:pPr>
            <w:r>
              <w:rPr>
                <w:rFonts w:ascii="Cambria" w:hAnsi="Cambria"/>
                <w:bCs/>
                <w:sz w:val="18"/>
              </w:rPr>
              <w:t>Nazwa i rodzaj inwestycji</w:t>
            </w:r>
            <w:r w:rsidR="00145A43">
              <w:rPr>
                <w:rFonts w:ascii="Cambria" w:hAnsi="Cambria"/>
                <w:bCs/>
                <w:sz w:val="18"/>
              </w:rPr>
              <w:t>:_______________________</w:t>
            </w:r>
          </w:p>
          <w:p w14:paraId="27EA5517" w14:textId="77777777" w:rsidR="00145A43" w:rsidRDefault="00145A43" w:rsidP="00190F58">
            <w:pPr>
              <w:spacing w:before="120" w:after="120"/>
              <w:jc w:val="both"/>
              <w:rPr>
                <w:rFonts w:ascii="Cambria" w:hAnsi="Cambria"/>
                <w:bCs/>
                <w:sz w:val="18"/>
              </w:rPr>
            </w:pPr>
            <w:r>
              <w:rPr>
                <w:rFonts w:ascii="Cambria" w:hAnsi="Cambria"/>
                <w:bCs/>
                <w:sz w:val="18"/>
              </w:rPr>
              <w:t>O</w:t>
            </w:r>
            <w:r w:rsidR="00190F58">
              <w:rPr>
                <w:rFonts w:ascii="Cambria" w:hAnsi="Cambria"/>
                <w:bCs/>
                <w:sz w:val="18"/>
              </w:rPr>
              <w:t>kres realizacji inwestycji</w:t>
            </w:r>
            <w:r>
              <w:rPr>
                <w:rFonts w:ascii="Cambria" w:hAnsi="Cambria"/>
                <w:bCs/>
                <w:sz w:val="18"/>
              </w:rPr>
              <w:t>:_____________________</w:t>
            </w:r>
          </w:p>
          <w:p w14:paraId="45E5DDFA" w14:textId="77777777" w:rsidR="00145A43" w:rsidRDefault="00145A43" w:rsidP="00190F58">
            <w:pPr>
              <w:spacing w:before="120" w:after="120"/>
              <w:jc w:val="both"/>
              <w:rPr>
                <w:rFonts w:ascii="Cambria" w:hAnsi="Cambria"/>
                <w:bCs/>
                <w:sz w:val="18"/>
              </w:rPr>
            </w:pPr>
            <w:r>
              <w:rPr>
                <w:rFonts w:ascii="Cambria" w:hAnsi="Cambria"/>
                <w:bCs/>
                <w:sz w:val="18"/>
              </w:rPr>
              <w:t>O</w:t>
            </w:r>
            <w:r w:rsidR="00190F58">
              <w:rPr>
                <w:rFonts w:ascii="Cambria" w:hAnsi="Cambria"/>
                <w:bCs/>
                <w:sz w:val="18"/>
              </w:rPr>
              <w:t>kres realizacji zarządzania i rozliczania inwestycją</w:t>
            </w:r>
            <w:r>
              <w:rPr>
                <w:rFonts w:ascii="Cambria" w:hAnsi="Cambria"/>
                <w:bCs/>
                <w:sz w:val="18"/>
              </w:rPr>
              <w:t>:____________________</w:t>
            </w:r>
          </w:p>
          <w:p w14:paraId="1734E339" w14:textId="3F72A9FA" w:rsidR="00145A43" w:rsidRDefault="00145A43" w:rsidP="00190F58">
            <w:pPr>
              <w:spacing w:before="120" w:after="120"/>
              <w:jc w:val="both"/>
              <w:rPr>
                <w:rFonts w:ascii="Cambria" w:hAnsi="Cambria"/>
                <w:bCs/>
                <w:sz w:val="18"/>
              </w:rPr>
            </w:pPr>
            <w:r>
              <w:rPr>
                <w:rFonts w:ascii="Cambria" w:hAnsi="Cambria"/>
                <w:bCs/>
                <w:sz w:val="18"/>
              </w:rPr>
              <w:t xml:space="preserve">Informacja </w:t>
            </w:r>
            <w:r w:rsidR="00190F58">
              <w:rPr>
                <w:rFonts w:ascii="Cambria" w:hAnsi="Cambria"/>
                <w:bCs/>
                <w:sz w:val="18"/>
              </w:rPr>
              <w:t>czy  okres realizacji zarządzania i rozliczania inwestycją obejmował rozliczenie końcowe</w:t>
            </w:r>
            <w:r>
              <w:rPr>
                <w:rFonts w:ascii="Cambria" w:hAnsi="Cambria"/>
                <w:bCs/>
                <w:sz w:val="18"/>
              </w:rPr>
              <w:t>:_____________________________</w:t>
            </w:r>
          </w:p>
          <w:p w14:paraId="43D003EF" w14:textId="3852E2FD" w:rsidR="00145A43" w:rsidRDefault="00145A43" w:rsidP="00190F58">
            <w:pPr>
              <w:spacing w:before="120" w:after="120"/>
              <w:jc w:val="both"/>
              <w:rPr>
                <w:rFonts w:ascii="Cambria" w:hAnsi="Cambria"/>
                <w:bCs/>
                <w:sz w:val="18"/>
              </w:rPr>
            </w:pPr>
            <w:r>
              <w:rPr>
                <w:rFonts w:ascii="Cambria" w:hAnsi="Cambria"/>
                <w:bCs/>
                <w:sz w:val="18"/>
              </w:rPr>
              <w:t>W</w:t>
            </w:r>
            <w:r w:rsidR="00190F58">
              <w:rPr>
                <w:rFonts w:ascii="Cambria" w:hAnsi="Cambria"/>
                <w:bCs/>
                <w:sz w:val="18"/>
              </w:rPr>
              <w:t>artość inwestycji</w:t>
            </w:r>
            <w:r>
              <w:rPr>
                <w:rFonts w:ascii="Cambria" w:hAnsi="Cambria"/>
                <w:bCs/>
                <w:sz w:val="18"/>
              </w:rPr>
              <w:t>:_____________________</w:t>
            </w:r>
          </w:p>
          <w:p w14:paraId="6675A244" w14:textId="58BFCD9F" w:rsidR="00190F58" w:rsidRDefault="00190F58" w:rsidP="00190F58">
            <w:pPr>
              <w:spacing w:before="120" w:after="120"/>
              <w:jc w:val="both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Cs/>
                <w:sz w:val="18"/>
              </w:rPr>
              <w:t xml:space="preserve"> </w:t>
            </w:r>
            <w:r w:rsidR="00145A43">
              <w:rPr>
                <w:rFonts w:ascii="Cambria" w:hAnsi="Cambria"/>
                <w:bCs/>
                <w:sz w:val="18"/>
              </w:rPr>
              <w:t>Ź</w:t>
            </w:r>
            <w:r>
              <w:rPr>
                <w:rFonts w:ascii="Cambria" w:hAnsi="Cambria"/>
                <w:bCs/>
                <w:sz w:val="18"/>
              </w:rPr>
              <w:t>ródło dofinansowania</w:t>
            </w:r>
            <w:r w:rsidR="00145A43">
              <w:rPr>
                <w:rFonts w:ascii="Cambria" w:hAnsi="Cambria"/>
                <w:bCs/>
                <w:sz w:val="18"/>
              </w:rPr>
              <w:t>:_________________________________</w:t>
            </w:r>
          </w:p>
          <w:p w14:paraId="1875DA3E" w14:textId="77777777" w:rsidR="00D420B4" w:rsidRDefault="00D420B4" w:rsidP="007B2609">
            <w:pPr>
              <w:spacing w:before="120" w:after="120"/>
              <w:jc w:val="center"/>
              <w:rPr>
                <w:rFonts w:ascii="Cambria" w:eastAsia="Calibri" w:hAnsi="Cambria"/>
                <w:szCs w:val="21"/>
                <w:lang w:eastAsia="pl-PL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437A" w14:textId="77777777" w:rsidR="00D420B4" w:rsidRPr="00E41AFC" w:rsidRDefault="00D420B4" w:rsidP="00DD43A7">
            <w:pPr>
              <w:spacing w:before="120" w:after="12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</w:tr>
      <w:tr w:rsidR="008B7211" w:rsidRPr="00E41AFC" w14:paraId="450D64EF" w14:textId="77777777" w:rsidTr="00DD04C0">
        <w:trPr>
          <w:trHeight w:val="499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5B535B" w14:textId="68F4ED9F" w:rsidR="008B7211" w:rsidRDefault="008B7211" w:rsidP="00A65C8F">
            <w:pPr>
              <w:spacing w:before="120" w:after="120"/>
              <w:jc w:val="center"/>
              <w:rPr>
                <w:rFonts w:ascii="Cambria" w:hAnsi="Cambria"/>
                <w:bCs/>
                <w:lang w:eastAsia="pl-PL"/>
              </w:rPr>
            </w:pPr>
            <w:r>
              <w:rPr>
                <w:rFonts w:ascii="Cambria" w:hAnsi="Cambria"/>
                <w:bCs/>
                <w:lang w:eastAsia="pl-PL"/>
              </w:rPr>
              <w:t>11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CD1A" w14:textId="77777777" w:rsidR="008B7211" w:rsidRPr="007E151D" w:rsidRDefault="008B7211" w:rsidP="00222BB6">
            <w:pPr>
              <w:spacing w:before="120" w:after="120"/>
              <w:rPr>
                <w:rFonts w:ascii="Cambria" w:eastAsia="Calibri" w:hAnsi="Cambria"/>
                <w:b/>
                <w:lang w:eastAsia="pl-PL"/>
              </w:rPr>
            </w:pPr>
            <w:r w:rsidRPr="007E151D">
              <w:rPr>
                <w:rFonts w:ascii="Cambria" w:eastAsia="Calibri" w:hAnsi="Cambria"/>
                <w:b/>
                <w:lang w:eastAsia="pl-PL"/>
              </w:rPr>
              <w:t>Specjalista ds. zabezpieczeń ppoż.:</w:t>
            </w:r>
          </w:p>
          <w:p w14:paraId="37A234EA" w14:textId="77777777" w:rsidR="008B7211" w:rsidRPr="007E151D" w:rsidRDefault="008B7211" w:rsidP="007E151D">
            <w:pPr>
              <w:spacing w:before="120"/>
              <w:rPr>
                <w:rFonts w:ascii="Cambria" w:eastAsia="Calibri" w:hAnsi="Cambria"/>
                <w:lang w:eastAsia="pl-PL"/>
              </w:rPr>
            </w:pPr>
            <w:r w:rsidRPr="007E151D">
              <w:rPr>
                <w:rFonts w:ascii="Cambria" w:eastAsia="Calibri" w:hAnsi="Cambria"/>
                <w:lang w:eastAsia="pl-PL"/>
              </w:rPr>
              <w:t>______________________</w:t>
            </w:r>
            <w:r w:rsidRPr="007E151D">
              <w:rPr>
                <w:rFonts w:ascii="Cambria" w:eastAsia="Calibri" w:hAnsi="Cambria"/>
                <w:lang w:eastAsia="pl-PL"/>
              </w:rPr>
              <w:br/>
              <w:t>______________________</w:t>
            </w:r>
          </w:p>
          <w:p w14:paraId="5428EC90" w14:textId="77777777" w:rsidR="008B7211" w:rsidRDefault="008B7211" w:rsidP="007E151D">
            <w:pPr>
              <w:spacing w:before="120" w:after="120"/>
              <w:rPr>
                <w:ins w:id="25" w:author="JiW Sp.K." w:date="2025-03-07T12:50:00Z"/>
                <w:rFonts w:ascii="Cambria" w:eastAsia="Calibri" w:hAnsi="Cambria"/>
                <w:bCs/>
                <w:i/>
                <w:lang w:eastAsia="pl-PL"/>
              </w:rPr>
            </w:pPr>
            <w:r w:rsidRPr="007E151D">
              <w:rPr>
                <w:rFonts w:ascii="Cambria" w:eastAsia="Calibri" w:hAnsi="Cambria"/>
                <w:bCs/>
                <w:i/>
                <w:lang w:eastAsia="pl-PL"/>
              </w:rPr>
              <w:t>(imię i nazwisko)</w:t>
            </w:r>
          </w:p>
          <w:p w14:paraId="199986C1" w14:textId="134497B3" w:rsidR="008B7211" w:rsidRPr="007E151D" w:rsidRDefault="008B7211" w:rsidP="007E151D">
            <w:pPr>
              <w:spacing w:before="120" w:after="120"/>
              <w:rPr>
                <w:rFonts w:ascii="Cambria" w:eastAsia="Calibri" w:hAnsi="Cambria"/>
                <w:b/>
                <w:lang w:eastAsia="pl-PL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5289" w14:textId="77777777" w:rsidR="008B7211" w:rsidRPr="00E41AFC" w:rsidRDefault="008B7211" w:rsidP="00DD43A7">
            <w:pPr>
              <w:spacing w:before="120" w:after="12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A5C3" w14:textId="365F0E54" w:rsidR="008B7211" w:rsidRDefault="008B7211" w:rsidP="00145A43">
            <w:pPr>
              <w:spacing w:before="120" w:after="120"/>
              <w:rPr>
                <w:rFonts w:ascii="Cambria" w:hAnsi="Cambria"/>
                <w:bCs/>
                <w:sz w:val="18"/>
              </w:rPr>
            </w:pPr>
            <w:r>
              <w:rPr>
                <w:rFonts w:ascii="Cambria" w:hAnsi="Cambria"/>
                <w:bCs/>
                <w:sz w:val="18"/>
              </w:rPr>
              <w:t>O</w:t>
            </w:r>
            <w:r w:rsidRPr="002D5FA1">
              <w:rPr>
                <w:rFonts w:ascii="Cambria" w:hAnsi="Cambria"/>
                <w:bCs/>
                <w:sz w:val="18"/>
              </w:rPr>
              <w:t xml:space="preserve">pis </w:t>
            </w:r>
            <w:r>
              <w:rPr>
                <w:rFonts w:ascii="Cambria" w:hAnsi="Cambria"/>
                <w:bCs/>
                <w:sz w:val="18"/>
              </w:rPr>
              <w:t>doświadczenia</w:t>
            </w:r>
            <w:ins w:id="26" w:author="JiW Sp.K." w:date="2025-03-07T13:08:00Z">
              <w:r w:rsidR="00F71A06">
                <w:rPr>
                  <w:rFonts w:ascii="Cambria" w:hAnsi="Cambria"/>
                  <w:bCs/>
                  <w:sz w:val="18"/>
                </w:rPr>
                <w:t xml:space="preserve"> </w:t>
              </w:r>
            </w:ins>
            <w:r w:rsidRPr="002D5FA1">
              <w:rPr>
                <w:rFonts w:ascii="Cambria" w:hAnsi="Cambria"/>
                <w:bCs/>
                <w:sz w:val="18"/>
              </w:rPr>
              <w:t xml:space="preserve">(w tym przedmiot </w:t>
            </w:r>
            <w:ins w:id="27" w:author="JiW Sp.K." w:date="2025-03-07T13:08:00Z">
              <w:r w:rsidR="00F71A06">
                <w:rPr>
                  <w:rFonts w:ascii="Cambria" w:hAnsi="Cambria"/>
                  <w:bCs/>
                  <w:sz w:val="18"/>
                </w:rPr>
                <w:t xml:space="preserve">kontroli i </w:t>
              </w:r>
            </w:ins>
            <w:r w:rsidRPr="002D5FA1">
              <w:rPr>
                <w:rFonts w:ascii="Cambria" w:hAnsi="Cambria"/>
                <w:bCs/>
                <w:sz w:val="18"/>
              </w:rPr>
              <w:t>nadzoru</w:t>
            </w:r>
            <w:r>
              <w:rPr>
                <w:rFonts w:ascii="Cambria" w:hAnsi="Cambria"/>
                <w:bCs/>
                <w:sz w:val="18"/>
              </w:rPr>
              <w:t xml:space="preserve">, zakres </w:t>
            </w:r>
            <w:ins w:id="28" w:author="JiW Sp.K." w:date="2025-03-07T13:08:00Z">
              <w:r w:rsidR="00F71A06">
                <w:rPr>
                  <w:rFonts w:ascii="Cambria" w:hAnsi="Cambria"/>
                  <w:bCs/>
                  <w:sz w:val="18"/>
                </w:rPr>
                <w:t xml:space="preserve"> kontroli i </w:t>
              </w:r>
            </w:ins>
            <w:r>
              <w:rPr>
                <w:rFonts w:ascii="Cambria" w:hAnsi="Cambria"/>
                <w:bCs/>
                <w:sz w:val="18"/>
              </w:rPr>
              <w:t>nadzoru, nazwy inwestycji, rodzaj prowadzonych robót, rodzaj obiektów):____________________________</w:t>
            </w:r>
          </w:p>
          <w:p w14:paraId="29DF9BD0" w14:textId="606521C5" w:rsidR="008B7211" w:rsidRDefault="008B7211" w:rsidP="00145A43">
            <w:pPr>
              <w:spacing w:before="120" w:after="120"/>
              <w:rPr>
                <w:rFonts w:ascii="Cambria" w:hAnsi="Cambria"/>
                <w:bCs/>
                <w:sz w:val="18"/>
              </w:rPr>
            </w:pPr>
            <w:r>
              <w:rPr>
                <w:rFonts w:ascii="Cambria" w:hAnsi="Cambria"/>
                <w:bCs/>
                <w:sz w:val="18"/>
              </w:rPr>
              <w:t>M</w:t>
            </w:r>
            <w:r w:rsidRPr="002D5FA1">
              <w:rPr>
                <w:rFonts w:ascii="Cambria" w:hAnsi="Cambria"/>
                <w:bCs/>
                <w:sz w:val="18"/>
              </w:rPr>
              <w:t>iejsc</w:t>
            </w:r>
            <w:r>
              <w:rPr>
                <w:rFonts w:ascii="Cambria" w:hAnsi="Cambria"/>
                <w:bCs/>
                <w:sz w:val="18"/>
              </w:rPr>
              <w:t>e</w:t>
            </w:r>
            <w:r w:rsidRPr="002D5FA1">
              <w:rPr>
                <w:rFonts w:ascii="Cambria" w:hAnsi="Cambria"/>
                <w:bCs/>
                <w:sz w:val="18"/>
              </w:rPr>
              <w:t xml:space="preserve"> nabycia doświadczenia</w:t>
            </w:r>
            <w:r>
              <w:rPr>
                <w:rFonts w:ascii="Cambria" w:hAnsi="Cambria"/>
                <w:bCs/>
                <w:sz w:val="18"/>
              </w:rPr>
              <w:t>:_______________________________</w:t>
            </w:r>
          </w:p>
          <w:p w14:paraId="131222FF" w14:textId="1B7FE83B" w:rsidR="008B7211" w:rsidRDefault="008B7211" w:rsidP="00145A43">
            <w:pPr>
              <w:spacing w:before="120" w:after="120"/>
              <w:rPr>
                <w:rFonts w:ascii="Cambria" w:eastAsia="Calibri" w:hAnsi="Cambria"/>
                <w:szCs w:val="21"/>
                <w:lang w:eastAsia="pl-PL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4038" w14:textId="77777777" w:rsidR="008B7211" w:rsidRPr="00E41AFC" w:rsidRDefault="008B7211" w:rsidP="00DD43A7">
            <w:pPr>
              <w:spacing w:before="120" w:after="12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</w:tr>
      <w:tr w:rsidR="008B7211" w:rsidRPr="00E41AFC" w14:paraId="4805D927" w14:textId="77777777" w:rsidTr="00DD04C0">
        <w:trPr>
          <w:trHeight w:val="58"/>
          <w:ins w:id="29" w:author="JiW Sp.K." w:date="2025-03-07T12:50:00Z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FB97" w14:textId="77777777" w:rsidR="008B7211" w:rsidRDefault="008B7211" w:rsidP="00A65C8F">
            <w:pPr>
              <w:spacing w:before="120" w:after="120"/>
              <w:jc w:val="center"/>
              <w:rPr>
                <w:ins w:id="30" w:author="JiW Sp.K." w:date="2025-03-07T12:50:00Z"/>
                <w:rFonts w:ascii="Cambria" w:hAnsi="Cambria"/>
                <w:bCs/>
                <w:lang w:eastAsia="pl-PL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7547" w14:textId="457ED8A9" w:rsidR="008B7211" w:rsidRPr="007E151D" w:rsidRDefault="00855F5E" w:rsidP="008B7211">
            <w:pPr>
              <w:spacing w:before="120" w:after="120"/>
              <w:rPr>
                <w:ins w:id="31" w:author="JiW Sp.K." w:date="2025-03-07T12:51:00Z"/>
                <w:rFonts w:ascii="Cambria" w:eastAsia="Calibri" w:hAnsi="Cambria"/>
                <w:b/>
                <w:lang w:eastAsia="pl-PL"/>
              </w:rPr>
            </w:pPr>
            <w:ins w:id="32" w:author="JiW Sp.K." w:date="2025-03-07T12:59:00Z">
              <w:r>
                <w:rPr>
                  <w:rFonts w:ascii="Cambria" w:eastAsia="Calibri" w:hAnsi="Cambria"/>
                  <w:b/>
                  <w:lang w:eastAsia="pl-PL"/>
                </w:rPr>
                <w:t xml:space="preserve">Drugi </w:t>
              </w:r>
            </w:ins>
            <w:ins w:id="33" w:author="JiW Sp.K." w:date="2025-03-07T12:51:00Z">
              <w:r w:rsidR="008B7211" w:rsidRPr="007E151D">
                <w:rPr>
                  <w:rFonts w:ascii="Cambria" w:eastAsia="Calibri" w:hAnsi="Cambria"/>
                  <w:b/>
                  <w:lang w:eastAsia="pl-PL"/>
                </w:rPr>
                <w:t>Specjalista ds. zabezpieczeń ppoż.</w:t>
              </w:r>
            </w:ins>
            <w:ins w:id="34" w:author="JiW Sp.K." w:date="2025-03-07T12:53:00Z">
              <w:r w:rsidR="002B75EB">
                <w:rPr>
                  <w:rFonts w:ascii="Cambria" w:eastAsia="Calibri" w:hAnsi="Cambria"/>
                  <w:b/>
                  <w:lang w:eastAsia="pl-PL"/>
                </w:rPr>
                <w:t>*</w:t>
              </w:r>
            </w:ins>
            <w:ins w:id="35" w:author="JiW Sp.K." w:date="2025-03-07T12:51:00Z">
              <w:r w:rsidR="008B7211" w:rsidRPr="007E151D">
                <w:rPr>
                  <w:rFonts w:ascii="Cambria" w:eastAsia="Calibri" w:hAnsi="Cambria"/>
                  <w:b/>
                  <w:lang w:eastAsia="pl-PL"/>
                </w:rPr>
                <w:t>:</w:t>
              </w:r>
            </w:ins>
          </w:p>
          <w:p w14:paraId="1E530F1E" w14:textId="77777777" w:rsidR="008B7211" w:rsidRPr="007E151D" w:rsidRDefault="008B7211" w:rsidP="008B7211">
            <w:pPr>
              <w:spacing w:before="120"/>
              <w:rPr>
                <w:ins w:id="36" w:author="JiW Sp.K." w:date="2025-03-07T12:51:00Z"/>
                <w:rFonts w:ascii="Cambria" w:eastAsia="Calibri" w:hAnsi="Cambria"/>
                <w:lang w:eastAsia="pl-PL"/>
              </w:rPr>
            </w:pPr>
            <w:ins w:id="37" w:author="JiW Sp.K." w:date="2025-03-07T12:51:00Z">
              <w:r w:rsidRPr="007E151D">
                <w:rPr>
                  <w:rFonts w:ascii="Cambria" w:eastAsia="Calibri" w:hAnsi="Cambria"/>
                  <w:lang w:eastAsia="pl-PL"/>
                </w:rPr>
                <w:t>______________________</w:t>
              </w:r>
              <w:r w:rsidRPr="007E151D">
                <w:rPr>
                  <w:rFonts w:ascii="Cambria" w:eastAsia="Calibri" w:hAnsi="Cambria"/>
                  <w:lang w:eastAsia="pl-PL"/>
                </w:rPr>
                <w:br/>
                <w:t>______________________</w:t>
              </w:r>
            </w:ins>
          </w:p>
          <w:p w14:paraId="1158F4FF" w14:textId="77777777" w:rsidR="008B7211" w:rsidRDefault="008B7211" w:rsidP="008B7211">
            <w:pPr>
              <w:spacing w:before="120" w:after="120"/>
              <w:rPr>
                <w:ins w:id="38" w:author="JiW Sp.K." w:date="2025-03-07T12:52:00Z"/>
                <w:rFonts w:ascii="Cambria" w:eastAsia="Calibri" w:hAnsi="Cambria"/>
                <w:bCs/>
                <w:i/>
                <w:lang w:eastAsia="pl-PL"/>
              </w:rPr>
            </w:pPr>
            <w:ins w:id="39" w:author="JiW Sp.K." w:date="2025-03-07T12:51:00Z">
              <w:r w:rsidRPr="007E151D">
                <w:rPr>
                  <w:rFonts w:ascii="Cambria" w:eastAsia="Calibri" w:hAnsi="Cambria"/>
                  <w:bCs/>
                  <w:i/>
                  <w:lang w:eastAsia="pl-PL"/>
                </w:rPr>
                <w:t>(imię i nazwisko)</w:t>
              </w:r>
            </w:ins>
          </w:p>
          <w:p w14:paraId="5BACC9C3" w14:textId="5D959E18" w:rsidR="00624D45" w:rsidRPr="008B7211" w:rsidRDefault="004016C8" w:rsidP="008B7211">
            <w:pPr>
              <w:spacing w:before="120" w:after="120"/>
              <w:rPr>
                <w:ins w:id="40" w:author="JiW Sp.K." w:date="2025-03-07T12:50:00Z"/>
                <w:rFonts w:ascii="Cambria" w:eastAsia="Calibri" w:hAnsi="Cambria"/>
                <w:bCs/>
                <w:i/>
                <w:lang w:eastAsia="pl-PL"/>
              </w:rPr>
            </w:pPr>
            <w:ins w:id="41" w:author="JiW Sp.K." w:date="2025-03-07T13:01:00Z">
              <w:r>
                <w:rPr>
                  <w:rFonts w:ascii="Cambria" w:eastAsia="Calibri" w:hAnsi="Cambria"/>
                  <w:bCs/>
                  <w:i/>
                  <w:sz w:val="16"/>
                  <w:lang w:eastAsia="pl-PL"/>
                </w:rPr>
                <w:t>*</w:t>
              </w:r>
            </w:ins>
            <w:ins w:id="42" w:author="JiW Sp.K." w:date="2025-03-07T12:52:00Z">
              <w:r w:rsidR="00624D45" w:rsidRPr="002B75EB">
                <w:rPr>
                  <w:rFonts w:ascii="Cambria" w:eastAsia="Calibri" w:hAnsi="Cambria"/>
                  <w:bCs/>
                  <w:i/>
                  <w:sz w:val="16"/>
                  <w:lang w:eastAsia="pl-PL"/>
                </w:rPr>
                <w:t xml:space="preserve">Należy uzupełnić w </w:t>
              </w:r>
              <w:r w:rsidR="002B75EB" w:rsidRPr="002B75EB">
                <w:rPr>
                  <w:rFonts w:ascii="Cambria" w:eastAsia="Calibri" w:hAnsi="Cambria"/>
                  <w:bCs/>
                  <w:i/>
                  <w:sz w:val="16"/>
                  <w:lang w:eastAsia="pl-PL"/>
                </w:rPr>
                <w:t>sytuacji</w:t>
              </w:r>
              <w:r w:rsidR="00624D45" w:rsidRPr="002B75EB">
                <w:rPr>
                  <w:rFonts w:ascii="Cambria" w:eastAsia="Calibri" w:hAnsi="Cambria"/>
                  <w:bCs/>
                  <w:i/>
                  <w:sz w:val="16"/>
                  <w:lang w:eastAsia="pl-PL"/>
                </w:rPr>
                <w:t xml:space="preserve">, gdy wykonawca celem wykazania </w:t>
              </w:r>
              <w:r w:rsidR="002B75EB" w:rsidRPr="002B75EB">
                <w:rPr>
                  <w:rFonts w:ascii="Cambria" w:eastAsia="Calibri" w:hAnsi="Cambria"/>
                  <w:bCs/>
                  <w:i/>
                  <w:sz w:val="16"/>
                  <w:lang w:eastAsia="pl-PL"/>
                </w:rPr>
                <w:t>spełnienia</w:t>
              </w:r>
              <w:r w:rsidR="00624D45" w:rsidRPr="002B75EB">
                <w:rPr>
                  <w:rFonts w:ascii="Cambria" w:eastAsia="Calibri" w:hAnsi="Cambria"/>
                  <w:bCs/>
                  <w:i/>
                  <w:sz w:val="16"/>
                  <w:lang w:eastAsia="pl-PL"/>
                </w:rPr>
                <w:t xml:space="preserve"> </w:t>
              </w:r>
              <w:r w:rsidR="00624D45" w:rsidRPr="002B75EB">
                <w:rPr>
                  <w:rFonts w:ascii="Cambria" w:eastAsia="Calibri" w:hAnsi="Cambria"/>
                  <w:bCs/>
                  <w:i/>
                  <w:sz w:val="16"/>
                  <w:lang w:eastAsia="pl-PL"/>
                </w:rPr>
                <w:lastRenderedPageBreak/>
                <w:t>warunku udziału w post</w:t>
              </w:r>
              <w:r w:rsidR="002B75EB" w:rsidRPr="002B75EB">
                <w:rPr>
                  <w:rFonts w:ascii="Cambria" w:eastAsia="Calibri" w:hAnsi="Cambria"/>
                  <w:bCs/>
                  <w:i/>
                  <w:sz w:val="16"/>
                  <w:lang w:eastAsia="pl-PL"/>
                </w:rPr>
                <w:t xml:space="preserve">ępowaniu określonego w </w:t>
              </w:r>
            </w:ins>
            <w:ins w:id="43" w:author="JiW Sp.K." w:date="2025-03-07T12:53:00Z">
              <w:r w:rsidR="002B75EB" w:rsidRPr="002B75EB">
                <w:rPr>
                  <w:rFonts w:ascii="Cambria" w:eastAsia="Calibri" w:hAnsi="Cambria"/>
                  <w:bCs/>
                  <w:i/>
                  <w:sz w:val="16"/>
                  <w:lang w:eastAsia="pl-PL"/>
                </w:rPr>
                <w:t xml:space="preserve">pkt 6.1. </w:t>
              </w:r>
              <w:proofErr w:type="spellStart"/>
              <w:r w:rsidR="002B75EB" w:rsidRPr="002B75EB">
                <w:rPr>
                  <w:rFonts w:ascii="Cambria" w:eastAsia="Calibri" w:hAnsi="Cambria"/>
                  <w:bCs/>
                  <w:i/>
                  <w:sz w:val="16"/>
                  <w:lang w:eastAsia="pl-PL"/>
                </w:rPr>
                <w:t>ppkt</w:t>
              </w:r>
              <w:proofErr w:type="spellEnd"/>
              <w:r w:rsidR="002B75EB" w:rsidRPr="002B75EB">
                <w:rPr>
                  <w:rFonts w:ascii="Cambria" w:eastAsia="Calibri" w:hAnsi="Cambria"/>
                  <w:bCs/>
                  <w:i/>
                  <w:sz w:val="16"/>
                  <w:lang w:eastAsia="pl-PL"/>
                </w:rPr>
                <w:t xml:space="preserve"> 4) </w:t>
              </w:r>
              <w:proofErr w:type="spellStart"/>
              <w:r w:rsidR="002B75EB" w:rsidRPr="002B75EB">
                <w:rPr>
                  <w:rFonts w:ascii="Cambria" w:eastAsia="Calibri" w:hAnsi="Cambria"/>
                  <w:bCs/>
                  <w:i/>
                  <w:sz w:val="16"/>
                  <w:lang w:eastAsia="pl-PL"/>
                </w:rPr>
                <w:t>ppkt</w:t>
              </w:r>
              <w:proofErr w:type="spellEnd"/>
              <w:r w:rsidR="002B75EB" w:rsidRPr="002B75EB">
                <w:rPr>
                  <w:rFonts w:ascii="Cambria" w:eastAsia="Calibri" w:hAnsi="Cambria"/>
                  <w:bCs/>
                  <w:i/>
                  <w:sz w:val="16"/>
                  <w:lang w:eastAsia="pl-PL"/>
                </w:rPr>
                <w:t xml:space="preserve"> 4.2. lit. j) SWZ wykazuje dwie osoby</w:t>
              </w:r>
            </w:ins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2C10" w14:textId="77777777" w:rsidR="008B7211" w:rsidRPr="00E41AFC" w:rsidRDefault="008B7211" w:rsidP="00DD43A7">
            <w:pPr>
              <w:spacing w:before="120" w:after="120"/>
              <w:rPr>
                <w:ins w:id="44" w:author="JiW Sp.K." w:date="2025-03-07T12:50:00Z"/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924A" w14:textId="207A65D9" w:rsidR="008B7211" w:rsidRDefault="008B7211" w:rsidP="008B7211">
            <w:pPr>
              <w:spacing w:before="120" w:after="120"/>
              <w:rPr>
                <w:ins w:id="45" w:author="JiW Sp.K." w:date="2025-03-07T12:51:00Z"/>
                <w:rFonts w:ascii="Cambria" w:hAnsi="Cambria"/>
                <w:bCs/>
                <w:sz w:val="18"/>
              </w:rPr>
            </w:pPr>
            <w:ins w:id="46" w:author="JiW Sp.K." w:date="2025-03-07T12:51:00Z">
              <w:r>
                <w:rPr>
                  <w:rFonts w:ascii="Cambria" w:hAnsi="Cambria"/>
                  <w:bCs/>
                  <w:sz w:val="18"/>
                </w:rPr>
                <w:t>O</w:t>
              </w:r>
              <w:r w:rsidRPr="002D5FA1">
                <w:rPr>
                  <w:rFonts w:ascii="Cambria" w:hAnsi="Cambria"/>
                  <w:bCs/>
                  <w:sz w:val="18"/>
                </w:rPr>
                <w:t xml:space="preserve">pis </w:t>
              </w:r>
              <w:r>
                <w:rPr>
                  <w:rFonts w:ascii="Cambria" w:hAnsi="Cambria"/>
                  <w:bCs/>
                  <w:sz w:val="18"/>
                </w:rPr>
                <w:t>doświadczenia</w:t>
              </w:r>
            </w:ins>
            <w:ins w:id="47" w:author="JiW Sp.K." w:date="2025-03-07T13:08:00Z">
              <w:r w:rsidR="00F71A06">
                <w:rPr>
                  <w:rFonts w:ascii="Cambria" w:hAnsi="Cambria"/>
                  <w:bCs/>
                  <w:sz w:val="18"/>
                </w:rPr>
                <w:t xml:space="preserve"> </w:t>
              </w:r>
            </w:ins>
            <w:ins w:id="48" w:author="JiW Sp.K." w:date="2025-03-07T12:51:00Z">
              <w:r w:rsidRPr="002D5FA1">
                <w:rPr>
                  <w:rFonts w:ascii="Cambria" w:hAnsi="Cambria"/>
                  <w:bCs/>
                  <w:sz w:val="18"/>
                </w:rPr>
                <w:t xml:space="preserve">(w tym przedmiot </w:t>
              </w:r>
            </w:ins>
            <w:ins w:id="49" w:author="JiW Sp.K." w:date="2025-03-07T13:08:00Z">
              <w:r w:rsidR="00F71A06">
                <w:rPr>
                  <w:rFonts w:ascii="Cambria" w:hAnsi="Cambria"/>
                  <w:bCs/>
                  <w:sz w:val="18"/>
                </w:rPr>
                <w:t xml:space="preserve"> kontroli i </w:t>
              </w:r>
            </w:ins>
            <w:ins w:id="50" w:author="JiW Sp.K." w:date="2025-03-07T12:51:00Z">
              <w:r w:rsidRPr="002D5FA1">
                <w:rPr>
                  <w:rFonts w:ascii="Cambria" w:hAnsi="Cambria"/>
                  <w:bCs/>
                  <w:sz w:val="18"/>
                </w:rPr>
                <w:t>nadzoru</w:t>
              </w:r>
              <w:r>
                <w:rPr>
                  <w:rFonts w:ascii="Cambria" w:hAnsi="Cambria"/>
                  <w:bCs/>
                  <w:sz w:val="18"/>
                </w:rPr>
                <w:t xml:space="preserve">, zakres </w:t>
              </w:r>
            </w:ins>
            <w:ins w:id="51" w:author="JiW Sp.K." w:date="2025-03-07T13:08:00Z">
              <w:r w:rsidR="00F71A06">
                <w:rPr>
                  <w:rFonts w:ascii="Cambria" w:hAnsi="Cambria"/>
                  <w:bCs/>
                  <w:sz w:val="18"/>
                </w:rPr>
                <w:t xml:space="preserve">kontroli i </w:t>
              </w:r>
            </w:ins>
            <w:ins w:id="52" w:author="JiW Sp.K." w:date="2025-03-07T12:51:00Z">
              <w:r>
                <w:rPr>
                  <w:rFonts w:ascii="Cambria" w:hAnsi="Cambria"/>
                  <w:bCs/>
                  <w:sz w:val="18"/>
                </w:rPr>
                <w:t>nadzoru, nazwy inwestycji, rodzaj prowadzonych robót, rodzaj obiektów):____________________________</w:t>
              </w:r>
            </w:ins>
          </w:p>
          <w:p w14:paraId="3C1CF840" w14:textId="77777777" w:rsidR="008B7211" w:rsidRDefault="008B7211" w:rsidP="008B7211">
            <w:pPr>
              <w:spacing w:before="120" w:after="120"/>
              <w:rPr>
                <w:ins w:id="53" w:author="JiW Sp.K." w:date="2025-03-07T12:51:00Z"/>
                <w:rFonts w:ascii="Cambria" w:hAnsi="Cambria"/>
                <w:bCs/>
                <w:sz w:val="18"/>
              </w:rPr>
            </w:pPr>
            <w:ins w:id="54" w:author="JiW Sp.K." w:date="2025-03-07T12:51:00Z">
              <w:r>
                <w:rPr>
                  <w:rFonts w:ascii="Cambria" w:hAnsi="Cambria"/>
                  <w:bCs/>
                  <w:sz w:val="18"/>
                </w:rPr>
                <w:t>M</w:t>
              </w:r>
              <w:r w:rsidRPr="002D5FA1">
                <w:rPr>
                  <w:rFonts w:ascii="Cambria" w:hAnsi="Cambria"/>
                  <w:bCs/>
                  <w:sz w:val="18"/>
                </w:rPr>
                <w:t>iejsc</w:t>
              </w:r>
              <w:r>
                <w:rPr>
                  <w:rFonts w:ascii="Cambria" w:hAnsi="Cambria"/>
                  <w:bCs/>
                  <w:sz w:val="18"/>
                </w:rPr>
                <w:t>e</w:t>
              </w:r>
              <w:r w:rsidRPr="002D5FA1">
                <w:rPr>
                  <w:rFonts w:ascii="Cambria" w:hAnsi="Cambria"/>
                  <w:bCs/>
                  <w:sz w:val="18"/>
                </w:rPr>
                <w:t xml:space="preserve"> nabycia doświadczenia</w:t>
              </w:r>
              <w:r>
                <w:rPr>
                  <w:rFonts w:ascii="Cambria" w:hAnsi="Cambria"/>
                  <w:bCs/>
                  <w:sz w:val="18"/>
                </w:rPr>
                <w:t>:_______________________________</w:t>
              </w:r>
            </w:ins>
          </w:p>
          <w:p w14:paraId="3D381CB5" w14:textId="77777777" w:rsidR="008B7211" w:rsidRDefault="008B7211" w:rsidP="00145A43">
            <w:pPr>
              <w:spacing w:before="120" w:after="120"/>
              <w:rPr>
                <w:ins w:id="55" w:author="JiW Sp.K." w:date="2025-03-07T12:50:00Z"/>
                <w:rFonts w:ascii="Cambria" w:hAnsi="Cambria"/>
                <w:bCs/>
                <w:sz w:val="18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1CC1" w14:textId="77777777" w:rsidR="008B7211" w:rsidRPr="00E41AFC" w:rsidRDefault="008B7211" w:rsidP="00DD43A7">
            <w:pPr>
              <w:spacing w:before="120" w:after="120"/>
              <w:rPr>
                <w:ins w:id="56" w:author="JiW Sp.K." w:date="2025-03-07T12:50:00Z"/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</w:tr>
    </w:tbl>
    <w:p w14:paraId="21608595" w14:textId="77777777" w:rsidR="00B57CB9" w:rsidRPr="00F57C20" w:rsidRDefault="00B57CB9" w:rsidP="00B57CB9">
      <w:pPr>
        <w:spacing w:before="120" w:after="120"/>
        <w:jc w:val="both"/>
        <w:rPr>
          <w:rFonts w:ascii="Cambria" w:eastAsia="Calibri" w:hAnsi="Cambria"/>
          <w:bCs/>
          <w:sz w:val="21"/>
          <w:szCs w:val="21"/>
        </w:rPr>
      </w:pPr>
    </w:p>
    <w:p w14:paraId="0EF172D5" w14:textId="77777777" w:rsidR="00B57CB9" w:rsidRPr="00F57C20" w:rsidRDefault="00B57CB9" w:rsidP="00B57CB9">
      <w:pPr>
        <w:suppressAutoHyphens w:val="0"/>
        <w:spacing w:before="120" w:after="12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</w:p>
    <w:p w14:paraId="26A7534F" w14:textId="77777777" w:rsidR="00B57CB9" w:rsidRPr="00F57C20" w:rsidRDefault="00B57CB9" w:rsidP="00B57CB9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</w:p>
    <w:p w14:paraId="7C33B598" w14:textId="77777777" w:rsidR="00B57CB9" w:rsidRPr="00F57C20" w:rsidRDefault="00B57CB9" w:rsidP="00B57CB9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</w:p>
    <w:p w14:paraId="5A455597" w14:textId="5993914A" w:rsidR="00561B91" w:rsidRPr="00D24716" w:rsidRDefault="00B57CB9" w:rsidP="00D24716">
      <w:pPr>
        <w:suppressAutoHyphens w:val="0"/>
        <w:autoSpaceDE w:val="0"/>
        <w:autoSpaceDN w:val="0"/>
        <w:adjustRightInd w:val="0"/>
        <w:spacing w:before="120" w:after="120"/>
        <w:ind w:left="8931"/>
        <w:rPr>
          <w:rFonts w:ascii="Cambria" w:eastAsia="Calibri" w:hAnsi="Cambria"/>
          <w:sz w:val="21"/>
          <w:szCs w:val="21"/>
          <w:lang w:eastAsia="pl-PL"/>
        </w:rPr>
      </w:pPr>
      <w:r w:rsidRPr="00F57C20">
        <w:rPr>
          <w:rFonts w:ascii="Cambria" w:eastAsia="Calibri" w:hAnsi="Cambria"/>
          <w:sz w:val="21"/>
          <w:szCs w:val="21"/>
          <w:lang w:eastAsia="pl-PL"/>
        </w:rPr>
        <w:t>____________________________</w:t>
      </w:r>
      <w:r w:rsidRPr="00F57C20">
        <w:rPr>
          <w:rFonts w:ascii="Cambria" w:eastAsia="Calibri" w:hAnsi="Cambria"/>
          <w:sz w:val="21"/>
          <w:szCs w:val="21"/>
          <w:lang w:eastAsia="pl-PL"/>
        </w:rPr>
        <w:br/>
        <w:t>podpis</w:t>
      </w:r>
    </w:p>
    <w:p w14:paraId="3A653EA6" w14:textId="77777777" w:rsidR="00561B91" w:rsidRPr="00D24716" w:rsidRDefault="00561B91" w:rsidP="00561B91">
      <w:pPr>
        <w:spacing w:before="120" w:after="120"/>
        <w:jc w:val="both"/>
        <w:rPr>
          <w:rFonts w:ascii="Cambria" w:hAnsi="Cambria"/>
          <w:b/>
          <w:color w:val="000000" w:themeColor="text1"/>
          <w:sz w:val="21"/>
          <w:szCs w:val="21"/>
        </w:rPr>
      </w:pPr>
    </w:p>
    <w:p w14:paraId="1D5087B3" w14:textId="2D1F2ACB" w:rsidR="000C70D8" w:rsidRPr="00D24716" w:rsidRDefault="00561B91" w:rsidP="00561B91">
      <w:pPr>
        <w:spacing w:before="120" w:after="120"/>
        <w:jc w:val="both"/>
        <w:rPr>
          <w:rFonts w:ascii="Cambria" w:hAnsi="Cambria"/>
          <w:b/>
          <w:color w:val="000000" w:themeColor="text1"/>
          <w:sz w:val="21"/>
          <w:szCs w:val="21"/>
        </w:rPr>
      </w:pPr>
      <w:r w:rsidRPr="00D24716">
        <w:rPr>
          <w:rFonts w:ascii="Cambria" w:hAnsi="Cambria"/>
          <w:b/>
          <w:color w:val="000000" w:themeColor="text1"/>
          <w:sz w:val="21"/>
          <w:szCs w:val="21"/>
        </w:rPr>
        <w:t xml:space="preserve">* Wykaz należy uzupełnić o </w:t>
      </w:r>
      <w:r w:rsidR="00190344" w:rsidRPr="00D24716">
        <w:rPr>
          <w:rFonts w:ascii="Cambria" w:hAnsi="Cambria"/>
          <w:b/>
          <w:color w:val="000000" w:themeColor="text1"/>
          <w:sz w:val="21"/>
          <w:szCs w:val="21"/>
        </w:rPr>
        <w:t xml:space="preserve">wszelkie </w:t>
      </w:r>
      <w:r w:rsidRPr="00D24716">
        <w:rPr>
          <w:rFonts w:ascii="Cambria" w:hAnsi="Cambria"/>
          <w:b/>
          <w:color w:val="000000" w:themeColor="text1"/>
          <w:sz w:val="21"/>
          <w:szCs w:val="21"/>
        </w:rPr>
        <w:t xml:space="preserve">niezbędne informacje celem wykazania wszystkich aspektów warunków udziału w postępowaniu, o których mowa w pkt 6.1 </w:t>
      </w:r>
      <w:proofErr w:type="spellStart"/>
      <w:r w:rsidRPr="00D24716">
        <w:rPr>
          <w:rFonts w:ascii="Cambria" w:hAnsi="Cambria"/>
          <w:b/>
          <w:color w:val="000000" w:themeColor="text1"/>
          <w:sz w:val="21"/>
          <w:szCs w:val="21"/>
        </w:rPr>
        <w:t>ppkt</w:t>
      </w:r>
      <w:proofErr w:type="spellEnd"/>
      <w:r w:rsidRPr="00D24716">
        <w:rPr>
          <w:rFonts w:ascii="Cambria" w:hAnsi="Cambria"/>
          <w:b/>
          <w:color w:val="000000" w:themeColor="text1"/>
          <w:sz w:val="21"/>
          <w:szCs w:val="21"/>
        </w:rPr>
        <w:t xml:space="preserve"> 4.2.</w:t>
      </w:r>
      <w:r w:rsidR="00C60209" w:rsidRPr="00D24716">
        <w:rPr>
          <w:rFonts w:ascii="Cambria" w:hAnsi="Cambria"/>
          <w:b/>
          <w:color w:val="000000" w:themeColor="text1"/>
          <w:sz w:val="21"/>
          <w:szCs w:val="21"/>
        </w:rPr>
        <w:t xml:space="preserve"> </w:t>
      </w:r>
      <w:r w:rsidRPr="00D24716">
        <w:rPr>
          <w:rFonts w:ascii="Cambria" w:hAnsi="Cambria"/>
          <w:b/>
          <w:color w:val="000000" w:themeColor="text1"/>
          <w:sz w:val="21"/>
          <w:szCs w:val="21"/>
        </w:rPr>
        <w:t>lit. a)-</w:t>
      </w:r>
      <w:r w:rsidR="0095550B">
        <w:rPr>
          <w:rFonts w:ascii="Cambria" w:hAnsi="Cambria"/>
          <w:b/>
          <w:color w:val="000000" w:themeColor="text1"/>
          <w:sz w:val="21"/>
          <w:szCs w:val="21"/>
        </w:rPr>
        <w:t>k</w:t>
      </w:r>
      <w:r w:rsidRPr="00D24716">
        <w:rPr>
          <w:rFonts w:ascii="Cambria" w:hAnsi="Cambria"/>
          <w:b/>
          <w:color w:val="000000" w:themeColor="text1"/>
          <w:sz w:val="21"/>
          <w:szCs w:val="21"/>
        </w:rPr>
        <w:t xml:space="preserve">) SWZ. </w:t>
      </w:r>
    </w:p>
    <w:p w14:paraId="50839168" w14:textId="77777777" w:rsidR="00075DDC" w:rsidRPr="00F57C20" w:rsidRDefault="00075DDC" w:rsidP="00B57CB9">
      <w:pPr>
        <w:spacing w:before="120" w:after="120"/>
        <w:jc w:val="both"/>
        <w:rPr>
          <w:rFonts w:ascii="Cambria" w:hAnsi="Cambria"/>
          <w:sz w:val="21"/>
          <w:szCs w:val="21"/>
        </w:rPr>
      </w:pPr>
    </w:p>
    <w:p w14:paraId="5E365560" w14:textId="778EE812" w:rsidR="00F8263E" w:rsidRPr="00F8263E" w:rsidRDefault="00F8263E" w:rsidP="00F8263E">
      <w:pPr>
        <w:spacing w:before="120"/>
        <w:jc w:val="both"/>
        <w:rPr>
          <w:rFonts w:ascii="Cambria" w:hAnsi="Cambria" w:cs="Arial"/>
          <w:bCs/>
          <w:i/>
          <w:sz w:val="18"/>
          <w:szCs w:val="18"/>
        </w:rPr>
      </w:pPr>
      <w:r>
        <w:rPr>
          <w:rFonts w:ascii="Cambria" w:hAnsi="Cambria" w:cs="Arial"/>
          <w:bCs/>
          <w:i/>
          <w:sz w:val="18"/>
          <w:szCs w:val="18"/>
        </w:rPr>
        <w:t>Dokument może być przekazany:</w:t>
      </w:r>
      <w:r>
        <w:rPr>
          <w:rFonts w:ascii="Cambria" w:hAnsi="Cambria" w:cs="Arial"/>
          <w:bCs/>
          <w:i/>
          <w:sz w:val="18"/>
          <w:szCs w:val="18"/>
        </w:rPr>
        <w:tab/>
      </w:r>
    </w:p>
    <w:p w14:paraId="7FFFBFE8" w14:textId="3C5AC1A1" w:rsidR="00F8263E" w:rsidRPr="00F8263E" w:rsidRDefault="00F8263E" w:rsidP="00F8263E">
      <w:pPr>
        <w:spacing w:before="120"/>
        <w:jc w:val="both"/>
        <w:rPr>
          <w:rFonts w:ascii="Cambria" w:hAnsi="Cambria" w:cs="Arial"/>
          <w:bCs/>
          <w:i/>
          <w:sz w:val="18"/>
          <w:szCs w:val="18"/>
        </w:rPr>
      </w:pPr>
      <w:r w:rsidRPr="00F8263E">
        <w:rPr>
          <w:rFonts w:ascii="Cambria" w:hAnsi="Cambria" w:cs="Arial"/>
          <w:bCs/>
          <w:i/>
          <w:sz w:val="18"/>
          <w:szCs w:val="18"/>
        </w:rPr>
        <w:t>(1) w postaci elektronicznej opatrzonej kwalifikowanym podpisem e</w:t>
      </w:r>
      <w:r>
        <w:rPr>
          <w:rFonts w:ascii="Cambria" w:hAnsi="Cambria" w:cs="Arial"/>
          <w:bCs/>
          <w:i/>
          <w:sz w:val="18"/>
          <w:szCs w:val="18"/>
        </w:rPr>
        <w:t xml:space="preserve">lektronicznym przez wykonawcę </w:t>
      </w:r>
      <w:r>
        <w:rPr>
          <w:rFonts w:ascii="Cambria" w:hAnsi="Cambria" w:cs="Arial"/>
          <w:bCs/>
          <w:i/>
          <w:sz w:val="18"/>
          <w:szCs w:val="18"/>
        </w:rPr>
        <w:tab/>
      </w:r>
    </w:p>
    <w:p w14:paraId="6339539A" w14:textId="00C323D8" w:rsidR="00F8263E" w:rsidRPr="00F8263E" w:rsidRDefault="00F8263E" w:rsidP="00F8263E">
      <w:pPr>
        <w:spacing w:before="120"/>
        <w:jc w:val="both"/>
        <w:rPr>
          <w:rFonts w:ascii="Cambria" w:hAnsi="Cambria" w:cs="Arial"/>
          <w:bCs/>
          <w:i/>
          <w:sz w:val="18"/>
          <w:szCs w:val="18"/>
        </w:rPr>
      </w:pPr>
      <w:r>
        <w:rPr>
          <w:rFonts w:ascii="Cambria" w:hAnsi="Cambria" w:cs="Arial"/>
          <w:bCs/>
          <w:i/>
          <w:sz w:val="18"/>
          <w:szCs w:val="18"/>
        </w:rPr>
        <w:t xml:space="preserve">lub </w:t>
      </w:r>
      <w:r>
        <w:rPr>
          <w:rFonts w:ascii="Cambria" w:hAnsi="Cambria" w:cs="Arial"/>
          <w:bCs/>
          <w:i/>
          <w:sz w:val="18"/>
          <w:szCs w:val="18"/>
        </w:rPr>
        <w:tab/>
      </w:r>
    </w:p>
    <w:p w14:paraId="062B3325" w14:textId="29492EA3" w:rsidR="00F57C20" w:rsidRPr="00073AF3" w:rsidRDefault="00F8263E" w:rsidP="00F8263E">
      <w:pPr>
        <w:spacing w:before="120"/>
        <w:jc w:val="both"/>
        <w:rPr>
          <w:rFonts w:ascii="Cambria" w:hAnsi="Cambria" w:cs="Arial"/>
          <w:bCs/>
          <w:i/>
          <w:sz w:val="18"/>
          <w:szCs w:val="18"/>
        </w:rPr>
      </w:pPr>
      <w:r w:rsidRPr="00F8263E">
        <w:rPr>
          <w:rFonts w:ascii="Cambria" w:hAnsi="Cambria" w:cs="Arial"/>
          <w:bCs/>
          <w:i/>
          <w:sz w:val="18"/>
          <w:szCs w:val="18"/>
        </w:rPr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</w:t>
      </w:r>
    </w:p>
    <w:sectPr w:rsidR="00F57C20" w:rsidRPr="00073AF3" w:rsidSect="00D420B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408E0" w14:textId="77777777" w:rsidR="00AC2089" w:rsidRDefault="00AC2089" w:rsidP="008D76DD">
      <w:r>
        <w:separator/>
      </w:r>
    </w:p>
  </w:endnote>
  <w:endnote w:type="continuationSeparator" w:id="0">
    <w:p w14:paraId="472AC192" w14:textId="77777777" w:rsidR="00AC2089" w:rsidRDefault="00AC2089" w:rsidP="008D7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0F73D" w14:textId="77777777" w:rsidR="007F5B57" w:rsidRDefault="007F5B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97124" w14:textId="77777777" w:rsidR="007F5B57" w:rsidRPr="008D76DD" w:rsidRDefault="007F5B57" w:rsidP="008D76DD">
    <w:pPr>
      <w:pBdr>
        <w:top w:val="single" w:sz="4" w:space="1" w:color="D9D9D9"/>
      </w:pBdr>
      <w:tabs>
        <w:tab w:val="center" w:pos="4536"/>
        <w:tab w:val="right" w:pos="9072"/>
      </w:tabs>
      <w:jc w:val="right"/>
      <w:rPr>
        <w:rFonts w:ascii="Cambria" w:eastAsia="Calibri" w:hAnsi="Cambria"/>
      </w:rPr>
    </w:pPr>
  </w:p>
  <w:p w14:paraId="2AA63271" w14:textId="77777777" w:rsidR="007F5B57" w:rsidRPr="008D76DD" w:rsidRDefault="007F5B57" w:rsidP="008D76DD">
    <w:pPr>
      <w:pBdr>
        <w:top w:val="single" w:sz="4" w:space="1" w:color="D9D9D9"/>
      </w:pBdr>
      <w:tabs>
        <w:tab w:val="center" w:pos="4536"/>
        <w:tab w:val="right" w:pos="9072"/>
      </w:tabs>
      <w:jc w:val="right"/>
      <w:rPr>
        <w:rFonts w:ascii="Cambria" w:eastAsia="Calibri" w:hAnsi="Cambria"/>
      </w:rPr>
    </w:pPr>
    <w:r w:rsidRPr="008D76DD">
      <w:rPr>
        <w:rFonts w:ascii="Cambria" w:eastAsia="Calibri" w:hAnsi="Cambria"/>
      </w:rPr>
      <w:fldChar w:fldCharType="begin"/>
    </w:r>
    <w:r w:rsidRPr="008D76DD">
      <w:rPr>
        <w:rFonts w:ascii="Cambria" w:eastAsia="Calibri" w:hAnsi="Cambria"/>
      </w:rPr>
      <w:instrText>PAGE   \* MERGEFORMAT</w:instrText>
    </w:r>
    <w:r w:rsidRPr="008D76DD">
      <w:rPr>
        <w:rFonts w:ascii="Cambria" w:eastAsia="Calibri" w:hAnsi="Cambria"/>
      </w:rPr>
      <w:fldChar w:fldCharType="separate"/>
    </w:r>
    <w:r w:rsidR="00F71A06">
      <w:rPr>
        <w:rFonts w:ascii="Cambria" w:eastAsia="Calibri" w:hAnsi="Cambria"/>
        <w:noProof/>
      </w:rPr>
      <w:t>6</w:t>
    </w:r>
    <w:r w:rsidRPr="008D76DD">
      <w:rPr>
        <w:rFonts w:ascii="Cambria" w:eastAsia="Calibri" w:hAnsi="Cambria"/>
      </w:rPr>
      <w:fldChar w:fldCharType="end"/>
    </w:r>
    <w:r w:rsidRPr="008D76DD">
      <w:rPr>
        <w:rFonts w:ascii="Cambria" w:eastAsia="Calibri" w:hAnsi="Cambria"/>
      </w:rPr>
      <w:t xml:space="preserve"> | </w:t>
    </w:r>
    <w:r w:rsidRPr="008D76DD">
      <w:rPr>
        <w:rFonts w:ascii="Cambria" w:eastAsia="Calibri" w:hAnsi="Cambria"/>
        <w:color w:val="7F7F7F"/>
        <w:spacing w:val="60"/>
      </w:rPr>
      <w:t>Strona</w:t>
    </w:r>
  </w:p>
  <w:p w14:paraId="425C60DA" w14:textId="77777777" w:rsidR="007F5B57" w:rsidRPr="008D76DD" w:rsidRDefault="007F5B57" w:rsidP="008D76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4DCAA" w14:textId="77777777" w:rsidR="007F5B57" w:rsidRDefault="007F5B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1FD29" w14:textId="77777777" w:rsidR="00AC2089" w:rsidRDefault="00AC2089" w:rsidP="008D76DD">
      <w:r>
        <w:separator/>
      </w:r>
    </w:p>
  </w:footnote>
  <w:footnote w:type="continuationSeparator" w:id="0">
    <w:p w14:paraId="7A877300" w14:textId="77777777" w:rsidR="00AC2089" w:rsidRDefault="00AC2089" w:rsidP="008D7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269E2" w14:textId="77777777" w:rsidR="007F5B57" w:rsidRDefault="007F5B5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48654" w14:textId="77777777" w:rsidR="007F5B57" w:rsidRDefault="007F5B5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FF1BA" w14:textId="77777777" w:rsidR="007F5B57" w:rsidRDefault="007F5B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DA5CD7"/>
    <w:multiLevelType w:val="hybridMultilevel"/>
    <w:tmpl w:val="FD206FA0"/>
    <w:lvl w:ilvl="0" w:tplc="C1903850">
      <w:start w:val="1"/>
      <w:numFmt w:val="lowerLetter"/>
      <w:lvlText w:val="%1)"/>
      <w:lvlJc w:val="left"/>
      <w:pPr>
        <w:ind w:left="3272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3992" w:hanging="360"/>
      </w:pPr>
    </w:lvl>
    <w:lvl w:ilvl="2" w:tplc="0415001B" w:tentative="1">
      <w:start w:val="1"/>
      <w:numFmt w:val="lowerRoman"/>
      <w:lvlText w:val="%3."/>
      <w:lvlJc w:val="right"/>
      <w:pPr>
        <w:ind w:left="4712" w:hanging="180"/>
      </w:pPr>
    </w:lvl>
    <w:lvl w:ilvl="3" w:tplc="0415000F" w:tentative="1">
      <w:start w:val="1"/>
      <w:numFmt w:val="decimal"/>
      <w:lvlText w:val="%4."/>
      <w:lvlJc w:val="left"/>
      <w:pPr>
        <w:ind w:left="5432" w:hanging="360"/>
      </w:pPr>
    </w:lvl>
    <w:lvl w:ilvl="4" w:tplc="04150019" w:tentative="1">
      <w:start w:val="1"/>
      <w:numFmt w:val="lowerLetter"/>
      <w:lvlText w:val="%5."/>
      <w:lvlJc w:val="left"/>
      <w:pPr>
        <w:ind w:left="6152" w:hanging="360"/>
      </w:pPr>
    </w:lvl>
    <w:lvl w:ilvl="5" w:tplc="0415001B" w:tentative="1">
      <w:start w:val="1"/>
      <w:numFmt w:val="lowerRoman"/>
      <w:lvlText w:val="%6."/>
      <w:lvlJc w:val="right"/>
      <w:pPr>
        <w:ind w:left="6872" w:hanging="180"/>
      </w:pPr>
    </w:lvl>
    <w:lvl w:ilvl="6" w:tplc="0415000F" w:tentative="1">
      <w:start w:val="1"/>
      <w:numFmt w:val="decimal"/>
      <w:lvlText w:val="%7."/>
      <w:lvlJc w:val="left"/>
      <w:pPr>
        <w:ind w:left="7592" w:hanging="360"/>
      </w:pPr>
    </w:lvl>
    <w:lvl w:ilvl="7" w:tplc="04150019" w:tentative="1">
      <w:start w:val="1"/>
      <w:numFmt w:val="lowerLetter"/>
      <w:lvlText w:val="%8."/>
      <w:lvlJc w:val="left"/>
      <w:pPr>
        <w:ind w:left="8312" w:hanging="360"/>
      </w:pPr>
    </w:lvl>
    <w:lvl w:ilvl="8" w:tplc="0415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1" w15:restartNumberingAfterBreak="0">
    <w:nsid w:val="7DFB5970"/>
    <w:multiLevelType w:val="hybridMultilevel"/>
    <w:tmpl w:val="9C723A3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8759853">
    <w:abstractNumId w:val="1"/>
  </w:num>
  <w:num w:numId="2" w16cid:durableId="19682047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erzykowski i Wspólnicy. Sp.K.">
    <w15:presenceInfo w15:providerId="Windows Live" w15:userId="d287691c32392340"/>
  </w15:person>
  <w15:person w15:author="JiW Sp.K.">
    <w15:presenceInfo w15:providerId="None" w15:userId="JiW Sp.K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4D4"/>
    <w:rsid w:val="000024D2"/>
    <w:rsid w:val="00003965"/>
    <w:rsid w:val="000054C8"/>
    <w:rsid w:val="00014931"/>
    <w:rsid w:val="00033878"/>
    <w:rsid w:val="00040D9D"/>
    <w:rsid w:val="000543CD"/>
    <w:rsid w:val="00065F1B"/>
    <w:rsid w:val="00073AF3"/>
    <w:rsid w:val="00075DDC"/>
    <w:rsid w:val="00077F6C"/>
    <w:rsid w:val="00092B80"/>
    <w:rsid w:val="000A2ED2"/>
    <w:rsid w:val="000C70D8"/>
    <w:rsid w:val="000D3003"/>
    <w:rsid w:val="00124F34"/>
    <w:rsid w:val="00125D24"/>
    <w:rsid w:val="0013596B"/>
    <w:rsid w:val="0014083C"/>
    <w:rsid w:val="00145A43"/>
    <w:rsid w:val="001624D4"/>
    <w:rsid w:val="001671F2"/>
    <w:rsid w:val="0016729C"/>
    <w:rsid w:val="00172771"/>
    <w:rsid w:val="001739E6"/>
    <w:rsid w:val="00180C90"/>
    <w:rsid w:val="00190344"/>
    <w:rsid w:val="00190F58"/>
    <w:rsid w:val="0019494F"/>
    <w:rsid w:val="001D128D"/>
    <w:rsid w:val="00213489"/>
    <w:rsid w:val="00222BB6"/>
    <w:rsid w:val="002265FC"/>
    <w:rsid w:val="00233E53"/>
    <w:rsid w:val="00247392"/>
    <w:rsid w:val="0027338C"/>
    <w:rsid w:val="002734C5"/>
    <w:rsid w:val="00281B10"/>
    <w:rsid w:val="002B034D"/>
    <w:rsid w:val="002B28F8"/>
    <w:rsid w:val="002B2935"/>
    <w:rsid w:val="002B75EB"/>
    <w:rsid w:val="002D5FA1"/>
    <w:rsid w:val="00310864"/>
    <w:rsid w:val="003468D5"/>
    <w:rsid w:val="0034704F"/>
    <w:rsid w:val="00353309"/>
    <w:rsid w:val="003744F7"/>
    <w:rsid w:val="003A73C9"/>
    <w:rsid w:val="003C78B2"/>
    <w:rsid w:val="003F435B"/>
    <w:rsid w:val="004016C8"/>
    <w:rsid w:val="00401A9C"/>
    <w:rsid w:val="00437A49"/>
    <w:rsid w:val="00463288"/>
    <w:rsid w:val="00475D47"/>
    <w:rsid w:val="004A27CC"/>
    <w:rsid w:val="004D14AE"/>
    <w:rsid w:val="004E08C0"/>
    <w:rsid w:val="004E0F4A"/>
    <w:rsid w:val="00527D6C"/>
    <w:rsid w:val="00546016"/>
    <w:rsid w:val="00555478"/>
    <w:rsid w:val="00561B91"/>
    <w:rsid w:val="0057062B"/>
    <w:rsid w:val="0057191A"/>
    <w:rsid w:val="0058501D"/>
    <w:rsid w:val="005973E2"/>
    <w:rsid w:val="005A0A04"/>
    <w:rsid w:val="005A37F6"/>
    <w:rsid w:val="005B2C4E"/>
    <w:rsid w:val="00611072"/>
    <w:rsid w:val="00624D45"/>
    <w:rsid w:val="006260A7"/>
    <w:rsid w:val="00650CEF"/>
    <w:rsid w:val="00662018"/>
    <w:rsid w:val="006707A4"/>
    <w:rsid w:val="00695E43"/>
    <w:rsid w:val="006B358A"/>
    <w:rsid w:val="006D00BC"/>
    <w:rsid w:val="006D1F30"/>
    <w:rsid w:val="006D2EF0"/>
    <w:rsid w:val="006D56AA"/>
    <w:rsid w:val="006F36BC"/>
    <w:rsid w:val="00701C62"/>
    <w:rsid w:val="00733AC6"/>
    <w:rsid w:val="00737469"/>
    <w:rsid w:val="007417C8"/>
    <w:rsid w:val="00744DDF"/>
    <w:rsid w:val="007645BB"/>
    <w:rsid w:val="00781A0A"/>
    <w:rsid w:val="007A0435"/>
    <w:rsid w:val="007A0723"/>
    <w:rsid w:val="007A75D7"/>
    <w:rsid w:val="007B2609"/>
    <w:rsid w:val="007C3D28"/>
    <w:rsid w:val="007C57CA"/>
    <w:rsid w:val="007D2B03"/>
    <w:rsid w:val="007D577A"/>
    <w:rsid w:val="007D7036"/>
    <w:rsid w:val="007E151D"/>
    <w:rsid w:val="007E3D58"/>
    <w:rsid w:val="007F4AA0"/>
    <w:rsid w:val="007F5B57"/>
    <w:rsid w:val="007F6959"/>
    <w:rsid w:val="0082029F"/>
    <w:rsid w:val="00841658"/>
    <w:rsid w:val="00853158"/>
    <w:rsid w:val="00855F5E"/>
    <w:rsid w:val="0088635B"/>
    <w:rsid w:val="008944C9"/>
    <w:rsid w:val="00896C13"/>
    <w:rsid w:val="008A04E0"/>
    <w:rsid w:val="008B3813"/>
    <w:rsid w:val="008B4037"/>
    <w:rsid w:val="008B7211"/>
    <w:rsid w:val="008C1C31"/>
    <w:rsid w:val="008C4643"/>
    <w:rsid w:val="008D76DD"/>
    <w:rsid w:val="008F23B7"/>
    <w:rsid w:val="00912C45"/>
    <w:rsid w:val="0093682B"/>
    <w:rsid w:val="00943445"/>
    <w:rsid w:val="0095550B"/>
    <w:rsid w:val="00957F09"/>
    <w:rsid w:val="00990B3E"/>
    <w:rsid w:val="00991C85"/>
    <w:rsid w:val="009A38C0"/>
    <w:rsid w:val="009B34D3"/>
    <w:rsid w:val="009B7829"/>
    <w:rsid w:val="009D75F4"/>
    <w:rsid w:val="009E4FBB"/>
    <w:rsid w:val="009F4E9B"/>
    <w:rsid w:val="009F6ED5"/>
    <w:rsid w:val="00A03714"/>
    <w:rsid w:val="00A14578"/>
    <w:rsid w:val="00A206DC"/>
    <w:rsid w:val="00A232FE"/>
    <w:rsid w:val="00A52AF7"/>
    <w:rsid w:val="00A65C8F"/>
    <w:rsid w:val="00A74EE4"/>
    <w:rsid w:val="00A75E4B"/>
    <w:rsid w:val="00AA7326"/>
    <w:rsid w:val="00AB016D"/>
    <w:rsid w:val="00AB583A"/>
    <w:rsid w:val="00AB7A59"/>
    <w:rsid w:val="00AC2089"/>
    <w:rsid w:val="00AE1078"/>
    <w:rsid w:val="00AE4871"/>
    <w:rsid w:val="00AE5F3F"/>
    <w:rsid w:val="00B02679"/>
    <w:rsid w:val="00B027C3"/>
    <w:rsid w:val="00B02E22"/>
    <w:rsid w:val="00B102DD"/>
    <w:rsid w:val="00B156C6"/>
    <w:rsid w:val="00B3210F"/>
    <w:rsid w:val="00B37484"/>
    <w:rsid w:val="00B50B0F"/>
    <w:rsid w:val="00B50DDE"/>
    <w:rsid w:val="00B57CB9"/>
    <w:rsid w:val="00B64C2D"/>
    <w:rsid w:val="00B739BC"/>
    <w:rsid w:val="00B875E2"/>
    <w:rsid w:val="00BA02DB"/>
    <w:rsid w:val="00C2205C"/>
    <w:rsid w:val="00C22F98"/>
    <w:rsid w:val="00C34320"/>
    <w:rsid w:val="00C3452F"/>
    <w:rsid w:val="00C44711"/>
    <w:rsid w:val="00C56B8E"/>
    <w:rsid w:val="00C60209"/>
    <w:rsid w:val="00C70A3D"/>
    <w:rsid w:val="00C924EB"/>
    <w:rsid w:val="00CB00F2"/>
    <w:rsid w:val="00CB1763"/>
    <w:rsid w:val="00CD125F"/>
    <w:rsid w:val="00CD682C"/>
    <w:rsid w:val="00D034BB"/>
    <w:rsid w:val="00D234AC"/>
    <w:rsid w:val="00D24716"/>
    <w:rsid w:val="00D420B4"/>
    <w:rsid w:val="00D56513"/>
    <w:rsid w:val="00D60F86"/>
    <w:rsid w:val="00D7172B"/>
    <w:rsid w:val="00D86694"/>
    <w:rsid w:val="00DA1011"/>
    <w:rsid w:val="00DB5D5F"/>
    <w:rsid w:val="00DC528E"/>
    <w:rsid w:val="00DD43A7"/>
    <w:rsid w:val="00DE2DE8"/>
    <w:rsid w:val="00DE4FB9"/>
    <w:rsid w:val="00DF5848"/>
    <w:rsid w:val="00DF7BCD"/>
    <w:rsid w:val="00E1744B"/>
    <w:rsid w:val="00E52B5E"/>
    <w:rsid w:val="00E6139F"/>
    <w:rsid w:val="00E769F5"/>
    <w:rsid w:val="00E81038"/>
    <w:rsid w:val="00E81819"/>
    <w:rsid w:val="00E85953"/>
    <w:rsid w:val="00EA7DCE"/>
    <w:rsid w:val="00ED2C49"/>
    <w:rsid w:val="00ED421A"/>
    <w:rsid w:val="00EE2F72"/>
    <w:rsid w:val="00EF0FC9"/>
    <w:rsid w:val="00EF20E3"/>
    <w:rsid w:val="00F13018"/>
    <w:rsid w:val="00F30C25"/>
    <w:rsid w:val="00F36BE2"/>
    <w:rsid w:val="00F41953"/>
    <w:rsid w:val="00F437C2"/>
    <w:rsid w:val="00F46A12"/>
    <w:rsid w:val="00F57C20"/>
    <w:rsid w:val="00F71A06"/>
    <w:rsid w:val="00F8263E"/>
    <w:rsid w:val="00F973AD"/>
    <w:rsid w:val="00FB6575"/>
    <w:rsid w:val="00FE0C84"/>
    <w:rsid w:val="00F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8A132"/>
  <w15:docId w15:val="{4C606104-6B11-4285-B444-6131D169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0F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rsid w:val="00AA73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732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732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3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326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73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732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EA7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4E08C0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76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76D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D76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76D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315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315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3158"/>
    <w:rPr>
      <w:vertAlign w:val="superscript"/>
    </w:rPr>
  </w:style>
  <w:style w:type="paragraph" w:styleId="Poprawka">
    <w:name w:val="Revision"/>
    <w:hidden/>
    <w:uiPriority w:val="99"/>
    <w:semiHidden/>
    <w:rsid w:val="007C3D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normalny tekst,Obiekt,List Paragraph1"/>
    <w:basedOn w:val="Normalny"/>
    <w:link w:val="AkapitzlistZnak"/>
    <w:uiPriority w:val="34"/>
    <w:qFormat/>
    <w:rsid w:val="00561B91"/>
    <w:pPr>
      <w:ind w:left="720"/>
      <w:contextualSpacing/>
    </w:pPr>
  </w:style>
  <w:style w:type="character" w:customStyle="1" w:styleId="AkapitzlistZnak">
    <w:name w:val="Akapit z listą Znak"/>
    <w:aliases w:val="normalny tekst Znak,Obiekt Znak,List Paragraph1 Znak"/>
    <w:link w:val="Akapitzlist"/>
    <w:uiPriority w:val="34"/>
    <w:rsid w:val="00EF0FC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4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2B4A15066E324FB2B3344BD004FD3E" ma:contentTypeVersion="15" ma:contentTypeDescription="Utwórz nowy dokument." ma:contentTypeScope="" ma:versionID="938338dae4d742f6830095b6aa68bb33">
  <xsd:schema xmlns:xsd="http://www.w3.org/2001/XMLSchema" xmlns:xs="http://www.w3.org/2001/XMLSchema" xmlns:p="http://schemas.microsoft.com/office/2006/metadata/properties" xmlns:ns2="133270a7-9bb4-4fe4-929c-57ec4a817b21" xmlns:ns3="8b8f6ed9-a0e6-4d4b-bc2c-45c11dc344a4" targetNamespace="http://schemas.microsoft.com/office/2006/metadata/properties" ma:root="true" ma:fieldsID="0aa3ea19578033a58259558f6ef2b6cc" ns2:_="" ns3:_="">
    <xsd:import namespace="133270a7-9bb4-4fe4-929c-57ec4a817b21"/>
    <xsd:import namespace="8b8f6ed9-a0e6-4d4b-bc2c-45c11dc344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270a7-9bb4-4fe4-929c-57ec4a817b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77da29fd-1caf-4c2f-bdfb-396b5dc36f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f6ed9-a0e6-4d4b-bc2c-45c11dc344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d2bc447-0e45-44c2-b630-6ed5c2240ad2}" ma:internalName="TaxCatchAll" ma:showField="CatchAllData" ma:web="8b8f6ed9-a0e6-4d4b-bc2c-45c11dc344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f6ed9-a0e6-4d4b-bc2c-45c11dc344a4" xsi:nil="true"/>
    <lcf76f155ced4ddcb4097134ff3c332f xmlns="133270a7-9bb4-4fe4-929c-57ec4a817b2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2DBCC8-E103-4D61-9C7E-8C0D40EEA7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3270a7-9bb4-4fe4-929c-57ec4a817b21"/>
    <ds:schemaRef ds:uri="8b8f6ed9-a0e6-4d4b-bc2c-45c11dc344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250745-E7E0-47EF-99A1-FE18B037D973}">
  <ds:schemaRefs>
    <ds:schemaRef ds:uri="8b8f6ed9-a0e6-4d4b-bc2c-45c11dc344a4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133270a7-9bb4-4fe4-929c-57ec4a817b2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22E9A06-D31A-476F-B4A0-C3DD2F3AE6F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72A30EC-73A0-4953-87E1-12D925EEC5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1508</Words>
  <Characters>9048</Characters>
  <Application>Microsoft Office Word</Application>
  <DocSecurity>4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/>
  <LinksUpToDate>false</LinksUpToDate>
  <CharactersWithSpaces>10535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subject/>
  <dc:creator>Krzysztof Kuśnierz</dc:creator>
  <cp:keywords/>
  <dc:description/>
  <cp:lastModifiedBy>Agnieszka Ościk</cp:lastModifiedBy>
  <cp:revision>2</cp:revision>
  <cp:lastPrinted>2024-12-05T10:37:00Z</cp:lastPrinted>
  <dcterms:created xsi:type="dcterms:W3CDTF">2025-03-11T06:59:00Z</dcterms:created>
  <dcterms:modified xsi:type="dcterms:W3CDTF">2025-03-11T06:59:00Z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0x010100062B4A15066E324FB2B3344BD004FD3E</vt:lpwstr>
  </property>
</Properties>
</file>