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5795" w14:textId="77777777" w:rsidR="003A24E9" w:rsidRPr="00116870" w:rsidRDefault="003A24E9" w:rsidP="003A24E9">
      <w:pPr>
        <w:pStyle w:val="ZACZNIKI"/>
        <w:rPr>
          <w:rFonts w:eastAsia="Arial" w:cs="Arial"/>
        </w:rPr>
      </w:pPr>
      <w:r w:rsidRPr="00F61D2E">
        <w:rPr>
          <w:rFonts w:eastAsia="Arial" w:cs="Arial"/>
        </w:rPr>
        <w:t xml:space="preserve">Załącznik nr 2 do SWZ – </w:t>
      </w:r>
      <w:r>
        <w:rPr>
          <w:rFonts w:eastAsia="Arial" w:cs="Arial"/>
        </w:rPr>
        <w:t>Formularz Ofertowy</w:t>
      </w:r>
    </w:p>
    <w:p w14:paraId="1865BE2E" w14:textId="77777777" w:rsidR="003A24E9" w:rsidRPr="000E06C3" w:rsidRDefault="003A24E9" w:rsidP="003A24E9">
      <w:pPr>
        <w:pStyle w:val="NAGWEK3"/>
        <w:numPr>
          <w:ilvl w:val="0"/>
          <w:numId w:val="0"/>
        </w:numPr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123DB664" w14:textId="77777777" w:rsidR="003A24E9" w:rsidRPr="008A1DB9" w:rsidRDefault="003A24E9" w:rsidP="003A24E9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648ADF56" w14:textId="77777777" w:rsidR="003A24E9" w:rsidRDefault="003A24E9" w:rsidP="003A24E9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3EA6CB3F" w14:textId="77777777" w:rsidR="003A24E9" w:rsidRPr="008A1DB9" w:rsidRDefault="003A24E9" w:rsidP="003A24E9">
      <w:pPr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1FD00409" w14:textId="77777777" w:rsidR="003A24E9" w:rsidRPr="008A1DB9" w:rsidRDefault="003A24E9" w:rsidP="003A24E9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0A378013" w14:textId="77777777" w:rsidR="003A24E9" w:rsidRPr="008A1DB9" w:rsidRDefault="003A24E9" w:rsidP="003A24E9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0E39123A" w14:textId="77777777" w:rsidR="003A24E9" w:rsidRPr="008A1DB9" w:rsidRDefault="003A24E9" w:rsidP="003A24E9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3E7CECD3" w14:textId="77777777" w:rsidR="003A24E9" w:rsidRPr="008A1DB9" w:rsidRDefault="003A24E9" w:rsidP="003A24E9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59962581" w14:textId="77777777" w:rsidR="003A24E9" w:rsidRPr="008A1DB9" w:rsidRDefault="003A24E9" w:rsidP="003A24E9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7029B14F" w14:textId="77777777" w:rsidR="003A24E9" w:rsidRPr="008A1DB9" w:rsidRDefault="003A24E9" w:rsidP="003A24E9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0A840FAD" w14:textId="77777777" w:rsidR="003A24E9" w:rsidRPr="0007264E" w:rsidRDefault="003A24E9" w:rsidP="003A24E9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eastAsia="Arial" w:hAnsi="Arial" w:cs="Arial"/>
          <w:sz w:val="22"/>
        </w:rPr>
        <w:t xml:space="preserve">TELEFON: </w:t>
      </w:r>
    </w:p>
    <w:p w14:paraId="075A0996" w14:textId="77777777" w:rsidR="003A24E9" w:rsidRPr="008A1DB9" w:rsidRDefault="003A24E9" w:rsidP="003A24E9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242E79A3" w14:textId="77777777" w:rsidR="003A24E9" w:rsidRPr="00D00E5B" w:rsidRDefault="003A24E9" w:rsidP="003A24E9">
      <w:pPr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5FD3A42" w14:textId="77777777" w:rsidR="003A24E9" w:rsidRPr="002C49A7" w:rsidRDefault="003A24E9" w:rsidP="003A24E9">
      <w:pPr>
        <w:spacing w:before="120" w:after="120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7EB0B9DC" w14:textId="77777777" w:rsidR="003A24E9" w:rsidRPr="00B567D6" w:rsidRDefault="003A24E9" w:rsidP="003A24E9">
      <w:pPr>
        <w:pStyle w:val="NAGWEK3"/>
        <w:numPr>
          <w:ilvl w:val="0"/>
          <w:numId w:val="0"/>
        </w:numPr>
        <w:spacing w:before="0" w:after="0"/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14:paraId="5CD71C7D" w14:textId="77777777" w:rsidR="003A24E9" w:rsidRPr="00FB4447" w:rsidRDefault="003A24E9" w:rsidP="003A24E9">
      <w:pPr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trybie </w:t>
      </w:r>
      <w:r>
        <w:rPr>
          <w:rFonts w:eastAsia="Arial" w:cs="Arial"/>
          <w:sz w:val="22"/>
        </w:rPr>
        <w:t xml:space="preserve">przetargu nieograniczonego </w:t>
      </w:r>
      <w:r w:rsidRPr="008A1DB9">
        <w:rPr>
          <w:rFonts w:eastAsia="Arial" w:cs="Arial"/>
          <w:sz w:val="22"/>
        </w:rPr>
        <w:t xml:space="preserve">na </w:t>
      </w:r>
      <w:r w:rsidRPr="0024283A">
        <w:rPr>
          <w:b/>
          <w:sz w:val="22"/>
          <w:szCs w:val="22"/>
        </w:rPr>
        <w:t>przygotowanie i przeprowadzenie kompleksowego programu szkoleń w zakresie projektowania, budowania i realizacji dostępnej oferty kulturalnej dla Instytucji Kultury w ramach zarządzanego przez Zamawiającego Projektu</w:t>
      </w:r>
      <w:r>
        <w:rPr>
          <w:b/>
          <w:sz w:val="22"/>
          <w:szCs w:val="22"/>
        </w:rPr>
        <w:t xml:space="preserve"> </w:t>
      </w:r>
      <w:r w:rsidRPr="008A1DB9">
        <w:rPr>
          <w:rFonts w:eastAsia="Arial" w:cs="Arial"/>
          <w:sz w:val="22"/>
        </w:rPr>
        <w:t>oferujemy wykonanie całości Przedmiotu zamówienia zgodnie z op</w:t>
      </w:r>
      <w:r>
        <w:rPr>
          <w:rFonts w:eastAsia="Arial" w:cs="Arial"/>
          <w:sz w:val="22"/>
        </w:rPr>
        <w:t>isem i na warunkach zawartych w </w:t>
      </w:r>
      <w:r w:rsidRPr="008A1DB9">
        <w:rPr>
          <w:rFonts w:eastAsia="Arial" w:cs="Arial"/>
          <w:sz w:val="22"/>
        </w:rPr>
        <w:t>Specyfikacji Warunków Zamówienia w następującej cenie</w:t>
      </w:r>
      <w:r w:rsidRPr="00FB4447">
        <w:rPr>
          <w:rFonts w:eastAsia="Arial" w:cs="Arial"/>
          <w:sz w:val="20"/>
        </w:rPr>
        <w:t>:</w:t>
      </w:r>
    </w:p>
    <w:p w14:paraId="436CD315" w14:textId="77777777" w:rsidR="003A24E9" w:rsidRPr="00FB4447" w:rsidRDefault="003A24E9" w:rsidP="003A24E9">
      <w:pPr>
        <w:spacing w:line="276" w:lineRule="auto"/>
        <w:rPr>
          <w:rFonts w:eastAsia="Arial" w:cs="Arial"/>
          <w:b/>
          <w:sz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1701"/>
        <w:gridCol w:w="1276"/>
        <w:gridCol w:w="1276"/>
        <w:gridCol w:w="2131"/>
      </w:tblGrid>
      <w:tr w:rsidR="003A24E9" w:rsidRPr="00A01DDA" w14:paraId="07B28151" w14:textId="77777777" w:rsidTr="001218BB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FFFFFF"/>
            <w:vAlign w:val="center"/>
          </w:tcPr>
          <w:p w14:paraId="40EAA724" w14:textId="77777777" w:rsidR="003A24E9" w:rsidRPr="002C09A2" w:rsidRDefault="003A24E9" w:rsidP="001218BB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 w14:paraId="051AFA1B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Nazwa usługi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6F9921B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  <w:p w14:paraId="5F670DC4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Wartość netto</w:t>
            </w:r>
          </w:p>
          <w:p w14:paraId="0F881111" w14:textId="77777777" w:rsidR="003A24E9" w:rsidRPr="002C09A2" w:rsidRDefault="003A24E9" w:rsidP="001218BB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72036C20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Podatek VAT</w:t>
            </w: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14:paraId="0857F540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C09A2">
              <w:rPr>
                <w:rFonts w:cs="Arial"/>
                <w:b/>
                <w:bCs/>
                <w:sz w:val="22"/>
              </w:rPr>
              <w:t>Cena</w:t>
            </w:r>
          </w:p>
          <w:p w14:paraId="316841D6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3A24E9" w:rsidRPr="00A01DDA" w14:paraId="4A4AD716" w14:textId="77777777" w:rsidTr="001218BB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6617BA58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3754AB78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642EAD8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038288E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787905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14:paraId="09C79FD1" w14:textId="77777777" w:rsidR="003A24E9" w:rsidRPr="002C09A2" w:rsidRDefault="003A24E9" w:rsidP="001218BB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3A24E9" w:rsidRPr="00A01DDA" w14:paraId="306ACBC9" w14:textId="77777777" w:rsidTr="001218BB">
        <w:trPr>
          <w:trHeight w:val="96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342A4FBE" w14:textId="77777777" w:rsidR="003A24E9" w:rsidRPr="002C09A2" w:rsidRDefault="003A24E9" w:rsidP="001218BB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2C09A2">
              <w:rPr>
                <w:rFonts w:cs="Arial"/>
                <w:sz w:val="20"/>
                <w:szCs w:val="18"/>
              </w:rPr>
              <w:t>1.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6420350" w14:textId="77777777" w:rsidR="003A24E9" w:rsidRPr="0024283A" w:rsidRDefault="003A24E9" w:rsidP="001218BB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  <w:r w:rsidRPr="0024283A">
              <w:rPr>
                <w:sz w:val="22"/>
                <w:szCs w:val="22"/>
              </w:rPr>
              <w:t>Przygotowanie</w:t>
            </w:r>
            <w:r>
              <w:rPr>
                <w:sz w:val="22"/>
                <w:szCs w:val="22"/>
              </w:rPr>
              <w:t xml:space="preserve"> </w:t>
            </w:r>
            <w:r w:rsidRPr="0024283A">
              <w:rPr>
                <w:sz w:val="22"/>
                <w:szCs w:val="22"/>
              </w:rPr>
              <w:t>i przeprowadzenie kompleksowego programu szkoleń w zakresie projektowania, budowania i realizacji dostępnej oferty kulturalnej dla Instytucji Kultury w ramach zarządzanego przez Zamawiającego Projektu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86055B" w14:textId="77777777" w:rsidR="003A24E9" w:rsidRPr="002C09A2" w:rsidRDefault="003A24E9" w:rsidP="001218BB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988401C" w14:textId="77777777" w:rsidR="003A24E9" w:rsidRPr="002C09A2" w:rsidRDefault="003A24E9" w:rsidP="001218BB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2C09A2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105A05" w14:textId="77777777" w:rsidR="003A24E9" w:rsidRPr="002C09A2" w:rsidRDefault="003A24E9" w:rsidP="001218BB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1D5A6895" w14:textId="77777777" w:rsidR="003A24E9" w:rsidRPr="002C09A2" w:rsidRDefault="003A24E9" w:rsidP="001218BB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0C18A594" w14:textId="77777777" w:rsidR="003A24E9" w:rsidRDefault="003A24E9" w:rsidP="003A24E9">
      <w:pPr>
        <w:pStyle w:val="Akapitzlist"/>
        <w:spacing w:after="240" w:line="276" w:lineRule="auto"/>
        <w:ind w:left="0"/>
        <w:rPr>
          <w:rFonts w:eastAsia="Arial" w:cs="Arial"/>
          <w:b/>
          <w:sz w:val="22"/>
        </w:rPr>
      </w:pPr>
    </w:p>
    <w:p w14:paraId="2894E427" w14:textId="77777777" w:rsidR="003A24E9" w:rsidRDefault="003A24E9" w:rsidP="003A24E9">
      <w:pPr>
        <w:pStyle w:val="Akapitzlist"/>
        <w:spacing w:after="240" w:line="276" w:lineRule="auto"/>
        <w:ind w:left="0"/>
        <w:rPr>
          <w:ins w:id="0" w:author="Konrad Wyrobek" w:date="2025-04-07T13:13:00Z" w16du:dateUtc="2025-04-07T11:13:00Z"/>
          <w:rFonts w:eastAsia="Arial" w:cs="Arial"/>
          <w:b/>
          <w:sz w:val="22"/>
        </w:rPr>
        <w:sectPr w:rsidR="003A24E9" w:rsidSect="003A24E9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73016749" w14:textId="77777777" w:rsidR="003A24E9" w:rsidRPr="00822597" w:rsidRDefault="003A24E9" w:rsidP="003A24E9">
      <w:pPr>
        <w:pStyle w:val="Akapitzlist"/>
        <w:spacing w:after="240" w:line="276" w:lineRule="auto"/>
        <w:ind w:left="0"/>
        <w:rPr>
          <w:rFonts w:eastAsia="Arial" w:cs="Arial"/>
          <w:b/>
          <w:bCs/>
          <w:sz w:val="22"/>
          <w:szCs w:val="22"/>
        </w:rPr>
      </w:pPr>
      <w:r w:rsidRPr="74374400">
        <w:rPr>
          <w:rFonts w:eastAsia="Arial" w:cs="Arial"/>
          <w:b/>
          <w:bCs/>
          <w:sz w:val="22"/>
          <w:szCs w:val="22"/>
        </w:rPr>
        <w:lastRenderedPageBreak/>
        <w:t>W celu prawidłowej oceny oferty w kryterium „Doświadczenie trenerów</w:t>
      </w:r>
      <w:r>
        <w:rPr>
          <w:rFonts w:eastAsia="Arial" w:cs="Arial"/>
          <w:b/>
          <w:bCs/>
          <w:sz w:val="22"/>
          <w:szCs w:val="22"/>
        </w:rPr>
        <w:t>-tutorów</w:t>
      </w:r>
      <w:r w:rsidRPr="74374400">
        <w:rPr>
          <w:rFonts w:eastAsia="Arial" w:cs="Arial"/>
          <w:b/>
          <w:bCs/>
          <w:sz w:val="22"/>
          <w:szCs w:val="22"/>
        </w:rPr>
        <w:t>” załączamy poniżej listę trenerów</w:t>
      </w:r>
      <w:r>
        <w:rPr>
          <w:rFonts w:eastAsia="Arial" w:cs="Arial"/>
          <w:b/>
          <w:bCs/>
          <w:sz w:val="22"/>
          <w:szCs w:val="22"/>
        </w:rPr>
        <w:t>-tutorów</w:t>
      </w:r>
      <w:r w:rsidRPr="74374400">
        <w:rPr>
          <w:rFonts w:eastAsia="Arial" w:cs="Arial"/>
          <w:b/>
          <w:bCs/>
          <w:sz w:val="22"/>
          <w:szCs w:val="22"/>
        </w:rPr>
        <w:t xml:space="preserve"> wskazanych do realizacji niniejszego zamówienia wraz z informacjami dot. ich doświadczenia w zakresie </w:t>
      </w:r>
      <w:r w:rsidRPr="00CA7A43">
        <w:rPr>
          <w:rFonts w:eastAsia="Arial" w:cs="Arial"/>
          <w:b/>
          <w:bCs/>
          <w:sz w:val="22"/>
          <w:szCs w:val="22"/>
        </w:rPr>
        <w:t xml:space="preserve">szkoleń stacjonarnych (1) </w:t>
      </w:r>
      <w:r>
        <w:rPr>
          <w:rFonts w:eastAsia="Arial" w:cs="Arial"/>
          <w:b/>
          <w:bCs/>
          <w:sz w:val="22"/>
          <w:szCs w:val="22"/>
        </w:rPr>
        <w:t>i</w:t>
      </w:r>
      <w:r w:rsidRPr="00CA7A43">
        <w:rPr>
          <w:rFonts w:eastAsia="Arial" w:cs="Arial"/>
          <w:b/>
          <w:bCs/>
          <w:sz w:val="22"/>
          <w:szCs w:val="22"/>
        </w:rPr>
        <w:t xml:space="preserve"> </w:t>
      </w:r>
      <w:proofErr w:type="spellStart"/>
      <w:r w:rsidRPr="00CA7A43">
        <w:rPr>
          <w:rFonts w:eastAsia="Arial" w:cs="Arial"/>
          <w:b/>
          <w:bCs/>
          <w:sz w:val="22"/>
          <w:szCs w:val="22"/>
        </w:rPr>
        <w:t>tutoringu</w:t>
      </w:r>
      <w:proofErr w:type="spellEnd"/>
      <w:r w:rsidRPr="00CA7A43">
        <w:rPr>
          <w:rFonts w:eastAsia="Arial" w:cs="Arial"/>
          <w:b/>
          <w:bCs/>
          <w:sz w:val="22"/>
          <w:szCs w:val="22"/>
        </w:rPr>
        <w:t xml:space="preserve"> (</w:t>
      </w:r>
      <w:r>
        <w:rPr>
          <w:rFonts w:eastAsia="Arial" w:cs="Arial"/>
          <w:b/>
          <w:bCs/>
          <w:sz w:val="22"/>
          <w:szCs w:val="22"/>
        </w:rPr>
        <w:t>2</w:t>
      </w:r>
      <w:r w:rsidRPr="00CA7A43">
        <w:rPr>
          <w:rFonts w:eastAsia="Arial" w:cs="Arial"/>
          <w:b/>
          <w:bCs/>
          <w:sz w:val="22"/>
          <w:szCs w:val="22"/>
        </w:rPr>
        <w:t xml:space="preserve">)  </w:t>
      </w:r>
      <w:r w:rsidRPr="74374400">
        <w:rPr>
          <w:rFonts w:eastAsia="Arial" w:cs="Arial"/>
          <w:b/>
          <w:bCs/>
          <w:sz w:val="22"/>
          <w:szCs w:val="22"/>
        </w:rPr>
        <w:t>(opisanym w Rozdziale XVII</w:t>
      </w:r>
      <w:r>
        <w:rPr>
          <w:rFonts w:eastAsia="Arial" w:cs="Arial"/>
          <w:b/>
          <w:bCs/>
          <w:sz w:val="22"/>
          <w:szCs w:val="22"/>
        </w:rPr>
        <w:t xml:space="preserve"> pkt 5 SWZ</w:t>
      </w:r>
      <w:r w:rsidRPr="74374400">
        <w:rPr>
          <w:rFonts w:eastAsia="Arial" w:cs="Arial"/>
          <w:b/>
          <w:bCs/>
          <w:sz w:val="22"/>
          <w:szCs w:val="22"/>
        </w:rPr>
        <w:t xml:space="preserve">) umożliwiającymi ocenę oferty w niniejszym kryterium. </w:t>
      </w:r>
    </w:p>
    <w:tbl>
      <w:tblPr>
        <w:tblStyle w:val="NormalTable1"/>
        <w:tblW w:w="14176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650"/>
        <w:gridCol w:w="1650"/>
        <w:gridCol w:w="1537"/>
        <w:gridCol w:w="1843"/>
        <w:gridCol w:w="1843"/>
        <w:gridCol w:w="1417"/>
        <w:gridCol w:w="1559"/>
        <w:gridCol w:w="2127"/>
      </w:tblGrid>
      <w:tr w:rsidR="003A24E9" w:rsidRPr="002B2A3F" w14:paraId="622F101A" w14:textId="77777777" w:rsidTr="001218BB">
        <w:trPr>
          <w:trHeight w:val="1175"/>
        </w:trPr>
        <w:tc>
          <w:tcPr>
            <w:tcW w:w="550" w:type="dxa"/>
          </w:tcPr>
          <w:p w14:paraId="17E4416D" w14:textId="77777777" w:rsidR="003A24E9" w:rsidRPr="00370B68" w:rsidRDefault="003A24E9" w:rsidP="001218BB">
            <w:pPr>
              <w:overflowPunct/>
              <w:adjustRightInd/>
              <w:spacing w:after="80"/>
              <w:ind w:left="-394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</w:p>
          <w:p w14:paraId="2AAEA746" w14:textId="77777777" w:rsidR="003A24E9" w:rsidRPr="00370B68" w:rsidRDefault="003A24E9" w:rsidP="001218BB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Lp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50" w:type="dxa"/>
          </w:tcPr>
          <w:p w14:paraId="0953F682" w14:textId="77777777" w:rsidR="003A24E9" w:rsidRPr="00370B68" w:rsidRDefault="003A24E9" w:rsidP="001218BB">
            <w:pPr>
              <w:overflowPunct/>
              <w:adjustRightInd/>
              <w:spacing w:after="80" w:line="278" w:lineRule="auto"/>
              <w:ind w:right="179"/>
              <w:jc w:val="left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</w:p>
          <w:p w14:paraId="7524970A" w14:textId="77777777" w:rsidR="003A24E9" w:rsidRPr="00370B68" w:rsidRDefault="003A24E9" w:rsidP="001218BB">
            <w:pPr>
              <w:overflowPunct/>
              <w:adjustRightInd/>
              <w:spacing w:after="80" w:line="278" w:lineRule="auto"/>
              <w:ind w:left="56" w:right="179" w:firstLine="80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Imię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i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nazwisko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trenera</w:t>
            </w:r>
            <w:r>
              <w:rPr>
                <w:rFonts w:eastAsia="Novel Pro" w:cs="Arial"/>
                <w:b/>
                <w:sz w:val="16"/>
                <w:szCs w:val="16"/>
                <w:lang w:eastAsia="en-US"/>
              </w:rPr>
              <w:t>-tutora</w:t>
            </w:r>
            <w:proofErr w:type="spellEnd"/>
          </w:p>
        </w:tc>
        <w:tc>
          <w:tcPr>
            <w:tcW w:w="1650" w:type="dxa"/>
          </w:tcPr>
          <w:p w14:paraId="17C35538" w14:textId="77777777" w:rsidR="003A24E9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Arial" w:cs="Arial"/>
                <w:b/>
                <w:bCs/>
                <w:sz w:val="16"/>
                <w:szCs w:val="16"/>
              </w:rPr>
            </w:pP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Wykształcenie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trenera</w:t>
            </w:r>
            <w:r>
              <w:rPr>
                <w:rFonts w:eastAsia="Novel Pro" w:cs="Arial"/>
                <w:b/>
                <w:sz w:val="16"/>
                <w:szCs w:val="16"/>
                <w:lang w:eastAsia="en-US"/>
              </w:rPr>
              <w:t>-tutora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Novel Pro" w:cs="Arial"/>
                <w:b/>
                <w:sz w:val="16"/>
                <w:szCs w:val="16"/>
                <w:lang w:eastAsia="en-US"/>
              </w:rPr>
              <w:t>–</w:t>
            </w:r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Arial" w:cs="Arial"/>
                <w:b/>
                <w:bCs/>
                <w:sz w:val="16"/>
                <w:szCs w:val="16"/>
              </w:rPr>
              <w:t>wyższe</w:t>
            </w:r>
            <w:proofErr w:type="spellEnd"/>
          </w:p>
          <w:p w14:paraId="3BA8FF1D" w14:textId="77777777" w:rsidR="003A24E9" w:rsidRPr="00370B68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r w:rsidRPr="00370B68">
              <w:rPr>
                <w:rFonts w:eastAsia="Arial" w:cs="Arial"/>
                <w:sz w:val="16"/>
                <w:szCs w:val="16"/>
              </w:rPr>
              <w:t xml:space="preserve"> (</w:t>
            </w:r>
            <w:proofErr w:type="spellStart"/>
            <w:r w:rsidRPr="00370B68">
              <w:rPr>
                <w:rFonts w:eastAsia="Arial" w:cs="Arial"/>
                <w:sz w:val="16"/>
                <w:szCs w:val="16"/>
              </w:rPr>
              <w:t>tj</w:t>
            </w:r>
            <w:proofErr w:type="spellEnd"/>
            <w:r w:rsidRPr="00370B68">
              <w:rPr>
                <w:rFonts w:eastAsia="Arial" w:cs="Arial"/>
                <w:sz w:val="16"/>
                <w:szCs w:val="16"/>
              </w:rPr>
              <w:t xml:space="preserve">. </w:t>
            </w:r>
            <w:proofErr w:type="spellStart"/>
            <w:r w:rsidRPr="00370B68">
              <w:rPr>
                <w:rFonts w:eastAsia="Arial" w:cs="Arial"/>
                <w:sz w:val="16"/>
                <w:szCs w:val="16"/>
              </w:rPr>
              <w:t>tytuł</w:t>
            </w:r>
            <w:proofErr w:type="spellEnd"/>
            <w:r w:rsidRPr="00370B68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370B68">
              <w:rPr>
                <w:rFonts w:eastAsia="Arial" w:cs="Arial"/>
                <w:sz w:val="16"/>
                <w:szCs w:val="16"/>
              </w:rPr>
              <w:t>magistra</w:t>
            </w:r>
            <w:proofErr w:type="spellEnd"/>
            <w:r w:rsidRPr="00370B68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370B68">
              <w:rPr>
                <w:rFonts w:eastAsia="Arial" w:cs="Arial"/>
                <w:sz w:val="16"/>
                <w:szCs w:val="16"/>
              </w:rPr>
              <w:t>lub</w:t>
            </w:r>
            <w:proofErr w:type="spellEnd"/>
            <w:r w:rsidRPr="00370B68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370B68">
              <w:rPr>
                <w:rFonts w:eastAsia="Arial" w:cs="Arial"/>
                <w:sz w:val="16"/>
                <w:szCs w:val="16"/>
              </w:rPr>
              <w:t>licencjata</w:t>
            </w:r>
            <w:proofErr w:type="spellEnd"/>
            <w:r w:rsidRPr="00370B68">
              <w:rPr>
                <w:rFonts w:eastAsia="Arial" w:cs="Arial"/>
                <w:sz w:val="16"/>
                <w:szCs w:val="16"/>
              </w:rPr>
              <w:t>)</w:t>
            </w:r>
          </w:p>
          <w:p w14:paraId="5D4FD719" w14:textId="77777777" w:rsidR="003A24E9" w:rsidRPr="00370B68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37" w:type="dxa"/>
          </w:tcPr>
          <w:p w14:paraId="5AFBB292" w14:textId="77777777" w:rsidR="003A24E9" w:rsidRPr="00370B68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</w:p>
          <w:p w14:paraId="04FE78BD" w14:textId="77777777" w:rsidR="003A24E9" w:rsidRPr="00370B68" w:rsidRDefault="003A24E9" w:rsidP="001218BB">
            <w:pPr>
              <w:overflowPunct/>
              <w:adjustRightInd/>
              <w:spacing w:before="178" w:after="80"/>
              <w:ind w:left="156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Nazwa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szkolenia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stacjonarnego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oraz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tutoringu</w:t>
            </w:r>
            <w:proofErr w:type="spellEnd"/>
          </w:p>
        </w:tc>
        <w:tc>
          <w:tcPr>
            <w:tcW w:w="1843" w:type="dxa"/>
          </w:tcPr>
          <w:p w14:paraId="316A9B24" w14:textId="77777777" w:rsidR="003A24E9" w:rsidRPr="00370B68" w:rsidRDefault="003A24E9" w:rsidP="001218BB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Nazwa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Zamawiającego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na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rzecz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którego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było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wykonywane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szkolenie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stacjonarne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16"/>
                <w:szCs w:val="16"/>
                <w:lang w:eastAsia="en-US"/>
              </w:rPr>
              <w:t>i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tutoring</w:t>
            </w:r>
          </w:p>
        </w:tc>
        <w:tc>
          <w:tcPr>
            <w:tcW w:w="1843" w:type="dxa"/>
          </w:tcPr>
          <w:p w14:paraId="61CE7B8F" w14:textId="77777777" w:rsidR="003A24E9" w:rsidRPr="00370B68" w:rsidRDefault="003A24E9" w:rsidP="001218BB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Grupa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docelowa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, do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której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skierowane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były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szkolenia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stacjonarne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oraz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tutoring</w:t>
            </w:r>
            <w:r>
              <w:rPr>
                <w:rFonts w:eastAsia="Novel Pro" w:cs="Arial"/>
                <w:b/>
                <w:sz w:val="16"/>
                <w:szCs w:val="16"/>
                <w:lang w:val="pl-PL" w:eastAsia="en-US"/>
              </w:rPr>
              <w:t xml:space="preserve"> </w:t>
            </w:r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podnoszenie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kompetencji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pracowników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państwowych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lub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samorządowych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instytucji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kultury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definiowanych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zgodnie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z art. 8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i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9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ust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. 1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Ustawy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z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dnia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25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października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1991 r. o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organizowaniu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i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prowadzeniu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działalności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kulturalnej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tj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. Dz. U. z 2024 r.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poz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. 87 z późn.zm.), </w:t>
            </w:r>
          </w:p>
        </w:tc>
        <w:tc>
          <w:tcPr>
            <w:tcW w:w="1417" w:type="dxa"/>
          </w:tcPr>
          <w:p w14:paraId="496701BA" w14:textId="77777777" w:rsidR="003A24E9" w:rsidRPr="00370B68" w:rsidRDefault="003A24E9" w:rsidP="001218BB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termin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prowadzon</w:t>
            </w:r>
            <w:proofErr w:type="spellEnd"/>
            <w:r w:rsidRPr="004E6B12">
              <w:rPr>
                <w:rFonts w:eastAsia="Novel Pro" w:cs="Arial"/>
                <w:b/>
                <w:bCs/>
                <w:sz w:val="16"/>
                <w:szCs w:val="16"/>
                <w:lang w:val="pl-PL" w:eastAsia="en-US"/>
              </w:rPr>
              <w:t>ego</w:t>
            </w:r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szkole</w:t>
            </w:r>
            <w:r w:rsidRPr="004E6B12">
              <w:rPr>
                <w:rFonts w:eastAsia="Novel Pro" w:cs="Arial"/>
                <w:b/>
                <w:bCs/>
                <w:sz w:val="16"/>
                <w:szCs w:val="16"/>
                <w:lang w:val="pl-PL" w:eastAsia="en-US"/>
              </w:rPr>
              <w:t>nia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i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tutoringu</w:t>
            </w:r>
            <w:proofErr w:type="spellEnd"/>
          </w:p>
          <w:p w14:paraId="0FBA222D" w14:textId="77777777" w:rsidR="003A24E9" w:rsidRPr="00370B68" w:rsidRDefault="003A24E9" w:rsidP="001218BB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(od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dd.mm.rrrr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do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dd.mm.rrrr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</w:tcPr>
          <w:p w14:paraId="72BDD782" w14:textId="77777777" w:rsidR="003A24E9" w:rsidRPr="00370B68" w:rsidRDefault="003A24E9" w:rsidP="001218BB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</w:p>
          <w:p w14:paraId="78019B25" w14:textId="77777777" w:rsidR="003A24E9" w:rsidRPr="00370B68" w:rsidRDefault="003A24E9" w:rsidP="001218BB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Informacje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potwierdzające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spełnianie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wymagań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dot.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realizacji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szkolenia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stacjonarnego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oraz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tutoringu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, o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których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mowa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w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rozdziale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XVI pkt 4 lit. a) SWZ</w:t>
            </w:r>
          </w:p>
          <w:p w14:paraId="70A9E3A2" w14:textId="77777777" w:rsidR="003A24E9" w:rsidRPr="00370B68" w:rsidRDefault="003A24E9" w:rsidP="001218BB">
            <w:pPr>
              <w:overflowPunct/>
              <w:adjustRightInd/>
              <w:spacing w:before="4" w:after="80"/>
              <w:ind w:left="207" w:right="148"/>
              <w:jc w:val="center"/>
              <w:textAlignment w:val="auto"/>
              <w:rPr>
                <w:rFonts w:eastAsia="Novel Pro" w:cs="Arial"/>
                <w:b/>
                <w:bCs/>
                <w:sz w:val="16"/>
                <w:szCs w:val="16"/>
                <w:lang w:val="pl-PL" w:eastAsia="en-US"/>
              </w:rPr>
            </w:pPr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(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zagadnienia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kluczowe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dot.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każdego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wymienionego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szkolenia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stacjonarnego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oraz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tutoringu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14:paraId="408EAE2B" w14:textId="77777777" w:rsidR="003A24E9" w:rsidRPr="00370B68" w:rsidRDefault="003A24E9" w:rsidP="001218BB">
            <w:pPr>
              <w:overflowPunct/>
              <w:adjustRightInd/>
              <w:spacing w:after="80" w:line="211" w:lineRule="exact"/>
              <w:ind w:left="207" w:right="148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127" w:type="dxa"/>
          </w:tcPr>
          <w:p w14:paraId="3CBC8C40" w14:textId="77777777" w:rsidR="003A24E9" w:rsidRPr="00370B68" w:rsidRDefault="003A24E9" w:rsidP="001218BB">
            <w:pPr>
              <w:overflowPunct/>
              <w:adjustRightInd/>
              <w:spacing w:before="42" w:after="80"/>
              <w:ind w:right="148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</w:p>
          <w:p w14:paraId="285D4AEB" w14:textId="77777777" w:rsidR="003A24E9" w:rsidRPr="00370B68" w:rsidRDefault="003A24E9" w:rsidP="001218BB">
            <w:pPr>
              <w:overflowPunct/>
              <w:adjustRightInd/>
              <w:spacing w:before="42" w:after="80"/>
              <w:ind w:left="140" w:right="134"/>
              <w:jc w:val="center"/>
              <w:textAlignment w:val="auto"/>
              <w:rPr>
                <w:rFonts w:eastAsia="Novel Pro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Liczba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h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danego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szkolenia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stacjonarnego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oraz</w:t>
            </w:r>
            <w:proofErr w:type="spellEnd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bCs/>
                <w:sz w:val="16"/>
                <w:szCs w:val="16"/>
                <w:lang w:eastAsia="en-US"/>
              </w:rPr>
              <w:t>tutoringu</w:t>
            </w:r>
            <w:proofErr w:type="spellEnd"/>
          </w:p>
          <w:p w14:paraId="1E0FE0C8" w14:textId="77777777" w:rsidR="003A24E9" w:rsidRPr="00370B68" w:rsidRDefault="003A24E9" w:rsidP="001218BB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sz w:val="16"/>
                <w:szCs w:val="16"/>
                <w:lang w:val="pl-PL" w:eastAsia="en-US"/>
              </w:rPr>
            </w:pPr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łącznie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min. 120  h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stacjonarnie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>oraz</w:t>
            </w:r>
            <w:proofErr w:type="spellEnd"/>
            <w:r w:rsidRPr="00370B68">
              <w:rPr>
                <w:rFonts w:eastAsia="Novel Pro" w:cs="Arial"/>
                <w:b/>
                <w:sz w:val="16"/>
                <w:szCs w:val="16"/>
                <w:lang w:eastAsia="en-US"/>
              </w:rPr>
              <w:t xml:space="preserve"> min. 40 h tutoring)</w:t>
            </w:r>
          </w:p>
        </w:tc>
      </w:tr>
      <w:tr w:rsidR="003A24E9" w:rsidRPr="002B2A3F" w14:paraId="6A44F81B" w14:textId="77777777" w:rsidTr="001218BB">
        <w:trPr>
          <w:trHeight w:val="592"/>
        </w:trPr>
        <w:tc>
          <w:tcPr>
            <w:tcW w:w="550" w:type="dxa"/>
          </w:tcPr>
          <w:p w14:paraId="42899F2B" w14:textId="77777777" w:rsidR="003A24E9" w:rsidRPr="002B2A3F" w:rsidRDefault="003A24E9" w:rsidP="001218BB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650" w:type="dxa"/>
          </w:tcPr>
          <w:p w14:paraId="34AC19C6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650" w:type="dxa"/>
          </w:tcPr>
          <w:p w14:paraId="4965A303" w14:textId="77777777" w:rsidR="003A24E9" w:rsidRPr="002B2A3F" w:rsidRDefault="003A24E9" w:rsidP="001218BB">
            <w:pPr>
              <w:overflowPunct/>
              <w:adjustRightInd/>
              <w:spacing w:after="80"/>
              <w:jc w:val="left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sz w:val="20"/>
                <w:szCs w:val="22"/>
                <w:lang w:eastAsia="en-US"/>
              </w:rPr>
              <w:t xml:space="preserve"> TAK/NIE</w:t>
            </w:r>
          </w:p>
        </w:tc>
        <w:tc>
          <w:tcPr>
            <w:tcW w:w="1537" w:type="dxa"/>
          </w:tcPr>
          <w:p w14:paraId="5B2B7B03" w14:textId="77777777" w:rsidR="003A24E9" w:rsidRPr="002B2A3F" w:rsidRDefault="003A24E9" w:rsidP="001218BB">
            <w:pPr>
              <w:overflowPunct/>
              <w:adjustRightInd/>
              <w:spacing w:after="80"/>
              <w:jc w:val="left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E1B0286" w14:textId="77777777" w:rsidR="003A24E9" w:rsidRPr="002B2A3F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D3C9FC0" w14:textId="77777777" w:rsidR="003A24E9" w:rsidRPr="002B2A3F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9C9771E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0EBA918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2BC2C67A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3A24E9" w:rsidRPr="002B2A3F" w14:paraId="520FC17E" w14:textId="77777777" w:rsidTr="001218BB">
        <w:trPr>
          <w:trHeight w:val="1028"/>
        </w:trPr>
        <w:tc>
          <w:tcPr>
            <w:tcW w:w="550" w:type="dxa"/>
          </w:tcPr>
          <w:p w14:paraId="72EF1014" w14:textId="77777777" w:rsidR="003A24E9" w:rsidRPr="002B2A3F" w:rsidRDefault="003A24E9" w:rsidP="001218BB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650" w:type="dxa"/>
          </w:tcPr>
          <w:p w14:paraId="5848BB29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650" w:type="dxa"/>
          </w:tcPr>
          <w:p w14:paraId="7941034F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sz w:val="20"/>
                <w:szCs w:val="22"/>
                <w:lang w:eastAsia="en-US"/>
              </w:rPr>
              <w:t>TAK/NIE</w:t>
            </w:r>
          </w:p>
        </w:tc>
        <w:tc>
          <w:tcPr>
            <w:tcW w:w="1537" w:type="dxa"/>
          </w:tcPr>
          <w:p w14:paraId="4E28F1B9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3CE2226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600BA68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4FC273C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87A0184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1B98DAD4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3A24E9" w:rsidRPr="002B2A3F" w14:paraId="218FF94C" w14:textId="77777777" w:rsidTr="001218BB">
        <w:trPr>
          <w:trHeight w:val="1027"/>
        </w:trPr>
        <w:tc>
          <w:tcPr>
            <w:tcW w:w="550" w:type="dxa"/>
          </w:tcPr>
          <w:p w14:paraId="417EEDBE" w14:textId="77777777" w:rsidR="003A24E9" w:rsidRPr="002B2A3F" w:rsidRDefault="003A24E9" w:rsidP="001218BB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1650" w:type="dxa"/>
          </w:tcPr>
          <w:p w14:paraId="3D736C3D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650" w:type="dxa"/>
          </w:tcPr>
          <w:p w14:paraId="100C2E50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sz w:val="20"/>
                <w:szCs w:val="22"/>
                <w:lang w:eastAsia="en-US"/>
              </w:rPr>
              <w:t>TAK/NIE</w:t>
            </w:r>
          </w:p>
        </w:tc>
        <w:tc>
          <w:tcPr>
            <w:tcW w:w="1537" w:type="dxa"/>
          </w:tcPr>
          <w:p w14:paraId="3E5977D9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9578FEF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F397DF7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BA26B22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0F4E1AE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4D827A05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3A24E9" w:rsidRPr="002B2A3F" w14:paraId="090EA6E8" w14:textId="77777777" w:rsidTr="001218BB">
        <w:trPr>
          <w:trHeight w:val="1027"/>
        </w:trPr>
        <w:tc>
          <w:tcPr>
            <w:tcW w:w="550" w:type="dxa"/>
          </w:tcPr>
          <w:p w14:paraId="2B5B91A2" w14:textId="77777777" w:rsidR="003A24E9" w:rsidRPr="002B2A3F" w:rsidRDefault="003A24E9" w:rsidP="001218BB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1650" w:type="dxa"/>
          </w:tcPr>
          <w:p w14:paraId="72EEB017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650" w:type="dxa"/>
          </w:tcPr>
          <w:p w14:paraId="49E6640E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sz w:val="20"/>
                <w:szCs w:val="22"/>
                <w:lang w:eastAsia="en-US"/>
              </w:rPr>
              <w:t>TAK/NIE</w:t>
            </w:r>
          </w:p>
        </w:tc>
        <w:tc>
          <w:tcPr>
            <w:tcW w:w="1537" w:type="dxa"/>
          </w:tcPr>
          <w:p w14:paraId="2699571D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3AFA7D5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4C68E56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04F7207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2D648E3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21B71E35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3A24E9" w:rsidRPr="002B2A3F" w14:paraId="00BC6CD9" w14:textId="77777777" w:rsidTr="001218BB">
        <w:trPr>
          <w:trHeight w:val="1028"/>
        </w:trPr>
        <w:tc>
          <w:tcPr>
            <w:tcW w:w="550" w:type="dxa"/>
          </w:tcPr>
          <w:p w14:paraId="1225C8FB" w14:textId="77777777" w:rsidR="003A24E9" w:rsidRPr="002B2A3F" w:rsidRDefault="003A24E9" w:rsidP="001218BB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650" w:type="dxa"/>
          </w:tcPr>
          <w:p w14:paraId="4E9C0F96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650" w:type="dxa"/>
          </w:tcPr>
          <w:p w14:paraId="540ED57E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sz w:val="20"/>
                <w:szCs w:val="22"/>
                <w:lang w:eastAsia="en-US"/>
              </w:rPr>
              <w:t>TAK/NIE</w:t>
            </w:r>
          </w:p>
        </w:tc>
        <w:tc>
          <w:tcPr>
            <w:tcW w:w="1537" w:type="dxa"/>
          </w:tcPr>
          <w:p w14:paraId="5821211B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9FFFCF3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C97BE95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4773ED6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DB25004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0CB46CBE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3A24E9" w:rsidRPr="002B2A3F" w14:paraId="0E972DFE" w14:textId="77777777" w:rsidTr="001218BB">
        <w:trPr>
          <w:trHeight w:val="1028"/>
        </w:trPr>
        <w:tc>
          <w:tcPr>
            <w:tcW w:w="550" w:type="dxa"/>
          </w:tcPr>
          <w:p w14:paraId="57A880AB" w14:textId="77777777" w:rsidR="003A24E9" w:rsidRPr="002B2A3F" w:rsidRDefault="003A24E9" w:rsidP="001218BB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6.</w:t>
            </w:r>
          </w:p>
        </w:tc>
        <w:tc>
          <w:tcPr>
            <w:tcW w:w="1650" w:type="dxa"/>
          </w:tcPr>
          <w:p w14:paraId="765D1708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</w:tc>
        <w:tc>
          <w:tcPr>
            <w:tcW w:w="1650" w:type="dxa"/>
          </w:tcPr>
          <w:p w14:paraId="6C497D52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sz w:val="20"/>
                <w:szCs w:val="22"/>
                <w:lang w:eastAsia="en-US"/>
              </w:rPr>
              <w:t>TAK/NIE</w:t>
            </w:r>
          </w:p>
        </w:tc>
        <w:tc>
          <w:tcPr>
            <w:tcW w:w="1537" w:type="dxa"/>
          </w:tcPr>
          <w:p w14:paraId="5A59B6E3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ECA054C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739FE7D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6E4DEFF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54BB176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43E3A0A8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3A24E9" w:rsidRPr="002B2A3F" w14:paraId="5B10E096" w14:textId="77777777" w:rsidTr="001218BB">
        <w:trPr>
          <w:trHeight w:val="1028"/>
        </w:trPr>
        <w:tc>
          <w:tcPr>
            <w:tcW w:w="550" w:type="dxa"/>
          </w:tcPr>
          <w:p w14:paraId="58CC1E65" w14:textId="77777777" w:rsidR="003A24E9" w:rsidRPr="002B2A3F" w:rsidRDefault="003A24E9" w:rsidP="001218BB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7.</w:t>
            </w:r>
          </w:p>
        </w:tc>
        <w:tc>
          <w:tcPr>
            <w:tcW w:w="1650" w:type="dxa"/>
          </w:tcPr>
          <w:p w14:paraId="29B70094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650" w:type="dxa"/>
          </w:tcPr>
          <w:p w14:paraId="6C9DF937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sz w:val="20"/>
                <w:szCs w:val="22"/>
                <w:lang w:eastAsia="en-US"/>
              </w:rPr>
              <w:t>TAK/NIE</w:t>
            </w:r>
          </w:p>
        </w:tc>
        <w:tc>
          <w:tcPr>
            <w:tcW w:w="1537" w:type="dxa"/>
          </w:tcPr>
          <w:p w14:paraId="036EAFD1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85B89B7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ABF126F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F332E2E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7F45F2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62AB2755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3A24E9" w14:paraId="4247A5D6" w14:textId="77777777" w:rsidTr="001218BB">
        <w:trPr>
          <w:trHeight w:val="1028"/>
        </w:trPr>
        <w:tc>
          <w:tcPr>
            <w:tcW w:w="550" w:type="dxa"/>
          </w:tcPr>
          <w:p w14:paraId="3184CC3C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  <w:r w:rsidRPr="4C2FF370">
              <w:rPr>
                <w:rFonts w:eastAsia="Novel Pro" w:cs="Arial"/>
                <w:sz w:val="20"/>
                <w:lang w:eastAsia="en-US"/>
              </w:rPr>
              <w:t>....</w:t>
            </w:r>
          </w:p>
        </w:tc>
        <w:tc>
          <w:tcPr>
            <w:tcW w:w="1650" w:type="dxa"/>
          </w:tcPr>
          <w:p w14:paraId="4E9BE94C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650" w:type="dxa"/>
          </w:tcPr>
          <w:p w14:paraId="4E51D7BC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537" w:type="dxa"/>
          </w:tcPr>
          <w:p w14:paraId="34CE19F2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14:paraId="61C619CD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14:paraId="07D8B2DB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1F5225D2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2D81ADDA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127" w:type="dxa"/>
          </w:tcPr>
          <w:p w14:paraId="62F73F63" w14:textId="77777777" w:rsidR="003A24E9" w:rsidRDefault="003A24E9" w:rsidP="001218BB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</w:tr>
    </w:tbl>
    <w:p w14:paraId="51B1D9A9" w14:textId="77777777" w:rsidR="003A24E9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</w:p>
    <w:p w14:paraId="2EF7F6D9" w14:textId="77777777" w:rsidR="003A24E9" w:rsidRDefault="003A24E9" w:rsidP="003A24E9">
      <w:pPr>
        <w:spacing w:line="276" w:lineRule="auto"/>
        <w:rPr>
          <w:ins w:id="1" w:author="Konrad Wyrobek" w:date="2025-04-07T13:12:00Z" w16du:dateUtc="2025-04-07T11:12:00Z"/>
          <w:rFonts w:eastAsia="Arial" w:cs="Arial"/>
          <w:sz w:val="22"/>
          <w:szCs w:val="22"/>
        </w:rPr>
        <w:sectPr w:rsidR="003A24E9" w:rsidSect="003A24E9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79C59D1F" w14:textId="77777777" w:rsidR="003A24E9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</w:p>
    <w:p w14:paraId="2D29BA9B" w14:textId="77777777" w:rsidR="003A24E9" w:rsidRPr="000E4653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Oświadczamy</w:t>
      </w:r>
      <w:r w:rsidRPr="000E4653">
        <w:rPr>
          <w:rFonts w:eastAsia="Arial" w:cs="Arial"/>
          <w:sz w:val="22"/>
          <w:szCs w:val="22"/>
        </w:rPr>
        <w:t>, że do realizacji zamówienia:</w:t>
      </w:r>
    </w:p>
    <w:p w14:paraId="34E88807" w14:textId="77777777" w:rsidR="003A24E9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  <w:r w:rsidRPr="000E4653">
        <w:rPr>
          <w:rFonts w:eastAsia="Arial" w:cs="Arial"/>
          <w:sz w:val="22"/>
          <w:szCs w:val="22"/>
        </w:rPr>
        <w:t xml:space="preserve">zatrudnimy na podstawie umowy o pracę …….osób niepełnosprawnych łącznie na pełnych etatów (należy </w:t>
      </w:r>
      <w:r>
        <w:rPr>
          <w:rFonts w:eastAsia="Arial" w:cs="Arial"/>
          <w:sz w:val="22"/>
          <w:szCs w:val="22"/>
        </w:rPr>
        <w:t>podać liczbę pracowników i łącz</w:t>
      </w:r>
      <w:r w:rsidRPr="000E4653">
        <w:rPr>
          <w:rFonts w:eastAsia="Arial" w:cs="Arial"/>
          <w:sz w:val="22"/>
          <w:szCs w:val="22"/>
        </w:rPr>
        <w:t>ną ilość pełnych etatów zgodnie z rozumieniem pełnego wymiaru czasu pracy dla osoby niepełnosprawnej zgodnie z ustawą z dnia 27 sierpnia 1997 r. o rehabilitacji zawodowej i społecznej oraz zatrudnianiu osób niepełnos</w:t>
      </w:r>
      <w:r>
        <w:rPr>
          <w:rFonts w:eastAsia="Arial" w:cs="Arial"/>
          <w:sz w:val="22"/>
          <w:szCs w:val="22"/>
        </w:rPr>
        <w:t>prawnych (Dz.U. 2018 poz. 511)</w:t>
      </w:r>
    </w:p>
    <w:p w14:paraId="57B74577" w14:textId="77777777" w:rsidR="003A24E9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</w:p>
    <w:p w14:paraId="2CF0C6AA" w14:textId="77777777" w:rsidR="003A24E9" w:rsidRPr="000E4653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Oświadczamy</w:t>
      </w:r>
      <w:r w:rsidRPr="000E4653">
        <w:rPr>
          <w:rFonts w:eastAsia="Arial" w:cs="Arial"/>
          <w:sz w:val="22"/>
          <w:szCs w:val="22"/>
        </w:rPr>
        <w:t>, że do realizacji zamówienia:</w:t>
      </w:r>
    </w:p>
    <w:p w14:paraId="2C0238D5" w14:textId="77777777" w:rsidR="003A24E9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  <w:r w:rsidRPr="000E4653">
        <w:rPr>
          <w:rFonts w:eastAsia="Arial" w:cs="Arial"/>
          <w:sz w:val="22"/>
          <w:szCs w:val="22"/>
        </w:rPr>
        <w:t>zatrudnimy na podstawie umowy o pracę …….</w:t>
      </w:r>
      <w:r>
        <w:rPr>
          <w:rFonts w:cs="Arial"/>
          <w:bCs/>
          <w:sz w:val="22"/>
          <w:szCs w:val="22"/>
        </w:rPr>
        <w:t xml:space="preserve"> osób</w:t>
      </w:r>
      <w:r w:rsidRPr="00AF246C">
        <w:rPr>
          <w:rFonts w:cs="Arial"/>
          <w:bCs/>
          <w:sz w:val="22"/>
          <w:szCs w:val="22"/>
        </w:rPr>
        <w:t xml:space="preserve"> do 30 roku życia </w:t>
      </w:r>
      <w:r w:rsidRPr="00C9225B">
        <w:rPr>
          <w:rFonts w:cs="Arial"/>
          <w:bCs/>
          <w:sz w:val="22"/>
          <w:szCs w:val="22"/>
        </w:rPr>
        <w:t xml:space="preserve">lub </w:t>
      </w:r>
      <w:r w:rsidRPr="00AF246C">
        <w:rPr>
          <w:rFonts w:cs="Arial"/>
          <w:bCs/>
          <w:sz w:val="22"/>
          <w:szCs w:val="22"/>
        </w:rPr>
        <w:t>po ukończeniu 50 roku życia posiadającej status osoby poszukującej pracy i pozostającej bez zatrudnienia</w:t>
      </w:r>
      <w:r>
        <w:rPr>
          <w:rFonts w:cs="Arial"/>
          <w:bCs/>
          <w:sz w:val="22"/>
          <w:szCs w:val="22"/>
        </w:rPr>
        <w:t xml:space="preserve"> (</w:t>
      </w:r>
      <w:r w:rsidRPr="000E4653">
        <w:rPr>
          <w:rFonts w:eastAsia="Arial" w:cs="Arial"/>
          <w:sz w:val="22"/>
          <w:szCs w:val="22"/>
        </w:rPr>
        <w:t xml:space="preserve">należy </w:t>
      </w:r>
      <w:r>
        <w:rPr>
          <w:rFonts w:eastAsia="Arial" w:cs="Arial"/>
          <w:sz w:val="22"/>
          <w:szCs w:val="22"/>
        </w:rPr>
        <w:t>podać liczbę pracowników i łącz</w:t>
      </w:r>
      <w:r w:rsidRPr="000E4653">
        <w:rPr>
          <w:rFonts w:eastAsia="Arial" w:cs="Arial"/>
          <w:sz w:val="22"/>
          <w:szCs w:val="22"/>
        </w:rPr>
        <w:t>ną ilość pełnych etatów</w:t>
      </w:r>
      <w:r>
        <w:rPr>
          <w:rFonts w:eastAsia="Arial" w:cs="Arial"/>
          <w:sz w:val="22"/>
          <w:szCs w:val="22"/>
        </w:rPr>
        <w:t>).</w:t>
      </w:r>
    </w:p>
    <w:p w14:paraId="6C4B0B62" w14:textId="77777777" w:rsidR="003A24E9" w:rsidRPr="002320C8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</w:p>
    <w:p w14:paraId="16009DCC" w14:textId="77777777" w:rsidR="003A24E9" w:rsidRPr="008A1DB9" w:rsidRDefault="003A24E9" w:rsidP="003A24E9">
      <w:pPr>
        <w:spacing w:before="120" w:after="120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864"/>
        <w:gridCol w:w="3873"/>
      </w:tblGrid>
      <w:tr w:rsidR="003A24E9" w:rsidRPr="008A1DB9" w14:paraId="0D58EE1E" w14:textId="77777777" w:rsidTr="001218BB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63DE" w14:textId="77777777" w:rsidR="003A24E9" w:rsidRPr="008A1DB9" w:rsidRDefault="003A24E9" w:rsidP="001218BB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D6F" w14:textId="77777777" w:rsidR="003A24E9" w:rsidRPr="008A1DB9" w:rsidRDefault="003A24E9" w:rsidP="001218BB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799" w14:textId="77777777" w:rsidR="003A24E9" w:rsidRPr="008A1DB9" w:rsidRDefault="003A24E9" w:rsidP="001218BB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3A24E9" w:rsidRPr="008A1DB9" w14:paraId="7534BFDE" w14:textId="77777777" w:rsidTr="001218BB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BDF5" w14:textId="77777777" w:rsidR="003A24E9" w:rsidRPr="008A1DB9" w:rsidRDefault="003A24E9" w:rsidP="001218BB">
            <w:pPr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174D" w14:textId="77777777" w:rsidR="003A24E9" w:rsidRPr="008A1DB9" w:rsidRDefault="003A24E9" w:rsidP="001218BB">
            <w:pPr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0C3" w14:textId="77777777" w:rsidR="003A24E9" w:rsidRPr="008A1DB9" w:rsidRDefault="003A24E9" w:rsidP="001218BB">
            <w:pPr>
              <w:rPr>
                <w:rFonts w:eastAsia="Arial" w:cs="Arial"/>
                <w:sz w:val="22"/>
              </w:rPr>
            </w:pPr>
          </w:p>
        </w:tc>
      </w:tr>
      <w:tr w:rsidR="003A24E9" w:rsidRPr="00FB4447" w14:paraId="7C8B9106" w14:textId="77777777" w:rsidTr="001218BB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F59" w14:textId="77777777" w:rsidR="003A24E9" w:rsidRPr="00FB4447" w:rsidRDefault="003A24E9" w:rsidP="001218BB">
            <w:pPr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B02" w14:textId="77777777" w:rsidR="003A24E9" w:rsidRPr="00FB4447" w:rsidRDefault="003A24E9" w:rsidP="001218BB">
            <w:pPr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85F9" w14:textId="77777777" w:rsidR="003A24E9" w:rsidRPr="00FB4447" w:rsidRDefault="003A24E9" w:rsidP="001218BB">
            <w:pPr>
              <w:rPr>
                <w:rFonts w:eastAsia="Arial" w:cs="Arial"/>
                <w:sz w:val="20"/>
              </w:rPr>
            </w:pPr>
          </w:p>
        </w:tc>
      </w:tr>
    </w:tbl>
    <w:p w14:paraId="11477EDB" w14:textId="77777777" w:rsidR="003A24E9" w:rsidRPr="0007264E" w:rsidRDefault="003A24E9" w:rsidP="003A24E9">
      <w:pPr>
        <w:pStyle w:val="NAGWEK3"/>
        <w:numPr>
          <w:ilvl w:val="0"/>
          <w:numId w:val="0"/>
        </w:numPr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7EDA4BC8" w14:textId="77777777" w:rsidR="003A24E9" w:rsidRPr="00155243" w:rsidRDefault="003A24E9" w:rsidP="003A24E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179A28A7" w14:textId="77777777" w:rsidR="003A24E9" w:rsidRPr="008A1DB9" w:rsidRDefault="003A24E9" w:rsidP="003A24E9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10163EDA" w14:textId="77777777" w:rsidR="003A24E9" w:rsidRPr="008A1DB9" w:rsidRDefault="003A24E9" w:rsidP="003A24E9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10</w:t>
      </w:r>
      <w:r w:rsidRPr="008A1DB9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9C3ED9">
        <w:rPr>
          <w:rFonts w:eastAsia="Arial" w:cs="Arial"/>
          <w:b/>
          <w:sz w:val="22"/>
        </w:rPr>
        <w:t>w miejscu i terminie wyznaczonym przez Zamawiającego.</w:t>
      </w:r>
      <w:r w:rsidRPr="008A1DB9">
        <w:rPr>
          <w:rFonts w:eastAsia="Arial" w:cs="Arial"/>
          <w:sz w:val="22"/>
        </w:rPr>
        <w:t xml:space="preserve"> </w:t>
      </w:r>
    </w:p>
    <w:p w14:paraId="4075DCCE" w14:textId="77777777" w:rsidR="003A24E9" w:rsidRDefault="003A24E9" w:rsidP="003A24E9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</w:rPr>
        <w:footnoteReference w:id="1"/>
      </w:r>
      <w:r w:rsidRPr="008A1DB9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</w:rPr>
        <w:t>.</w:t>
      </w:r>
      <w:r w:rsidRPr="008A1DB9">
        <w:rPr>
          <w:rStyle w:val="Odwoanieprzypisudolnego"/>
          <w:rFonts w:eastAsia="Arial" w:cs="Arial"/>
          <w:sz w:val="22"/>
        </w:rPr>
        <w:footnoteReference w:id="2"/>
      </w:r>
    </w:p>
    <w:p w14:paraId="04A499BD" w14:textId="77777777" w:rsidR="003A24E9" w:rsidRPr="00DB3E76" w:rsidRDefault="003A24E9" w:rsidP="003A24E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3"/>
      </w:r>
      <w:r w:rsidRPr="00DB3E76">
        <w:rPr>
          <w:rFonts w:eastAsia="Arial" w:cs="Arial"/>
          <w:sz w:val="22"/>
        </w:rPr>
        <w:t>:</w:t>
      </w:r>
    </w:p>
    <w:p w14:paraId="39AAA567" w14:textId="77777777" w:rsidR="003A24E9" w:rsidRPr="00DB3E76" w:rsidRDefault="003A24E9" w:rsidP="003A24E9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62982DAB" w14:textId="77777777" w:rsidR="003A24E9" w:rsidRPr="00155243" w:rsidRDefault="003A24E9" w:rsidP="003A24E9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031CDD61" w14:textId="77777777" w:rsidR="003A24E9" w:rsidRPr="008A1DB9" w:rsidRDefault="003A24E9" w:rsidP="003A24E9">
      <w:pPr>
        <w:spacing w:before="480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lastRenderedPageBreak/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4"/>
      </w:r>
      <w:r w:rsidRPr="008A1DB9">
        <w:rPr>
          <w:rFonts w:eastAsia="Arial" w:cs="Arial"/>
          <w:sz w:val="22"/>
        </w:rPr>
        <w:t xml:space="preserve"> </w:t>
      </w:r>
    </w:p>
    <w:p w14:paraId="05658711" w14:textId="77777777" w:rsidR="003A24E9" w:rsidRPr="008A1DB9" w:rsidRDefault="003A24E9" w:rsidP="003A24E9">
      <w:pPr>
        <w:rPr>
          <w:rFonts w:eastAsia="Arial" w:cs="Arial"/>
          <w:sz w:val="22"/>
        </w:rPr>
      </w:pPr>
    </w:p>
    <w:p w14:paraId="22FB4CD4" w14:textId="77777777" w:rsidR="003A24E9" w:rsidRPr="008A1DB9" w:rsidRDefault="003A24E9" w:rsidP="003A24E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1DBF2D96" w14:textId="77777777" w:rsidR="003A24E9" w:rsidRPr="008A1DB9" w:rsidRDefault="003A24E9" w:rsidP="003A24E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4A449025" w14:textId="77777777" w:rsidR="003A24E9" w:rsidRPr="008A1DB9" w:rsidRDefault="003A24E9" w:rsidP="003A24E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435AC9EC" w14:textId="77777777" w:rsidR="003A24E9" w:rsidRPr="008A1DB9" w:rsidRDefault="003A24E9" w:rsidP="003A24E9">
      <w:pPr>
        <w:overflowPunct/>
        <w:autoSpaceDE/>
        <w:autoSpaceDN/>
        <w:adjustRightInd/>
        <w:jc w:val="center"/>
        <w:textAlignment w:val="auto"/>
        <w:rPr>
          <w:rFonts w:eastAsia="Arial" w:cs="Arial"/>
          <w:sz w:val="22"/>
        </w:rPr>
      </w:pPr>
    </w:p>
    <w:p w14:paraId="0D01493D" w14:textId="77777777" w:rsidR="003A24E9" w:rsidRDefault="003A24E9" w:rsidP="003A24E9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5636F39" w14:textId="77777777" w:rsidR="003A24E9" w:rsidRPr="00A345E9" w:rsidRDefault="003A24E9" w:rsidP="003A24E9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52AE8AD0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  <w:r w:rsidRPr="004800A3">
        <w:rPr>
          <w:rFonts w:eastAsia="Arial" w:cs="Arial"/>
        </w:rPr>
        <w:br w:type="page"/>
      </w:r>
      <w:r w:rsidRPr="002C49A7">
        <w:rPr>
          <w:rFonts w:eastAsia="Arial" w:cs="Arial"/>
          <w:b/>
          <w:sz w:val="22"/>
        </w:rPr>
        <w:lastRenderedPageBreak/>
        <w:t>Załącznik nr 3 do SWZ</w:t>
      </w:r>
      <w:r>
        <w:rPr>
          <w:rFonts w:eastAsia="Arial" w:cs="Arial"/>
          <w:b/>
          <w:sz w:val="22"/>
        </w:rPr>
        <w:t xml:space="preserve"> – Jednolity Europejski Dokument Zamówienia</w:t>
      </w:r>
    </w:p>
    <w:p w14:paraId="0D1034BE" w14:textId="77777777" w:rsidR="003A24E9" w:rsidRPr="0007264E" w:rsidRDefault="003A24E9" w:rsidP="003A24E9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41C41512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</w:p>
    <w:p w14:paraId="1A692849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</w:p>
    <w:p w14:paraId="4F3B3CB4" w14:textId="77777777" w:rsidR="003A24E9" w:rsidRDefault="003A24E9" w:rsidP="003A24E9">
      <w:pPr>
        <w:ind w:right="-142"/>
        <w:contextualSpacing/>
        <w:jc w:val="center"/>
        <w:rPr>
          <w:rFonts w:eastAsia="Calibri" w:cs="Arial"/>
          <w:sz w:val="22"/>
          <w:szCs w:val="22"/>
          <w:lang w:eastAsia="en-US"/>
        </w:rPr>
      </w:pPr>
      <w:r w:rsidRPr="00EE202F">
        <w:rPr>
          <w:rFonts w:cs="Arial"/>
          <w:sz w:val="22"/>
          <w:szCs w:val="22"/>
        </w:rPr>
        <w:t>Formularz JEDZ stanowi załącznik, który z</w:t>
      </w:r>
      <w:r w:rsidRPr="00EE202F">
        <w:rPr>
          <w:rFonts w:eastAsia="Calibri" w:cs="Arial"/>
          <w:sz w:val="22"/>
          <w:szCs w:val="22"/>
          <w:lang w:eastAsia="en-US"/>
        </w:rPr>
        <w:t xml:space="preserve">amieszczono w </w:t>
      </w:r>
      <w:r>
        <w:rPr>
          <w:rFonts w:eastAsia="Calibri" w:cs="Arial"/>
          <w:sz w:val="22"/>
          <w:szCs w:val="22"/>
          <w:lang w:eastAsia="en-US"/>
        </w:rPr>
        <w:t>odrębnym pliku.</w:t>
      </w:r>
    </w:p>
    <w:p w14:paraId="2E94AA78" w14:textId="77777777" w:rsidR="003A24E9" w:rsidRDefault="003A24E9" w:rsidP="003A24E9">
      <w:pPr>
        <w:ind w:right="-142"/>
        <w:contextualSpacing/>
        <w:jc w:val="center"/>
        <w:rPr>
          <w:rFonts w:eastAsia="Calibri" w:cs="Arial"/>
          <w:sz w:val="22"/>
          <w:szCs w:val="22"/>
          <w:lang w:eastAsia="en-US"/>
        </w:rPr>
      </w:pPr>
    </w:p>
    <w:p w14:paraId="185C98B6" w14:textId="77777777" w:rsidR="003A24E9" w:rsidRPr="00155243" w:rsidRDefault="003A24E9" w:rsidP="003A24E9">
      <w:pPr>
        <w:pStyle w:val="Tytu"/>
      </w:pPr>
      <w:r>
        <w:t>INSTRUKCJA</w:t>
      </w:r>
      <w:r>
        <w:rPr>
          <w:spacing w:val="-9"/>
        </w:rPr>
        <w:t xml:space="preserve"> </w:t>
      </w:r>
      <w:r>
        <w:t>WYPEŁNIANIA</w:t>
      </w:r>
      <w:r>
        <w:rPr>
          <w:spacing w:val="-6"/>
        </w:rPr>
        <w:t xml:space="preserve"> </w:t>
      </w:r>
      <w:r>
        <w:t>JEDZ</w:t>
      </w:r>
    </w:p>
    <w:p w14:paraId="335B2CCC" w14:textId="77777777" w:rsidR="003A24E9" w:rsidRDefault="003A24E9" w:rsidP="003A24E9">
      <w:pPr>
        <w:pStyle w:val="Tekstpodstawowy"/>
        <w:spacing w:before="1"/>
        <w:rPr>
          <w:b w:val="0"/>
          <w:sz w:val="22"/>
        </w:rPr>
      </w:pPr>
    </w:p>
    <w:p w14:paraId="4BD26E2B" w14:textId="77777777" w:rsidR="003A24E9" w:rsidRPr="00F84F39" w:rsidRDefault="003A24E9" w:rsidP="003A24E9">
      <w:pPr>
        <w:pStyle w:val="Tekstpodstawowy"/>
        <w:spacing w:line="276" w:lineRule="auto"/>
        <w:ind w:left="105" w:right="113"/>
        <w:rPr>
          <w:rFonts w:cs="Arial"/>
          <w:sz w:val="22"/>
          <w:szCs w:val="22"/>
        </w:rPr>
      </w:pPr>
      <w:r w:rsidRPr="00F84F39">
        <w:rPr>
          <w:rFonts w:cs="Arial"/>
          <w:spacing w:val="-1"/>
          <w:sz w:val="22"/>
          <w:szCs w:val="22"/>
        </w:rPr>
        <w:t>Uprzejmie informujemy, że pod adresem: https://espd.uzp.gov.pl/ Urząd Zamówień Publicznych udostępnił</w:t>
      </w:r>
      <w:r w:rsidRPr="00F84F39">
        <w:rPr>
          <w:rFonts w:cs="Arial"/>
          <w:sz w:val="22"/>
          <w:szCs w:val="22"/>
        </w:rPr>
        <w:t xml:space="preserve"> </w:t>
      </w:r>
      <w:r w:rsidRPr="00F84F39">
        <w:rPr>
          <w:rFonts w:cs="Arial"/>
          <w:spacing w:val="-1"/>
          <w:sz w:val="22"/>
          <w:szCs w:val="22"/>
        </w:rPr>
        <w:t xml:space="preserve">narzędzie umożliwiające zamawiającym i wykonawcom utworzenie, wypełnienie i ponowne </w:t>
      </w:r>
      <w:r w:rsidRPr="00F84F39">
        <w:rPr>
          <w:rFonts w:cs="Arial"/>
          <w:sz w:val="22"/>
          <w:szCs w:val="22"/>
        </w:rPr>
        <w:t>wykorzystanie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standardowego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formularza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Jednolitego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Europejskiego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Dokumentu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Zamówienia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(JEDZ/ESPD)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w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wersji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elektronicznej (</w:t>
      </w:r>
      <w:proofErr w:type="spellStart"/>
      <w:r w:rsidRPr="00F84F39">
        <w:rPr>
          <w:rFonts w:cs="Arial"/>
          <w:sz w:val="22"/>
          <w:szCs w:val="22"/>
        </w:rPr>
        <w:t>eESPD</w:t>
      </w:r>
      <w:proofErr w:type="spellEnd"/>
      <w:r w:rsidRPr="00F84F39">
        <w:rPr>
          <w:rFonts w:cs="Arial"/>
          <w:sz w:val="22"/>
          <w:szCs w:val="22"/>
        </w:rPr>
        <w:t>).</w:t>
      </w:r>
    </w:p>
    <w:p w14:paraId="62D93C37" w14:textId="77777777" w:rsidR="003A24E9" w:rsidRDefault="003A24E9" w:rsidP="003A24E9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42E7E698" w14:textId="77777777" w:rsidR="003A24E9" w:rsidRDefault="003A24E9" w:rsidP="003A24E9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55861C2D" w14:textId="77777777" w:rsidR="003A24E9" w:rsidRDefault="003A24E9" w:rsidP="003A24E9">
      <w:pPr>
        <w:pStyle w:val="Tekstpodstawowy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celu wypełnienia JEDZ należy:</w:t>
      </w:r>
    </w:p>
    <w:p w14:paraId="14F3C4B7" w14:textId="77777777" w:rsidR="003A24E9" w:rsidRDefault="003A24E9" w:rsidP="003A24E9">
      <w:pPr>
        <w:pStyle w:val="Tekstpodstawowy"/>
        <w:numPr>
          <w:ilvl w:val="0"/>
          <w:numId w:val="10"/>
        </w:numPr>
        <w:spacing w:line="276" w:lineRule="auto"/>
        <w:rPr>
          <w:rFonts w:cs="Arial"/>
          <w:b w:val="0"/>
          <w:bCs/>
          <w:sz w:val="22"/>
          <w:szCs w:val="22"/>
        </w:rPr>
      </w:pPr>
      <w:r w:rsidRPr="00F84F39">
        <w:rPr>
          <w:rFonts w:cs="Arial"/>
          <w:b w:val="0"/>
          <w:bCs/>
          <w:sz w:val="22"/>
          <w:szCs w:val="22"/>
        </w:rPr>
        <w:t>pobrać ze strony internetowej niniejszego postępowania</w:t>
      </w:r>
      <w:r>
        <w:rPr>
          <w:rFonts w:cs="Arial"/>
          <w:b w:val="0"/>
          <w:bCs/>
          <w:sz w:val="22"/>
          <w:szCs w:val="22"/>
        </w:rPr>
        <w:t>:</w:t>
      </w:r>
    </w:p>
    <w:p w14:paraId="66CE5634" w14:textId="77777777" w:rsidR="003A24E9" w:rsidRPr="00B178CA" w:rsidRDefault="003A24E9" w:rsidP="003A24E9">
      <w:pPr>
        <w:pStyle w:val="Tekstpodstawowy"/>
        <w:spacing w:line="276" w:lineRule="auto"/>
        <w:ind w:left="1440"/>
        <w:rPr>
          <w:rStyle w:val="Hipercze"/>
          <w:b w:val="0"/>
          <w:bCs/>
          <w:sz w:val="22"/>
          <w:szCs w:val="18"/>
        </w:rPr>
      </w:pPr>
      <w:hyperlink r:id="rId7" w:history="1">
        <w:r w:rsidRPr="00B178CA">
          <w:rPr>
            <w:rStyle w:val="Hipercze"/>
            <w:b w:val="0"/>
            <w:bCs/>
            <w:sz w:val="22"/>
            <w:szCs w:val="18"/>
          </w:rPr>
          <w:t xml:space="preserve">https://platformazakupowa.pl/transakcja/766400 </w:t>
        </w:r>
      </w:hyperlink>
    </w:p>
    <w:p w14:paraId="14CDEBCD" w14:textId="77777777" w:rsidR="003A24E9" w:rsidRDefault="003A24E9" w:rsidP="003A24E9">
      <w:pPr>
        <w:pStyle w:val="Tekstpodstawowy"/>
        <w:spacing w:line="276" w:lineRule="auto"/>
        <w:ind w:left="1440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>dokument JEDZ – załącznik nr 3 do SWZ (osobny, spakowany plik) i rozpakować go;</w:t>
      </w:r>
    </w:p>
    <w:p w14:paraId="3ADBC1F5" w14:textId="77777777" w:rsidR="003A24E9" w:rsidRDefault="003A24E9" w:rsidP="003A24E9">
      <w:pPr>
        <w:pStyle w:val="Tekstpodstawowy"/>
        <w:numPr>
          <w:ilvl w:val="0"/>
          <w:numId w:val="10"/>
        </w:numPr>
        <w:spacing w:line="276" w:lineRule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 xml:space="preserve">uruchomić stronę </w:t>
      </w:r>
      <w:hyperlink r:id="rId8" w:history="1">
        <w:r w:rsidRPr="00D5431D">
          <w:rPr>
            <w:rStyle w:val="Hipercze"/>
            <w:b w:val="0"/>
            <w:bCs/>
            <w:sz w:val="22"/>
            <w:szCs w:val="18"/>
          </w:rPr>
          <w:t>https://espd.uzp.gov.pl/</w:t>
        </w:r>
      </w:hyperlink>
      <w:r>
        <w:rPr>
          <w:b w:val="0"/>
          <w:bCs/>
          <w:sz w:val="22"/>
          <w:szCs w:val="18"/>
        </w:rPr>
        <w:t xml:space="preserve"> następnie należy wybrać język polski oraz opcję „</w:t>
      </w:r>
      <w:r w:rsidRPr="00B178CA">
        <w:rPr>
          <w:b w:val="0"/>
          <w:bCs/>
          <w:i/>
          <w:iCs/>
          <w:sz w:val="22"/>
          <w:szCs w:val="18"/>
        </w:rPr>
        <w:t>jestem wykonawcą</w:t>
      </w:r>
      <w:r>
        <w:rPr>
          <w:b w:val="0"/>
          <w:bCs/>
          <w:sz w:val="22"/>
          <w:szCs w:val="18"/>
        </w:rPr>
        <w:t>”</w:t>
      </w:r>
    </w:p>
    <w:p w14:paraId="1BACAD79" w14:textId="77777777" w:rsidR="003A24E9" w:rsidRDefault="003A24E9" w:rsidP="003A24E9">
      <w:pPr>
        <w:pStyle w:val="Tekstpodstawowy"/>
        <w:numPr>
          <w:ilvl w:val="0"/>
          <w:numId w:val="10"/>
        </w:numPr>
        <w:spacing w:line="276" w:lineRule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 xml:space="preserve">wybrać opcję „zaimportować ESPD”, wczytać rozpakowany plik JEDZ </w:t>
      </w:r>
      <w:r w:rsidRPr="00B178CA">
        <w:rPr>
          <w:sz w:val="22"/>
          <w:szCs w:val="18"/>
          <w:u w:val="single"/>
        </w:rPr>
        <w:t xml:space="preserve">w formacie </w:t>
      </w:r>
      <w:proofErr w:type="spellStart"/>
      <w:r w:rsidRPr="00B178CA">
        <w:rPr>
          <w:sz w:val="22"/>
          <w:szCs w:val="18"/>
          <w:u w:val="single"/>
        </w:rPr>
        <w:t>xml</w:t>
      </w:r>
      <w:proofErr w:type="spellEnd"/>
      <w:r w:rsidRPr="00B178CA">
        <w:rPr>
          <w:sz w:val="22"/>
          <w:szCs w:val="18"/>
          <w:u w:val="single"/>
        </w:rPr>
        <w:t>,</w:t>
      </w:r>
      <w:r>
        <w:rPr>
          <w:b w:val="0"/>
          <w:bCs/>
          <w:sz w:val="22"/>
          <w:szCs w:val="18"/>
        </w:rPr>
        <w:t xml:space="preserve"> wybrać kraj „Polska” i postępować zgodnie z instrukcjami:</w:t>
      </w:r>
    </w:p>
    <w:p w14:paraId="4A87A9C9" w14:textId="77777777" w:rsidR="003A24E9" w:rsidRPr="00441E40" w:rsidRDefault="003A24E9" w:rsidP="003A24E9">
      <w:pPr>
        <w:pStyle w:val="Tekstpodstawowy"/>
        <w:tabs>
          <w:tab w:val="clear" w:pos="1418"/>
        </w:tabs>
        <w:spacing w:line="276" w:lineRule="auto"/>
        <w:ind w:left="-284"/>
        <w:rPr>
          <w:b w:val="0"/>
          <w:bCs/>
          <w:sz w:val="22"/>
          <w:szCs w:val="18"/>
        </w:rPr>
      </w:pPr>
      <w:r w:rsidRPr="00B178CA">
        <w:rPr>
          <w:b w:val="0"/>
          <w:bCs/>
          <w:noProof/>
          <w:sz w:val="22"/>
          <w:szCs w:val="18"/>
        </w:rPr>
        <w:drawing>
          <wp:inline distT="0" distB="0" distL="0" distR="0" wp14:anchorId="3C040D6F" wp14:editId="0284297A">
            <wp:extent cx="5939790" cy="3252470"/>
            <wp:effectExtent l="0" t="0" r="3810" b="5080"/>
            <wp:docPr id="169258904" name="Obraz 1" descr="Obraz zawierający tekst, zrzut ekranu, Czcionk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8904" name="Obraz 1" descr="Obraz zawierający tekst, zrzut ekranu, Czcionka, oprogramowanie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7203" w14:textId="77777777" w:rsidR="003A24E9" w:rsidRPr="00B178CA" w:rsidRDefault="003A24E9" w:rsidP="003A24E9">
      <w:pPr>
        <w:pStyle w:val="Akapitzlist"/>
        <w:widowControl w:val="0"/>
        <w:tabs>
          <w:tab w:val="left" w:pos="958"/>
        </w:tabs>
        <w:overflowPunct/>
        <w:adjustRightInd/>
        <w:spacing w:before="35" w:line="276" w:lineRule="auto"/>
        <w:ind w:left="533" w:right="114"/>
        <w:contextualSpacing w:val="0"/>
        <w:jc w:val="left"/>
        <w:textAlignment w:val="auto"/>
        <w:rPr>
          <w:rFonts w:cs="Arial"/>
          <w:sz w:val="22"/>
          <w:szCs w:val="22"/>
        </w:rPr>
      </w:pPr>
    </w:p>
    <w:p w14:paraId="20E7CFCF" w14:textId="77777777" w:rsidR="003A24E9" w:rsidRPr="003E34D1" w:rsidRDefault="003A24E9" w:rsidP="003A24E9">
      <w:pPr>
        <w:pStyle w:val="Akapitzlist"/>
        <w:widowControl w:val="0"/>
        <w:numPr>
          <w:ilvl w:val="0"/>
          <w:numId w:val="10"/>
        </w:numPr>
        <w:tabs>
          <w:tab w:val="left" w:pos="958"/>
        </w:tabs>
        <w:overflowPunct/>
        <w:adjustRightInd/>
        <w:spacing w:before="35" w:line="276" w:lineRule="auto"/>
        <w:ind w:right="114"/>
        <w:contextualSpacing w:val="0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Zaimportowany plik wskazuje jakie przesłanki wykluczenia określił w postępowaniu zamawiający i automatycznie wskazuje wykonawcy tylko pytania dot. tych przesłanek, dlatego zamawiający rekomenduje wczytywanie pliku ESPD zamieszczonego w postępowaniu.</w:t>
      </w:r>
    </w:p>
    <w:p w14:paraId="781BEF32" w14:textId="77777777" w:rsidR="003A24E9" w:rsidRPr="003E34D1" w:rsidRDefault="003A24E9" w:rsidP="003A24E9">
      <w:pPr>
        <w:pStyle w:val="Akapitzlist"/>
        <w:widowControl w:val="0"/>
        <w:numPr>
          <w:ilvl w:val="0"/>
          <w:numId w:val="10"/>
        </w:numPr>
        <w:tabs>
          <w:tab w:val="left" w:pos="958"/>
        </w:tabs>
        <w:overflowPunct/>
        <w:adjustRightInd/>
        <w:spacing w:before="35" w:line="276" w:lineRule="auto"/>
        <w:ind w:right="114"/>
        <w:contextualSpacing w:val="0"/>
        <w:textAlignment w:val="auto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sz w:val="22"/>
          <w:szCs w:val="22"/>
        </w:rPr>
        <w:lastRenderedPageBreak/>
        <w:t xml:space="preserve">JEDZ wypełniony, należy podpisać kwalifikowanym podpisem elektronicznym i złożyć w postępowaniu </w:t>
      </w:r>
      <w:r w:rsidRPr="003E34D1">
        <w:rPr>
          <w:rFonts w:cs="Arial"/>
          <w:b/>
          <w:bCs/>
          <w:sz w:val="22"/>
          <w:szCs w:val="22"/>
          <w:u w:val="single"/>
        </w:rPr>
        <w:t>TYLKO I WYŁĄCZNIE NA WEZWANIE ZAMAWIAJĄCEGO</w:t>
      </w:r>
      <w:r>
        <w:rPr>
          <w:rFonts w:cs="Arial"/>
          <w:b/>
          <w:bCs/>
          <w:sz w:val="22"/>
          <w:szCs w:val="22"/>
          <w:u w:val="single"/>
        </w:rPr>
        <w:t xml:space="preserve">, ponieważ zgodnie z art. 139 ust. 2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upzp</w:t>
      </w:r>
      <w:proofErr w:type="spellEnd"/>
      <w:r>
        <w:rPr>
          <w:rFonts w:cs="Arial"/>
          <w:b/>
          <w:bCs/>
          <w:sz w:val="22"/>
          <w:szCs w:val="22"/>
          <w:u w:val="single"/>
        </w:rPr>
        <w:t>, zamawiający żąda w niniejszym postępowaniu dokument JEDZ, tylko od wykonawcy, którego oferta zostanie uznania za najkorzystniejszą.</w:t>
      </w:r>
    </w:p>
    <w:p w14:paraId="62B43770" w14:textId="77777777" w:rsidR="003A24E9" w:rsidRPr="003E34D1" w:rsidRDefault="003A24E9" w:rsidP="003A24E9">
      <w:pPr>
        <w:pStyle w:val="Akapitzlist"/>
        <w:widowControl w:val="0"/>
        <w:tabs>
          <w:tab w:val="left" w:pos="958"/>
        </w:tabs>
        <w:overflowPunct/>
        <w:adjustRightInd/>
        <w:spacing w:before="35" w:line="276" w:lineRule="auto"/>
        <w:ind w:left="958" w:right="114"/>
        <w:contextualSpacing w:val="0"/>
        <w:jc w:val="left"/>
        <w:textAlignment w:val="auto"/>
        <w:rPr>
          <w:rFonts w:cs="Arial"/>
          <w:sz w:val="22"/>
          <w:szCs w:val="22"/>
        </w:rPr>
      </w:pPr>
    </w:p>
    <w:p w14:paraId="36BFC1A5" w14:textId="77777777" w:rsidR="003A24E9" w:rsidRPr="00EE202F" w:rsidRDefault="003A24E9" w:rsidP="003A24E9">
      <w:pPr>
        <w:ind w:right="-142"/>
        <w:contextualSpacing/>
        <w:jc w:val="center"/>
        <w:rPr>
          <w:rFonts w:cs="Arial"/>
          <w:b/>
          <w:sz w:val="22"/>
          <w:szCs w:val="22"/>
        </w:rPr>
        <w:sectPr w:rsidR="003A24E9" w:rsidRPr="00EE202F" w:rsidSect="003A24E9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75749760" w14:textId="77777777" w:rsidR="003A24E9" w:rsidRDefault="003A24E9" w:rsidP="003A24E9">
      <w:pPr>
        <w:pStyle w:val="ZACZNIKI"/>
        <w:spacing w:line="276" w:lineRule="auto"/>
        <w:rPr>
          <w:rFonts w:eastAsia="Arial" w:cs="Arial"/>
          <w:sz w:val="22"/>
        </w:rPr>
      </w:pPr>
      <w:r w:rsidRPr="007B763F">
        <w:rPr>
          <w:rFonts w:eastAsia="Arial" w:cs="Arial"/>
          <w:sz w:val="22"/>
        </w:rPr>
        <w:lastRenderedPageBreak/>
        <w:t>Załącznik nr 4</w:t>
      </w:r>
      <w:r>
        <w:rPr>
          <w:rFonts w:eastAsia="Arial" w:cs="Arial"/>
          <w:sz w:val="22"/>
        </w:rPr>
        <w:t xml:space="preserve"> do S</w:t>
      </w:r>
      <w:r w:rsidRPr="007B763F">
        <w:rPr>
          <w:rFonts w:eastAsia="Arial" w:cs="Arial"/>
          <w:sz w:val="22"/>
        </w:rPr>
        <w:t>WZ – Oświadczenie o przynależności do grupy kapitałowej</w:t>
      </w:r>
    </w:p>
    <w:p w14:paraId="14E0462C" w14:textId="77777777" w:rsidR="003A24E9" w:rsidRPr="0007264E" w:rsidRDefault="003A24E9" w:rsidP="003A24E9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7AF0C90B" w14:textId="77777777" w:rsidR="003A24E9" w:rsidRPr="007B763F" w:rsidRDefault="003A24E9" w:rsidP="003A24E9">
      <w:pPr>
        <w:spacing w:before="360" w:after="360" w:line="276" w:lineRule="auto"/>
        <w:rPr>
          <w:rFonts w:eastAsia="Arial" w:cs="Arial"/>
          <w:sz w:val="18"/>
        </w:rPr>
      </w:pPr>
      <w:r w:rsidRPr="007B763F">
        <w:rPr>
          <w:rFonts w:eastAsia="Arial" w:cs="Arial"/>
          <w:sz w:val="18"/>
        </w:rPr>
        <w:t xml:space="preserve">w przypadku oferty składanej przez podmioty wspólnie ubiegające się o zamówienie, oświadczenie składają i podpisują </w:t>
      </w:r>
      <w:r w:rsidRPr="007B763F">
        <w:rPr>
          <w:rFonts w:eastAsia="Arial" w:cs="Arial"/>
          <w:sz w:val="18"/>
          <w:u w:val="single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3A24E9" w:rsidRPr="00116870" w14:paraId="12761993" w14:textId="77777777" w:rsidTr="001218BB">
        <w:trPr>
          <w:trHeight w:val="1985"/>
        </w:trPr>
        <w:tc>
          <w:tcPr>
            <w:tcW w:w="2386" w:type="pct"/>
          </w:tcPr>
          <w:p w14:paraId="025D9AA5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C0251EE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(z</w:t>
            </w:r>
            <w:r w:rsidRPr="004800A3">
              <w:rPr>
                <w:rFonts w:eastAsia="Arial" w:cs="Arial"/>
                <w:b/>
                <w:spacing w:val="-1"/>
                <w:position w:val="-1"/>
                <w:sz w:val="28"/>
                <w:szCs w:val="28"/>
              </w:rPr>
              <w:t>g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odnie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z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art. 108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t. 1 pkt 5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upz</w:t>
            </w:r>
            <w:r w:rsidRPr="004800A3">
              <w:rPr>
                <w:rFonts w:eastAsia="Arial" w:cs="Arial"/>
                <w:b/>
                <w:spacing w:val="3"/>
                <w:position w:val="-1"/>
                <w:sz w:val="28"/>
                <w:szCs w:val="28"/>
              </w:rPr>
              <w:t>p</w:t>
            </w:r>
            <w:proofErr w:type="spellEnd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)</w:t>
            </w:r>
          </w:p>
          <w:p w14:paraId="600DF4D3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57BFC47D" w14:textId="77777777" w:rsidR="003A24E9" w:rsidRDefault="003A24E9" w:rsidP="003A24E9"/>
    <w:p w14:paraId="72E1D011" w14:textId="77777777" w:rsidR="003A24E9" w:rsidRPr="007B763F" w:rsidRDefault="003A24E9" w:rsidP="003A24E9">
      <w:pPr>
        <w:spacing w:before="480" w:line="276" w:lineRule="auto"/>
        <w:rPr>
          <w:rFonts w:eastAsia="Arial" w:cs="Arial"/>
          <w:b/>
          <w:sz w:val="22"/>
          <w:szCs w:val="22"/>
        </w:rPr>
      </w:pPr>
      <w:r w:rsidRPr="000D6EFE">
        <w:rPr>
          <w:rFonts w:eastAsia="Arial" w:cs="Arial"/>
          <w:sz w:val="22"/>
          <w:szCs w:val="22"/>
        </w:rPr>
        <w:t xml:space="preserve">Składając ofertę w postępowania </w:t>
      </w:r>
      <w:r>
        <w:rPr>
          <w:rFonts w:eastAsia="Arial" w:cs="Arial"/>
          <w:sz w:val="22"/>
          <w:szCs w:val="22"/>
        </w:rPr>
        <w:t>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4283A">
        <w:rPr>
          <w:rFonts w:eastAsia="Arial" w:cs="Arial"/>
          <w:b/>
          <w:sz w:val="22"/>
        </w:rPr>
        <w:t>przygotowanie i przeprowadzenie kompleksowego programu szkoleń w zakresie projektowania, budowania i realizacji dostępnej oferty kulturalnej dla Instytucji Kultury w ramach zarządzanego przez Zamawiającego Projektu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</w:t>
      </w:r>
      <w:r>
        <w:rPr>
          <w:rFonts w:eastAsia="Arial" w:cs="Arial"/>
          <w:sz w:val="22"/>
          <w:szCs w:val="22"/>
        </w:rPr>
        <w:t>ej</w:t>
      </w:r>
      <w:r w:rsidRPr="007B763F">
        <w:rPr>
          <w:rFonts w:eastAsia="Arial" w:cs="Arial"/>
          <w:sz w:val="22"/>
          <w:szCs w:val="22"/>
        </w:rPr>
        <w:t xml:space="preserve"> przez Narodowe Centrum Kultury, oświadczam, co następuje:</w:t>
      </w:r>
      <w:r w:rsidRPr="007B763F">
        <w:rPr>
          <w:rStyle w:val="Odwoanieprzypisudolnego"/>
          <w:rFonts w:eastAsia="Arial" w:cs="Arial"/>
          <w:sz w:val="22"/>
          <w:szCs w:val="22"/>
        </w:rPr>
        <w:footnoteReference w:id="5"/>
      </w:r>
    </w:p>
    <w:p w14:paraId="5BF80227" w14:textId="77777777" w:rsidR="003A24E9" w:rsidRDefault="003A24E9" w:rsidP="003A24E9">
      <w:pPr>
        <w:spacing w:line="276" w:lineRule="auto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87261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FD6901">
        <w:rPr>
          <w:rFonts w:eastAsia="Arial" w:cs="Arial"/>
          <w:sz w:val="22"/>
          <w:szCs w:val="22"/>
        </w:rPr>
        <w:t>nie należymy do żadnej grupy kapitałowej</w:t>
      </w:r>
    </w:p>
    <w:p w14:paraId="54777440" w14:textId="77777777" w:rsidR="003A24E9" w:rsidRDefault="003A24E9" w:rsidP="003A24E9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85838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597591">
        <w:rPr>
          <w:rFonts w:eastAsia="Arial" w:cs="Arial"/>
          <w:sz w:val="22"/>
          <w:szCs w:val="22"/>
        </w:rPr>
        <w:t>nie należymy do tej samej grupy kapitałowej w rozumieniu ustawy z dnia 16 lutego 2007 r. o ochronie konkurencji i konsumentów (Dz. U. z 2020, poz. 1076 i 1086) z innym Wykonawcą/Wykonawcami, który/którzy złożył/złożyli odrębną ofertę w niniejszym postępowaniu</w:t>
      </w:r>
    </w:p>
    <w:p w14:paraId="05B38C2D" w14:textId="77777777" w:rsidR="003A24E9" w:rsidRPr="00597591" w:rsidRDefault="003A24E9" w:rsidP="003A24E9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108329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597591">
        <w:rPr>
          <w:rFonts w:eastAsia="Arial" w:cs="Arial"/>
          <w:sz w:val="22"/>
          <w:szCs w:val="22"/>
        </w:rPr>
        <w:t>należymy do grupy kapitałowej z Wykonawcą/Wykonawcami, który/którzy złożył/złożyli odrębną ofertę w niniejszym postępowaniu:</w:t>
      </w:r>
      <w:r w:rsidRPr="007B763F">
        <w:rPr>
          <w:rStyle w:val="Odwoanieprzypisudolnego"/>
          <w:rFonts w:eastAsia="Arial" w:cs="Arial"/>
          <w:sz w:val="22"/>
          <w:szCs w:val="22"/>
        </w:rPr>
        <w:footnoteReference w:id="6"/>
      </w:r>
    </w:p>
    <w:p w14:paraId="5415546B" w14:textId="77777777" w:rsidR="003A24E9" w:rsidRPr="007B763F" w:rsidRDefault="003A24E9" w:rsidP="003A24E9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nazwa:</w:t>
      </w:r>
    </w:p>
    <w:p w14:paraId="51545DF1" w14:textId="77777777" w:rsidR="003A24E9" w:rsidRPr="007B763F" w:rsidRDefault="003A24E9" w:rsidP="003A24E9">
      <w:pPr>
        <w:pStyle w:val="Akapitzlist"/>
        <w:numPr>
          <w:ilvl w:val="0"/>
          <w:numId w:val="5"/>
        </w:numPr>
        <w:spacing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adres:</w:t>
      </w:r>
    </w:p>
    <w:p w14:paraId="2CA4D4EC" w14:textId="77777777" w:rsidR="003A24E9" w:rsidRPr="007B763F" w:rsidRDefault="003A24E9" w:rsidP="003A24E9">
      <w:pPr>
        <w:spacing w:before="360"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Prawdziwość powyższych danych potwierdzam własnoręcznym podpisem świadom odpowiedzialności karnej z art. 297 § 1kk.</w:t>
      </w:r>
    </w:p>
    <w:p w14:paraId="4A892A90" w14:textId="77777777" w:rsidR="003A24E9" w:rsidRPr="00FB4447" w:rsidRDefault="003A24E9" w:rsidP="003A24E9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B32C56F" w14:textId="77777777" w:rsidR="003A24E9" w:rsidRDefault="003A24E9" w:rsidP="003A24E9">
      <w:pPr>
        <w:overflowPunct/>
        <w:autoSpaceDE/>
        <w:autoSpaceDN/>
        <w:adjustRightInd/>
        <w:textAlignment w:val="auto"/>
        <w:rPr>
          <w:rFonts w:eastAsia="Arial"/>
          <w:b/>
          <w:bCs/>
        </w:rPr>
      </w:pPr>
    </w:p>
    <w:p w14:paraId="35CCF51D" w14:textId="77777777" w:rsidR="003A24E9" w:rsidRPr="008A1DB9" w:rsidRDefault="003A24E9" w:rsidP="003A24E9">
      <w:p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</w:p>
    <w:p w14:paraId="12E41F72" w14:textId="77777777" w:rsidR="003A24E9" w:rsidRDefault="003A24E9" w:rsidP="003A24E9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54971DF2" w14:textId="77777777" w:rsidR="003A24E9" w:rsidRPr="00A345E9" w:rsidRDefault="003A24E9" w:rsidP="003A24E9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4464BC55" w14:textId="77777777" w:rsidR="003A24E9" w:rsidRDefault="003A24E9" w:rsidP="003A24E9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/>
          <w:b/>
          <w:bCs/>
        </w:rPr>
      </w:pPr>
    </w:p>
    <w:p w14:paraId="6799E68A" w14:textId="77777777" w:rsidR="003A24E9" w:rsidRPr="001418A6" w:rsidRDefault="003A24E9" w:rsidP="003A24E9">
      <w:pPr>
        <w:overflowPunct/>
        <w:autoSpaceDE/>
        <w:autoSpaceDN/>
        <w:adjustRightInd/>
        <w:spacing w:before="120" w:after="120" w:line="276" w:lineRule="auto"/>
        <w:ind w:right="-2"/>
        <w:jc w:val="right"/>
        <w:textAlignment w:val="auto"/>
        <w:rPr>
          <w:rFonts w:eastAsia="Arial" w:cs="Arial"/>
          <w:sz w:val="22"/>
          <w:szCs w:val="18"/>
        </w:rPr>
      </w:pPr>
      <w:r w:rsidRPr="001418A6">
        <w:rPr>
          <w:rFonts w:eastAsia="Arial"/>
          <w:b/>
          <w:bCs/>
          <w:sz w:val="22"/>
          <w:szCs w:val="18"/>
        </w:rPr>
        <w:t xml:space="preserve">Załącznik nr 5 do SWZ – </w:t>
      </w:r>
      <w:r w:rsidRPr="001418A6">
        <w:rPr>
          <w:rFonts w:eastAsia="Arial" w:cs="Arial"/>
          <w:b/>
          <w:bCs/>
          <w:sz w:val="22"/>
          <w:szCs w:val="18"/>
          <w:lang w:eastAsia="en-US"/>
        </w:rPr>
        <w:t xml:space="preserve">Zobowiązanie podmiotu udostępniającego zasoby </w:t>
      </w:r>
    </w:p>
    <w:p w14:paraId="162E17EC" w14:textId="77777777" w:rsidR="003A24E9" w:rsidRPr="00FB4447" w:rsidRDefault="003A24E9" w:rsidP="003A24E9">
      <w:pPr>
        <w:spacing w:after="240"/>
        <w:jc w:val="center"/>
        <w:rPr>
          <w:b/>
          <w:sz w:val="20"/>
        </w:rPr>
      </w:pPr>
      <w:r w:rsidRPr="00FB4447">
        <w:rPr>
          <w:b/>
          <w:sz w:val="20"/>
        </w:rPr>
        <w:lastRenderedPageBreak/>
        <w:t>ZOBOWIĄZANIE PODMIOTU, O KTÓRYM MOWA W ART. 118 UST. 4 USTAWY PZP</w:t>
      </w:r>
      <w:r w:rsidRPr="00FB4447">
        <w:rPr>
          <w:b/>
          <w:sz w:val="20"/>
        </w:rPr>
        <w:br/>
        <w:t xml:space="preserve">DO ODDANIA DO DYSPOZYCJI WYKONAWCY NIEZBĘDNYCH ZASOBÓW </w:t>
      </w:r>
      <w:r w:rsidRPr="00FB4447">
        <w:rPr>
          <w:b/>
          <w:sz w:val="20"/>
        </w:rPr>
        <w:br/>
        <w:t>NA POTRZEBY WYKONANIA ZAMÓWIENIA</w:t>
      </w:r>
    </w:p>
    <w:p w14:paraId="01587FC5" w14:textId="77777777" w:rsidR="003A24E9" w:rsidRDefault="003A24E9" w:rsidP="003A24E9">
      <w:pPr>
        <w:jc w:val="center"/>
        <w:rPr>
          <w:sz w:val="20"/>
        </w:rPr>
      </w:pPr>
      <w:r w:rsidRPr="008A1DB9">
        <w:rPr>
          <w:sz w:val="22"/>
        </w:rPr>
        <w:t>Ja:___________</w:t>
      </w:r>
      <w:r w:rsidRPr="00FB4447">
        <w:rPr>
          <w:sz w:val="20"/>
        </w:rPr>
        <w:t xml:space="preserve">____________________________________________________ </w:t>
      </w:r>
    </w:p>
    <w:p w14:paraId="3B2A6389" w14:textId="77777777" w:rsidR="003A24E9" w:rsidRPr="00CF77E3" w:rsidRDefault="003A24E9" w:rsidP="003A24E9">
      <w:pPr>
        <w:jc w:val="center"/>
        <w:rPr>
          <w:b/>
          <w:sz w:val="16"/>
        </w:rPr>
      </w:pPr>
      <w:r w:rsidRPr="00CF77E3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643956BC" w14:textId="77777777" w:rsidR="003A24E9" w:rsidRPr="008A1DB9" w:rsidRDefault="003A24E9" w:rsidP="003A24E9">
      <w:pPr>
        <w:spacing w:before="120"/>
        <w:rPr>
          <w:sz w:val="22"/>
          <w:szCs w:val="22"/>
        </w:rPr>
      </w:pPr>
      <w:r w:rsidRPr="008A1DB9">
        <w:rPr>
          <w:sz w:val="22"/>
          <w:szCs w:val="22"/>
        </w:rPr>
        <w:t>działając w imieniu i na rzecz:</w:t>
      </w:r>
    </w:p>
    <w:p w14:paraId="06C1590B" w14:textId="77777777" w:rsidR="003A24E9" w:rsidRPr="008A1DB9" w:rsidRDefault="003A24E9" w:rsidP="003A24E9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______________________________________________  </w:t>
      </w:r>
    </w:p>
    <w:p w14:paraId="4281C04E" w14:textId="77777777" w:rsidR="003A24E9" w:rsidRPr="008A1DB9" w:rsidRDefault="003A24E9" w:rsidP="003A24E9">
      <w:pPr>
        <w:rPr>
          <w:sz w:val="22"/>
          <w:szCs w:val="22"/>
        </w:rPr>
      </w:pPr>
      <w:r w:rsidRPr="008A1DB9">
        <w:rPr>
          <w:sz w:val="22"/>
          <w:szCs w:val="22"/>
        </w:rPr>
        <w:t>(nazwa Podmiotu)</w:t>
      </w:r>
    </w:p>
    <w:p w14:paraId="06BB4ADA" w14:textId="77777777" w:rsidR="003A24E9" w:rsidRPr="008A1DB9" w:rsidRDefault="003A24E9" w:rsidP="003A24E9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zobowiązuję się do oddania nw. zasobów na potrzeby wykonania zamówienia:</w:t>
      </w:r>
    </w:p>
    <w:p w14:paraId="5A3350DB" w14:textId="77777777" w:rsidR="003A24E9" w:rsidRPr="008A1DB9" w:rsidRDefault="003A24E9" w:rsidP="003A24E9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7DB1BC38" w14:textId="77777777" w:rsidR="003A24E9" w:rsidRPr="008A1DB9" w:rsidRDefault="003A24E9" w:rsidP="003A24E9">
      <w:pPr>
        <w:rPr>
          <w:sz w:val="22"/>
          <w:szCs w:val="22"/>
        </w:rPr>
      </w:pPr>
      <w:r w:rsidRPr="008A1DB9">
        <w:rPr>
          <w:sz w:val="22"/>
          <w:szCs w:val="22"/>
        </w:rPr>
        <w:t>(określenie zasobu – wiedza i doświadczenie)</w:t>
      </w:r>
    </w:p>
    <w:p w14:paraId="268EA84E" w14:textId="77777777" w:rsidR="003A24E9" w:rsidRPr="008A1DB9" w:rsidRDefault="003A24E9" w:rsidP="003A24E9">
      <w:pPr>
        <w:tabs>
          <w:tab w:val="left" w:pos="0"/>
        </w:tabs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do dyspozycji Wykonawcy: ______________________________________________ </w:t>
      </w:r>
    </w:p>
    <w:p w14:paraId="49DB8AD5" w14:textId="77777777" w:rsidR="003A24E9" w:rsidRPr="008A1DB9" w:rsidRDefault="003A24E9" w:rsidP="003A24E9">
      <w:pPr>
        <w:tabs>
          <w:tab w:val="left" w:pos="0"/>
        </w:tabs>
        <w:rPr>
          <w:sz w:val="22"/>
          <w:szCs w:val="22"/>
        </w:rPr>
      </w:pPr>
      <w:r w:rsidRPr="008A1DB9">
        <w:rPr>
          <w:sz w:val="22"/>
          <w:szCs w:val="22"/>
        </w:rPr>
        <w:t>(nazwa Wykonawcy)</w:t>
      </w:r>
    </w:p>
    <w:p w14:paraId="0669E6B3" w14:textId="77777777" w:rsidR="003A24E9" w:rsidRPr="008A1DB9" w:rsidRDefault="003A24E9" w:rsidP="003A24E9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przy wykonywaniu (w trakcie realizacji) zamówienia pod nazwą:</w:t>
      </w:r>
    </w:p>
    <w:p w14:paraId="27C401EC" w14:textId="77777777" w:rsidR="003A24E9" w:rsidRPr="008A1DB9" w:rsidRDefault="003A24E9" w:rsidP="003A24E9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258A8A9C" w14:textId="77777777" w:rsidR="003A24E9" w:rsidRPr="008A1DB9" w:rsidRDefault="003A24E9" w:rsidP="003A24E9">
      <w:pPr>
        <w:rPr>
          <w:sz w:val="22"/>
          <w:szCs w:val="22"/>
        </w:rPr>
      </w:pPr>
      <w:r w:rsidRPr="008A1DB9">
        <w:rPr>
          <w:sz w:val="22"/>
          <w:szCs w:val="22"/>
        </w:rPr>
        <w:t>(nazwa postępowania)</w:t>
      </w:r>
    </w:p>
    <w:p w14:paraId="4EF44E46" w14:textId="77777777" w:rsidR="003A24E9" w:rsidRPr="008A1DB9" w:rsidRDefault="003A24E9" w:rsidP="003A24E9">
      <w:pPr>
        <w:spacing w:before="120" w:after="120"/>
        <w:rPr>
          <w:sz w:val="22"/>
          <w:szCs w:val="22"/>
        </w:rPr>
      </w:pPr>
      <w:r w:rsidRPr="008A1DB9">
        <w:rPr>
          <w:b/>
          <w:sz w:val="22"/>
          <w:szCs w:val="22"/>
        </w:rPr>
        <w:t>Oświadczam, iż:</w:t>
      </w:r>
    </w:p>
    <w:p w14:paraId="0D6BB7D6" w14:textId="77777777" w:rsidR="003A24E9" w:rsidRPr="008A1DB9" w:rsidRDefault="003A24E9" w:rsidP="003A24E9">
      <w:pPr>
        <w:pStyle w:val="Akapitzlist"/>
        <w:numPr>
          <w:ilvl w:val="0"/>
          <w:numId w:val="4"/>
        </w:numPr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udostępniam Wykonawcy ww. zasoby, w następującym zakresie:</w:t>
      </w:r>
    </w:p>
    <w:p w14:paraId="78784F80" w14:textId="77777777" w:rsidR="003A24E9" w:rsidRPr="008A1DB9" w:rsidRDefault="003A24E9" w:rsidP="003A24E9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3A8EDBA2" w14:textId="77777777" w:rsidR="003A24E9" w:rsidRPr="008A1DB9" w:rsidRDefault="003A24E9" w:rsidP="003A24E9">
      <w:pPr>
        <w:pStyle w:val="Akapitzlist"/>
        <w:numPr>
          <w:ilvl w:val="0"/>
          <w:numId w:val="4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sposób wykorzystania przez Wykonawcę  udostępnionych przeze mnie zasobów przy wykonywaniu zamówienia będzie następujący:</w:t>
      </w:r>
    </w:p>
    <w:p w14:paraId="158CB2B1" w14:textId="77777777" w:rsidR="003A24E9" w:rsidRPr="008A1DB9" w:rsidRDefault="003A24E9" w:rsidP="003A24E9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51AFE5CD" w14:textId="77777777" w:rsidR="003A24E9" w:rsidRPr="008A1DB9" w:rsidRDefault="003A24E9" w:rsidP="003A24E9">
      <w:pPr>
        <w:pStyle w:val="Akapitzlist"/>
        <w:numPr>
          <w:ilvl w:val="0"/>
          <w:numId w:val="4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odniesieniu do warunków udziału w postępowaniu dot. doświadczenia, zrealizuję usługi, których wskazane kluczowe zdolności dotyczą): </w:t>
      </w:r>
    </w:p>
    <w:p w14:paraId="640FB779" w14:textId="77777777" w:rsidR="003A24E9" w:rsidRPr="008A1DB9" w:rsidRDefault="003A24E9" w:rsidP="003A24E9">
      <w:pPr>
        <w:pStyle w:val="Akapitzlist"/>
        <w:spacing w:before="240" w:line="360" w:lineRule="auto"/>
        <w:ind w:left="568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49FE7A2B" w14:textId="77777777" w:rsidR="003A24E9" w:rsidRPr="00FB4447" w:rsidRDefault="003A24E9" w:rsidP="003A24E9">
      <w:pPr>
        <w:pStyle w:val="Akapitzlist"/>
        <w:spacing w:before="240" w:line="360" w:lineRule="auto"/>
        <w:ind w:left="568"/>
        <w:rPr>
          <w:sz w:val="20"/>
          <w:highlight w:val="red"/>
        </w:rPr>
      </w:pPr>
    </w:p>
    <w:p w14:paraId="42A19BF6" w14:textId="77777777" w:rsidR="003A24E9" w:rsidRPr="008A1DB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4CE90C20" w14:textId="77777777" w:rsidR="003A24E9" w:rsidRDefault="003A24E9" w:rsidP="003A24E9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238306B6" w14:textId="77777777" w:rsidR="003A24E9" w:rsidRPr="00A345E9" w:rsidRDefault="003A24E9" w:rsidP="003A24E9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74A53AD9" w14:textId="77777777" w:rsidR="003A24E9" w:rsidRPr="0007264E" w:rsidRDefault="003A24E9" w:rsidP="003A24E9">
      <w:pPr>
        <w:spacing w:before="240" w:line="360" w:lineRule="auto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01CF82A8" w14:textId="77777777" w:rsidR="003A24E9" w:rsidRPr="001418A6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  <w:r w:rsidRPr="001418A6">
        <w:rPr>
          <w:rFonts w:eastAsia="Arial"/>
          <w:b/>
          <w:sz w:val="22"/>
          <w:szCs w:val="22"/>
        </w:rPr>
        <w:t xml:space="preserve">Załącznik nr 6 do SWZ – </w:t>
      </w:r>
      <w:r w:rsidRPr="001418A6">
        <w:rPr>
          <w:rFonts w:eastAsia="Arial" w:cs="Arial"/>
          <w:b/>
          <w:sz w:val="22"/>
          <w:szCs w:val="22"/>
          <w:lang w:eastAsia="en-US"/>
        </w:rPr>
        <w:t>Oświadczenie Wykonawców wspólnie ubiegających się  o udzielenie zamówienia</w:t>
      </w:r>
    </w:p>
    <w:p w14:paraId="10D42932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363D258E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  <w:r w:rsidRPr="00CB6A77">
        <w:rPr>
          <w:rFonts w:eastAsia="Arial" w:cs="Arial"/>
          <w:b/>
          <w:sz w:val="22"/>
          <w:lang w:eastAsia="en-US"/>
        </w:rPr>
        <w:lastRenderedPageBreak/>
        <w:t>OŚWIADCZENIE WYKONAWCÓW WSPÓLNIE UBIEGAJĄCYCH SIĘ  O UDZIELENIE ZAMÓWIENIA W ZAKRESIE, O KTÓRYM MO</w:t>
      </w:r>
      <w:r>
        <w:rPr>
          <w:rFonts w:eastAsia="Arial" w:cs="Arial"/>
          <w:b/>
          <w:sz w:val="22"/>
          <w:lang w:eastAsia="en-US"/>
        </w:rPr>
        <w:t>WA W ART. 117 UST. 4 USTAWY UPZP</w:t>
      </w:r>
    </w:p>
    <w:p w14:paraId="62D68084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5A0D302D" w14:textId="77777777" w:rsidR="003A24E9" w:rsidRDefault="003A24E9" w:rsidP="003A24E9">
      <w:pPr>
        <w:spacing w:line="276" w:lineRule="auto"/>
        <w:jc w:val="center"/>
        <w:rPr>
          <w:sz w:val="20"/>
        </w:rPr>
      </w:pPr>
      <w:r>
        <w:rPr>
          <w:sz w:val="22"/>
        </w:rPr>
        <w:t>JA/MY:</w:t>
      </w:r>
      <w:r w:rsidRPr="008A1DB9">
        <w:rPr>
          <w:sz w:val="22"/>
        </w:rPr>
        <w:t>___________</w:t>
      </w:r>
      <w:r w:rsidRPr="00FB4447">
        <w:rPr>
          <w:sz w:val="20"/>
        </w:rPr>
        <w:t xml:space="preserve">____________________________________________________ </w:t>
      </w:r>
    </w:p>
    <w:p w14:paraId="46FE2196" w14:textId="77777777" w:rsidR="003A24E9" w:rsidRPr="00A051AD" w:rsidRDefault="003A24E9" w:rsidP="003A24E9">
      <w:pPr>
        <w:overflowPunct/>
        <w:jc w:val="center"/>
        <w:textAlignment w:val="auto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CF77E3">
        <w:rPr>
          <w:sz w:val="16"/>
        </w:rPr>
        <w:t xml:space="preserve">(imię i nazwisko 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osoby/osób upoważnionej/-</w:t>
      </w:r>
      <w:proofErr w:type="spellStart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ych</w:t>
      </w:r>
      <w:proofErr w:type="spellEnd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 xml:space="preserve"> do reprezentowania Wykonawców wspólnie ubiegających się                        o udzielenie zamówienia)</w:t>
      </w:r>
    </w:p>
    <w:p w14:paraId="1E5B5F45" w14:textId="77777777" w:rsidR="003A24E9" w:rsidRPr="008A1DB9" w:rsidRDefault="003A24E9" w:rsidP="003A24E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w imieniu Wykonawcy</w:t>
      </w:r>
      <w:r w:rsidRPr="008A1DB9">
        <w:rPr>
          <w:sz w:val="22"/>
          <w:szCs w:val="22"/>
        </w:rPr>
        <w:t>:</w:t>
      </w:r>
    </w:p>
    <w:p w14:paraId="3262A37F" w14:textId="77777777" w:rsidR="003A24E9" w:rsidRPr="008A1DB9" w:rsidRDefault="003A24E9" w:rsidP="003A24E9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</w:t>
      </w:r>
      <w:r w:rsidRPr="008A1DB9">
        <w:rPr>
          <w:sz w:val="22"/>
          <w:szCs w:val="22"/>
        </w:rPr>
        <w:t xml:space="preserve">  </w:t>
      </w:r>
    </w:p>
    <w:p w14:paraId="0D271947" w14:textId="77777777" w:rsidR="003A24E9" w:rsidRDefault="003A24E9" w:rsidP="003A24E9">
      <w:pPr>
        <w:spacing w:line="276" w:lineRule="auto"/>
        <w:jc w:val="center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8A1DB9">
        <w:rPr>
          <w:sz w:val="22"/>
          <w:szCs w:val="22"/>
        </w:rPr>
        <w:t>(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wpisać nazwy (firmy) Wykonawców wspólnie ubiegających się o udzielenie zamówienia)</w:t>
      </w:r>
    </w:p>
    <w:p w14:paraId="30017FFA" w14:textId="77777777" w:rsidR="003A24E9" w:rsidRPr="008A1DB9" w:rsidRDefault="003A24E9" w:rsidP="003A24E9">
      <w:pPr>
        <w:spacing w:line="276" w:lineRule="auto"/>
        <w:jc w:val="center"/>
        <w:rPr>
          <w:sz w:val="22"/>
          <w:szCs w:val="22"/>
        </w:rPr>
      </w:pPr>
    </w:p>
    <w:p w14:paraId="449762BA" w14:textId="77777777" w:rsidR="003A24E9" w:rsidRPr="00A051AD" w:rsidRDefault="003A24E9" w:rsidP="003A24E9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b/>
          <w:bCs/>
          <w:sz w:val="22"/>
          <w:szCs w:val="22"/>
          <w:lang w:eastAsia="ja-JP"/>
        </w:rPr>
        <w:t>OŚWIADCZAM/-MY</w:t>
      </w:r>
      <w:r w:rsidRPr="00A051AD">
        <w:rPr>
          <w:rFonts w:eastAsia="Calibri" w:cs="Arial"/>
          <w:sz w:val="22"/>
          <w:szCs w:val="22"/>
          <w:lang w:eastAsia="ja-JP"/>
        </w:rPr>
        <w:t>, iż następujące usługi wykonają poszczególni Wykonawcy wspólnie</w:t>
      </w:r>
    </w:p>
    <w:p w14:paraId="7EB3494A" w14:textId="77777777" w:rsidR="003A24E9" w:rsidRDefault="003A24E9" w:rsidP="003A24E9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ubiegający się o udzielenie zamówienia:</w:t>
      </w:r>
    </w:p>
    <w:p w14:paraId="3F0FA647" w14:textId="77777777" w:rsidR="003A24E9" w:rsidRPr="00A051AD" w:rsidRDefault="003A24E9" w:rsidP="003A24E9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</w:p>
    <w:p w14:paraId="566AB826" w14:textId="77777777" w:rsidR="003A24E9" w:rsidRPr="00A051AD" w:rsidRDefault="003A24E9" w:rsidP="003A24E9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57277926" w14:textId="77777777" w:rsidR="003A24E9" w:rsidRDefault="003A24E9" w:rsidP="003A24E9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205F7D80" w14:textId="77777777" w:rsidR="003A24E9" w:rsidRDefault="003A24E9" w:rsidP="003A24E9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0A5E510C" w14:textId="77777777" w:rsidR="003A24E9" w:rsidRDefault="003A24E9" w:rsidP="003A24E9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5F580004" w14:textId="77777777" w:rsidR="003A24E9" w:rsidRPr="00A051AD" w:rsidRDefault="003A24E9" w:rsidP="003A24E9">
      <w:pPr>
        <w:spacing w:before="240" w:line="276" w:lineRule="auto"/>
        <w:rPr>
          <w:rFonts w:cs="Arial"/>
          <w:sz w:val="22"/>
          <w:szCs w:val="22"/>
          <w:highlight w:val="red"/>
        </w:rPr>
      </w:pPr>
    </w:p>
    <w:p w14:paraId="4E057E4E" w14:textId="77777777" w:rsidR="003A24E9" w:rsidRPr="00CB6A77" w:rsidRDefault="003A24E9" w:rsidP="003A24E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/>
          <w:b/>
        </w:rPr>
      </w:pPr>
    </w:p>
    <w:p w14:paraId="43CB62E8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6C9E3FB0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0DFE21E0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6966473E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13C8108F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7D2FFB2A" w14:textId="77777777" w:rsidR="003A24E9" w:rsidRPr="008A1DB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34C36375" w14:textId="77777777" w:rsidR="003A24E9" w:rsidRDefault="003A24E9" w:rsidP="003A24E9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46CB5A3E" w14:textId="77777777" w:rsidR="003A24E9" w:rsidRPr="00A345E9" w:rsidRDefault="003A24E9" w:rsidP="003A24E9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0251D518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1868A1A9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010E7CC2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</w:rPr>
      </w:pPr>
    </w:p>
    <w:p w14:paraId="23D4D6F9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747E6A6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5C684BA0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282A2F10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755C4EE7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/>
          <w:b/>
        </w:rPr>
      </w:pPr>
      <w:r>
        <w:rPr>
          <w:rFonts w:ascii="Verdana" w:eastAsia="Calibri" w:hAnsi="Verdana" w:cs="Verdana"/>
          <w:sz w:val="16"/>
          <w:szCs w:val="16"/>
          <w:lang w:eastAsia="ja-JP"/>
        </w:rPr>
        <w:t>* należy dostosować do ilości Wykonawców w konsorcjum</w:t>
      </w:r>
    </w:p>
    <w:p w14:paraId="714BE8CE" w14:textId="77777777" w:rsidR="003A24E9" w:rsidRDefault="003A24E9" w:rsidP="003A24E9">
      <w:pPr>
        <w:overflowPunct/>
        <w:autoSpaceDE/>
        <w:autoSpaceDN/>
        <w:adjustRightInd/>
        <w:jc w:val="center"/>
        <w:textAlignment w:val="auto"/>
        <w:rPr>
          <w:rFonts w:eastAsia="Arial"/>
          <w:b/>
        </w:rPr>
      </w:pPr>
    </w:p>
    <w:p w14:paraId="082F0E77" w14:textId="77777777" w:rsidR="003A24E9" w:rsidRDefault="003A24E9" w:rsidP="003A24E9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104AA6CD" w14:textId="77777777" w:rsidR="003A24E9" w:rsidRDefault="003A24E9" w:rsidP="003A24E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 w:cs="Arial"/>
          <w:b/>
          <w:bCs/>
          <w:color w:val="FF0000"/>
          <w:sz w:val="22"/>
          <w:szCs w:val="22"/>
          <w:lang w:eastAsia="ja-JP"/>
        </w:rPr>
      </w:pPr>
      <w:r w:rsidRPr="001418A6">
        <w:rPr>
          <w:rFonts w:eastAsia="Arial"/>
          <w:b/>
          <w:sz w:val="22"/>
          <w:szCs w:val="22"/>
        </w:rPr>
        <w:t xml:space="preserve">Załącznik nr </w:t>
      </w:r>
      <w:r>
        <w:rPr>
          <w:rFonts w:eastAsia="Arial"/>
          <w:b/>
          <w:sz w:val="22"/>
          <w:szCs w:val="22"/>
        </w:rPr>
        <w:t>7</w:t>
      </w:r>
      <w:r w:rsidRPr="001418A6">
        <w:rPr>
          <w:rFonts w:eastAsia="Arial"/>
          <w:b/>
          <w:sz w:val="22"/>
          <w:szCs w:val="22"/>
        </w:rPr>
        <w:t xml:space="preserve"> d</w:t>
      </w:r>
      <w:r w:rsidRPr="007E078D">
        <w:rPr>
          <w:rFonts w:eastAsia="Arial"/>
          <w:b/>
          <w:sz w:val="22"/>
          <w:szCs w:val="22"/>
        </w:rPr>
        <w:t xml:space="preserve">o SWZ - </w:t>
      </w:r>
      <w:r w:rsidRPr="007E078D">
        <w:rPr>
          <w:rFonts w:eastAsia="Calibri" w:cs="Arial"/>
          <w:b/>
          <w:bCs/>
          <w:sz w:val="22"/>
          <w:szCs w:val="22"/>
          <w:lang w:eastAsia="ja-JP"/>
        </w:rPr>
        <w:t xml:space="preserve">oświadczenie wykonawcy o aktualności informacji zawartych w oświadczeniu, o którym mowa w art. 125 ust. 1 </w:t>
      </w:r>
      <w:proofErr w:type="spellStart"/>
      <w:r w:rsidRPr="007E078D">
        <w:rPr>
          <w:rFonts w:eastAsia="Calibri" w:cs="Arial"/>
          <w:b/>
          <w:bCs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b/>
          <w:bCs/>
          <w:sz w:val="22"/>
          <w:szCs w:val="22"/>
          <w:lang w:eastAsia="ja-JP"/>
        </w:rPr>
        <w:t>, tzw. JEDZ</w:t>
      </w:r>
    </w:p>
    <w:p w14:paraId="1AEDC976" w14:textId="77777777" w:rsidR="003A24E9" w:rsidRPr="0007264E" w:rsidRDefault="003A24E9" w:rsidP="003A24E9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2F56762E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3A24E9" w:rsidRPr="00116870" w14:paraId="00D9A89B" w14:textId="77777777" w:rsidTr="001218BB">
        <w:trPr>
          <w:trHeight w:val="1985"/>
        </w:trPr>
        <w:tc>
          <w:tcPr>
            <w:tcW w:w="2386" w:type="pct"/>
          </w:tcPr>
          <w:p w14:paraId="23009309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lastRenderedPageBreak/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68158F51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A54F40">
              <w:rPr>
                <w:rFonts w:eastAsia="Arial" w:cs="Arial"/>
                <w:b/>
                <w:spacing w:val="60"/>
                <w:sz w:val="22"/>
                <w:szCs w:val="22"/>
              </w:rPr>
              <w:t>OŚWIADCZENIE</w:t>
            </w:r>
            <w:r w:rsidRPr="00A54F40">
              <w:rPr>
                <w:rFonts w:cs="Arial"/>
                <w:b/>
                <w:spacing w:val="60"/>
                <w:sz w:val="22"/>
                <w:szCs w:val="22"/>
              </w:rPr>
              <w:t xml:space="preserve"> O AKTUALNOŚCI </w:t>
            </w:r>
            <w:r>
              <w:rPr>
                <w:rFonts w:cs="Arial"/>
                <w:b/>
                <w:spacing w:val="60"/>
                <w:sz w:val="22"/>
                <w:szCs w:val="22"/>
              </w:rPr>
              <w:t>INFORMACJI ZAWARTYCH W OŚWIADCZENIU, O KTÓRYM MOWA W ART. 125 UST. 1 UPZP</w:t>
            </w:r>
          </w:p>
          <w:p w14:paraId="1E280878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392600F3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1FF3E6D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80A99DD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4283A">
        <w:rPr>
          <w:rFonts w:eastAsia="Arial" w:cs="Arial"/>
          <w:b/>
          <w:sz w:val="22"/>
        </w:rPr>
        <w:t>przygotowanie i przeprowadzenie kompleksowego programu szkoleń w zakresie projektowania, budowania i realizacji dostępnej oferty kulturalnej dla Instytucji Kultury w ramach zarządzanego przez Zamawiającego Projektu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 xml:space="preserve">prowadzonego przez Narodowe Centrum Kultury, oświadczam, </w:t>
      </w:r>
      <w:r>
        <w:rPr>
          <w:rFonts w:eastAsia="Arial" w:cs="Arial"/>
          <w:sz w:val="22"/>
          <w:szCs w:val="22"/>
        </w:rPr>
        <w:t xml:space="preserve">że informacje zawarte w oświadczeniu, o którym mowa w art. 125 </w:t>
      </w:r>
      <w:proofErr w:type="spellStart"/>
      <w:r>
        <w:rPr>
          <w:rFonts w:eastAsia="Arial" w:cs="Arial"/>
          <w:sz w:val="22"/>
          <w:szCs w:val="22"/>
        </w:rPr>
        <w:t>ist</w:t>
      </w:r>
      <w:proofErr w:type="spellEnd"/>
      <w:r>
        <w:rPr>
          <w:rFonts w:eastAsia="Arial" w:cs="Arial"/>
          <w:sz w:val="22"/>
          <w:szCs w:val="22"/>
        </w:rPr>
        <w:t xml:space="preserve">. 1 </w:t>
      </w:r>
      <w:proofErr w:type="spellStart"/>
      <w:r>
        <w:rPr>
          <w:rFonts w:eastAsia="Arial" w:cs="Arial"/>
          <w:sz w:val="22"/>
          <w:szCs w:val="22"/>
        </w:rPr>
        <w:t>upzp</w:t>
      </w:r>
      <w:proofErr w:type="spellEnd"/>
      <w:r>
        <w:rPr>
          <w:rFonts w:eastAsia="Arial" w:cs="Arial"/>
          <w:sz w:val="22"/>
          <w:szCs w:val="22"/>
        </w:rPr>
        <w:t xml:space="preserve"> w zakresie podstaw wykluczenia w postępowania, o których mowa:</w:t>
      </w:r>
    </w:p>
    <w:p w14:paraId="09BD8AF5" w14:textId="77777777" w:rsidR="003A24E9" w:rsidRPr="00E71561" w:rsidRDefault="003A24E9" w:rsidP="003A24E9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E71561">
        <w:rPr>
          <w:rFonts w:eastAsia="Calibri" w:cs="Arial"/>
          <w:sz w:val="22"/>
          <w:szCs w:val="22"/>
          <w:lang w:eastAsia="ja-JP"/>
        </w:rPr>
        <w:t xml:space="preserve">· art. 108 ust. 1 pkt 3 </w:t>
      </w:r>
      <w:proofErr w:type="spellStart"/>
      <w:r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E71561">
        <w:rPr>
          <w:rFonts w:eastAsia="Calibri" w:cs="Arial"/>
          <w:sz w:val="22"/>
          <w:szCs w:val="22"/>
          <w:lang w:eastAsia="ja-JP"/>
        </w:rPr>
        <w:t>,</w:t>
      </w:r>
    </w:p>
    <w:p w14:paraId="4788910D" w14:textId="77777777" w:rsidR="003A24E9" w:rsidRPr="007E078D" w:rsidRDefault="003A24E9" w:rsidP="003A24E9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4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sz w:val="22"/>
          <w:szCs w:val="22"/>
          <w:lang w:eastAsia="ja-JP"/>
        </w:rPr>
        <w:t xml:space="preserve"> dotyczących orzeczenia zakazu ubiegania się o zamówienie publiczne tytułem środka zapobiegawczego,</w:t>
      </w:r>
    </w:p>
    <w:p w14:paraId="5D317477" w14:textId="77777777" w:rsidR="003A24E9" w:rsidRPr="007E078D" w:rsidRDefault="003A24E9" w:rsidP="003A24E9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6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>
        <w:rPr>
          <w:rFonts w:eastAsia="Calibri" w:cs="Arial"/>
          <w:sz w:val="22"/>
          <w:szCs w:val="22"/>
          <w:lang w:eastAsia="ja-JP"/>
        </w:rPr>
        <w:t>,</w:t>
      </w:r>
    </w:p>
    <w:p w14:paraId="4D4DE3C7" w14:textId="77777777" w:rsidR="003A24E9" w:rsidRPr="0080604B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są aktualne.</w:t>
      </w:r>
    </w:p>
    <w:p w14:paraId="40282E5F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087CD9F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54E8482B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E2579AD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EB9DCCE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B58A786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31F8D9C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C88498C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437A82B0" w14:textId="77777777" w:rsidR="003A24E9" w:rsidRPr="008A1DB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4DF46A09" w14:textId="77777777" w:rsidR="003A24E9" w:rsidRDefault="003A24E9" w:rsidP="003A24E9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3494BBC7" w14:textId="77777777" w:rsidR="003A24E9" w:rsidRPr="00A345E9" w:rsidRDefault="003A24E9" w:rsidP="003A24E9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48F49955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AAB3C20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462E8731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2054E67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09D729A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534245BA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079E1DD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t xml:space="preserve">Załącznik nr </w:t>
      </w:r>
      <w:r>
        <w:rPr>
          <w:rFonts w:eastAsia="Arial"/>
          <w:b/>
          <w:sz w:val="22"/>
          <w:szCs w:val="22"/>
        </w:rPr>
        <w:t>8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wykonawcy/wykonawcy wspólnie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4EDAA756" w14:textId="77777777" w:rsidR="003A24E9" w:rsidRPr="0007264E" w:rsidRDefault="003A24E9" w:rsidP="003A24E9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35527618" w14:textId="77777777" w:rsidR="003A24E9" w:rsidRPr="001418A6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789471E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3A24E9" w:rsidRPr="00116870" w14:paraId="0B716E3C" w14:textId="77777777" w:rsidTr="001218BB">
        <w:trPr>
          <w:trHeight w:val="2069"/>
        </w:trPr>
        <w:tc>
          <w:tcPr>
            <w:tcW w:w="2386" w:type="pct"/>
          </w:tcPr>
          <w:p w14:paraId="287A1FEB" w14:textId="77777777" w:rsidR="003A24E9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lastRenderedPageBreak/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702741ED" w14:textId="77777777" w:rsidR="003A24E9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2D190CD9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350E9C1A" w14:textId="77777777" w:rsidR="003A24E9" w:rsidRDefault="003A24E9" w:rsidP="001218BB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0C875EED" w14:textId="77777777" w:rsidR="003A24E9" w:rsidRPr="001418A6" w:rsidRDefault="003A24E9" w:rsidP="001218BB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WYKONAWCY / WYKONAWCÓW WSPÓLNIE UBIEGAJĄCYCH SIĘ O ZAMÓWIENIA</w:t>
            </w:r>
          </w:p>
          <w:p w14:paraId="40515688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199EAA92" w14:textId="77777777" w:rsidR="003A24E9" w:rsidRDefault="003A24E9" w:rsidP="003A24E9">
      <w:pPr>
        <w:spacing w:before="120" w:line="360" w:lineRule="auto"/>
        <w:rPr>
          <w:rFonts w:cs="Arial"/>
          <w:b/>
          <w:sz w:val="20"/>
          <w:u w:val="single"/>
        </w:rPr>
      </w:pPr>
    </w:p>
    <w:p w14:paraId="77027468" w14:textId="77777777" w:rsidR="003A24E9" w:rsidRPr="00710B9D" w:rsidRDefault="003A24E9" w:rsidP="003A24E9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3438C406" w14:textId="77777777" w:rsidR="003A24E9" w:rsidRDefault="003A24E9" w:rsidP="003A24E9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>25 ust. 1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00C4F8F8" w14:textId="77777777" w:rsidR="003A24E9" w:rsidRDefault="003A24E9" w:rsidP="003A24E9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4283A">
        <w:rPr>
          <w:rFonts w:eastAsia="Arial" w:cs="Arial"/>
          <w:b/>
          <w:sz w:val="22"/>
        </w:rPr>
        <w:t>przygotowanie i przeprowadzenie kompleksowego programu szkoleń w zakresie projektowania, budowania i realizacji dostępnej oferty kulturalnej dla Instytucji Kultury w ramach zarządzanego przez Zamawiającego Projektu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1F8FECF4" w14:textId="77777777" w:rsidR="003A24E9" w:rsidRDefault="003A24E9" w:rsidP="003A24E9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14:paraId="6F822295" w14:textId="77777777" w:rsidR="003A24E9" w:rsidRPr="0084509A" w:rsidRDefault="003A24E9" w:rsidP="003A24E9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7"/>
      </w:r>
    </w:p>
    <w:p w14:paraId="6E75A094" w14:textId="77777777" w:rsidR="003A24E9" w:rsidRPr="007F3CFE" w:rsidRDefault="003A24E9" w:rsidP="003A24E9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  <w:r w:rsidRPr="00DD59F0">
        <w:rPr>
          <w:rFonts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cs="Arial"/>
          <w:color w:val="222222"/>
          <w:sz w:val="21"/>
          <w:szCs w:val="21"/>
        </w:rPr>
        <w:t>z dnia 13 kwietnia 2022 r.</w:t>
      </w:r>
      <w:r w:rsidRPr="00FA4945">
        <w:rPr>
          <w:rFonts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cs="Arial"/>
          <w:color w:val="222222"/>
          <w:sz w:val="21"/>
          <w:szCs w:val="21"/>
        </w:rPr>
        <w:t>(</w:t>
      </w:r>
      <w:r>
        <w:rPr>
          <w:rFonts w:cs="Arial"/>
          <w:color w:val="222222"/>
          <w:sz w:val="21"/>
          <w:szCs w:val="21"/>
        </w:rPr>
        <w:t>Dz. U. poz. 835</w:t>
      </w:r>
      <w:r w:rsidRPr="00520931">
        <w:rPr>
          <w:rFonts w:cs="Arial"/>
          <w:color w:val="222222"/>
          <w:sz w:val="21"/>
          <w:szCs w:val="21"/>
        </w:rPr>
        <w:t>)</w:t>
      </w:r>
      <w:r w:rsidRPr="00FA4945">
        <w:rPr>
          <w:rFonts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cs="Arial"/>
          <w:color w:val="222222"/>
          <w:sz w:val="21"/>
          <w:szCs w:val="21"/>
        </w:rPr>
        <w:footnoteReference w:id="8"/>
      </w:r>
    </w:p>
    <w:p w14:paraId="319E4C52" w14:textId="77777777" w:rsidR="003A24E9" w:rsidRPr="00B15FD3" w:rsidRDefault="003A24E9" w:rsidP="003A24E9">
      <w:pPr>
        <w:shd w:val="clear" w:color="auto" w:fill="BFBFBF" w:themeFill="background1" w:themeFillShade="BF"/>
        <w:spacing w:before="240"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</w:t>
      </w:r>
      <w:r>
        <w:rPr>
          <w:rFonts w:cs="Arial"/>
          <w:b/>
          <w:sz w:val="21"/>
          <w:szCs w:val="21"/>
        </w:rPr>
        <w:t>DOTYCZĄCA</w:t>
      </w:r>
      <w:r w:rsidRPr="00B15FD3">
        <w:rPr>
          <w:rFonts w:cs="Arial"/>
          <w:b/>
          <w:sz w:val="21"/>
          <w:szCs w:val="21"/>
        </w:rPr>
        <w:t xml:space="preserve"> POLEGANI</w:t>
      </w:r>
      <w:r>
        <w:rPr>
          <w:rFonts w:cs="Arial"/>
          <w:b/>
          <w:sz w:val="21"/>
          <w:szCs w:val="21"/>
        </w:rPr>
        <w:t>A</w:t>
      </w:r>
      <w:r w:rsidRPr="00B15FD3">
        <w:rPr>
          <w:rFonts w:cs="Arial"/>
          <w:b/>
          <w:sz w:val="21"/>
          <w:szCs w:val="21"/>
        </w:rPr>
        <w:t xml:space="preserve"> NA </w:t>
      </w:r>
      <w:r>
        <w:rPr>
          <w:rFonts w:cs="Arial"/>
          <w:b/>
          <w:sz w:val="21"/>
          <w:szCs w:val="21"/>
        </w:rPr>
        <w:t>ZDOLNOŚCIACH LUB SYTUACJI PODMIOTU UDOSTĘPNIAJĄCEGO ZASOBY</w:t>
      </w:r>
      <w:r w:rsidRPr="00EF7F7F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 ZAKRESIE ODPOWIADAJĄCYM PONAD 10% WARTOŚCI ZAMÓWIENIA</w:t>
      </w:r>
      <w:r w:rsidRPr="00595A93">
        <w:rPr>
          <w:rFonts w:cs="Arial"/>
          <w:b/>
          <w:bCs/>
          <w:sz w:val="21"/>
          <w:szCs w:val="21"/>
        </w:rPr>
        <w:t>:</w:t>
      </w:r>
    </w:p>
    <w:p w14:paraId="20E2B7B0" w14:textId="77777777" w:rsidR="003A24E9" w:rsidRPr="00F90528" w:rsidRDefault="003A24E9" w:rsidP="003A24E9">
      <w:pPr>
        <w:spacing w:after="120" w:line="360" w:lineRule="auto"/>
        <w:rPr>
          <w:rFonts w:cs="Arial"/>
          <w:sz w:val="20"/>
        </w:rPr>
      </w:pPr>
      <w:bookmarkStart w:id="3" w:name="_Hlk99016800"/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  <w:bookmarkEnd w:id="3"/>
    </w:p>
    <w:p w14:paraId="34ADA2DF" w14:textId="77777777" w:rsidR="003A24E9" w:rsidRPr="00DE447D" w:rsidRDefault="003A24E9" w:rsidP="003A24E9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…………………………………...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…………</w:t>
      </w:r>
      <w:r w:rsidRPr="00A22DCF">
        <w:rPr>
          <w:rFonts w:cs="Arial"/>
          <w:sz w:val="21"/>
          <w:szCs w:val="21"/>
        </w:rPr>
        <w:t>…..</w:t>
      </w:r>
      <w:r>
        <w:rPr>
          <w:rFonts w:cs="Arial"/>
          <w:sz w:val="21"/>
          <w:szCs w:val="21"/>
        </w:rPr>
        <w:t xml:space="preserve"> </w:t>
      </w:r>
      <w:bookmarkStart w:id="4" w:name="_Hlk99005462"/>
      <w:r w:rsidRPr="009C7756">
        <w:rPr>
          <w:rFonts w:cs="Arial"/>
          <w:i/>
          <w:sz w:val="16"/>
          <w:szCs w:val="16"/>
        </w:rPr>
        <w:t xml:space="preserve">(wskazać </w:t>
      </w:r>
      <w:bookmarkEnd w:id="4"/>
      <w:r w:rsidRPr="009C7756">
        <w:rPr>
          <w:rFonts w:cs="Arial"/>
          <w:i/>
          <w:sz w:val="16"/>
          <w:szCs w:val="16"/>
        </w:rPr>
        <w:t>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9C7756">
        <w:rPr>
          <w:rFonts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cs="Arial"/>
          <w:sz w:val="21"/>
          <w:szCs w:val="21"/>
        </w:rPr>
        <w:t xml:space="preserve"> polegam</w:t>
      </w:r>
      <w:r>
        <w:rPr>
          <w:rFonts w:cs="Arial"/>
          <w:sz w:val="21"/>
          <w:szCs w:val="21"/>
        </w:rPr>
        <w:t xml:space="preserve"> na zdolnościach lub sytuacji następującego </w:t>
      </w:r>
      <w:r w:rsidRPr="00A22DCF">
        <w:rPr>
          <w:rFonts w:cs="Arial"/>
          <w:sz w:val="21"/>
          <w:szCs w:val="21"/>
        </w:rPr>
        <w:t>podmiotu</w:t>
      </w:r>
      <w:r>
        <w:rPr>
          <w:rFonts w:cs="Arial"/>
          <w:sz w:val="21"/>
          <w:szCs w:val="21"/>
        </w:rPr>
        <w:t xml:space="preserve"> udostępniającego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5" w:name="_Hlk99014455"/>
      <w:r>
        <w:rPr>
          <w:rFonts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cs="Arial"/>
          <w:sz w:val="21"/>
          <w:szCs w:val="21"/>
        </w:rPr>
        <w:t>………………</w:t>
      </w:r>
      <w:r>
        <w:rPr>
          <w:rFonts w:cs="Arial"/>
          <w:sz w:val="21"/>
          <w:szCs w:val="21"/>
        </w:rPr>
        <w:t>……</w:t>
      </w:r>
      <w:r w:rsidRPr="00A22DCF">
        <w:rPr>
          <w:rFonts w:cs="Arial"/>
          <w:sz w:val="21"/>
          <w:szCs w:val="21"/>
        </w:rPr>
        <w:t>…………</w:t>
      </w:r>
      <w:r>
        <w:rPr>
          <w:rFonts w:cs="Arial"/>
          <w:sz w:val="21"/>
          <w:szCs w:val="21"/>
        </w:rPr>
        <w:t>…….</w:t>
      </w:r>
      <w:r w:rsidRPr="00A22DCF">
        <w:rPr>
          <w:rFonts w:cs="Arial"/>
          <w:sz w:val="21"/>
          <w:szCs w:val="21"/>
        </w:rPr>
        <w:t>…</w:t>
      </w:r>
      <w:r w:rsidRPr="009C7756">
        <w:rPr>
          <w:rFonts w:cs="Arial"/>
          <w:i/>
          <w:sz w:val="16"/>
          <w:szCs w:val="16"/>
        </w:rPr>
        <w:t xml:space="preserve"> </w:t>
      </w:r>
      <w:bookmarkEnd w:id="5"/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>dla wskazanego podmiotu)</w:t>
      </w:r>
      <w:r w:rsidRPr="004511DC">
        <w:rPr>
          <w:rFonts w:cs="Arial"/>
          <w:iCs/>
          <w:sz w:val="16"/>
          <w:szCs w:val="16"/>
        </w:rPr>
        <w:t>,</w:t>
      </w:r>
      <w:r>
        <w:rPr>
          <w:rFonts w:cs="Arial"/>
          <w:i/>
          <w:sz w:val="16"/>
          <w:szCs w:val="16"/>
        </w:rPr>
        <w:br/>
      </w:r>
      <w:r w:rsidRPr="004511DC">
        <w:rPr>
          <w:rFonts w:cs="Arial"/>
          <w:sz w:val="21"/>
          <w:szCs w:val="21"/>
        </w:rPr>
        <w:t xml:space="preserve">co </w:t>
      </w:r>
      <w:r>
        <w:rPr>
          <w:rFonts w:cs="Arial"/>
          <w:sz w:val="21"/>
          <w:szCs w:val="21"/>
        </w:rPr>
        <w:t>odpowiada ponad 10% wartości przedmiotowego zamówienia</w:t>
      </w:r>
      <w:r w:rsidRPr="004511DC">
        <w:rPr>
          <w:rFonts w:cs="Arial"/>
          <w:sz w:val="21"/>
          <w:szCs w:val="21"/>
        </w:rPr>
        <w:t xml:space="preserve">. </w:t>
      </w:r>
    </w:p>
    <w:p w14:paraId="044E06E1" w14:textId="77777777" w:rsidR="003A24E9" w:rsidRDefault="003A24E9" w:rsidP="003A24E9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PODWYKONAWCY, NA KTÓREGO PRZYPADA PONAD 10% WARTOŚCI ZAMÓWIENIA:</w:t>
      </w:r>
    </w:p>
    <w:p w14:paraId="406A8C40" w14:textId="77777777" w:rsidR="003A24E9" w:rsidRPr="0072314D" w:rsidRDefault="003A24E9" w:rsidP="003A24E9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52935B06" w14:textId="77777777" w:rsidR="003A24E9" w:rsidRDefault="003A24E9" w:rsidP="003A24E9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podwykonawcą,</w:t>
      </w:r>
      <w:r w:rsidRPr="00E239E9">
        <w:rPr>
          <w:rFonts w:cs="Arial"/>
          <w:sz w:val="21"/>
          <w:szCs w:val="21"/>
        </w:rPr>
        <w:t xml:space="preserve"> na któr</w:t>
      </w:r>
      <w:r>
        <w:rPr>
          <w:rFonts w:cs="Arial"/>
          <w:sz w:val="21"/>
          <w:szCs w:val="21"/>
        </w:rPr>
        <w:t xml:space="preserve">ego </w:t>
      </w:r>
      <w:r w:rsidRPr="00E239E9">
        <w:rPr>
          <w:rFonts w:cs="Arial"/>
          <w:sz w:val="21"/>
          <w:szCs w:val="21"/>
        </w:rPr>
        <w:t>przypada ponad 10% wartości zamówienia</w:t>
      </w:r>
      <w:r>
        <w:rPr>
          <w:rFonts w:cs="Arial"/>
          <w:sz w:val="21"/>
          <w:szCs w:val="21"/>
        </w:rPr>
        <w:t xml:space="preserve">: </w:t>
      </w:r>
      <w:r>
        <w:rPr>
          <w:rFonts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7A17E4F8" w14:textId="77777777" w:rsidR="003A24E9" w:rsidRDefault="003A24E9" w:rsidP="003A24E9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14:paraId="01B7FE9A" w14:textId="77777777" w:rsidR="003A24E9" w:rsidRPr="0072314D" w:rsidRDefault="003A24E9" w:rsidP="003A24E9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0AAEFAD8" w14:textId="77777777" w:rsidR="003A24E9" w:rsidRDefault="003A24E9" w:rsidP="003A24E9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dostawcą</w:t>
      </w:r>
      <w:r w:rsidRPr="00E239E9">
        <w:rPr>
          <w:rFonts w:cs="Arial"/>
          <w:sz w:val="21"/>
          <w:szCs w:val="21"/>
        </w:rPr>
        <w:t>, na któr</w:t>
      </w:r>
      <w:r>
        <w:rPr>
          <w:rFonts w:cs="Arial"/>
          <w:sz w:val="21"/>
          <w:szCs w:val="21"/>
        </w:rPr>
        <w:t>ego</w:t>
      </w:r>
      <w:r w:rsidRPr="00E239E9">
        <w:rPr>
          <w:rFonts w:cs="Arial"/>
          <w:sz w:val="21"/>
          <w:szCs w:val="21"/>
        </w:rPr>
        <w:t xml:space="preserve"> przypada ponad 10% wartości zamówienia</w:t>
      </w:r>
      <w:r>
        <w:rPr>
          <w:rFonts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75D9D9FA" w14:textId="77777777" w:rsidR="003A24E9" w:rsidRDefault="003A24E9" w:rsidP="003A24E9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418C54C8" w14:textId="77777777" w:rsidR="003A24E9" w:rsidRDefault="003A24E9" w:rsidP="003A24E9">
      <w:pPr>
        <w:shd w:val="clear" w:color="auto" w:fill="BFBFBF" w:themeFill="background1" w:themeFillShade="BF"/>
        <w:spacing w:before="24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3F9D48DC" w14:textId="77777777" w:rsidR="003A24E9" w:rsidRDefault="003A24E9" w:rsidP="003A24E9">
      <w:pPr>
        <w:spacing w:line="360" w:lineRule="auto"/>
        <w:rPr>
          <w:rFonts w:cs="Arial"/>
          <w:b/>
        </w:rPr>
      </w:pPr>
    </w:p>
    <w:p w14:paraId="1000EF59" w14:textId="77777777" w:rsidR="003A24E9" w:rsidRDefault="003A24E9" w:rsidP="003A24E9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EEAF17E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663F1F2D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1E9BE83A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5E28BB9B" w14:textId="77777777" w:rsidR="003A24E9" w:rsidRDefault="003A24E9" w:rsidP="003A24E9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5BB20E89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58E486D1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5214F317" w14:textId="77777777" w:rsidR="003A24E9" w:rsidRDefault="003A24E9" w:rsidP="003A24E9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08BE9A2B" w14:textId="77777777" w:rsidR="003A24E9" w:rsidRDefault="003A24E9" w:rsidP="003A24E9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t>Załącznik nr</w:t>
      </w:r>
      <w:r>
        <w:rPr>
          <w:rFonts w:eastAsia="Arial"/>
          <w:b/>
          <w:sz w:val="22"/>
          <w:szCs w:val="22"/>
        </w:rPr>
        <w:t xml:space="preserve"> 9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</w:t>
      </w:r>
      <w:r>
        <w:rPr>
          <w:rFonts w:eastAsia="Arial" w:cs="Arial"/>
          <w:b/>
          <w:sz w:val="22"/>
          <w:szCs w:val="22"/>
        </w:rPr>
        <w:t>PODMIOTU UDOSTĘPNIAJACEGO ZASOBY</w:t>
      </w:r>
      <w:r w:rsidRPr="001418A6">
        <w:rPr>
          <w:rFonts w:eastAsia="Arial" w:cs="Arial"/>
          <w:b/>
          <w:sz w:val="22"/>
          <w:szCs w:val="22"/>
        </w:rPr>
        <w:t xml:space="preserve">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132D0AD0" w14:textId="77777777" w:rsidR="003A24E9" w:rsidRDefault="003A24E9" w:rsidP="003A24E9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420480F7" w14:textId="77777777" w:rsidR="003A24E9" w:rsidRDefault="003A24E9" w:rsidP="003A24E9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41D44E6F" w14:textId="77777777" w:rsidR="003A24E9" w:rsidRDefault="003A24E9" w:rsidP="003A24E9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3A24E9" w:rsidRPr="00116870" w14:paraId="40761652" w14:textId="77777777" w:rsidTr="001218BB">
        <w:trPr>
          <w:trHeight w:val="2069"/>
        </w:trPr>
        <w:tc>
          <w:tcPr>
            <w:tcW w:w="2386" w:type="pct"/>
          </w:tcPr>
          <w:p w14:paraId="08D1D5D7" w14:textId="77777777" w:rsidR="003A24E9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75054097" w14:textId="77777777" w:rsidR="003A24E9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658BD67E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podmiotu udostępniającego zasoby</w:t>
            </w:r>
            <w:r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0B08082" w14:textId="77777777" w:rsidR="003A24E9" w:rsidRDefault="003A24E9" w:rsidP="001218BB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lastRenderedPageBreak/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4E3EC1CF" w14:textId="77777777" w:rsidR="003A24E9" w:rsidRPr="001418A6" w:rsidRDefault="003A24E9" w:rsidP="001218BB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PODMIOTU UDOSTĘNIAJACEGO ZASOBY</w:t>
            </w:r>
          </w:p>
          <w:p w14:paraId="589E0015" w14:textId="77777777" w:rsidR="003A24E9" w:rsidRPr="004800A3" w:rsidRDefault="003A24E9" w:rsidP="001218BB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0D4328D3" w14:textId="77777777" w:rsidR="003A24E9" w:rsidRDefault="003A24E9" w:rsidP="003A24E9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6481E2BE" w14:textId="77777777" w:rsidR="003A24E9" w:rsidRDefault="003A24E9" w:rsidP="003A24E9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65E486C9" w14:textId="77777777" w:rsidR="003A24E9" w:rsidRPr="00710B9D" w:rsidRDefault="003A24E9" w:rsidP="003A24E9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B13BF37" w14:textId="77777777" w:rsidR="003A24E9" w:rsidRDefault="003A24E9" w:rsidP="003A24E9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 xml:space="preserve">25 ust. </w:t>
      </w:r>
      <w:r>
        <w:rPr>
          <w:rFonts w:cs="Arial"/>
          <w:b/>
          <w:sz w:val="21"/>
          <w:szCs w:val="21"/>
        </w:rPr>
        <w:t>5</w:t>
      </w:r>
      <w:r w:rsidRPr="00A22DCF">
        <w:rPr>
          <w:rFonts w:cs="Arial"/>
          <w:b/>
          <w:sz w:val="21"/>
          <w:szCs w:val="21"/>
        </w:rPr>
        <w:t xml:space="preserve">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0F9B4D91" w14:textId="77777777" w:rsidR="003A24E9" w:rsidRDefault="003A24E9" w:rsidP="003A24E9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4283A">
        <w:rPr>
          <w:rFonts w:eastAsia="Arial" w:cs="Arial"/>
          <w:b/>
          <w:sz w:val="22"/>
        </w:rPr>
        <w:t>przygotowanie i przeprowadzenie kompleksowego programu szkoleń w zakresie projektowania, budowania i realizacji dostępnej oferty kulturalnej dla Instytucji Kultury w ramach zarządzanego przez Zamawiającego Projektu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53FB6A13" w14:textId="77777777" w:rsidR="003A24E9" w:rsidRDefault="003A24E9" w:rsidP="003A24E9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PODMIOTU UDOSTEPNIAJĄCEGO ZASOBY:</w:t>
      </w:r>
    </w:p>
    <w:p w14:paraId="6F212FCB" w14:textId="77777777" w:rsidR="003A24E9" w:rsidRPr="0084509A" w:rsidRDefault="003A24E9" w:rsidP="003A24E9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</w:t>
      </w:r>
      <w:r w:rsidRPr="00DD59F0">
        <w:rPr>
          <w:rFonts w:cs="Arial"/>
          <w:sz w:val="21"/>
          <w:szCs w:val="21"/>
        </w:rPr>
        <w:t xml:space="preserve">zachodzą w stosunku do mnie przesłanki </w:t>
      </w:r>
      <w:r w:rsidRPr="0084509A">
        <w:rPr>
          <w:rFonts w:cs="Arial"/>
          <w:sz w:val="21"/>
          <w:szCs w:val="21"/>
        </w:rPr>
        <w:t>wykluczeni</w:t>
      </w:r>
      <w:r>
        <w:rPr>
          <w:rFonts w:cs="Arial"/>
          <w:sz w:val="21"/>
          <w:szCs w:val="21"/>
        </w:rPr>
        <w:t>a</w:t>
      </w:r>
      <w:r w:rsidRPr="0084509A">
        <w:rPr>
          <w:rFonts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9"/>
      </w:r>
    </w:p>
    <w:p w14:paraId="6733773B" w14:textId="77777777" w:rsidR="003A24E9" w:rsidRPr="007F3CFE" w:rsidRDefault="003A24E9" w:rsidP="003A24E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  <w:r w:rsidRPr="00DD59F0">
        <w:rPr>
          <w:rFonts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cs="Arial"/>
          <w:color w:val="222222"/>
          <w:sz w:val="21"/>
          <w:szCs w:val="21"/>
        </w:rPr>
        <w:t>z dnia 13 kwietnia 2022 r.</w:t>
      </w:r>
      <w:r w:rsidRPr="00FA4945">
        <w:rPr>
          <w:rFonts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cs="Arial"/>
          <w:color w:val="222222"/>
          <w:sz w:val="21"/>
          <w:szCs w:val="21"/>
        </w:rPr>
        <w:t>(</w:t>
      </w:r>
      <w:r>
        <w:rPr>
          <w:rFonts w:cs="Arial"/>
          <w:color w:val="222222"/>
          <w:sz w:val="21"/>
          <w:szCs w:val="21"/>
        </w:rPr>
        <w:t>Dz. U. poz. 835</w:t>
      </w:r>
      <w:r w:rsidRPr="00520931">
        <w:rPr>
          <w:rFonts w:cs="Arial"/>
          <w:color w:val="222222"/>
          <w:sz w:val="21"/>
          <w:szCs w:val="21"/>
        </w:rPr>
        <w:t>)</w:t>
      </w:r>
      <w:r w:rsidRPr="00FA4945">
        <w:rPr>
          <w:rFonts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cs="Arial"/>
          <w:color w:val="222222"/>
          <w:sz w:val="21"/>
          <w:szCs w:val="21"/>
        </w:rPr>
        <w:footnoteReference w:id="10"/>
      </w:r>
    </w:p>
    <w:p w14:paraId="3C71EF45" w14:textId="77777777" w:rsidR="003A24E9" w:rsidRDefault="003A24E9" w:rsidP="003A24E9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79F505ED" w14:textId="77777777" w:rsidR="003A24E9" w:rsidRDefault="003A24E9" w:rsidP="003A24E9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47F14976" w14:textId="77777777" w:rsidR="003A24E9" w:rsidRDefault="003A24E9" w:rsidP="003A24E9">
      <w:pPr>
        <w:spacing w:line="360" w:lineRule="auto"/>
        <w:rPr>
          <w:rFonts w:cs="Arial"/>
          <w:b/>
        </w:rPr>
      </w:pPr>
    </w:p>
    <w:p w14:paraId="0E9C1128" w14:textId="77777777" w:rsidR="003A24E9" w:rsidRDefault="003A24E9" w:rsidP="003A24E9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AE47B" w14:textId="77777777" w:rsidR="003A24E9" w:rsidRDefault="003A24E9" w:rsidP="003A24E9">
      <w:pPr>
        <w:spacing w:line="360" w:lineRule="auto"/>
        <w:rPr>
          <w:rFonts w:cs="Arial"/>
          <w:sz w:val="20"/>
        </w:rPr>
      </w:pPr>
    </w:p>
    <w:p w14:paraId="182BF7F6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sz w:val="21"/>
          <w:szCs w:val="21"/>
        </w:rPr>
      </w:pPr>
    </w:p>
    <w:p w14:paraId="69D45176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11460572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464B9744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5CF6F606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09493AB8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595E65F5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157A3BED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0D59B75C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45DC0A1B" w14:textId="77777777" w:rsidR="003A24E9" w:rsidRDefault="003A24E9" w:rsidP="003A24E9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257C84CD" w14:textId="77777777" w:rsidR="003A24E9" w:rsidRDefault="003A24E9" w:rsidP="003A24E9">
      <w:pPr>
        <w:overflowPunct/>
        <w:autoSpaceDE/>
        <w:autoSpaceDN/>
        <w:adjustRightInd/>
        <w:textAlignment w:val="auto"/>
        <w:rPr>
          <w:rFonts w:cs="Arial"/>
          <w:b/>
          <w:sz w:val="21"/>
          <w:szCs w:val="21"/>
        </w:rPr>
      </w:pPr>
    </w:p>
    <w:p w14:paraId="34FF81E4" w14:textId="77777777" w:rsidR="003A24E9" w:rsidRDefault="003A24E9" w:rsidP="003A24E9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4926E45D" w14:textId="77777777" w:rsidR="003A24E9" w:rsidRPr="0007264E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18"/>
        </w:rPr>
      </w:pPr>
      <w:r w:rsidRPr="0007264E">
        <w:rPr>
          <w:rFonts w:eastAsia="Arial"/>
          <w:b/>
          <w:sz w:val="22"/>
          <w:szCs w:val="18"/>
        </w:rPr>
        <w:t xml:space="preserve">Załącznik nr </w:t>
      </w:r>
      <w:r>
        <w:rPr>
          <w:rFonts w:eastAsia="Arial"/>
          <w:b/>
          <w:sz w:val="22"/>
          <w:szCs w:val="18"/>
        </w:rPr>
        <w:t>10</w:t>
      </w:r>
      <w:r w:rsidRPr="0007264E">
        <w:rPr>
          <w:rFonts w:eastAsia="Arial"/>
          <w:b/>
          <w:sz w:val="22"/>
          <w:szCs w:val="18"/>
        </w:rPr>
        <w:t xml:space="preserve"> do SWZ – Wykaz usług</w:t>
      </w:r>
    </w:p>
    <w:p w14:paraId="7413AA22" w14:textId="77777777" w:rsidR="003A24E9" w:rsidRPr="00670CFC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172DF33" w14:textId="77777777" w:rsidR="003A24E9" w:rsidRPr="0007264E" w:rsidRDefault="003A24E9" w:rsidP="003A24E9">
      <w:pPr>
        <w:spacing w:after="480"/>
        <w:rPr>
          <w:rFonts w:cs="Arial"/>
          <w:b/>
          <w:bCs/>
          <w:sz w:val="22"/>
        </w:rPr>
      </w:pPr>
      <w:r w:rsidRPr="008A1DB9">
        <w:rPr>
          <w:b/>
          <w:sz w:val="22"/>
        </w:rPr>
        <w:t xml:space="preserve">Wykaz zrealizowanych usług określonych w </w:t>
      </w:r>
      <w:r w:rsidRPr="00A81A23">
        <w:rPr>
          <w:b/>
          <w:sz w:val="22"/>
        </w:rPr>
        <w:t>rozdziale X</w:t>
      </w:r>
      <w:r>
        <w:rPr>
          <w:b/>
          <w:sz w:val="22"/>
        </w:rPr>
        <w:t>III</w:t>
      </w:r>
      <w:r w:rsidRPr="00A81A23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ppkt</w:t>
      </w:r>
      <w:proofErr w:type="spellEnd"/>
      <w:r>
        <w:rPr>
          <w:b/>
          <w:sz w:val="22"/>
        </w:rPr>
        <w:t xml:space="preserve"> 4.1 </w:t>
      </w:r>
      <w:r w:rsidRPr="00A81A23">
        <w:rPr>
          <w:b/>
          <w:sz w:val="22"/>
        </w:rPr>
        <w:t>SWZ z</w:t>
      </w:r>
      <w:r>
        <w:rPr>
          <w:b/>
          <w:sz w:val="22"/>
        </w:rPr>
        <w:t> </w:t>
      </w:r>
      <w:r w:rsidRPr="008A1DB9">
        <w:rPr>
          <w:b/>
          <w:sz w:val="22"/>
        </w:rPr>
        <w:t xml:space="preserve">podaniem ich przedmiotu, dat wykonania, wartości i podmiotów, na rzecz których zostały wykonane wraz z załączeniem dowodów należytego ich wykonania </w:t>
      </w: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tbl>
      <w:tblPr>
        <w:tblW w:w="9975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604"/>
        <w:gridCol w:w="2592"/>
        <w:gridCol w:w="1554"/>
        <w:gridCol w:w="1833"/>
        <w:gridCol w:w="1684"/>
        <w:gridCol w:w="1708"/>
      </w:tblGrid>
      <w:tr w:rsidR="003A24E9" w:rsidRPr="008A1DB9" w14:paraId="01900A32" w14:textId="77777777" w:rsidTr="001218BB">
        <w:trPr>
          <w:trHeight w:val="74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8351" w14:textId="77777777" w:rsidR="003A24E9" w:rsidRPr="002C4411" w:rsidRDefault="003A24E9" w:rsidP="001218BB">
            <w:pPr>
              <w:spacing w:after="120" w:line="259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8174" w14:textId="77777777" w:rsidR="003A24E9" w:rsidRPr="00C87576" w:rsidRDefault="003A24E9" w:rsidP="001218BB">
            <w:pPr>
              <w:spacing w:after="120" w:line="259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46D7" w14:textId="77777777" w:rsidR="003A24E9" w:rsidRPr="00C87576" w:rsidRDefault="003A24E9" w:rsidP="001218BB">
            <w:pPr>
              <w:spacing w:after="120" w:line="259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Podmiot na rzecz którego były wykonane usługi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57C9" w14:textId="77777777" w:rsidR="003A24E9" w:rsidRPr="00C87576" w:rsidRDefault="003A24E9" w:rsidP="001218BB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</w:p>
          <w:p w14:paraId="271C7DE8" w14:textId="77777777" w:rsidR="003A24E9" w:rsidRPr="00C87576" w:rsidRDefault="003A24E9" w:rsidP="001218BB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F67D" w14:textId="77777777" w:rsidR="003A24E9" w:rsidRDefault="003A24E9" w:rsidP="001218BB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Data wykonania usług</w:t>
            </w:r>
          </w:p>
          <w:p w14:paraId="0AFADEA6" w14:textId="77777777" w:rsidR="003A24E9" w:rsidRPr="002C4411" w:rsidRDefault="003A24E9" w:rsidP="001218BB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proofErr w:type="spellStart"/>
            <w:r>
              <w:rPr>
                <w:rFonts w:eastAsia="Arial" w:cs="Arial"/>
                <w:sz w:val="20"/>
                <w:szCs w:val="22"/>
              </w:rPr>
              <w:t>dd.mm.rrrr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337C" w14:textId="77777777" w:rsidR="003A24E9" w:rsidRPr="002C4411" w:rsidRDefault="003A24E9" w:rsidP="001218BB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Wartość  wykonanych usług </w:t>
            </w:r>
          </w:p>
        </w:tc>
      </w:tr>
      <w:tr w:rsidR="003A24E9" w:rsidRPr="008A1DB9" w14:paraId="681C0FA1" w14:textId="77777777" w:rsidTr="001218BB">
        <w:trPr>
          <w:trHeight w:val="103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D418" w14:textId="77777777" w:rsidR="003A24E9" w:rsidRPr="002C4411" w:rsidRDefault="003A24E9" w:rsidP="001218BB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lastRenderedPageBreak/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4B79" w14:textId="77777777" w:rsidR="003A24E9" w:rsidRPr="002C4411" w:rsidRDefault="003A24E9" w:rsidP="001218BB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537D" w14:textId="77777777" w:rsidR="003A24E9" w:rsidRPr="002C4411" w:rsidRDefault="003A24E9" w:rsidP="001218BB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9B48" w14:textId="77777777" w:rsidR="003A24E9" w:rsidRPr="002C4411" w:rsidRDefault="003A24E9" w:rsidP="001218BB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EDD4" w14:textId="77777777" w:rsidR="003A24E9" w:rsidRPr="002C4411" w:rsidRDefault="003A24E9" w:rsidP="001218BB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9B3C" w14:textId="77777777" w:rsidR="003A24E9" w:rsidRPr="002C4411" w:rsidRDefault="003A24E9" w:rsidP="001218BB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3A24E9" w:rsidRPr="008A1DB9" w14:paraId="7CE22640" w14:textId="77777777" w:rsidTr="001218BB">
        <w:trPr>
          <w:trHeight w:val="103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9498" w14:textId="77777777" w:rsidR="003A24E9" w:rsidRPr="002C4411" w:rsidRDefault="003A24E9" w:rsidP="001218BB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3D6C" w14:textId="77777777" w:rsidR="003A24E9" w:rsidRPr="002C4411" w:rsidRDefault="003A24E9" w:rsidP="001218BB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2688" w14:textId="77777777" w:rsidR="003A24E9" w:rsidRPr="002C4411" w:rsidRDefault="003A24E9" w:rsidP="001218BB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287D" w14:textId="77777777" w:rsidR="003A24E9" w:rsidRPr="002C4411" w:rsidRDefault="003A24E9" w:rsidP="001218BB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31A1" w14:textId="77777777" w:rsidR="003A24E9" w:rsidRPr="002C4411" w:rsidRDefault="003A24E9" w:rsidP="001218BB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CED3" w14:textId="77777777" w:rsidR="003A24E9" w:rsidRPr="002C4411" w:rsidRDefault="003A24E9" w:rsidP="001218BB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3A24E9" w:rsidRPr="008A1DB9" w14:paraId="303E06F1" w14:textId="77777777" w:rsidTr="001218BB">
        <w:trPr>
          <w:trHeight w:val="103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6EE6" w14:textId="77777777" w:rsidR="003A24E9" w:rsidRPr="002C4411" w:rsidRDefault="003A24E9" w:rsidP="001218BB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1498" w14:textId="77777777" w:rsidR="003A24E9" w:rsidRPr="002C4411" w:rsidRDefault="003A24E9" w:rsidP="001218BB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D70C" w14:textId="77777777" w:rsidR="003A24E9" w:rsidRPr="002C4411" w:rsidRDefault="003A24E9" w:rsidP="001218BB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BA4F" w14:textId="77777777" w:rsidR="003A24E9" w:rsidRPr="002C4411" w:rsidRDefault="003A24E9" w:rsidP="001218BB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1F19" w14:textId="77777777" w:rsidR="003A24E9" w:rsidRPr="002C4411" w:rsidRDefault="003A24E9" w:rsidP="001218BB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D6FA" w14:textId="77777777" w:rsidR="003A24E9" w:rsidRPr="002C4411" w:rsidRDefault="003A24E9" w:rsidP="001218BB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569D2863" w14:textId="77777777" w:rsidR="003A24E9" w:rsidRPr="008A1DB9" w:rsidRDefault="003A24E9" w:rsidP="003A24E9">
      <w:pPr>
        <w:spacing w:after="46" w:line="250" w:lineRule="auto"/>
        <w:rPr>
          <w:rFonts w:eastAsia="Calibri" w:cs="Arial"/>
          <w:bCs/>
          <w:w w:val="89"/>
          <w:sz w:val="22"/>
          <w:szCs w:val="22"/>
        </w:rPr>
      </w:pPr>
    </w:p>
    <w:p w14:paraId="662339D3" w14:textId="77777777" w:rsidR="003A24E9" w:rsidRPr="000D6EFE" w:rsidRDefault="003A24E9" w:rsidP="003A24E9">
      <w:pPr>
        <w:spacing w:after="46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>* W sytuacji gdy podmiot realizował zamówienie w ramach konsorcjum powinien wykazać, że faktycznie brał udział w realizacji tej części zamówienia, którego dotyczy warunek określony przez Zamawiającego.</w:t>
      </w:r>
    </w:p>
    <w:p w14:paraId="706E4803" w14:textId="77777777" w:rsidR="003A24E9" w:rsidRPr="000D6EFE" w:rsidRDefault="003A24E9" w:rsidP="003A24E9">
      <w:pPr>
        <w:spacing w:after="133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 xml:space="preserve">Dla każdej usługi wymienionej w wykazie wykonawca załącza dowody określające,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wykonawcy; </w:t>
      </w:r>
      <w:r w:rsidRPr="000D6EFE">
        <w:rPr>
          <w:rFonts w:cs="Arial"/>
          <w:sz w:val="20"/>
        </w:rPr>
        <w:t>Wykonawca w przypadku usług zrealizowanych na rzecz Zamawiającego może wskazać – a nie dołączać – dokumenty potwierdzające należyte wykonanie usług (np. protokół odbioru, referencje lub ogłoszenie o wykonaniu umowy), o ile Zamawiający jest w ich posiadaniu.</w:t>
      </w:r>
    </w:p>
    <w:p w14:paraId="51CD9EAA" w14:textId="77777777" w:rsidR="003A24E9" w:rsidRDefault="003A24E9" w:rsidP="003A24E9">
      <w:pPr>
        <w:spacing w:after="133" w:line="250" w:lineRule="auto"/>
        <w:rPr>
          <w:rFonts w:eastAsia="Calibri" w:cs="Arial"/>
          <w:bCs/>
          <w:w w:val="89"/>
          <w:sz w:val="22"/>
          <w:szCs w:val="24"/>
        </w:rPr>
      </w:pPr>
    </w:p>
    <w:p w14:paraId="584CB819" w14:textId="77777777" w:rsidR="003A24E9" w:rsidRPr="002C4411" w:rsidRDefault="003A24E9" w:rsidP="003A24E9">
      <w:pPr>
        <w:spacing w:after="133" w:line="250" w:lineRule="auto"/>
        <w:rPr>
          <w:rFonts w:eastAsia="Calibri" w:cs="Arial"/>
          <w:bCs/>
          <w:w w:val="89"/>
          <w:sz w:val="20"/>
          <w:szCs w:val="22"/>
        </w:rPr>
      </w:pPr>
    </w:p>
    <w:p w14:paraId="123F76D8" w14:textId="77777777" w:rsidR="003A24E9" w:rsidRDefault="003A24E9" w:rsidP="003A24E9">
      <w:pPr>
        <w:rPr>
          <w:highlight w:val="yellow"/>
        </w:rPr>
      </w:pPr>
    </w:p>
    <w:p w14:paraId="27BEF531" w14:textId="77777777" w:rsidR="003A24E9" w:rsidRPr="008A1DB9" w:rsidRDefault="003A24E9" w:rsidP="003A24E9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63D11F88" w14:textId="77777777" w:rsidR="003A24E9" w:rsidRDefault="003A24E9" w:rsidP="003A24E9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68B3903A" w14:textId="77777777" w:rsidR="003A24E9" w:rsidRPr="00A345E9" w:rsidRDefault="003A24E9" w:rsidP="003A24E9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4BB0E985" w14:textId="77777777" w:rsidR="003A24E9" w:rsidRDefault="003A24E9" w:rsidP="003A24E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CFB7519" w14:textId="77777777" w:rsidR="003A24E9" w:rsidRDefault="003A24E9" w:rsidP="003A24E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5C81B7F" w14:textId="77777777" w:rsidR="003A24E9" w:rsidRDefault="003A24E9" w:rsidP="003A24E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8D3A1B0" w14:textId="77777777" w:rsidR="003A24E9" w:rsidRDefault="003A24E9" w:rsidP="003A24E9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49EED2E0" w14:textId="77777777" w:rsidR="003A24E9" w:rsidRPr="00822597" w:rsidRDefault="003A24E9" w:rsidP="003A24E9">
      <w:pPr>
        <w:spacing w:line="276" w:lineRule="auto"/>
        <w:jc w:val="right"/>
        <w:rPr>
          <w:rFonts w:eastAsia="Arial" w:cs="Arial"/>
          <w:b/>
          <w:sz w:val="22"/>
          <w:szCs w:val="22"/>
        </w:rPr>
      </w:pPr>
      <w:r w:rsidRPr="00822597">
        <w:rPr>
          <w:rFonts w:eastAsia="Arial" w:cs="Arial"/>
          <w:b/>
          <w:sz w:val="22"/>
          <w:szCs w:val="22"/>
          <w:lang w:eastAsia="en-US"/>
        </w:rPr>
        <w:t xml:space="preserve">Załącznik nr </w:t>
      </w:r>
      <w:r>
        <w:rPr>
          <w:rFonts w:eastAsia="Arial" w:cs="Arial"/>
          <w:b/>
          <w:sz w:val="22"/>
          <w:szCs w:val="22"/>
          <w:lang w:eastAsia="en-US"/>
        </w:rPr>
        <w:t>11</w:t>
      </w:r>
      <w:r w:rsidRPr="00822597">
        <w:rPr>
          <w:rFonts w:eastAsia="Arial" w:cs="Arial"/>
          <w:b/>
          <w:sz w:val="22"/>
          <w:szCs w:val="22"/>
          <w:lang w:eastAsia="en-US"/>
        </w:rPr>
        <w:t xml:space="preserve"> do SWZ </w:t>
      </w:r>
      <w:r w:rsidRPr="00822597">
        <w:rPr>
          <w:rFonts w:eastAsia="Arial" w:cs="Arial"/>
          <w:b/>
          <w:sz w:val="22"/>
          <w:szCs w:val="22"/>
        </w:rPr>
        <w:t>– Wykaz  osób – warunek udziału</w:t>
      </w:r>
    </w:p>
    <w:p w14:paraId="6A1CB177" w14:textId="77777777" w:rsidR="003A24E9" w:rsidRPr="00822597" w:rsidRDefault="003A24E9" w:rsidP="003A24E9">
      <w:pPr>
        <w:spacing w:line="276" w:lineRule="auto"/>
        <w:jc w:val="right"/>
        <w:rPr>
          <w:rFonts w:cs="Arial"/>
          <w:b/>
          <w:sz w:val="22"/>
          <w:szCs w:val="22"/>
          <w:lang w:val="x-none"/>
        </w:rPr>
      </w:pPr>
    </w:p>
    <w:p w14:paraId="69D1171E" w14:textId="77777777" w:rsidR="003A24E9" w:rsidRPr="00822597" w:rsidRDefault="003A24E9" w:rsidP="003A24E9">
      <w:pPr>
        <w:spacing w:after="480"/>
        <w:rPr>
          <w:rFonts w:cs="Arial"/>
          <w:b/>
          <w:bCs/>
          <w:sz w:val="22"/>
          <w:szCs w:val="22"/>
          <w:u w:val="single"/>
        </w:rPr>
      </w:pPr>
      <w:r w:rsidRPr="00822597">
        <w:rPr>
          <w:b/>
          <w:sz w:val="22"/>
          <w:szCs w:val="22"/>
        </w:rPr>
        <w:t>Wykaz osób skierowanych do realizacji zadania opisanych w rozdziale X</w:t>
      </w:r>
      <w:r>
        <w:rPr>
          <w:b/>
          <w:sz w:val="22"/>
          <w:szCs w:val="22"/>
        </w:rPr>
        <w:t>III</w:t>
      </w:r>
      <w:r w:rsidRPr="00822597">
        <w:rPr>
          <w:b/>
          <w:sz w:val="22"/>
          <w:szCs w:val="22"/>
        </w:rPr>
        <w:t xml:space="preserve"> </w:t>
      </w:r>
      <w:proofErr w:type="spellStart"/>
      <w:r w:rsidRPr="00822597">
        <w:rPr>
          <w:b/>
          <w:sz w:val="22"/>
          <w:szCs w:val="22"/>
        </w:rPr>
        <w:t>ppkt</w:t>
      </w:r>
      <w:proofErr w:type="spellEnd"/>
      <w:r w:rsidRPr="00822597">
        <w:rPr>
          <w:b/>
          <w:sz w:val="22"/>
          <w:szCs w:val="22"/>
        </w:rPr>
        <w:t xml:space="preserve"> 4.2. SWZ z podaniem ich imion i nazwisk osób, doświadczenia i wykształcenia </w:t>
      </w:r>
      <w:r w:rsidRPr="00822597">
        <w:rPr>
          <w:rFonts w:cs="Arial"/>
          <w:b/>
          <w:bCs/>
          <w:sz w:val="22"/>
          <w:szCs w:val="22"/>
          <w:u w:val="single"/>
        </w:rPr>
        <w:t>(składany na wezwanie Zamawiającego).</w:t>
      </w:r>
    </w:p>
    <w:tbl>
      <w:tblPr>
        <w:tblStyle w:val="NormalTable1"/>
        <w:tblW w:w="1091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403"/>
        <w:gridCol w:w="2693"/>
        <w:gridCol w:w="2834"/>
      </w:tblGrid>
      <w:tr w:rsidR="003A24E9" w:rsidRPr="002B2A3F" w14:paraId="0DD632DC" w14:textId="77777777" w:rsidTr="001218BB">
        <w:trPr>
          <w:trHeight w:val="1269"/>
        </w:trPr>
        <w:tc>
          <w:tcPr>
            <w:tcW w:w="426" w:type="dxa"/>
          </w:tcPr>
          <w:p w14:paraId="1570C187" w14:textId="77777777" w:rsidR="003A24E9" w:rsidRPr="009F3B81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21BD138A" w14:textId="77777777" w:rsidR="003A24E9" w:rsidRPr="002B2A3F" w:rsidRDefault="003A24E9" w:rsidP="001218BB">
            <w:pPr>
              <w:overflowPunct/>
              <w:adjustRightInd/>
              <w:spacing w:after="80"/>
              <w:ind w:left="86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6DA35126" w14:textId="77777777" w:rsidR="003A24E9" w:rsidRPr="009F3B81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2D6D0B9A" w14:textId="77777777" w:rsidR="003A24E9" w:rsidRPr="009F3B81" w:rsidRDefault="003A24E9" w:rsidP="001218BB">
            <w:pPr>
              <w:overflowPunct/>
              <w:adjustRightInd/>
              <w:spacing w:before="190" w:after="80" w:line="276" w:lineRule="auto"/>
              <w:ind w:left="69" w:right="271" w:hanging="19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4B62E2E5" w14:textId="77777777" w:rsidR="003A24E9" w:rsidRPr="009F3B81" w:rsidRDefault="003A24E9" w:rsidP="001218BB">
            <w:pPr>
              <w:overflowPunct/>
              <w:adjustRightInd/>
              <w:spacing w:before="190" w:after="80" w:line="276" w:lineRule="auto"/>
              <w:ind w:left="69" w:right="271" w:hanging="19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A12AB4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A12AB4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A12AB4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A12AB4">
              <w:rPr>
                <w:rFonts w:eastAsia="Novel Pro" w:cs="Arial"/>
                <w:bCs/>
                <w:sz w:val="20"/>
                <w:lang w:eastAsia="en-US"/>
              </w:rPr>
              <w:t xml:space="preserve">:           </w:t>
            </w:r>
            <w:proofErr w:type="spellStart"/>
            <w:r w:rsidRPr="00A12AB4">
              <w:rPr>
                <w:rFonts w:eastAsia="Novel Pro" w:cs="Arial"/>
                <w:bCs/>
                <w:sz w:val="20"/>
                <w:lang w:eastAsia="en-US"/>
              </w:rPr>
              <w:t>koordynator</w:t>
            </w:r>
            <w:proofErr w:type="spellEnd"/>
          </w:p>
          <w:p w14:paraId="2BA73DC4" w14:textId="77777777" w:rsidR="003A24E9" w:rsidRPr="009F3B81" w:rsidRDefault="003A24E9" w:rsidP="001218BB">
            <w:pPr>
              <w:overflowPunct/>
              <w:adjustRightInd/>
              <w:spacing w:before="47" w:after="80" w:line="276" w:lineRule="auto"/>
              <w:ind w:left="97" w:right="118" w:firstLine="1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</w:p>
          <w:p w14:paraId="49F9421F" w14:textId="77777777" w:rsidR="003A24E9" w:rsidRPr="009F3B81" w:rsidRDefault="003A24E9" w:rsidP="001218BB">
            <w:pPr>
              <w:overflowPunct/>
              <w:adjustRightInd/>
              <w:spacing w:before="47" w:after="80" w:line="276" w:lineRule="auto"/>
              <w:ind w:left="97" w:right="118" w:firstLine="1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</w:p>
        </w:tc>
        <w:tc>
          <w:tcPr>
            <w:tcW w:w="6096" w:type="dxa"/>
            <w:gridSpan w:val="2"/>
          </w:tcPr>
          <w:p w14:paraId="7A6A88C2" w14:textId="77777777" w:rsidR="003A24E9" w:rsidRPr="009F3B81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640D7116" w14:textId="77777777" w:rsidR="003A24E9" w:rsidRPr="002B2A3F" w:rsidRDefault="003A24E9" w:rsidP="001218BB">
            <w:pPr>
              <w:overflowPunct/>
              <w:adjustRightInd/>
              <w:spacing w:after="80"/>
              <w:ind w:left="7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4.2.1. </w:t>
            </w:r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:</w:t>
            </w:r>
          </w:p>
          <w:p w14:paraId="72B84782" w14:textId="77777777" w:rsidR="003A24E9" w:rsidRPr="009F3B81" w:rsidRDefault="003A24E9" w:rsidP="003A24E9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opis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przynajmniej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2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zakończonych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kompleksowych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projektów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szkoleniowych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daty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funkcja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zespole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rzecz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realizowane</w:t>
            </w:r>
            <w:proofErr w:type="spellEnd"/>
          </w:p>
          <w:p w14:paraId="229C435C" w14:textId="77777777" w:rsidR="003A24E9" w:rsidRPr="009F3B81" w:rsidRDefault="003A24E9" w:rsidP="001218BB">
            <w:pPr>
              <w:overflowPunct/>
              <w:adjustRightInd/>
              <w:spacing w:after="80"/>
              <w:ind w:left="73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</w:p>
        </w:tc>
        <w:tc>
          <w:tcPr>
            <w:tcW w:w="2834" w:type="dxa"/>
          </w:tcPr>
          <w:p w14:paraId="5FD0E115" w14:textId="77777777" w:rsidR="003A24E9" w:rsidRPr="009F3B81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6B57D976" w14:textId="77777777" w:rsidR="003A24E9" w:rsidRPr="009F3B81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243E8738" w14:textId="77777777" w:rsidR="003A24E9" w:rsidRPr="002B2A3F" w:rsidRDefault="003A24E9" w:rsidP="001218BB">
            <w:pPr>
              <w:overflowPunct/>
              <w:adjustRightInd/>
              <w:spacing w:after="80"/>
              <w:jc w:val="left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sz w:val="20"/>
                <w:lang w:eastAsia="en-US"/>
              </w:rPr>
              <w:t>Podstawa</w:t>
            </w:r>
            <w:proofErr w:type="spellEnd"/>
            <w:r w:rsidRPr="002B2A3F">
              <w:rPr>
                <w:rFonts w:eastAsia="Novel Pro" w:cs="Arial"/>
                <w:b/>
                <w:sz w:val="20"/>
                <w:lang w:eastAsia="en-US"/>
              </w:rPr>
              <w:t xml:space="preserve"> do </w:t>
            </w:r>
            <w:proofErr w:type="spellStart"/>
            <w:r w:rsidRPr="002B2A3F">
              <w:rPr>
                <w:rFonts w:eastAsia="Novel Pro" w:cs="Arial"/>
                <w:b/>
                <w:sz w:val="20"/>
                <w:lang w:eastAsia="en-US"/>
              </w:rPr>
              <w:t>dysponowania</w:t>
            </w:r>
            <w:proofErr w:type="spellEnd"/>
          </w:p>
        </w:tc>
      </w:tr>
      <w:tr w:rsidR="003A24E9" w:rsidRPr="002B2A3F" w14:paraId="5EAAC149" w14:textId="77777777" w:rsidTr="001218BB">
        <w:trPr>
          <w:trHeight w:val="888"/>
        </w:trPr>
        <w:tc>
          <w:tcPr>
            <w:tcW w:w="426" w:type="dxa"/>
          </w:tcPr>
          <w:p w14:paraId="6D69C848" w14:textId="77777777" w:rsidR="003A24E9" w:rsidRPr="002B2A3F" w:rsidRDefault="003A24E9" w:rsidP="001218BB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sz w:val="20"/>
                <w:lang w:eastAsia="en-US"/>
              </w:rPr>
            </w:pPr>
            <w:r w:rsidRPr="002B2A3F">
              <w:rPr>
                <w:rFonts w:eastAsia="Novel Pro" w:cs="Arial"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0E35725D" w14:textId="77777777" w:rsidR="003A24E9" w:rsidRPr="002B2A3F" w:rsidRDefault="003A24E9" w:rsidP="001218BB">
            <w:pPr>
              <w:overflowPunct/>
              <w:adjustRightInd/>
              <w:spacing w:before="120" w:after="120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6096" w:type="dxa"/>
            <w:gridSpan w:val="2"/>
          </w:tcPr>
          <w:p w14:paraId="3371052B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11E022FB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</w:tr>
      <w:tr w:rsidR="003A24E9" w:rsidRPr="002B2A3F" w14:paraId="25B8273B" w14:textId="77777777" w:rsidTr="001218BB">
        <w:trPr>
          <w:trHeight w:val="1123"/>
        </w:trPr>
        <w:tc>
          <w:tcPr>
            <w:tcW w:w="426" w:type="dxa"/>
          </w:tcPr>
          <w:p w14:paraId="57C60002" w14:textId="77777777" w:rsidR="003A24E9" w:rsidRPr="002B2A3F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  <w:p w14:paraId="61FB3B8B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3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7E283622" w14:textId="77777777" w:rsidR="003A24E9" w:rsidRPr="009F3B81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67B1B31B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2730FD49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686359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686359">
              <w:rPr>
                <w:rFonts w:eastAsia="Novel Pro" w:cs="Arial"/>
                <w:bCs/>
                <w:sz w:val="20"/>
                <w:lang w:eastAsia="en-US"/>
              </w:rPr>
              <w:t xml:space="preserve">: </w:t>
            </w:r>
          </w:p>
          <w:p w14:paraId="1D719145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proofErr w:type="spellStart"/>
            <w:r>
              <w:rPr>
                <w:rFonts w:eastAsia="Novel Pro" w:cs="Arial"/>
                <w:bCs/>
                <w:sz w:val="20"/>
                <w:lang w:eastAsia="en-US"/>
              </w:rPr>
              <w:t>trener</w:t>
            </w:r>
            <w:proofErr w:type="spellEnd"/>
            <w:r>
              <w:rPr>
                <w:rFonts w:eastAsia="Novel Pro" w:cs="Arial"/>
                <w:bCs/>
                <w:sz w:val="20"/>
                <w:lang w:eastAsia="en-US"/>
              </w:rPr>
              <w:t>-tutor</w:t>
            </w:r>
          </w:p>
        </w:tc>
        <w:tc>
          <w:tcPr>
            <w:tcW w:w="3403" w:type="dxa"/>
          </w:tcPr>
          <w:p w14:paraId="28DEBCF0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4.2.2. SWZ:</w:t>
            </w:r>
          </w:p>
          <w:p w14:paraId="040317DC" w14:textId="77777777" w:rsidR="003A24E9" w:rsidRPr="002B2A3F" w:rsidRDefault="003A24E9" w:rsidP="003A24E9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opisy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projektów</w:t>
            </w:r>
            <w:proofErr w:type="spellEnd"/>
          </w:p>
          <w:p w14:paraId="05B71024" w14:textId="77777777" w:rsidR="003A24E9" w:rsidRPr="009F3B81" w:rsidRDefault="003A24E9" w:rsidP="003A24E9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rzecz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realizowane</w:t>
            </w:r>
            <w:proofErr w:type="spellEnd"/>
          </w:p>
          <w:p w14:paraId="5AF2F7EA" w14:textId="77777777" w:rsidR="003A24E9" w:rsidRPr="002B2A3F" w:rsidRDefault="003A24E9" w:rsidP="003A24E9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funkcja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pełniona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w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zespole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  <w:p w14:paraId="361DA6BF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48" w:right="282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2A92C5F4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prowadzonych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stacjonarnych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tutoringów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4.2.2. SWZ:</w:t>
            </w:r>
          </w:p>
          <w:p w14:paraId="5BC0EFF0" w14:textId="77777777" w:rsidR="003A24E9" w:rsidRPr="00370B68" w:rsidRDefault="003A24E9" w:rsidP="001218BB">
            <w:pPr>
              <w:overflowPunct/>
              <w:adjustRightInd/>
              <w:spacing w:before="120" w:after="120"/>
              <w:ind w:left="283" w:right="284" w:hanging="172"/>
              <w:textAlignment w:val="auto"/>
              <w:rPr>
                <w:rFonts w:eastAsia="Novel Pro" w:cs="Arial"/>
                <w:sz w:val="20"/>
                <w:lang w:eastAsia="en-US"/>
              </w:rPr>
            </w:pPr>
            <w:r w:rsidRPr="00686359">
              <w:rPr>
                <w:rFonts w:eastAsia="Novel Pro" w:cs="Arial"/>
                <w:sz w:val="20"/>
                <w:lang w:eastAsia="en-US"/>
              </w:rPr>
              <w:t>-</w:t>
            </w: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stacjonarnych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I tutoring</w:t>
            </w:r>
          </w:p>
          <w:p w14:paraId="13C1C346" w14:textId="77777777" w:rsidR="003A24E9" w:rsidRDefault="003A24E9" w:rsidP="001218BB">
            <w:pPr>
              <w:overflowPunct/>
              <w:adjustRightInd/>
              <w:spacing w:before="4" w:after="80"/>
              <w:ind w:left="283" w:right="148" w:hanging="142"/>
              <w:textAlignment w:val="auto"/>
              <w:rPr>
                <w:rFonts w:eastAsia="Novel Pro" w:cs="Arial"/>
                <w:sz w:val="20"/>
                <w:lang w:eastAsia="en-US"/>
              </w:rPr>
            </w:pPr>
            <w:r>
              <w:rPr>
                <w:rFonts w:eastAsia="Novel Pro" w:cs="Arial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g</w:t>
            </w:r>
            <w:r w:rsidRPr="00D11662">
              <w:rPr>
                <w:rFonts w:eastAsia="Novel Pro" w:cs="Arial"/>
                <w:sz w:val="20"/>
                <w:lang w:eastAsia="en-US"/>
              </w:rPr>
              <w:t>rupa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docelowa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, do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skierowane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stacjonarne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tutoring (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podnoszenie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kompetencji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pracowników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kultury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>)</w:t>
            </w:r>
          </w:p>
          <w:p w14:paraId="0B6D1C4A" w14:textId="77777777" w:rsidR="003A24E9" w:rsidRPr="00CA6839" w:rsidRDefault="003A24E9" w:rsidP="001218BB">
            <w:pPr>
              <w:overflowPunct/>
              <w:adjustRightInd/>
              <w:spacing w:before="4" w:after="80"/>
              <w:ind w:left="283" w:right="148" w:hanging="142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zagadnienia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kluczowe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dot. </w:t>
            </w:r>
            <w:proofErr w:type="spellStart"/>
            <w:r w:rsidRPr="00CA6839">
              <w:rPr>
                <w:rFonts w:eastAsia="Novel Pro" w:cs="Arial"/>
                <w:bCs/>
                <w:sz w:val="20"/>
                <w:lang w:eastAsia="en-US"/>
              </w:rPr>
              <w:t>każdego</w:t>
            </w:r>
            <w:proofErr w:type="spellEnd"/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CA6839">
              <w:rPr>
                <w:rFonts w:eastAsia="Novel Pro" w:cs="Arial"/>
                <w:bCs/>
                <w:sz w:val="20"/>
                <w:lang w:eastAsia="en-US"/>
              </w:rPr>
              <w:t>wymienionego</w:t>
            </w:r>
            <w:proofErr w:type="spellEnd"/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CA6839">
              <w:rPr>
                <w:rFonts w:eastAsia="Arial" w:cs="Arial"/>
                <w:sz w:val="20"/>
              </w:rPr>
              <w:t>szkolenia</w:t>
            </w:r>
            <w:proofErr w:type="spellEnd"/>
            <w:r w:rsidRPr="00CA6839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CA6839">
              <w:rPr>
                <w:rFonts w:eastAsia="Arial" w:cs="Arial"/>
                <w:sz w:val="20"/>
              </w:rPr>
              <w:t>stacjonarnego</w:t>
            </w:r>
            <w:proofErr w:type="spellEnd"/>
            <w:r w:rsidRPr="00CA6839">
              <w:rPr>
                <w:rFonts w:eastAsia="Arial" w:cs="Arial"/>
                <w:sz w:val="20"/>
              </w:rPr>
              <w:t xml:space="preserve"> I </w:t>
            </w:r>
            <w:proofErr w:type="spellStart"/>
            <w:r w:rsidRPr="00CA6839">
              <w:rPr>
                <w:rFonts w:eastAsia="Arial" w:cs="Arial"/>
                <w:sz w:val="20"/>
              </w:rPr>
              <w:t>tutoringu</w:t>
            </w:r>
            <w:proofErr w:type="spellEnd"/>
          </w:p>
          <w:p w14:paraId="73E2FDC6" w14:textId="77777777" w:rsidR="003A24E9" w:rsidRDefault="003A24E9" w:rsidP="001218BB">
            <w:pPr>
              <w:overflowPunct/>
              <w:adjustRightInd/>
              <w:spacing w:before="42" w:after="80"/>
              <w:ind w:left="283" w:right="148" w:hanging="143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- </w:t>
            </w:r>
            <w:proofErr w:type="spellStart"/>
            <w:r w:rsidRPr="00CA6839">
              <w:rPr>
                <w:rFonts w:eastAsia="Novel Pro" w:cs="Arial"/>
                <w:bCs/>
                <w:sz w:val="20"/>
                <w:lang w:eastAsia="en-US"/>
              </w:rPr>
              <w:t>liczba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h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danego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stacjonarneg</w:t>
            </w:r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o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tutoringu</w:t>
            </w:r>
            <w:proofErr w:type="spellEnd"/>
          </w:p>
          <w:p w14:paraId="662E8C4A" w14:textId="77777777" w:rsidR="003A24E9" w:rsidRPr="00396BAF" w:rsidRDefault="003A24E9" w:rsidP="001218BB">
            <w:pPr>
              <w:overflowPunct/>
              <w:adjustRightInd/>
              <w:spacing w:before="42" w:after="80"/>
              <w:ind w:left="283" w:right="148" w:hanging="143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-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termin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przeprowadzenia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każdego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szkolenia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tutoring (od do,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dd.mm.rrrr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2834" w:type="dxa"/>
          </w:tcPr>
          <w:p w14:paraId="22C8DA5C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4.2.2. SWZ:</w:t>
            </w:r>
          </w:p>
          <w:p w14:paraId="0E6DCF58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43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</w:p>
        </w:tc>
      </w:tr>
      <w:tr w:rsidR="003A24E9" w:rsidRPr="002B2A3F" w14:paraId="206BFBFB" w14:textId="77777777" w:rsidTr="001218BB">
        <w:trPr>
          <w:trHeight w:val="890"/>
        </w:trPr>
        <w:tc>
          <w:tcPr>
            <w:tcW w:w="426" w:type="dxa"/>
          </w:tcPr>
          <w:p w14:paraId="24C5C81E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529AFDE4" w14:textId="77777777" w:rsidR="003A24E9" w:rsidRPr="002B2A3F" w:rsidRDefault="003A24E9" w:rsidP="001218BB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1F0AE940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00A2F26D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63AFF97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3A24E9" w:rsidRPr="002B2A3F" w14:paraId="5EB582CC" w14:textId="77777777" w:rsidTr="001218BB">
        <w:trPr>
          <w:trHeight w:val="890"/>
        </w:trPr>
        <w:tc>
          <w:tcPr>
            <w:tcW w:w="426" w:type="dxa"/>
          </w:tcPr>
          <w:p w14:paraId="69AE8D07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2.</w:t>
            </w:r>
          </w:p>
        </w:tc>
        <w:tc>
          <w:tcPr>
            <w:tcW w:w="1559" w:type="dxa"/>
          </w:tcPr>
          <w:p w14:paraId="686532F9" w14:textId="77777777" w:rsidR="003A24E9" w:rsidRPr="002B2A3F" w:rsidRDefault="003A24E9" w:rsidP="001218BB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0D61727F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6E722529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2C088A7C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3A24E9" w:rsidRPr="002B2A3F" w14:paraId="3B44D1A7" w14:textId="77777777" w:rsidTr="001218BB">
        <w:trPr>
          <w:trHeight w:val="890"/>
        </w:trPr>
        <w:tc>
          <w:tcPr>
            <w:tcW w:w="426" w:type="dxa"/>
          </w:tcPr>
          <w:p w14:paraId="7467BE72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3.</w:t>
            </w:r>
          </w:p>
        </w:tc>
        <w:tc>
          <w:tcPr>
            <w:tcW w:w="1559" w:type="dxa"/>
          </w:tcPr>
          <w:p w14:paraId="4B0222A9" w14:textId="77777777" w:rsidR="003A24E9" w:rsidRPr="002B2A3F" w:rsidRDefault="003A24E9" w:rsidP="001218BB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2BF881FD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779FA385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425112A3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3A24E9" w:rsidRPr="002B2A3F" w14:paraId="7C52D3D8" w14:textId="77777777" w:rsidTr="001218BB">
        <w:trPr>
          <w:trHeight w:val="890"/>
        </w:trPr>
        <w:tc>
          <w:tcPr>
            <w:tcW w:w="426" w:type="dxa"/>
          </w:tcPr>
          <w:p w14:paraId="5A2BD6B9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4.</w:t>
            </w:r>
          </w:p>
        </w:tc>
        <w:tc>
          <w:tcPr>
            <w:tcW w:w="1559" w:type="dxa"/>
          </w:tcPr>
          <w:p w14:paraId="5ED955FD" w14:textId="77777777" w:rsidR="003A24E9" w:rsidRPr="002B2A3F" w:rsidRDefault="003A24E9" w:rsidP="001218BB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52C4C27F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61665814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2E4DDE38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3A24E9" w:rsidRPr="002B2A3F" w14:paraId="5A13BF08" w14:textId="77777777" w:rsidTr="001218BB">
        <w:trPr>
          <w:trHeight w:val="890"/>
        </w:trPr>
        <w:tc>
          <w:tcPr>
            <w:tcW w:w="426" w:type="dxa"/>
          </w:tcPr>
          <w:p w14:paraId="10960CF1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5.</w:t>
            </w:r>
          </w:p>
        </w:tc>
        <w:tc>
          <w:tcPr>
            <w:tcW w:w="1559" w:type="dxa"/>
          </w:tcPr>
          <w:p w14:paraId="677B3C9C" w14:textId="77777777" w:rsidR="003A24E9" w:rsidRPr="002B2A3F" w:rsidRDefault="003A24E9" w:rsidP="001218BB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7DD11C50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5A381BA0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588BEFD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3A24E9" w:rsidRPr="002B2A3F" w14:paraId="53A4AA9D" w14:textId="77777777" w:rsidTr="001218BB">
        <w:trPr>
          <w:trHeight w:val="890"/>
        </w:trPr>
        <w:tc>
          <w:tcPr>
            <w:tcW w:w="426" w:type="dxa"/>
          </w:tcPr>
          <w:p w14:paraId="42948EEA" w14:textId="77777777" w:rsidR="003A24E9" w:rsidRPr="002B2A3F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  <w:p w14:paraId="583B8E42" w14:textId="77777777" w:rsidR="003A24E9" w:rsidRPr="002B2A3F" w:rsidRDefault="003A24E9" w:rsidP="001218BB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7FCD5F5A" w14:textId="77777777" w:rsidR="003A24E9" w:rsidRPr="009F3B81" w:rsidRDefault="003A24E9" w:rsidP="001218BB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04CFF6AF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39375C22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686359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686359">
              <w:rPr>
                <w:rFonts w:eastAsia="Novel Pro" w:cs="Arial"/>
                <w:bCs/>
                <w:sz w:val="20"/>
                <w:lang w:eastAsia="en-US"/>
              </w:rPr>
              <w:t xml:space="preserve">: </w:t>
            </w:r>
          </w:p>
          <w:p w14:paraId="1BD665E9" w14:textId="77777777" w:rsidR="003A24E9" w:rsidRPr="002B2A3F" w:rsidRDefault="003A24E9" w:rsidP="001218BB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>
              <w:rPr>
                <w:rFonts w:eastAsia="Novel Pro" w:cs="Arial"/>
                <w:bCs/>
                <w:sz w:val="20"/>
                <w:lang w:eastAsia="en-US"/>
              </w:rPr>
              <w:t>ekspert</w:t>
            </w:r>
            <w:proofErr w:type="spellEnd"/>
          </w:p>
        </w:tc>
        <w:tc>
          <w:tcPr>
            <w:tcW w:w="3403" w:type="dxa"/>
          </w:tcPr>
          <w:p w14:paraId="0B106228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</w:t>
            </w:r>
            <w:r>
              <w:rPr>
                <w:rFonts w:eastAsia="Novel Pro" w:cs="Arial"/>
                <w:b/>
                <w:bCs/>
                <w:sz w:val="20"/>
                <w:lang w:eastAsia="en-US"/>
              </w:rPr>
              <w:t>3</w:t>
            </w: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. SWZ:</w:t>
            </w:r>
          </w:p>
          <w:p w14:paraId="0E924917" w14:textId="77777777" w:rsidR="003A24E9" w:rsidRPr="002B2A3F" w:rsidRDefault="003A24E9" w:rsidP="003A24E9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opisy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online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>/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webinariów</w:t>
            </w:r>
            <w:proofErr w:type="spellEnd"/>
          </w:p>
          <w:p w14:paraId="1D0A9F72" w14:textId="77777777" w:rsidR="003A24E9" w:rsidRPr="009F3B81" w:rsidRDefault="003A24E9" w:rsidP="003A24E9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rzecz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realizowane</w:t>
            </w:r>
            <w:proofErr w:type="spellEnd"/>
          </w:p>
          <w:p w14:paraId="3B9392B5" w14:textId="77777777" w:rsidR="003A24E9" w:rsidRPr="002B2A3F" w:rsidRDefault="003A24E9" w:rsidP="003A24E9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funkcja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pełniona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w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zespole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  <w:p w14:paraId="27700FBC" w14:textId="77777777" w:rsidR="003A24E9" w:rsidRPr="002B2A3F" w:rsidRDefault="003A24E9" w:rsidP="001218BB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11185AF1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prowadzonych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on-line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webinarów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</w:t>
            </w:r>
            <w:r>
              <w:rPr>
                <w:rFonts w:eastAsia="Novel Pro" w:cs="Arial"/>
                <w:b/>
                <w:bCs/>
                <w:sz w:val="20"/>
                <w:lang w:eastAsia="en-US"/>
              </w:rPr>
              <w:t>3</w:t>
            </w: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. SWZ:</w:t>
            </w:r>
          </w:p>
          <w:p w14:paraId="6E659981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283" w:right="284" w:hanging="172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686359">
              <w:rPr>
                <w:rFonts w:eastAsia="Novel Pro" w:cs="Arial"/>
                <w:sz w:val="20"/>
                <w:lang w:eastAsia="en-US"/>
              </w:rPr>
              <w:t>-</w:t>
            </w: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r>
              <w:rPr>
                <w:rFonts w:eastAsia="Novel Pro" w:cs="Arial"/>
                <w:sz w:val="20"/>
                <w:lang w:eastAsia="en-US"/>
              </w:rPr>
              <w:t xml:space="preserve">on-line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>/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webinarów</w:t>
            </w:r>
            <w:proofErr w:type="spellEnd"/>
          </w:p>
          <w:p w14:paraId="4ABECE6B" w14:textId="77777777" w:rsidR="003A24E9" w:rsidRDefault="003A24E9" w:rsidP="001218BB">
            <w:pPr>
              <w:overflowPunct/>
              <w:adjustRightInd/>
              <w:spacing w:before="4" w:after="80"/>
              <w:ind w:left="283" w:right="148" w:hanging="142"/>
              <w:textAlignment w:val="auto"/>
              <w:rPr>
                <w:rFonts w:eastAsia="Novel Pro" w:cs="Arial"/>
                <w:sz w:val="20"/>
                <w:lang w:eastAsia="en-US"/>
              </w:rPr>
            </w:pPr>
            <w:r>
              <w:rPr>
                <w:rFonts w:eastAsia="Novel Pro" w:cs="Arial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g</w:t>
            </w:r>
            <w:r w:rsidRPr="00D11662">
              <w:rPr>
                <w:rFonts w:eastAsia="Novel Pro" w:cs="Arial"/>
                <w:sz w:val="20"/>
                <w:lang w:eastAsia="en-US"/>
              </w:rPr>
              <w:t>rupa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docelowa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, do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skierowane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r>
              <w:rPr>
                <w:rFonts w:eastAsia="Novel Pro" w:cs="Arial"/>
                <w:sz w:val="20"/>
                <w:lang w:eastAsia="en-US"/>
              </w:rPr>
              <w:t xml:space="preserve">on-line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>/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webinary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>(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podnoszenie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kompetencji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pracowników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D11662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kultury</w:t>
            </w:r>
            <w:proofErr w:type="spellEnd"/>
            <w:r w:rsidRPr="00D11662">
              <w:rPr>
                <w:rFonts w:eastAsia="Novel Pro" w:cs="Arial"/>
                <w:sz w:val="20"/>
                <w:lang w:eastAsia="en-US"/>
              </w:rPr>
              <w:t>)</w:t>
            </w:r>
          </w:p>
          <w:p w14:paraId="1501AFB9" w14:textId="77777777" w:rsidR="003A24E9" w:rsidRPr="00CA6839" w:rsidRDefault="003A24E9" w:rsidP="001218BB">
            <w:pPr>
              <w:overflowPunct/>
              <w:adjustRightInd/>
              <w:spacing w:before="4" w:after="80"/>
              <w:ind w:left="283" w:right="148" w:hanging="142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zagadnienia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kluczowe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dot. </w:t>
            </w:r>
            <w:proofErr w:type="spellStart"/>
            <w:r w:rsidRPr="00CA6839">
              <w:rPr>
                <w:rFonts w:eastAsia="Novel Pro" w:cs="Arial"/>
                <w:bCs/>
                <w:sz w:val="20"/>
                <w:lang w:eastAsia="en-US"/>
              </w:rPr>
              <w:t>każdego</w:t>
            </w:r>
            <w:proofErr w:type="spellEnd"/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CA6839">
              <w:rPr>
                <w:rFonts w:eastAsia="Novel Pro" w:cs="Arial"/>
                <w:bCs/>
                <w:sz w:val="20"/>
                <w:lang w:eastAsia="en-US"/>
              </w:rPr>
              <w:t>wymienionego</w:t>
            </w:r>
            <w:proofErr w:type="spellEnd"/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CA6839">
              <w:rPr>
                <w:rFonts w:eastAsia="Arial" w:cs="Arial"/>
                <w:sz w:val="20"/>
              </w:rPr>
              <w:t>szkolenia</w:t>
            </w:r>
            <w:proofErr w:type="spellEnd"/>
            <w:r w:rsidRPr="00CA6839">
              <w:rPr>
                <w:rFonts w:eastAsia="Arial" w:cs="Arial"/>
                <w:sz w:val="20"/>
              </w:rPr>
              <w:t xml:space="preserve"> </w:t>
            </w:r>
            <w:r>
              <w:rPr>
                <w:rFonts w:eastAsia="Arial" w:cs="Arial"/>
                <w:sz w:val="20"/>
              </w:rPr>
              <w:t xml:space="preserve">on-line </w:t>
            </w:r>
            <w:proofErr w:type="spellStart"/>
            <w:r>
              <w:rPr>
                <w:rFonts w:eastAsia="Arial" w:cs="Arial"/>
                <w:sz w:val="20"/>
              </w:rPr>
              <w:t>i</w:t>
            </w:r>
            <w:proofErr w:type="spellEnd"/>
            <w:r>
              <w:rPr>
                <w:rFonts w:eastAsia="Arial" w:cs="Arial"/>
                <w:sz w:val="20"/>
              </w:rPr>
              <w:t>/</w:t>
            </w:r>
            <w:proofErr w:type="spellStart"/>
            <w:r>
              <w:rPr>
                <w:rFonts w:eastAsia="Arial" w:cs="Arial"/>
                <w:sz w:val="20"/>
              </w:rPr>
              <w:t>lub</w:t>
            </w:r>
            <w:proofErr w:type="spellEnd"/>
            <w:r>
              <w:rPr>
                <w:rFonts w:eastAsia="Arial" w:cs="Arial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sz w:val="20"/>
              </w:rPr>
              <w:t>webinaru</w:t>
            </w:r>
            <w:proofErr w:type="spellEnd"/>
          </w:p>
          <w:p w14:paraId="7CBEFF4E" w14:textId="77777777" w:rsidR="003A24E9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r w:rsidRPr="00CA6839">
              <w:rPr>
                <w:rFonts w:eastAsia="Novel Pro" w:cs="Arial"/>
                <w:bCs/>
                <w:sz w:val="20"/>
                <w:lang w:eastAsia="en-US"/>
              </w:rPr>
              <w:t xml:space="preserve">- </w:t>
            </w:r>
            <w:proofErr w:type="spellStart"/>
            <w:r w:rsidRPr="00CA6839">
              <w:rPr>
                <w:rFonts w:eastAsia="Novel Pro" w:cs="Arial"/>
                <w:bCs/>
                <w:sz w:val="20"/>
                <w:lang w:eastAsia="en-US"/>
              </w:rPr>
              <w:t>liczba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h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danego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on-line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webinaru</w:t>
            </w:r>
            <w:proofErr w:type="spellEnd"/>
          </w:p>
          <w:p w14:paraId="46554EE5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-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terminy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przeprowadzenia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webinariów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szkoleń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online (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dd.mm.rrrr</w:t>
            </w:r>
            <w:proofErr w:type="spellEnd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.)</w:t>
            </w:r>
          </w:p>
        </w:tc>
        <w:tc>
          <w:tcPr>
            <w:tcW w:w="2834" w:type="dxa"/>
          </w:tcPr>
          <w:p w14:paraId="51C06EE6" w14:textId="77777777" w:rsidR="003A24E9" w:rsidRPr="009F3B81" w:rsidRDefault="003A24E9" w:rsidP="001218BB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</w:t>
            </w:r>
            <w:r>
              <w:rPr>
                <w:rFonts w:eastAsia="Novel Pro" w:cs="Arial"/>
                <w:b/>
                <w:bCs/>
                <w:sz w:val="20"/>
                <w:lang w:eastAsia="en-US"/>
              </w:rPr>
              <w:t>3</w:t>
            </w: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. SWZ:</w:t>
            </w:r>
          </w:p>
          <w:p w14:paraId="5E6B40E0" w14:textId="77777777" w:rsidR="003A24E9" w:rsidRPr="002B2A3F" w:rsidRDefault="003A24E9" w:rsidP="001218BB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</w:tbl>
    <w:p w14:paraId="6F322FAF" w14:textId="77777777" w:rsidR="003A24E9" w:rsidRDefault="003A24E9" w:rsidP="003A24E9">
      <w:pPr>
        <w:rPr>
          <w:highlight w:val="yellow"/>
        </w:rPr>
      </w:pPr>
    </w:p>
    <w:p w14:paraId="735C46EE" w14:textId="77777777" w:rsidR="003A24E9" w:rsidRDefault="003A24E9" w:rsidP="003A24E9">
      <w:pPr>
        <w:rPr>
          <w:highlight w:val="yellow"/>
        </w:rPr>
      </w:pPr>
    </w:p>
    <w:p w14:paraId="361A0A21" w14:textId="77777777" w:rsidR="003A24E9" w:rsidRDefault="003A24E9" w:rsidP="003A24E9">
      <w:pPr>
        <w:rPr>
          <w:highlight w:val="yellow"/>
        </w:rPr>
      </w:pPr>
    </w:p>
    <w:p w14:paraId="20035C99" w14:textId="77777777" w:rsidR="003A24E9" w:rsidRDefault="003A24E9" w:rsidP="003A24E9">
      <w:pPr>
        <w:rPr>
          <w:highlight w:val="yellow"/>
        </w:rPr>
      </w:pPr>
    </w:p>
    <w:p w14:paraId="5004907D" w14:textId="77777777" w:rsidR="00C957FD" w:rsidRDefault="00C957FD"/>
    <w:sectPr w:rsidR="00C9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8A18" w14:textId="77777777" w:rsidR="003A24E9" w:rsidRDefault="003A24E9" w:rsidP="003A24E9">
      <w:r>
        <w:separator/>
      </w:r>
    </w:p>
  </w:endnote>
  <w:endnote w:type="continuationSeparator" w:id="0">
    <w:p w14:paraId="36C76C2A" w14:textId="77777777" w:rsidR="003A24E9" w:rsidRDefault="003A24E9" w:rsidP="003A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B2DF" w14:textId="77777777" w:rsidR="003A24E9" w:rsidRDefault="003A24E9" w:rsidP="003A24E9">
      <w:r>
        <w:separator/>
      </w:r>
    </w:p>
  </w:footnote>
  <w:footnote w:type="continuationSeparator" w:id="0">
    <w:p w14:paraId="3016F271" w14:textId="77777777" w:rsidR="003A24E9" w:rsidRDefault="003A24E9" w:rsidP="003A24E9">
      <w:r>
        <w:continuationSeparator/>
      </w:r>
    </w:p>
  </w:footnote>
  <w:footnote w:id="1">
    <w:p w14:paraId="2337F21B" w14:textId="77777777" w:rsidR="003A24E9" w:rsidRPr="00767AD5" w:rsidRDefault="003A24E9" w:rsidP="003A24E9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44FC5E9" w14:textId="77777777" w:rsidR="003A24E9" w:rsidRPr="00767AD5" w:rsidRDefault="003A24E9" w:rsidP="003A24E9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73684CCA" w14:textId="77777777" w:rsidR="003A24E9" w:rsidRPr="00157A5C" w:rsidRDefault="003A24E9" w:rsidP="003A24E9">
      <w:pPr>
        <w:pStyle w:val="Tekstprzypisudolnego"/>
        <w:rPr>
          <w:lang w:val="pl-PL"/>
        </w:rPr>
      </w:pPr>
      <w:r w:rsidRPr="006D69D1">
        <w:rPr>
          <w:rStyle w:val="Odwoanieprzypisudolnego"/>
          <w:sz w:val="18"/>
          <w:lang w:val="pl-PL"/>
        </w:rPr>
        <w:footnoteRef/>
      </w:r>
      <w:r w:rsidRPr="006D69D1">
        <w:rPr>
          <w:sz w:val="16"/>
          <w:lang w:val="pl-PL"/>
        </w:rPr>
        <w:t xml:space="preserve"> </w:t>
      </w:r>
      <w:r w:rsidRPr="00157A5C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4">
    <w:p w14:paraId="0356D6B9" w14:textId="77777777" w:rsidR="003A24E9" w:rsidRDefault="003A24E9" w:rsidP="003A24E9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35783C11" w14:textId="77777777" w:rsidR="003A24E9" w:rsidRPr="002D29CA" w:rsidRDefault="003A24E9" w:rsidP="003A24E9">
      <w:pPr>
        <w:rPr>
          <w:rFonts w:cs="Arial"/>
          <w:bCs/>
          <w:sz w:val="20"/>
        </w:rPr>
      </w:pPr>
      <w:r w:rsidRPr="002D29CA">
        <w:rPr>
          <w:rStyle w:val="Odwoanieprzypisudolnego"/>
          <w:rFonts w:cs="Arial"/>
          <w:sz w:val="20"/>
        </w:rPr>
        <w:footnoteRef/>
      </w:r>
      <w:r w:rsidRPr="002D29CA">
        <w:rPr>
          <w:rFonts w:cs="Arial"/>
          <w:sz w:val="20"/>
        </w:rPr>
        <w:t xml:space="preserve"> </w:t>
      </w:r>
      <w:r w:rsidRPr="002D29CA">
        <w:rPr>
          <w:rFonts w:cs="Arial"/>
          <w:bCs/>
          <w:sz w:val="16"/>
        </w:rPr>
        <w:t>odpowiednie zaznaczyć</w:t>
      </w:r>
    </w:p>
  </w:footnote>
  <w:footnote w:id="6">
    <w:p w14:paraId="60A52F3E" w14:textId="77777777" w:rsidR="003A24E9" w:rsidRPr="002D29CA" w:rsidRDefault="003A24E9" w:rsidP="003A24E9">
      <w:pPr>
        <w:pStyle w:val="Tekstprzypisudolnego"/>
        <w:rPr>
          <w:rFonts w:cs="Arial"/>
          <w:sz w:val="16"/>
          <w:szCs w:val="16"/>
          <w:lang w:val="pl-PL"/>
        </w:rPr>
      </w:pPr>
      <w:r w:rsidRPr="002D29CA">
        <w:rPr>
          <w:rStyle w:val="Odwoanieprzypisudolnego"/>
          <w:rFonts w:cs="Arial"/>
          <w:sz w:val="18"/>
          <w:szCs w:val="16"/>
        </w:rPr>
        <w:footnoteRef/>
      </w:r>
      <w:r w:rsidRPr="002D29CA">
        <w:rPr>
          <w:rFonts w:cs="Arial"/>
          <w:sz w:val="18"/>
          <w:szCs w:val="16"/>
          <w:vertAlign w:val="superscript"/>
        </w:rPr>
        <w:t xml:space="preserve"> </w:t>
      </w:r>
      <w:r w:rsidRPr="002D29CA">
        <w:rPr>
          <w:rFonts w:cs="Arial"/>
          <w:color w:val="000000"/>
          <w:sz w:val="16"/>
          <w:szCs w:val="16"/>
        </w:rPr>
        <w:t>w przypadku przynależności do grupy kapitało</w:t>
      </w:r>
      <w:r>
        <w:rPr>
          <w:rFonts w:cs="Arial"/>
          <w:color w:val="000000"/>
          <w:sz w:val="16"/>
          <w:szCs w:val="16"/>
        </w:rPr>
        <w:t xml:space="preserve">wej, do której należy </w:t>
      </w:r>
      <w:r>
        <w:rPr>
          <w:rFonts w:cs="Arial"/>
          <w:color w:val="000000"/>
          <w:sz w:val="16"/>
          <w:szCs w:val="16"/>
          <w:lang w:val="pl-PL"/>
        </w:rPr>
        <w:t>W</w:t>
      </w:r>
      <w:r>
        <w:rPr>
          <w:rFonts w:cs="Arial"/>
          <w:color w:val="000000"/>
          <w:sz w:val="16"/>
          <w:szCs w:val="16"/>
        </w:rPr>
        <w:t xml:space="preserve">ykonawca, </w:t>
      </w:r>
      <w:r>
        <w:rPr>
          <w:rFonts w:cs="Arial"/>
          <w:sz w:val="16"/>
          <w:szCs w:val="16"/>
        </w:rPr>
        <w:t>któr</w:t>
      </w:r>
      <w:r w:rsidRPr="002D29CA">
        <w:rPr>
          <w:rFonts w:cs="Arial"/>
          <w:sz w:val="16"/>
          <w:szCs w:val="16"/>
        </w:rPr>
        <w:t>y w terminie zł</w:t>
      </w:r>
      <w:r>
        <w:rPr>
          <w:rFonts w:cs="Arial"/>
          <w:sz w:val="16"/>
          <w:szCs w:val="16"/>
        </w:rPr>
        <w:t>oży</w:t>
      </w:r>
      <w:r>
        <w:rPr>
          <w:rFonts w:cs="Arial"/>
          <w:sz w:val="16"/>
          <w:szCs w:val="16"/>
          <w:lang w:val="pl-PL"/>
        </w:rPr>
        <w:t>ł</w:t>
      </w:r>
      <w:r>
        <w:rPr>
          <w:rFonts w:cs="Arial"/>
          <w:sz w:val="16"/>
          <w:szCs w:val="16"/>
        </w:rPr>
        <w:t xml:space="preserve"> oferty w tym postępowaniu</w:t>
      </w:r>
      <w:r w:rsidRPr="002D29CA">
        <w:rPr>
          <w:rFonts w:cs="Arial"/>
          <w:sz w:val="16"/>
          <w:szCs w:val="16"/>
        </w:rPr>
        <w:t xml:space="preserve">, </w:t>
      </w:r>
      <w:r w:rsidRPr="002D29CA">
        <w:rPr>
          <w:rFonts w:cs="Arial"/>
          <w:color w:val="000000"/>
          <w:sz w:val="16"/>
          <w:szCs w:val="16"/>
        </w:rPr>
        <w:t xml:space="preserve">wraz ze złożeniem oświadczenia </w:t>
      </w:r>
      <w:r>
        <w:rPr>
          <w:rFonts w:cs="Arial"/>
          <w:color w:val="000000"/>
          <w:sz w:val="16"/>
          <w:szCs w:val="16"/>
        </w:rPr>
        <w:t>mo</w:t>
      </w:r>
      <w:r>
        <w:rPr>
          <w:rFonts w:cs="Arial"/>
          <w:color w:val="000000"/>
          <w:sz w:val="16"/>
          <w:szCs w:val="16"/>
          <w:lang w:val="pl-PL"/>
        </w:rPr>
        <w:t>że on</w:t>
      </w:r>
      <w:r w:rsidRPr="002D29CA">
        <w:rPr>
          <w:rFonts w:cs="Arial"/>
          <w:color w:val="000000"/>
          <w:sz w:val="16"/>
          <w:szCs w:val="16"/>
        </w:rPr>
        <w:t xml:space="preserve"> przedstawić dowody, że powiązania z innym wykonawcą nie prowadzą do zakłócenia konkurencji w postępowaniu o udzielenie zamówienia</w:t>
      </w:r>
    </w:p>
  </w:footnote>
  <w:footnote w:id="7">
    <w:p w14:paraId="3C1239E9" w14:textId="77777777" w:rsidR="003A24E9" w:rsidRPr="00B929A1" w:rsidRDefault="003A24E9" w:rsidP="003A24E9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447810" w14:textId="77777777" w:rsidR="003A24E9" w:rsidRDefault="003A24E9" w:rsidP="003A24E9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37BEBE2D" w14:textId="77777777" w:rsidR="003A24E9" w:rsidRDefault="003A24E9" w:rsidP="003A24E9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bookmarkStart w:id="2" w:name="_Hlk102557314"/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B929F50" w14:textId="77777777" w:rsidR="003A24E9" w:rsidRPr="00B929A1" w:rsidRDefault="003A24E9" w:rsidP="003A24E9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2F6872C" w14:textId="77777777" w:rsidR="003A24E9" w:rsidRPr="004E3F67" w:rsidRDefault="003A24E9" w:rsidP="003A24E9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8">
    <w:p w14:paraId="36AC64EC" w14:textId="77777777" w:rsidR="003A24E9" w:rsidRPr="00A82964" w:rsidRDefault="003A24E9" w:rsidP="003A24E9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EA88595" w14:textId="77777777" w:rsidR="003A24E9" w:rsidRPr="00A82964" w:rsidRDefault="003A24E9" w:rsidP="003A24E9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19626B" w14:textId="77777777" w:rsidR="003A24E9" w:rsidRPr="00A82964" w:rsidRDefault="003A24E9" w:rsidP="003A24E9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E1930A" w14:textId="77777777" w:rsidR="003A24E9" w:rsidRPr="00896587" w:rsidRDefault="003A24E9" w:rsidP="003A24E9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32D2BD53" w14:textId="77777777" w:rsidR="003A24E9" w:rsidRPr="00B929A1" w:rsidRDefault="003A24E9" w:rsidP="003A24E9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B5F90F" w14:textId="77777777" w:rsidR="003A24E9" w:rsidRDefault="003A24E9" w:rsidP="003A24E9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3520A179" w14:textId="77777777" w:rsidR="003A24E9" w:rsidRDefault="003A24E9" w:rsidP="003A24E9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FDF5D73" w14:textId="77777777" w:rsidR="003A24E9" w:rsidRPr="00B929A1" w:rsidRDefault="003A24E9" w:rsidP="003A24E9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710CAFB" w14:textId="77777777" w:rsidR="003A24E9" w:rsidRPr="004E3F67" w:rsidRDefault="003A24E9" w:rsidP="003A24E9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5A4806F4" w14:textId="77777777" w:rsidR="003A24E9" w:rsidRPr="00A82964" w:rsidRDefault="003A24E9" w:rsidP="003A24E9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3F9D94" w14:textId="77777777" w:rsidR="003A24E9" w:rsidRPr="00A82964" w:rsidRDefault="003A24E9" w:rsidP="003A24E9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8CEF8F" w14:textId="77777777" w:rsidR="003A24E9" w:rsidRPr="00A82964" w:rsidRDefault="003A24E9" w:rsidP="003A24E9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CF3503" w14:textId="77777777" w:rsidR="003A24E9" w:rsidRPr="00896587" w:rsidRDefault="003A24E9" w:rsidP="003A24E9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C61"/>
    <w:multiLevelType w:val="hybridMultilevel"/>
    <w:tmpl w:val="A6FC7F8A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764E04AA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FFFFFFFF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2F369226">
      <w:start w:val="1"/>
      <w:numFmt w:val="upperLetter"/>
      <w:lvlText w:val="%4)"/>
      <w:lvlJc w:val="left"/>
      <w:pPr>
        <w:ind w:left="2804" w:hanging="360"/>
      </w:pPr>
      <w:rPr>
        <w:rFonts w:hint="default"/>
        <w:b/>
      </w:rPr>
    </w:lvl>
    <w:lvl w:ilvl="4" w:tplc="43F222D4">
      <w:start w:val="3"/>
      <w:numFmt w:val="bullet"/>
      <w:lvlText w:val="-"/>
      <w:lvlJc w:val="left"/>
      <w:pPr>
        <w:ind w:left="3524" w:hanging="360"/>
      </w:pPr>
      <w:rPr>
        <w:rFonts w:ascii="Arial" w:eastAsia="Novel Pro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7B57E1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52653"/>
    <w:multiLevelType w:val="hybridMultilevel"/>
    <w:tmpl w:val="0640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36A"/>
    <w:multiLevelType w:val="hybridMultilevel"/>
    <w:tmpl w:val="1832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63647"/>
    <w:multiLevelType w:val="hybridMultilevel"/>
    <w:tmpl w:val="ECA89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449773">
    <w:abstractNumId w:val="2"/>
  </w:num>
  <w:num w:numId="2" w16cid:durableId="217984439">
    <w:abstractNumId w:val="5"/>
  </w:num>
  <w:num w:numId="3" w16cid:durableId="23099784">
    <w:abstractNumId w:val="3"/>
  </w:num>
  <w:num w:numId="4" w16cid:durableId="863127960">
    <w:abstractNumId w:val="10"/>
  </w:num>
  <w:num w:numId="5" w16cid:durableId="1040979566">
    <w:abstractNumId w:val="6"/>
  </w:num>
  <w:num w:numId="6" w16cid:durableId="1186945246">
    <w:abstractNumId w:val="9"/>
  </w:num>
  <w:num w:numId="7" w16cid:durableId="172261102">
    <w:abstractNumId w:val="7"/>
  </w:num>
  <w:num w:numId="8" w16cid:durableId="1129931081">
    <w:abstractNumId w:val="1"/>
  </w:num>
  <w:num w:numId="9" w16cid:durableId="1178274537">
    <w:abstractNumId w:val="4"/>
  </w:num>
  <w:num w:numId="10" w16cid:durableId="1723402165">
    <w:abstractNumId w:val="8"/>
  </w:num>
  <w:num w:numId="11" w16cid:durableId="16764231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nrad Wyrobek">
    <w15:presenceInfo w15:providerId="AD" w15:userId="S::kwyrobek@nck.pl::6deec379-de3b-4fa4-81bc-5c63c3d1b4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52"/>
    <w:rsid w:val="00274852"/>
    <w:rsid w:val="003A24E9"/>
    <w:rsid w:val="0086380A"/>
    <w:rsid w:val="00C957FD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F6ACB-52B6-40F4-AF77-75782DB0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4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274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274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485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,List Paragraph"/>
    <w:basedOn w:val="Normalny"/>
    <w:link w:val="AkapitzlistZnak"/>
    <w:uiPriority w:val="34"/>
    <w:qFormat/>
    <w:rsid w:val="00274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4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85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A24E9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24E9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3A24E9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3A24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,Przypis"/>
    <w:basedOn w:val="Normalny"/>
    <w:link w:val="TekstprzypisudolnegoZnak1"/>
    <w:uiPriority w:val="99"/>
    <w:rsid w:val="003A24E9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A24E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FZ,(Voetnootmarkering),Appel note de bas de p,Nota,E FNZ,Footnote#,Ref"/>
    <w:uiPriority w:val="99"/>
    <w:rsid w:val="003A24E9"/>
    <w:rPr>
      <w:vertAlign w:val="superscript"/>
    </w:rPr>
  </w:style>
  <w:style w:type="table" w:styleId="Tabela-Siatka">
    <w:name w:val="Table Grid"/>
    <w:basedOn w:val="Standardowy"/>
    <w:uiPriority w:val="59"/>
    <w:rsid w:val="003A24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3A24E9"/>
  </w:style>
  <w:style w:type="character" w:customStyle="1" w:styleId="NormalnyWebZnak">
    <w:name w:val="Normalny (Web) Znak"/>
    <w:link w:val="NormalnyWeb"/>
    <w:uiPriority w:val="99"/>
    <w:rsid w:val="003A24E9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3A24E9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3A24E9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24E9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3A24E9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3A24E9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  <w:style w:type="table" w:customStyle="1" w:styleId="NormalTable1">
    <w:name w:val="Normal Table1"/>
    <w:uiPriority w:val="2"/>
    <w:semiHidden/>
    <w:unhideWhenUsed/>
    <w:qFormat/>
    <w:rsid w:val="003A24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6640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3402</Words>
  <Characters>20412</Characters>
  <Application>Microsoft Office Word</Application>
  <DocSecurity>0</DocSecurity>
  <Lines>170</Lines>
  <Paragraphs>47</Paragraphs>
  <ScaleCrop>false</ScaleCrop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3</cp:revision>
  <dcterms:created xsi:type="dcterms:W3CDTF">2025-04-11T08:37:00Z</dcterms:created>
  <dcterms:modified xsi:type="dcterms:W3CDTF">2025-04-11T08:37:00Z</dcterms:modified>
</cp:coreProperties>
</file>