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7C56" w14:textId="4A3F1A43" w:rsidR="00220C19" w:rsidRPr="000B04DE" w:rsidRDefault="000B04DE" w:rsidP="000B04DE">
      <w:pPr>
        <w:spacing w:after="0"/>
        <w:rPr>
          <w:rFonts w:ascii="Lato Light" w:hAnsi="Lato Light" w:cs="Arial"/>
          <w:b/>
          <w:sz w:val="20"/>
          <w:szCs w:val="20"/>
        </w:rPr>
      </w:pPr>
      <w:r w:rsidRPr="000B04DE">
        <w:rPr>
          <w:rFonts w:ascii="Lato Light" w:hAnsi="Lato Light" w:cs="Arial"/>
          <w:b/>
          <w:sz w:val="20"/>
          <w:szCs w:val="20"/>
        </w:rPr>
        <w:t>Załącznik nr 6</w:t>
      </w:r>
    </w:p>
    <w:p w14:paraId="623BA078" w14:textId="77777777" w:rsidR="00220C19" w:rsidRPr="000B04DE" w:rsidRDefault="00220C19" w:rsidP="004B59FF">
      <w:pPr>
        <w:spacing w:after="0"/>
        <w:jc w:val="center"/>
        <w:rPr>
          <w:rFonts w:ascii="Lato Light" w:hAnsi="Lato Light" w:cs="Arial"/>
          <w:b/>
          <w:sz w:val="24"/>
          <w:szCs w:val="24"/>
        </w:rPr>
      </w:pPr>
    </w:p>
    <w:p w14:paraId="21FAE52D" w14:textId="3136C345" w:rsidR="00DE2BBF" w:rsidRPr="000B04DE" w:rsidRDefault="00DE2BBF" w:rsidP="004B59FF">
      <w:pPr>
        <w:spacing w:after="0"/>
        <w:jc w:val="center"/>
        <w:rPr>
          <w:rFonts w:ascii="Lato Light" w:hAnsi="Lato Light" w:cs="Arial"/>
          <w:b/>
          <w:sz w:val="24"/>
          <w:szCs w:val="24"/>
        </w:rPr>
      </w:pPr>
      <w:r w:rsidRPr="000B04DE">
        <w:rPr>
          <w:rFonts w:ascii="Lato Light" w:hAnsi="Lato Light" w:cs="Arial"/>
          <w:b/>
          <w:sz w:val="24"/>
          <w:szCs w:val="24"/>
        </w:rPr>
        <w:t xml:space="preserve">OŚWIADCZENIE OFERENTA O ODBYCIU </w:t>
      </w:r>
      <w:r w:rsidR="00B54BD6" w:rsidRPr="000B04DE">
        <w:rPr>
          <w:rFonts w:ascii="Lato Light" w:hAnsi="Lato Light" w:cs="Arial"/>
          <w:b/>
          <w:sz w:val="24"/>
          <w:szCs w:val="24"/>
        </w:rPr>
        <w:t>WIZJI LOKALNEJ W RAMACH POSTĘPOWANIA, KTÓREGO</w:t>
      </w:r>
      <w:r w:rsidRPr="000B04DE">
        <w:rPr>
          <w:rFonts w:ascii="Lato Light" w:hAnsi="Lato Light" w:cs="Arial"/>
          <w:b/>
          <w:sz w:val="24"/>
          <w:szCs w:val="24"/>
        </w:rPr>
        <w:t xml:space="preserve"> </w:t>
      </w:r>
      <w:r w:rsidR="00B54BD6" w:rsidRPr="000B04DE">
        <w:rPr>
          <w:rFonts w:ascii="Lato Light" w:hAnsi="Lato Light" w:cs="Arial"/>
          <w:b/>
          <w:sz w:val="24"/>
          <w:szCs w:val="24"/>
        </w:rPr>
        <w:t>PRZEDMIOTEM JEST:</w:t>
      </w:r>
    </w:p>
    <w:p w14:paraId="3FE7B0B4" w14:textId="77777777" w:rsidR="00DE2BBF" w:rsidRPr="000B04DE" w:rsidRDefault="00DE2BBF" w:rsidP="000B04DE">
      <w:pPr>
        <w:spacing w:after="0"/>
        <w:rPr>
          <w:rFonts w:ascii="Lato Light" w:hAnsi="Lato Light" w:cs="Times New Roman"/>
          <w:b/>
        </w:rPr>
      </w:pPr>
    </w:p>
    <w:p w14:paraId="1C9D366E" w14:textId="171301D5" w:rsidR="000B04DE" w:rsidRDefault="000A65EA" w:rsidP="00A135EA">
      <w:pPr>
        <w:spacing w:line="360" w:lineRule="auto"/>
        <w:jc w:val="both"/>
        <w:rPr>
          <w:rFonts w:ascii="Lato Light" w:hAnsi="Lato Light" w:cs="Arial"/>
          <w:sz w:val="18"/>
          <w:szCs w:val="18"/>
        </w:rPr>
      </w:pPr>
      <w:bookmarkStart w:id="0" w:name="_Hlk181092035"/>
      <w:bookmarkStart w:id="1" w:name="_Hlk181092448"/>
      <w:r w:rsidRPr="000A65EA">
        <w:rPr>
          <w:rFonts w:ascii="Lato Light" w:hAnsi="Lato Light"/>
          <w:b/>
          <w:bCs/>
          <w:sz w:val="20"/>
          <w:szCs w:val="20"/>
        </w:rPr>
        <w:t xml:space="preserve">Realizacja w formule Zaprojektuj i Wybuduj zadania polegającego na wykonaniu kompletnego </w:t>
      </w:r>
      <w:proofErr w:type="spellStart"/>
      <w:r w:rsidRPr="000A65EA">
        <w:rPr>
          <w:rFonts w:ascii="Lato Light" w:hAnsi="Lato Light"/>
          <w:b/>
          <w:bCs/>
          <w:sz w:val="20"/>
          <w:szCs w:val="20"/>
        </w:rPr>
        <w:t>pełnobranżowego</w:t>
      </w:r>
      <w:proofErr w:type="spellEnd"/>
      <w:r w:rsidRPr="000A65EA">
        <w:rPr>
          <w:rFonts w:ascii="Lato Light" w:hAnsi="Lato Light"/>
          <w:b/>
          <w:bCs/>
          <w:sz w:val="20"/>
          <w:szCs w:val="20"/>
        </w:rPr>
        <w:t xml:space="preserve"> projektu w pełnym zakresie, a także dokumentacji wykonawczej wraz </w:t>
      </w:r>
      <w:r w:rsidRPr="000A65EA">
        <w:rPr>
          <w:rFonts w:ascii="Lato Light" w:hAnsi="Lato Light"/>
          <w:b/>
          <w:bCs/>
          <w:sz w:val="20"/>
          <w:szCs w:val="20"/>
        </w:rPr>
        <w:br/>
        <w:t xml:space="preserve">z kosztorysami inwestorskimi dot. modernizacji wnętrz oraz robót budowlanych i wykończeniowych pomieszczeń lobby, restauracji, sali konferencyjnej, fitness i łazienek hoteli </w:t>
      </w:r>
      <w:proofErr w:type="spellStart"/>
      <w:r w:rsidRPr="000A65EA">
        <w:rPr>
          <w:rFonts w:ascii="Lato Light" w:hAnsi="Lato Light"/>
          <w:b/>
          <w:bCs/>
          <w:sz w:val="20"/>
          <w:szCs w:val="20"/>
        </w:rPr>
        <w:t>Hampton</w:t>
      </w:r>
      <w:proofErr w:type="spellEnd"/>
      <w:r w:rsidRPr="000A65EA">
        <w:rPr>
          <w:rFonts w:ascii="Lato Light" w:hAnsi="Lato Light"/>
          <w:b/>
          <w:bCs/>
          <w:sz w:val="20"/>
          <w:szCs w:val="20"/>
        </w:rPr>
        <w:t xml:space="preserve"> by Hilton zlokalizowanych  w Warszawie przy ul. Komitetu Obrony Robotniku 39 F, oraz w Gdańsku przy ul. Juliusza Słowackiego 220 </w:t>
      </w:r>
      <w:ins w:id="2" w:author="PHH PHH" w:date="2025-03-17T15:47:00Z" w16du:dateUtc="2025-03-17T14:47:00Z">
        <w:r w:rsidR="00573752">
          <w:rPr>
            <w:rFonts w:ascii="Lato Light" w:hAnsi="Lato Light"/>
            <w:b/>
            <w:bCs/>
            <w:sz w:val="20"/>
            <w:szCs w:val="20"/>
          </w:rPr>
          <w:t xml:space="preserve"> </w:t>
        </w:r>
        <w:r w:rsidR="00573752">
          <w:rPr>
            <w:rFonts w:ascii="Lato Light" w:hAnsi="Lato Light" w:cstheme="minorHAnsi"/>
            <w:iCs/>
          </w:rPr>
          <w:t xml:space="preserve">oraz modernizacji korytarzy w obiekcie Hotel </w:t>
        </w:r>
        <w:proofErr w:type="spellStart"/>
        <w:r w:rsidR="00573752">
          <w:rPr>
            <w:rFonts w:ascii="Lato Light" w:hAnsi="Lato Light" w:cstheme="minorHAnsi"/>
            <w:iCs/>
          </w:rPr>
          <w:t>Hampton</w:t>
        </w:r>
        <w:proofErr w:type="spellEnd"/>
        <w:r w:rsidR="00573752">
          <w:rPr>
            <w:rFonts w:ascii="Lato Light" w:hAnsi="Lato Light" w:cstheme="minorHAnsi"/>
            <w:iCs/>
          </w:rPr>
          <w:t xml:space="preserve"> by Hilton Gdańsk</w:t>
        </w:r>
        <w:r w:rsidR="00573752" w:rsidRPr="0088283F">
          <w:rPr>
            <w:rFonts w:ascii="Lato Light" w:hAnsi="Lato Light"/>
            <w:b/>
            <w:bCs/>
            <w:sz w:val="20"/>
            <w:szCs w:val="20"/>
          </w:rPr>
          <w:t xml:space="preserve"> </w:t>
        </w:r>
      </w:ins>
      <w:r w:rsidRPr="000A65EA">
        <w:rPr>
          <w:rFonts w:ascii="Lato Light" w:hAnsi="Lato Light"/>
          <w:b/>
          <w:bCs/>
          <w:sz w:val="20"/>
          <w:szCs w:val="20"/>
        </w:rPr>
        <w:t>wraz z uzyskaniem wszelkich niezbędnych decyzji administracyjnych oraz z dostosowaniem do wymagań standardów sieci Hilton</w:t>
      </w:r>
      <w:bookmarkEnd w:id="0"/>
      <w:bookmarkEnd w:id="1"/>
    </w:p>
    <w:p w14:paraId="4F7770FB" w14:textId="3B371B69" w:rsidR="000B04DE" w:rsidRPr="000B04DE" w:rsidRDefault="000B04DE" w:rsidP="000B04DE">
      <w:pPr>
        <w:spacing w:line="360" w:lineRule="auto"/>
        <w:rPr>
          <w:rFonts w:ascii="Lato Light" w:hAnsi="Lato Light" w:cs="Arial"/>
          <w:sz w:val="20"/>
          <w:szCs w:val="20"/>
        </w:rPr>
      </w:pPr>
      <w:r w:rsidRPr="000B04DE">
        <w:rPr>
          <w:rFonts w:ascii="Lato Light" w:hAnsi="Lato Light" w:cs="Arial"/>
          <w:sz w:val="20"/>
          <w:szCs w:val="20"/>
        </w:rPr>
        <w:t>Firma [_________________________________________________________________________________________________________________] dokonała wizji lokalnych w obiektach objętych tytułowym postępowaniem:</w:t>
      </w:r>
    </w:p>
    <w:p w14:paraId="200A166F" w14:textId="4C236788" w:rsidR="000B04DE" w:rsidRPr="000B04DE" w:rsidRDefault="000B04DE" w:rsidP="000B04DE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Lato Light" w:hAnsi="Lato Light" w:cs="Arial"/>
          <w:sz w:val="20"/>
          <w:szCs w:val="20"/>
        </w:rPr>
      </w:pPr>
      <w:r w:rsidRPr="001C7751">
        <w:rPr>
          <w:rFonts w:ascii="Lato Light" w:hAnsi="Lato Light" w:cs="Arial"/>
          <w:sz w:val="20"/>
          <w:szCs w:val="20"/>
          <w:lang w:val="en-GB"/>
        </w:rPr>
        <w:t xml:space="preserve">w </w:t>
      </w:r>
      <w:proofErr w:type="spellStart"/>
      <w:r w:rsidRPr="001C7751">
        <w:rPr>
          <w:rFonts w:ascii="Lato Light" w:hAnsi="Lato Light" w:cs="Arial"/>
          <w:sz w:val="20"/>
          <w:szCs w:val="20"/>
          <w:lang w:val="en-GB"/>
        </w:rPr>
        <w:t>hotelu</w:t>
      </w:r>
      <w:proofErr w:type="spellEnd"/>
      <w:r w:rsidRPr="001C7751">
        <w:rPr>
          <w:rFonts w:ascii="Lato Light" w:hAnsi="Lato Light" w:cs="Arial"/>
          <w:sz w:val="20"/>
          <w:szCs w:val="20"/>
          <w:lang w:val="en-GB"/>
        </w:rPr>
        <w:t xml:space="preserve"> Hampton by Hilton Warsaw Airport, </w:t>
      </w:r>
      <w:proofErr w:type="spellStart"/>
      <w:r w:rsidRPr="001C7751">
        <w:rPr>
          <w:rFonts w:ascii="Lato Light" w:hAnsi="Lato Light" w:cs="Arial"/>
          <w:sz w:val="20"/>
          <w:szCs w:val="20"/>
          <w:lang w:val="en-GB"/>
        </w:rPr>
        <w:t>ul</w:t>
      </w:r>
      <w:proofErr w:type="spellEnd"/>
      <w:r w:rsidRPr="001C7751">
        <w:rPr>
          <w:rFonts w:ascii="Lato Light" w:hAnsi="Lato Light" w:cs="Arial"/>
          <w:sz w:val="20"/>
          <w:szCs w:val="20"/>
          <w:lang w:val="en-GB"/>
        </w:rPr>
        <w:t xml:space="preserve">. </w:t>
      </w:r>
      <w:r w:rsidRPr="000B04DE">
        <w:rPr>
          <w:rFonts w:ascii="Lato Light" w:hAnsi="Lato Light" w:cs="Arial"/>
          <w:sz w:val="20"/>
          <w:szCs w:val="20"/>
        </w:rPr>
        <w:t xml:space="preserve">Komitetu Obrony Robotników 39F, 02-148 Warszawa </w:t>
      </w:r>
      <w:r w:rsidRPr="000B04DE">
        <w:rPr>
          <w:rFonts w:ascii="Lato Light" w:hAnsi="Lato Light" w:cs="Arial"/>
          <w:sz w:val="20"/>
          <w:szCs w:val="20"/>
        </w:rPr>
        <w:br/>
        <w:t>w dniu [_______________________]</w:t>
      </w:r>
    </w:p>
    <w:p w14:paraId="29E2A8CA" w14:textId="45F3B194" w:rsidR="000B04DE" w:rsidRPr="000B04DE" w:rsidRDefault="000B04DE" w:rsidP="000B04DE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Lato Light" w:hAnsi="Lato Light" w:cs="Arial"/>
          <w:sz w:val="20"/>
          <w:szCs w:val="20"/>
        </w:rPr>
      </w:pPr>
      <w:r w:rsidRPr="000B04DE">
        <w:rPr>
          <w:rFonts w:ascii="Lato Light" w:hAnsi="Lato Light" w:cs="Arial"/>
          <w:sz w:val="20"/>
          <w:szCs w:val="20"/>
        </w:rPr>
        <w:t xml:space="preserve">w hotelu </w:t>
      </w:r>
      <w:proofErr w:type="spellStart"/>
      <w:r w:rsidRPr="000B04DE">
        <w:rPr>
          <w:rFonts w:ascii="Lato Light" w:hAnsi="Lato Light" w:cs="Arial"/>
          <w:sz w:val="20"/>
          <w:szCs w:val="20"/>
        </w:rPr>
        <w:t>Hampton</w:t>
      </w:r>
      <w:proofErr w:type="spellEnd"/>
      <w:r w:rsidRPr="000B04DE">
        <w:rPr>
          <w:rFonts w:ascii="Lato Light" w:hAnsi="Lato Light" w:cs="Arial"/>
          <w:sz w:val="20"/>
          <w:szCs w:val="20"/>
        </w:rPr>
        <w:t xml:space="preserve"> by Hilton Gdańsk </w:t>
      </w:r>
      <w:proofErr w:type="spellStart"/>
      <w:r w:rsidRPr="000B04DE">
        <w:rPr>
          <w:rFonts w:ascii="Lato Light" w:hAnsi="Lato Light" w:cs="Arial"/>
          <w:sz w:val="20"/>
          <w:szCs w:val="20"/>
        </w:rPr>
        <w:t>Airport</w:t>
      </w:r>
      <w:proofErr w:type="spellEnd"/>
      <w:r w:rsidRPr="000B04DE">
        <w:rPr>
          <w:rFonts w:ascii="Lato Light" w:hAnsi="Lato Light" w:cs="Arial"/>
          <w:sz w:val="20"/>
          <w:szCs w:val="20"/>
        </w:rPr>
        <w:t xml:space="preserve">, ul. Juliusza Słowackiego 220, 80-298 Gdańsk </w:t>
      </w:r>
      <w:r w:rsidRPr="000B04DE">
        <w:rPr>
          <w:rFonts w:ascii="Lato Light" w:hAnsi="Lato Light" w:cs="Arial"/>
          <w:sz w:val="20"/>
          <w:szCs w:val="20"/>
        </w:rPr>
        <w:br/>
        <w:t>w dniu [_______________________]</w:t>
      </w:r>
    </w:p>
    <w:p w14:paraId="7C147AE0" w14:textId="3CD21772" w:rsidR="00B54BD6" w:rsidRPr="000B04DE" w:rsidRDefault="000B04DE" w:rsidP="000B04DE">
      <w:pPr>
        <w:spacing w:line="360" w:lineRule="auto"/>
        <w:rPr>
          <w:rFonts w:ascii="Lato Light" w:hAnsi="Lato Light" w:cs="Arial"/>
          <w:sz w:val="20"/>
          <w:szCs w:val="20"/>
        </w:rPr>
      </w:pPr>
      <w:r w:rsidRPr="000B04DE">
        <w:rPr>
          <w:rFonts w:ascii="Lato Light" w:hAnsi="Lato Light" w:cs="Arial"/>
          <w:sz w:val="20"/>
          <w:szCs w:val="20"/>
        </w:rPr>
        <w:t>Celem wizji lokalnej było zapoznanie się z warunkami technicznymi obiektu, związanymi z kompleksowym wykonaniem usługi, zgodnie z zapytaniem ofertowym.</w:t>
      </w:r>
    </w:p>
    <w:p w14:paraId="6896915B" w14:textId="1D8F12DC" w:rsidR="000B04DE" w:rsidRPr="001C7751" w:rsidRDefault="000B04DE" w:rsidP="000B04DE">
      <w:pPr>
        <w:spacing w:line="360" w:lineRule="auto"/>
        <w:rPr>
          <w:rFonts w:ascii="Lato Light" w:hAnsi="Lato Light" w:cs="Arial"/>
          <w:sz w:val="20"/>
          <w:szCs w:val="20"/>
          <w:lang w:val="en-GB"/>
        </w:rPr>
      </w:pPr>
      <w:proofErr w:type="spellStart"/>
      <w:r w:rsidRPr="001C7751">
        <w:rPr>
          <w:rFonts w:ascii="Lato Light" w:hAnsi="Lato Light" w:cs="Arial"/>
          <w:b/>
          <w:bCs/>
          <w:sz w:val="20"/>
          <w:szCs w:val="20"/>
          <w:u w:val="single"/>
          <w:lang w:val="en-GB"/>
        </w:rPr>
        <w:t>Ustalenia</w:t>
      </w:r>
      <w:proofErr w:type="spellEnd"/>
      <w:r w:rsidRPr="001C7751">
        <w:rPr>
          <w:rFonts w:ascii="Lato Light" w:hAnsi="Lato Light" w:cs="Arial"/>
          <w:b/>
          <w:bCs/>
          <w:sz w:val="20"/>
          <w:szCs w:val="20"/>
          <w:u w:val="single"/>
          <w:lang w:val="en-GB"/>
        </w:rPr>
        <w:t xml:space="preserve"> / </w:t>
      </w:r>
      <w:proofErr w:type="spellStart"/>
      <w:r w:rsidRPr="001C7751">
        <w:rPr>
          <w:rFonts w:ascii="Lato Light" w:hAnsi="Lato Light" w:cs="Arial"/>
          <w:b/>
          <w:bCs/>
          <w:sz w:val="20"/>
          <w:szCs w:val="20"/>
          <w:u w:val="single"/>
          <w:lang w:val="en-GB"/>
        </w:rPr>
        <w:t>uwagi</w:t>
      </w:r>
      <w:proofErr w:type="spellEnd"/>
      <w:r w:rsidRPr="001C7751">
        <w:rPr>
          <w:rFonts w:ascii="Lato Light" w:hAnsi="Lato Light" w:cs="Arial"/>
          <w:b/>
          <w:bCs/>
          <w:sz w:val="20"/>
          <w:szCs w:val="20"/>
          <w:u w:val="single"/>
          <w:lang w:val="en-GB"/>
        </w:rPr>
        <w:t>:</w:t>
      </w:r>
    </w:p>
    <w:p w14:paraId="389A5BC1" w14:textId="565FF96B" w:rsidR="000B04DE" w:rsidRPr="001C7751" w:rsidRDefault="000B04DE" w:rsidP="000B04DE">
      <w:pPr>
        <w:spacing w:after="0" w:line="360" w:lineRule="auto"/>
        <w:rPr>
          <w:rFonts w:ascii="Lato Light" w:hAnsi="Lato Light" w:cs="Arial"/>
          <w:sz w:val="20"/>
          <w:szCs w:val="20"/>
          <w:lang w:val="en-GB"/>
        </w:rPr>
      </w:pPr>
      <w:r w:rsidRPr="001C7751">
        <w:rPr>
          <w:rFonts w:ascii="Lato Light" w:hAnsi="Lato Light" w:cs="Arial"/>
          <w:sz w:val="20"/>
          <w:szCs w:val="20"/>
          <w:lang w:val="en-GB"/>
        </w:rPr>
        <w:t>Hampton by Hilton Warsaw Airport</w:t>
      </w:r>
    </w:p>
    <w:p w14:paraId="30CC3984" w14:textId="6DABE89B" w:rsidR="000B04DE" w:rsidRPr="001C7751" w:rsidRDefault="000B04DE" w:rsidP="000B04DE">
      <w:pPr>
        <w:spacing w:line="360" w:lineRule="auto"/>
        <w:rPr>
          <w:rFonts w:ascii="Lato Light" w:hAnsi="Lato Light" w:cs="Arial"/>
          <w:sz w:val="20"/>
          <w:szCs w:val="20"/>
          <w:lang w:val="en-GB"/>
        </w:rPr>
      </w:pPr>
      <w:r w:rsidRPr="001C7751">
        <w:rPr>
          <w:rFonts w:ascii="Lato Light" w:hAnsi="Lato Light" w:cs="Arial"/>
          <w:sz w:val="20"/>
          <w:szCs w:val="20"/>
          <w:lang w:val="en-GB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6044E819" w14:textId="0CC69E9A" w:rsidR="000B04DE" w:rsidRPr="001C7751" w:rsidRDefault="000B04DE" w:rsidP="000B04DE">
      <w:pPr>
        <w:spacing w:after="0" w:line="360" w:lineRule="auto"/>
        <w:rPr>
          <w:rFonts w:ascii="Lato Light" w:hAnsi="Lato Light" w:cs="Arial"/>
          <w:sz w:val="20"/>
          <w:szCs w:val="20"/>
          <w:lang w:val="en-GB"/>
        </w:rPr>
      </w:pPr>
      <w:r w:rsidRPr="001C7751">
        <w:rPr>
          <w:rFonts w:ascii="Lato Light" w:hAnsi="Lato Light" w:cs="Arial"/>
          <w:sz w:val="20"/>
          <w:szCs w:val="20"/>
          <w:lang w:val="en-GB"/>
        </w:rPr>
        <w:t xml:space="preserve">Hampton by Hilton </w:t>
      </w:r>
      <w:proofErr w:type="spellStart"/>
      <w:r w:rsidRPr="001C7751">
        <w:rPr>
          <w:rFonts w:ascii="Lato Light" w:hAnsi="Lato Light" w:cs="Arial"/>
          <w:sz w:val="20"/>
          <w:szCs w:val="20"/>
          <w:lang w:val="en-GB"/>
        </w:rPr>
        <w:t>Gdańsk</w:t>
      </w:r>
      <w:proofErr w:type="spellEnd"/>
      <w:r w:rsidRPr="001C7751">
        <w:rPr>
          <w:rFonts w:ascii="Lato Light" w:hAnsi="Lato Light" w:cs="Arial"/>
          <w:sz w:val="20"/>
          <w:szCs w:val="20"/>
          <w:lang w:val="en-GB"/>
        </w:rPr>
        <w:t xml:space="preserve"> Airport</w:t>
      </w:r>
    </w:p>
    <w:p w14:paraId="4E88DF92" w14:textId="313142A2" w:rsidR="000B04DE" w:rsidRPr="001C7751" w:rsidRDefault="000B04DE" w:rsidP="000B04DE">
      <w:pPr>
        <w:spacing w:line="360" w:lineRule="auto"/>
        <w:rPr>
          <w:rFonts w:ascii="Lato Light" w:hAnsi="Lato Light" w:cs="Arial"/>
          <w:sz w:val="20"/>
          <w:szCs w:val="20"/>
          <w:lang w:val="en-GB"/>
        </w:rPr>
      </w:pPr>
      <w:r w:rsidRPr="001C7751">
        <w:rPr>
          <w:rFonts w:ascii="Lato Light" w:hAnsi="Lato Light" w:cs="Arial"/>
          <w:sz w:val="20"/>
          <w:szCs w:val="20"/>
          <w:lang w:val="en-GB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0A1A2386" w14:textId="36AE2E40" w:rsidR="000B04DE" w:rsidRPr="000B04DE" w:rsidRDefault="000B04DE" w:rsidP="000B04DE">
      <w:pPr>
        <w:jc w:val="center"/>
        <w:rPr>
          <w:rFonts w:ascii="Lato Light" w:hAnsi="Lato Light" w:cs="Times New Roman"/>
        </w:rPr>
      </w:pPr>
      <w:r w:rsidRPr="000B04DE">
        <w:rPr>
          <w:rFonts w:ascii="Lato Light" w:hAnsi="Lato Light" w:cs="Times New Roman"/>
        </w:rPr>
        <w:t>Podpisy osób odbywających wizje lokalne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04DE" w:rsidRPr="001C7751" w14:paraId="5A0EE554" w14:textId="77777777" w:rsidTr="000B04DE">
        <w:tc>
          <w:tcPr>
            <w:tcW w:w="4531" w:type="dxa"/>
          </w:tcPr>
          <w:p w14:paraId="183B0B8F" w14:textId="5394BA6A" w:rsidR="000B04DE" w:rsidRPr="001C7751" w:rsidRDefault="000B04DE" w:rsidP="000B04DE">
            <w:pPr>
              <w:spacing w:line="360" w:lineRule="auto"/>
              <w:jc w:val="center"/>
              <w:rPr>
                <w:rFonts w:ascii="Lato Light" w:hAnsi="Lato Light" w:cs="Arial"/>
                <w:sz w:val="20"/>
                <w:szCs w:val="20"/>
                <w:lang w:val="en-GB"/>
              </w:rPr>
            </w:pPr>
            <w:r w:rsidRPr="001C7751">
              <w:rPr>
                <w:rFonts w:ascii="Lato Light" w:hAnsi="Lato Light" w:cs="Arial"/>
                <w:sz w:val="20"/>
                <w:szCs w:val="20"/>
                <w:lang w:val="en-GB"/>
              </w:rPr>
              <w:t>w Hampton by Hilton Warsaw Airport:</w:t>
            </w:r>
          </w:p>
        </w:tc>
        <w:tc>
          <w:tcPr>
            <w:tcW w:w="4531" w:type="dxa"/>
          </w:tcPr>
          <w:p w14:paraId="2C37218D" w14:textId="0BC04536" w:rsidR="000B04DE" w:rsidRPr="001C7751" w:rsidRDefault="000B04DE" w:rsidP="000B04DE">
            <w:pPr>
              <w:spacing w:line="360" w:lineRule="auto"/>
              <w:jc w:val="center"/>
              <w:rPr>
                <w:rFonts w:ascii="Lato Light" w:hAnsi="Lato Light" w:cs="Arial"/>
                <w:sz w:val="20"/>
                <w:szCs w:val="20"/>
                <w:lang w:val="en-GB"/>
              </w:rPr>
            </w:pPr>
            <w:r w:rsidRPr="001C7751">
              <w:rPr>
                <w:rFonts w:ascii="Lato Light" w:hAnsi="Lato Light" w:cs="Arial"/>
                <w:sz w:val="20"/>
                <w:szCs w:val="20"/>
                <w:lang w:val="en-GB"/>
              </w:rPr>
              <w:t xml:space="preserve">w Hampton by Hilton </w:t>
            </w:r>
            <w:proofErr w:type="spellStart"/>
            <w:r w:rsidRPr="001C7751">
              <w:rPr>
                <w:rFonts w:ascii="Lato Light" w:hAnsi="Lato Light" w:cs="Arial"/>
                <w:sz w:val="20"/>
                <w:szCs w:val="20"/>
                <w:lang w:val="en-GB"/>
              </w:rPr>
              <w:t>Gdańsk</w:t>
            </w:r>
            <w:proofErr w:type="spellEnd"/>
            <w:r w:rsidRPr="001C7751">
              <w:rPr>
                <w:rFonts w:ascii="Lato Light" w:hAnsi="Lato Light" w:cs="Arial"/>
                <w:sz w:val="20"/>
                <w:szCs w:val="20"/>
                <w:lang w:val="en-GB"/>
              </w:rPr>
              <w:t xml:space="preserve"> Airport:</w:t>
            </w:r>
          </w:p>
        </w:tc>
      </w:tr>
      <w:tr w:rsidR="000B04DE" w:rsidRPr="000B04DE" w14:paraId="46EE4139" w14:textId="77777777" w:rsidTr="000B04DE">
        <w:trPr>
          <w:trHeight w:val="1320"/>
        </w:trPr>
        <w:tc>
          <w:tcPr>
            <w:tcW w:w="4531" w:type="dxa"/>
            <w:vAlign w:val="bottom"/>
          </w:tcPr>
          <w:p w14:paraId="0880AFD2" w14:textId="2346C3F2" w:rsidR="000B04DE" w:rsidRPr="000B04DE" w:rsidRDefault="000B04DE" w:rsidP="000B04DE">
            <w:pPr>
              <w:spacing w:line="276" w:lineRule="auto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0B04DE">
              <w:rPr>
                <w:rFonts w:ascii="Lato Light" w:hAnsi="Lato Light" w:cs="Times New Roman"/>
                <w:sz w:val="20"/>
                <w:szCs w:val="20"/>
              </w:rPr>
              <w:t>[__________________________________________]</w:t>
            </w:r>
          </w:p>
        </w:tc>
        <w:tc>
          <w:tcPr>
            <w:tcW w:w="4531" w:type="dxa"/>
            <w:vAlign w:val="bottom"/>
          </w:tcPr>
          <w:p w14:paraId="4BE5B8C5" w14:textId="7AE644A6" w:rsidR="000B04DE" w:rsidRPr="000B04DE" w:rsidRDefault="000B04DE" w:rsidP="000B04DE">
            <w:pPr>
              <w:spacing w:line="276" w:lineRule="auto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0B04DE">
              <w:rPr>
                <w:rFonts w:ascii="Lato Light" w:hAnsi="Lato Light" w:cs="Times New Roman"/>
                <w:sz w:val="20"/>
                <w:szCs w:val="20"/>
              </w:rPr>
              <w:t>[__________________________________________]</w:t>
            </w:r>
          </w:p>
        </w:tc>
      </w:tr>
    </w:tbl>
    <w:p w14:paraId="0192BC2F" w14:textId="3ABF3510" w:rsidR="004F380B" w:rsidRPr="000B04DE" w:rsidRDefault="004F380B" w:rsidP="004948DA">
      <w:pPr>
        <w:rPr>
          <w:rFonts w:ascii="Lato Light" w:hAnsi="Lato Light" w:cs="Times New Roman"/>
          <w:iCs/>
          <w:sz w:val="20"/>
          <w:szCs w:val="20"/>
        </w:rPr>
      </w:pPr>
    </w:p>
    <w:sectPr w:rsidR="004F380B" w:rsidRPr="000B04DE" w:rsidSect="004948DA">
      <w:pgSz w:w="11906" w:h="16838"/>
      <w:pgMar w:top="56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1E7B" w14:textId="77777777" w:rsidR="00C05CA9" w:rsidRDefault="00C05CA9" w:rsidP="00217F8A">
      <w:pPr>
        <w:spacing w:after="0" w:line="240" w:lineRule="auto"/>
      </w:pPr>
      <w:r>
        <w:separator/>
      </w:r>
    </w:p>
  </w:endnote>
  <w:endnote w:type="continuationSeparator" w:id="0">
    <w:p w14:paraId="0829C5ED" w14:textId="77777777" w:rsidR="00C05CA9" w:rsidRDefault="00C05CA9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E0B6" w14:textId="77777777" w:rsidR="00C05CA9" w:rsidRDefault="00C05CA9" w:rsidP="00217F8A">
      <w:pPr>
        <w:spacing w:after="0" w:line="240" w:lineRule="auto"/>
      </w:pPr>
      <w:r>
        <w:separator/>
      </w:r>
    </w:p>
  </w:footnote>
  <w:footnote w:type="continuationSeparator" w:id="0">
    <w:p w14:paraId="4B2B8336" w14:textId="77777777" w:rsidR="00C05CA9" w:rsidRDefault="00C05CA9" w:rsidP="0021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811"/>
    <w:multiLevelType w:val="hybridMultilevel"/>
    <w:tmpl w:val="5DFC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9554">
    <w:abstractNumId w:val="2"/>
  </w:num>
  <w:num w:numId="2" w16cid:durableId="338120722">
    <w:abstractNumId w:val="0"/>
  </w:num>
  <w:num w:numId="3" w16cid:durableId="19222545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H PHH">
    <w15:presenceInfo w15:providerId="Windows Live" w15:userId="f05ba5ef8d535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759DA"/>
    <w:rsid w:val="00094239"/>
    <w:rsid w:val="000A4768"/>
    <w:rsid w:val="000A65EA"/>
    <w:rsid w:val="000B04DE"/>
    <w:rsid w:val="000E5951"/>
    <w:rsid w:val="000F305F"/>
    <w:rsid w:val="00123024"/>
    <w:rsid w:val="001554D6"/>
    <w:rsid w:val="00184863"/>
    <w:rsid w:val="001C6067"/>
    <w:rsid w:val="001C7751"/>
    <w:rsid w:val="00217F8A"/>
    <w:rsid w:val="00220C19"/>
    <w:rsid w:val="0023198F"/>
    <w:rsid w:val="00262DC9"/>
    <w:rsid w:val="002660BD"/>
    <w:rsid w:val="00267260"/>
    <w:rsid w:val="00304A4B"/>
    <w:rsid w:val="0031652C"/>
    <w:rsid w:val="00347124"/>
    <w:rsid w:val="00365E7D"/>
    <w:rsid w:val="003C60F9"/>
    <w:rsid w:val="00467AF1"/>
    <w:rsid w:val="004759E0"/>
    <w:rsid w:val="004948DA"/>
    <w:rsid w:val="004B59FF"/>
    <w:rsid w:val="004C6339"/>
    <w:rsid w:val="004F380B"/>
    <w:rsid w:val="00501934"/>
    <w:rsid w:val="00531B4A"/>
    <w:rsid w:val="00540251"/>
    <w:rsid w:val="00573752"/>
    <w:rsid w:val="00585072"/>
    <w:rsid w:val="005D5E6C"/>
    <w:rsid w:val="00612811"/>
    <w:rsid w:val="006342A8"/>
    <w:rsid w:val="0064700F"/>
    <w:rsid w:val="00672E09"/>
    <w:rsid w:val="006B641A"/>
    <w:rsid w:val="0076232B"/>
    <w:rsid w:val="00787553"/>
    <w:rsid w:val="007F64A6"/>
    <w:rsid w:val="008377CB"/>
    <w:rsid w:val="00886FE7"/>
    <w:rsid w:val="00906E38"/>
    <w:rsid w:val="00933763"/>
    <w:rsid w:val="00934184"/>
    <w:rsid w:val="009732AB"/>
    <w:rsid w:val="00A135EA"/>
    <w:rsid w:val="00A26343"/>
    <w:rsid w:val="00A35585"/>
    <w:rsid w:val="00AA1E21"/>
    <w:rsid w:val="00AE2895"/>
    <w:rsid w:val="00B03F60"/>
    <w:rsid w:val="00B138B5"/>
    <w:rsid w:val="00B24C39"/>
    <w:rsid w:val="00B54BD6"/>
    <w:rsid w:val="00B96ED3"/>
    <w:rsid w:val="00BA73FD"/>
    <w:rsid w:val="00C05CA9"/>
    <w:rsid w:val="00D17CFC"/>
    <w:rsid w:val="00D23371"/>
    <w:rsid w:val="00D43BB3"/>
    <w:rsid w:val="00DE0DC4"/>
    <w:rsid w:val="00DE2A43"/>
    <w:rsid w:val="00DE2BBF"/>
    <w:rsid w:val="00DE4A60"/>
    <w:rsid w:val="00E06FC4"/>
    <w:rsid w:val="00E34E03"/>
    <w:rsid w:val="00E3586A"/>
    <w:rsid w:val="00E62908"/>
    <w:rsid w:val="00E92836"/>
    <w:rsid w:val="00EC278A"/>
    <w:rsid w:val="00EE239B"/>
    <w:rsid w:val="00EF66C9"/>
    <w:rsid w:val="00F635D3"/>
    <w:rsid w:val="00F8326C"/>
    <w:rsid w:val="00F931F3"/>
    <w:rsid w:val="00F93D3E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C11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6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01AA-7A8E-4D3D-ABA9-7083FA07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cp:lastPrinted>2023-04-24T11:55:00Z</cp:lastPrinted>
  <dcterms:created xsi:type="dcterms:W3CDTF">2025-03-17T14:47:00Z</dcterms:created>
  <dcterms:modified xsi:type="dcterms:W3CDTF">2025-03-17T14:47:00Z</dcterms:modified>
</cp:coreProperties>
</file>