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513FE" w14:textId="0D50680B" w:rsidR="0053236B" w:rsidRPr="00626F58" w:rsidRDefault="001803F7" w:rsidP="00AA6124">
      <w:pPr>
        <w:spacing w:after="240"/>
        <w:ind w:left="425" w:hanging="425"/>
        <w:jc w:val="center"/>
        <w:rPr>
          <w:b/>
        </w:rPr>
      </w:pPr>
      <w:r w:rsidRPr="00626F58">
        <w:rPr>
          <w:b/>
        </w:rPr>
        <w:t>UMOWA NR RU</w:t>
      </w:r>
      <w:r>
        <w:rPr>
          <w:b/>
        </w:rPr>
        <w:t>-</w:t>
      </w:r>
      <w:r w:rsidRPr="00046A2F">
        <w:rPr>
          <w:b/>
          <w:highlight w:val="yellow"/>
        </w:rPr>
        <w:t>…/</w:t>
      </w:r>
      <w:r w:rsidR="00046A2F" w:rsidRPr="00046A2F">
        <w:rPr>
          <w:b/>
          <w:highlight w:val="yellow"/>
        </w:rPr>
        <w:t>…</w:t>
      </w:r>
      <w:r>
        <w:rPr>
          <w:b/>
        </w:rPr>
        <w:t>/</w:t>
      </w:r>
      <w:r w:rsidRPr="00626F58">
        <w:rPr>
          <w:b/>
        </w:rPr>
        <w:t>TI</w:t>
      </w:r>
    </w:p>
    <w:p w14:paraId="0F1CD337" w14:textId="32DC0CCB" w:rsidR="001803F7" w:rsidRPr="00626F58" w:rsidRDefault="001803F7" w:rsidP="00AA6124">
      <w:r w:rsidRPr="00626F58">
        <w:t xml:space="preserve">zawarta w dniu </w:t>
      </w:r>
      <w:r w:rsidR="00B352B9" w:rsidRPr="00EB3A46">
        <w:rPr>
          <w:highlight w:val="yellow"/>
        </w:rPr>
        <w:t>… … …</w:t>
      </w:r>
      <w:r w:rsidR="00B352B9" w:rsidRPr="00626F58">
        <w:t xml:space="preserve"> </w:t>
      </w:r>
      <w:r w:rsidRPr="00626F58">
        <w:t>r., w Opolu pomiędzy:</w:t>
      </w:r>
    </w:p>
    <w:p w14:paraId="5FDF9396" w14:textId="77777777" w:rsidR="001803F7" w:rsidRDefault="001803F7" w:rsidP="00AA6124">
      <w:pPr>
        <w:rPr>
          <w:b/>
          <w:bCs/>
        </w:rPr>
      </w:pPr>
      <w:bookmarkStart w:id="0" w:name="_Hlk179286655"/>
      <w:r w:rsidRPr="00626F58">
        <w:rPr>
          <w:b/>
          <w:bCs/>
        </w:rPr>
        <w:t>Miejski Zakład Komunikacyjny sp. z o.o.</w:t>
      </w:r>
      <w:r w:rsidRPr="00AA6124">
        <w:rPr>
          <w:b/>
        </w:rPr>
        <w:t>,</w:t>
      </w:r>
    </w:p>
    <w:p w14:paraId="1F2DBA96" w14:textId="3EE3A196" w:rsidR="001803F7" w:rsidRDefault="001803F7" w:rsidP="001E457F">
      <w:pPr>
        <w:jc w:val="both"/>
      </w:pPr>
      <w:r w:rsidRPr="000E3D76">
        <w:rPr>
          <w:bCs/>
        </w:rPr>
        <w:t xml:space="preserve">z siedzibą w Opolu </w:t>
      </w:r>
      <w:r w:rsidRPr="000E3D76">
        <w:t>przy ul</w:t>
      </w:r>
      <w:r>
        <w:t>icy</w:t>
      </w:r>
      <w:r w:rsidRPr="000E3D76">
        <w:t xml:space="preserve"> Luboszyckiej 19</w:t>
      </w:r>
      <w:r>
        <w:t xml:space="preserve">, kod 45-215, </w:t>
      </w:r>
      <w:r w:rsidRPr="000E3D76">
        <w:t>zarejestrowaną przez Sąd</w:t>
      </w:r>
      <w:r w:rsidR="00A65705">
        <w:t xml:space="preserve"> </w:t>
      </w:r>
      <w:r w:rsidRPr="000E3D76">
        <w:t>Rejonowy w Opolu Wydział VIII Gospodarczy Krajowego Rejestru Sądowego pod num</w:t>
      </w:r>
      <w:r>
        <w:t>erem KRS 00000</w:t>
      </w:r>
      <w:r w:rsidRPr="000E3D76">
        <w:t>33020, z kapitałem zakładowym wpłaconym</w:t>
      </w:r>
      <w:r>
        <w:t xml:space="preserve"> w </w:t>
      </w:r>
      <w:r w:rsidRPr="000E3D76">
        <w:t xml:space="preserve">wysokości </w:t>
      </w:r>
      <w:r>
        <w:t>28.366.</w:t>
      </w:r>
      <w:r w:rsidRPr="000E3D76">
        <w:t>000</w:t>
      </w:r>
      <w:r>
        <w:t>,</w:t>
      </w:r>
      <w:r w:rsidRPr="000E3D76">
        <w:t>00 PLN, posiadającą numer</w:t>
      </w:r>
      <w:r w:rsidR="00B352B9">
        <w:t>y</w:t>
      </w:r>
      <w:r w:rsidRPr="000E3D76">
        <w:t xml:space="preserve"> NIP:</w:t>
      </w:r>
      <w:r w:rsidRPr="00E50126">
        <w:rPr>
          <w:b/>
        </w:rPr>
        <w:t>754-24-90-122</w:t>
      </w:r>
      <w:r w:rsidR="00B352B9">
        <w:t xml:space="preserve"> i</w:t>
      </w:r>
      <w:r>
        <w:t xml:space="preserve"> </w:t>
      </w:r>
      <w:r w:rsidR="00F627D5" w:rsidRPr="00F627D5">
        <w:t>BDO 000126245</w:t>
      </w:r>
      <w:r w:rsidR="00A06627">
        <w:t xml:space="preserve">, </w:t>
      </w:r>
      <w:r w:rsidRPr="000E3D76">
        <w:t>reprezentowaną przez:</w:t>
      </w:r>
    </w:p>
    <w:p w14:paraId="385BBED8" w14:textId="0455FFB0" w:rsidR="0002463E" w:rsidRPr="0002463E" w:rsidRDefault="0002463E" w:rsidP="001E457F">
      <w:pPr>
        <w:jc w:val="both"/>
        <w:rPr>
          <w:b/>
        </w:rPr>
      </w:pPr>
      <w:r w:rsidRPr="0002463E">
        <w:rPr>
          <w:b/>
        </w:rPr>
        <w:t>- Tadeusza Stadnickiego – Prezes</w:t>
      </w:r>
      <w:r w:rsidR="00AA6124">
        <w:rPr>
          <w:b/>
        </w:rPr>
        <w:t>a</w:t>
      </w:r>
      <w:r w:rsidRPr="0002463E">
        <w:rPr>
          <w:b/>
        </w:rPr>
        <w:t xml:space="preserve"> Zarządu,</w:t>
      </w:r>
    </w:p>
    <w:p w14:paraId="32B540B5" w14:textId="218065C3" w:rsidR="001803F7" w:rsidRPr="000E3D76" w:rsidRDefault="001803F7" w:rsidP="00AA6124">
      <w:pPr>
        <w:rPr>
          <w:b/>
          <w:bCs/>
        </w:rPr>
      </w:pPr>
      <w:r w:rsidRPr="000E3D76">
        <w:rPr>
          <w:b/>
          <w:bCs/>
        </w:rPr>
        <w:t xml:space="preserve">- Łukasza Wacha – </w:t>
      </w:r>
      <w:r w:rsidR="00DC1F18">
        <w:rPr>
          <w:b/>
          <w:bCs/>
        </w:rPr>
        <w:t>Wiceprezesa Zarządu</w:t>
      </w:r>
      <w:r>
        <w:rPr>
          <w:b/>
          <w:bCs/>
        </w:rPr>
        <w:t>,</w:t>
      </w:r>
    </w:p>
    <w:p w14:paraId="6E802A3B" w14:textId="77777777" w:rsidR="001803F7" w:rsidRPr="00A24843" w:rsidRDefault="001803F7" w:rsidP="00AA6124">
      <w:r w:rsidRPr="00434369">
        <w:t xml:space="preserve">zwaną w treści Umowy </w:t>
      </w:r>
      <w:r w:rsidR="00FB7C23" w:rsidRPr="00FB7C23">
        <w:rPr>
          <w:b/>
        </w:rPr>
        <w:t>„</w:t>
      </w:r>
      <w:r w:rsidRPr="00434369">
        <w:rPr>
          <w:b/>
        </w:rPr>
        <w:t>Zamawiającym</w:t>
      </w:r>
      <w:r w:rsidR="00FB7C23">
        <w:rPr>
          <w:b/>
        </w:rPr>
        <w:t>”</w:t>
      </w:r>
      <w:r w:rsidRPr="00A24843">
        <w:t>,</w:t>
      </w:r>
    </w:p>
    <w:bookmarkEnd w:id="0"/>
    <w:p w14:paraId="45E10867" w14:textId="77777777" w:rsidR="001803F7" w:rsidRPr="00853341" w:rsidRDefault="001803F7" w:rsidP="00AA6124">
      <w:pPr>
        <w:ind w:left="425" w:hanging="425"/>
        <w:rPr>
          <w:rFonts w:cs="Times New Roman"/>
          <w:color w:val="000000" w:themeColor="text1"/>
          <w:szCs w:val="24"/>
        </w:rPr>
      </w:pPr>
      <w:r w:rsidRPr="00853341">
        <w:rPr>
          <w:rFonts w:cs="Times New Roman"/>
          <w:color w:val="000000" w:themeColor="text1"/>
          <w:szCs w:val="24"/>
        </w:rPr>
        <w:t>a</w:t>
      </w:r>
    </w:p>
    <w:p w14:paraId="5203E023" w14:textId="77777777" w:rsidR="001803F7" w:rsidRPr="00853341" w:rsidRDefault="001803F7" w:rsidP="00A65705">
      <w:pPr>
        <w:ind w:left="425" w:hanging="425"/>
        <w:rPr>
          <w:rFonts w:cs="Times New Roman"/>
          <w:color w:val="000000" w:themeColor="text1"/>
          <w:szCs w:val="24"/>
        </w:rPr>
      </w:pPr>
      <w:r w:rsidRPr="00853341">
        <w:rPr>
          <w:rFonts w:cs="Times New Roman"/>
          <w:color w:val="000000" w:themeColor="text1"/>
          <w:szCs w:val="24"/>
          <w:highlight w:val="yellow"/>
        </w:rPr>
        <w:t>...</w:t>
      </w:r>
    </w:p>
    <w:p w14:paraId="79BA6D3D" w14:textId="77777777" w:rsidR="001803F7" w:rsidRPr="00853341" w:rsidRDefault="001803F7" w:rsidP="00A65705">
      <w:pPr>
        <w:ind w:left="425" w:hanging="425"/>
        <w:rPr>
          <w:rFonts w:cs="Times New Roman"/>
          <w:color w:val="000000" w:themeColor="text1"/>
          <w:szCs w:val="24"/>
        </w:rPr>
      </w:pPr>
      <w:r w:rsidRPr="00853341">
        <w:rPr>
          <w:rFonts w:cs="Times New Roman"/>
          <w:color w:val="000000" w:themeColor="text1"/>
          <w:szCs w:val="24"/>
        </w:rPr>
        <w:t>reprezentowaną przez:</w:t>
      </w:r>
    </w:p>
    <w:p w14:paraId="7FFDA4C8" w14:textId="77777777" w:rsidR="001803F7" w:rsidRPr="00853341" w:rsidRDefault="001803F7" w:rsidP="00A65705">
      <w:pPr>
        <w:ind w:left="425" w:hanging="425"/>
        <w:rPr>
          <w:rFonts w:cs="Times New Roman"/>
          <w:color w:val="000000" w:themeColor="text1"/>
          <w:szCs w:val="24"/>
        </w:rPr>
      </w:pPr>
      <w:r w:rsidRPr="00853341">
        <w:rPr>
          <w:rFonts w:cs="Times New Roman"/>
          <w:color w:val="000000" w:themeColor="text1"/>
          <w:szCs w:val="24"/>
        </w:rPr>
        <w:t xml:space="preserve">- </w:t>
      </w:r>
      <w:r w:rsidRPr="00853341">
        <w:rPr>
          <w:rFonts w:cs="Times New Roman"/>
          <w:color w:val="000000" w:themeColor="text1"/>
          <w:szCs w:val="24"/>
          <w:highlight w:val="yellow"/>
        </w:rPr>
        <w:t>...</w:t>
      </w:r>
      <w:r w:rsidRPr="00853341">
        <w:rPr>
          <w:rFonts w:cs="Times New Roman"/>
          <w:color w:val="000000" w:themeColor="text1"/>
          <w:szCs w:val="24"/>
        </w:rPr>
        <w:t xml:space="preserve"> - </w:t>
      </w:r>
      <w:r w:rsidRPr="00853341">
        <w:rPr>
          <w:rFonts w:cs="Times New Roman"/>
          <w:color w:val="000000" w:themeColor="text1"/>
          <w:szCs w:val="24"/>
          <w:highlight w:val="yellow"/>
        </w:rPr>
        <w:t>...</w:t>
      </w:r>
      <w:r w:rsidRPr="00853341">
        <w:rPr>
          <w:rFonts w:cs="Times New Roman"/>
          <w:color w:val="000000" w:themeColor="text1"/>
          <w:szCs w:val="24"/>
        </w:rPr>
        <w:t>,</w:t>
      </w:r>
    </w:p>
    <w:p w14:paraId="4D13988B" w14:textId="77777777" w:rsidR="001803F7" w:rsidRDefault="001803F7" w:rsidP="00AA6124">
      <w:pPr>
        <w:ind w:left="425" w:hanging="425"/>
        <w:rPr>
          <w:rFonts w:cs="Times New Roman"/>
          <w:color w:val="000000" w:themeColor="text1"/>
          <w:szCs w:val="24"/>
        </w:rPr>
      </w:pPr>
      <w:r w:rsidRPr="00853341">
        <w:rPr>
          <w:rFonts w:cs="Times New Roman"/>
          <w:color w:val="000000" w:themeColor="text1"/>
          <w:szCs w:val="24"/>
        </w:rPr>
        <w:t xml:space="preserve">zwaną dalej </w:t>
      </w:r>
      <w:r w:rsidR="00FB7C23" w:rsidRPr="00FB7C23">
        <w:rPr>
          <w:rFonts w:cs="Times New Roman"/>
          <w:b/>
          <w:color w:val="000000" w:themeColor="text1"/>
          <w:szCs w:val="24"/>
        </w:rPr>
        <w:t>„</w:t>
      </w:r>
      <w:r w:rsidRPr="00853341">
        <w:rPr>
          <w:rFonts w:cs="Times New Roman"/>
          <w:b/>
          <w:color w:val="000000" w:themeColor="text1"/>
          <w:szCs w:val="24"/>
        </w:rPr>
        <w:t>Wykonawcą</w:t>
      </w:r>
      <w:r w:rsidR="00FB7C23">
        <w:rPr>
          <w:rFonts w:cs="Times New Roman"/>
          <w:b/>
          <w:color w:val="000000" w:themeColor="text1"/>
          <w:szCs w:val="24"/>
        </w:rPr>
        <w:t>”</w:t>
      </w:r>
      <w:r w:rsidR="00FB7C23">
        <w:rPr>
          <w:rFonts w:cs="Times New Roman"/>
          <w:color w:val="000000" w:themeColor="text1"/>
          <w:szCs w:val="24"/>
        </w:rPr>
        <w:t>,</w:t>
      </w:r>
    </w:p>
    <w:p w14:paraId="03CFF89F" w14:textId="608A7D54" w:rsidR="00FB7C23" w:rsidRDefault="00FB7C23" w:rsidP="00AA6124">
      <w:pPr>
        <w:spacing w:after="240"/>
        <w:ind w:firstLine="1"/>
        <w:rPr>
          <w:rFonts w:cs="Times New Roman"/>
          <w:color w:val="000000" w:themeColor="text1"/>
          <w:szCs w:val="24"/>
        </w:rPr>
      </w:pPr>
      <w:bookmarkStart w:id="1" w:name="_Hlk179286731"/>
      <w:r>
        <w:rPr>
          <w:rFonts w:cs="Times New Roman"/>
          <w:color w:val="000000" w:themeColor="text1"/>
          <w:szCs w:val="24"/>
        </w:rPr>
        <w:t xml:space="preserve">zwanymi łącznie w treści umowy </w:t>
      </w:r>
      <w:r>
        <w:rPr>
          <w:rFonts w:cs="Times New Roman"/>
          <w:b/>
          <w:color w:val="000000" w:themeColor="text1"/>
          <w:szCs w:val="24"/>
        </w:rPr>
        <w:t xml:space="preserve">„Stronami”, </w:t>
      </w:r>
      <w:r>
        <w:rPr>
          <w:rFonts w:cs="Times New Roman"/>
          <w:bCs/>
          <w:color w:val="000000" w:themeColor="text1"/>
          <w:szCs w:val="24"/>
        </w:rPr>
        <w:t>a każd</w:t>
      </w:r>
      <w:r w:rsidR="00D36CFF">
        <w:rPr>
          <w:rFonts w:cs="Times New Roman"/>
          <w:bCs/>
          <w:color w:val="000000" w:themeColor="text1"/>
          <w:szCs w:val="24"/>
        </w:rPr>
        <w:t>a</w:t>
      </w:r>
      <w:r>
        <w:rPr>
          <w:rFonts w:cs="Times New Roman"/>
          <w:bCs/>
          <w:color w:val="000000" w:themeColor="text1"/>
          <w:szCs w:val="24"/>
        </w:rPr>
        <w:t xml:space="preserve"> z osobna </w:t>
      </w:r>
      <w:r>
        <w:rPr>
          <w:rFonts w:cs="Times New Roman"/>
          <w:b/>
          <w:color w:val="000000" w:themeColor="text1"/>
          <w:szCs w:val="24"/>
        </w:rPr>
        <w:t>„Stroną”</w:t>
      </w:r>
      <w:r>
        <w:rPr>
          <w:rFonts w:cs="Times New Roman"/>
          <w:color w:val="000000" w:themeColor="text1"/>
          <w:szCs w:val="24"/>
        </w:rPr>
        <w:t>.</w:t>
      </w:r>
    </w:p>
    <w:p w14:paraId="5C81A35B" w14:textId="77777777" w:rsidR="00046A2F" w:rsidRDefault="00046A2F" w:rsidP="00E7382B">
      <w:pPr>
        <w:pStyle w:val="Nagwek1"/>
      </w:pPr>
      <w:bookmarkStart w:id="2" w:name="_Ref109977228"/>
      <w:bookmarkEnd w:id="1"/>
      <w:r w:rsidRPr="00E7382B">
        <w:t>Postanowienia</w:t>
      </w:r>
      <w:r w:rsidRPr="00B81DFA">
        <w:t xml:space="preserve"> ogólne</w:t>
      </w:r>
      <w:bookmarkEnd w:id="2"/>
    </w:p>
    <w:p w14:paraId="7464D1B7" w14:textId="339519A5" w:rsidR="006773F2" w:rsidRDefault="006773F2" w:rsidP="001E457F">
      <w:pPr>
        <w:pStyle w:val="ListaPrvH1"/>
      </w:pPr>
      <w:bookmarkStart w:id="3" w:name="_Ref120621515"/>
      <w:r w:rsidRPr="00AA6927">
        <w:t xml:space="preserve">Zdefiniowane pojęcia mają znaczenie określone w </w:t>
      </w:r>
      <w:r w:rsidR="007932C9">
        <w:fldChar w:fldCharType="begin"/>
      </w:r>
      <w:r w:rsidR="007932C9">
        <w:instrText xml:space="preserve"> REF _Ref109977228 \w \h </w:instrText>
      </w:r>
      <w:r w:rsidR="007932C9">
        <w:fldChar w:fldCharType="separate"/>
      </w:r>
      <w:r w:rsidR="00E75EEF">
        <w:t>§ 1</w:t>
      </w:r>
      <w:r w:rsidR="007932C9">
        <w:fldChar w:fldCharType="end"/>
      </w:r>
      <w:r w:rsidR="007932C9">
        <w:t xml:space="preserve"> </w:t>
      </w:r>
      <w:r w:rsidRPr="00AA6927">
        <w:t>bądź w kontekście, w którym po raz pierwszy zostały użyte w tej Umowie pisane dużą literą:</w:t>
      </w:r>
      <w:bookmarkEnd w:id="3"/>
    </w:p>
    <w:p w14:paraId="5ACE5CC1" w14:textId="77777777" w:rsidR="0002463E" w:rsidRDefault="0002463E" w:rsidP="001E457F">
      <w:pPr>
        <w:pStyle w:val="ListaPrvH2"/>
      </w:pPr>
      <w:r>
        <w:t>„</w:t>
      </w:r>
      <w:r w:rsidRPr="0002463E">
        <w:rPr>
          <w:b/>
        </w:rPr>
        <w:t>Umowa</w:t>
      </w:r>
      <w:r>
        <w:t>” - oznacza niniejszą umowę, obejmującą niniejszy dokument wraz ze wszystkimi załącznikami, wymienionymi na końcu niniejszego dokumentu,</w:t>
      </w:r>
    </w:p>
    <w:p w14:paraId="39C93AF2" w14:textId="6D578A41" w:rsidR="0002463E" w:rsidRDefault="0002463E" w:rsidP="001E457F">
      <w:pPr>
        <w:pStyle w:val="ListaPrvH2"/>
      </w:pPr>
      <w:r>
        <w:t>„</w:t>
      </w:r>
      <w:r w:rsidRPr="0002463E">
        <w:rPr>
          <w:b/>
        </w:rPr>
        <w:t>Lokalizacje</w:t>
      </w:r>
      <w:r>
        <w:t>”</w:t>
      </w:r>
      <w:r w:rsidR="00B352B9">
        <w:t xml:space="preserve"> </w:t>
      </w:r>
      <w:r>
        <w:t>- oznacza lokalizacje określone w Załączniku Nr 1 do Umowy, w</w:t>
      </w:r>
      <w:r w:rsidR="0067544A">
        <w:t> </w:t>
      </w:r>
      <w:r>
        <w:t xml:space="preserve">których znajdują się AB, które objęte są niniejszą Umową, </w:t>
      </w:r>
    </w:p>
    <w:p w14:paraId="77E71FCA" w14:textId="77777777" w:rsidR="0002463E" w:rsidRDefault="0002463E" w:rsidP="001E457F">
      <w:pPr>
        <w:pStyle w:val="ListaPrvH2"/>
      </w:pPr>
      <w:r>
        <w:t>„</w:t>
      </w:r>
      <w:r w:rsidRPr="0002463E">
        <w:rPr>
          <w:b/>
        </w:rPr>
        <w:t>AB</w:t>
      </w:r>
      <w:r>
        <w:t>” - oznacza stacjonarne automaty biletowe użytkowane przez Zamawiającego. Opis automatu biletowego znajduje się w Załączniku nr 2 do umowy,</w:t>
      </w:r>
    </w:p>
    <w:p w14:paraId="78BB8C54" w14:textId="77777777" w:rsidR="0002463E" w:rsidRDefault="0002463E" w:rsidP="001E457F">
      <w:pPr>
        <w:pStyle w:val="ListaPrvH2"/>
      </w:pPr>
      <w:r>
        <w:t>„</w:t>
      </w:r>
      <w:r w:rsidRPr="0002463E">
        <w:rPr>
          <w:b/>
        </w:rPr>
        <w:t>Oprogramowanie AB</w:t>
      </w:r>
      <w:r>
        <w:t>” - oznacza oprogramowanie użytkowane przez Zamawiającego zainstalowane na AB służące do sprzedaży Biletów Zamawiającego,</w:t>
      </w:r>
    </w:p>
    <w:p w14:paraId="4E036DC6" w14:textId="14F0FB36" w:rsidR="0002463E" w:rsidRDefault="0002463E" w:rsidP="001E457F">
      <w:pPr>
        <w:pStyle w:val="ListaPrvH2"/>
      </w:pPr>
      <w:r>
        <w:t>„</w:t>
      </w:r>
      <w:r w:rsidRPr="0002463E">
        <w:rPr>
          <w:b/>
        </w:rPr>
        <w:t>Bilety</w:t>
      </w:r>
      <w:r>
        <w:t xml:space="preserve">” - oznacza uzgodnione rodzaje biletów Zamawiającego, upoważniające do przejazdu pojazdami Zamawiającego organizowanego, zarządzanego i obsługiwanego przez </w:t>
      </w:r>
      <w:r w:rsidR="00724553">
        <w:t>Zamawiającego</w:t>
      </w:r>
      <w:r>
        <w:t>, sprzedawane w AB,</w:t>
      </w:r>
    </w:p>
    <w:p w14:paraId="7BE1F4C5" w14:textId="1AB466BE" w:rsidR="00A35272" w:rsidRDefault="00A35272" w:rsidP="00A35272">
      <w:pPr>
        <w:pStyle w:val="ListaPrvH2"/>
      </w:pPr>
      <w:r>
        <w:t>„</w:t>
      </w:r>
      <w:r w:rsidRPr="0002463E">
        <w:rPr>
          <w:b/>
        </w:rPr>
        <w:t>FareGoData</w:t>
      </w:r>
      <w:r>
        <w:t>” - system centralny służący do zarzadzania i monitorowania siecią AB użytkowany przez Zamawiającego,</w:t>
      </w:r>
    </w:p>
    <w:p w14:paraId="635F0A6D" w14:textId="0D83ED34" w:rsidR="0002463E" w:rsidRDefault="0067544A" w:rsidP="001E457F">
      <w:pPr>
        <w:pStyle w:val="ListaPrvH2"/>
      </w:pPr>
      <w:r>
        <w:lastRenderedPageBreak/>
        <w:t xml:space="preserve"> </w:t>
      </w:r>
      <w:r w:rsidR="0002463E">
        <w:t>„</w:t>
      </w:r>
      <w:r w:rsidR="0002463E" w:rsidRPr="0002463E">
        <w:rPr>
          <w:b/>
        </w:rPr>
        <w:t>Dokumentacja</w:t>
      </w:r>
      <w:r w:rsidR="0002463E">
        <w:t>” - oznacza dokumentację należącą do Wykonawcy lub jego spółek powiązanych („Dokumentacja Wykonawcy”) lub do strony trzeciej (Dokumentacja Strony Trzeciej”).</w:t>
      </w:r>
    </w:p>
    <w:p w14:paraId="501FF5B4" w14:textId="1AF16943" w:rsidR="006773F2" w:rsidRPr="006773F2" w:rsidRDefault="0002463E" w:rsidP="001E457F">
      <w:pPr>
        <w:pStyle w:val="ListaPrvH2"/>
      </w:pPr>
      <w:r>
        <w:t>„</w:t>
      </w:r>
      <w:r w:rsidR="00751E10">
        <w:rPr>
          <w:b/>
        </w:rPr>
        <w:t>Platforma serwisowa</w:t>
      </w:r>
      <w:r>
        <w:t>” – platforma do obsługi zgłoszeń technicznych i raportowania.</w:t>
      </w:r>
    </w:p>
    <w:p w14:paraId="7521C8C3" w14:textId="432CFE66" w:rsidR="00AA6927" w:rsidRDefault="00AC4879" w:rsidP="001E457F">
      <w:pPr>
        <w:pStyle w:val="ListaPrvH1"/>
      </w:pPr>
      <w:bookmarkStart w:id="4" w:name="_Ref166142098"/>
      <w:r w:rsidRPr="00AC4879">
        <w:t>Wykonawca oświadcza, że posiada wiedzę, doświadczenie, umiejętności oraz niezbędne zaplecze techniczne, ekonomiczne i osobowe, umożliwiające terminowe i prawidłowe wykonanie przedmiotu umowy ze starannością wymaganą w obrocie profesjonalnym.</w:t>
      </w:r>
      <w:bookmarkEnd w:id="4"/>
    </w:p>
    <w:p w14:paraId="30286F1D" w14:textId="6BE9C070" w:rsidR="005E5568" w:rsidRDefault="005E5568" w:rsidP="005E5568">
      <w:pPr>
        <w:pStyle w:val="ListaPrvH1"/>
      </w:pPr>
      <w:bookmarkStart w:id="5" w:name="_Ref185416324"/>
      <w:r w:rsidRPr="005E5568">
        <w:t xml:space="preserve">Wykonawca oświadcza, że jest mu znana </w:t>
      </w:r>
      <w:r>
        <w:t>mu jest specyfikacja AB i ich konfiguracja</w:t>
      </w:r>
      <w:r w:rsidRPr="005E5568">
        <w:t>.</w:t>
      </w:r>
      <w:bookmarkEnd w:id="5"/>
    </w:p>
    <w:p w14:paraId="780A17B3" w14:textId="2EBBB3D4" w:rsidR="00D73C79" w:rsidRPr="00AA6927" w:rsidRDefault="00D73C79" w:rsidP="00D73C79">
      <w:pPr>
        <w:pStyle w:val="ListaPrvH1"/>
      </w:pPr>
      <w:bookmarkStart w:id="6" w:name="_Hlk179289280"/>
      <w:r w:rsidRPr="00D73C79">
        <w:t xml:space="preserve">Zamawiający oświadcza, iż zobowiązuje się do współdziałania </w:t>
      </w:r>
      <w:r w:rsidR="00B352B9">
        <w:t xml:space="preserve">z Wykonawcą, </w:t>
      </w:r>
      <w:r w:rsidRPr="00D73C79">
        <w:t>w celu wykonania Umowy.</w:t>
      </w:r>
    </w:p>
    <w:p w14:paraId="2C1FE0E5" w14:textId="77777777" w:rsidR="00B255ED" w:rsidRDefault="001803F7" w:rsidP="00E7382B">
      <w:pPr>
        <w:pStyle w:val="Nagwek1"/>
      </w:pPr>
      <w:bookmarkStart w:id="7" w:name="_Ref184991212"/>
      <w:bookmarkEnd w:id="6"/>
      <w:r w:rsidRPr="00B81DFA">
        <w:t xml:space="preserve">Przedmiot </w:t>
      </w:r>
      <w:r w:rsidRPr="00E7382B">
        <w:t>Umowy</w:t>
      </w:r>
      <w:bookmarkEnd w:id="7"/>
    </w:p>
    <w:p w14:paraId="5E037500" w14:textId="6A1393F8" w:rsidR="00333290" w:rsidRDefault="00333290" w:rsidP="001E457F">
      <w:pPr>
        <w:pStyle w:val="ListaPrvH1"/>
        <w:numPr>
          <w:ilvl w:val="0"/>
          <w:numId w:val="0"/>
        </w:numPr>
      </w:pPr>
      <w:r w:rsidRPr="00333290">
        <w:t xml:space="preserve">Przedmiotem niniejszej umowy jest świadczenie przez Wykonawcę na rzecz Zamawiającego usług serwisu technicznego, eksploatacyjnego AB, zainstalowanych w Lokalizacjach </w:t>
      </w:r>
      <w:r w:rsidR="005E5568">
        <w:t>oraz usług dodatkowych</w:t>
      </w:r>
      <w:r w:rsidR="005C616F">
        <w:t>. Wykonawca będzie świadczył:</w:t>
      </w:r>
    </w:p>
    <w:p w14:paraId="76DD37DE" w14:textId="701DDC84" w:rsidR="005C616F" w:rsidRDefault="005C616F" w:rsidP="005C616F">
      <w:pPr>
        <w:pStyle w:val="ListaPrvH2"/>
      </w:pPr>
      <w:bookmarkStart w:id="8" w:name="_Ref184991227"/>
      <w:bookmarkStart w:id="9" w:name="_Hlk185415989"/>
      <w:r>
        <w:t>usługę serwisu technicznego</w:t>
      </w:r>
      <w:r w:rsidR="00DE4918">
        <w:t xml:space="preserve"> i eksploatacyjnego</w:t>
      </w:r>
      <w:r>
        <w:t>,</w:t>
      </w:r>
      <w:bookmarkEnd w:id="8"/>
    </w:p>
    <w:p w14:paraId="44A1B308" w14:textId="14F84589" w:rsidR="004546EB" w:rsidRDefault="004546EB" w:rsidP="005C616F">
      <w:pPr>
        <w:pStyle w:val="ListaPrvH2"/>
      </w:pPr>
      <w:bookmarkStart w:id="10" w:name="_Ref184991298"/>
      <w:r>
        <w:t xml:space="preserve">usługę </w:t>
      </w:r>
      <w:r w:rsidR="005E5568">
        <w:t>obsługi reklamacji,</w:t>
      </w:r>
      <w:bookmarkEnd w:id="10"/>
    </w:p>
    <w:p w14:paraId="13905EE8" w14:textId="350D116D" w:rsidR="005E5568" w:rsidRDefault="005E5568" w:rsidP="005E5568">
      <w:pPr>
        <w:pStyle w:val="ListaPrvH2"/>
      </w:pPr>
      <w:bookmarkStart w:id="11" w:name="_Ref184991325"/>
      <w:r>
        <w:t>usługę utrzymania Platformy serwisowej,</w:t>
      </w:r>
      <w:bookmarkEnd w:id="11"/>
    </w:p>
    <w:p w14:paraId="0BA89A71" w14:textId="2FF51295" w:rsidR="005C616F" w:rsidRDefault="005C616F" w:rsidP="005C616F">
      <w:pPr>
        <w:pStyle w:val="ListaPrvH2"/>
      </w:pPr>
      <w:bookmarkStart w:id="12" w:name="_Ref184991342"/>
      <w:r>
        <w:t>usługę transportu gotówki,</w:t>
      </w:r>
      <w:bookmarkEnd w:id="12"/>
    </w:p>
    <w:p w14:paraId="2081B9F4" w14:textId="130B34CB" w:rsidR="005C616F" w:rsidRDefault="005C616F" w:rsidP="005C616F">
      <w:pPr>
        <w:pStyle w:val="ListaPrvH2"/>
      </w:pPr>
      <w:bookmarkStart w:id="13" w:name="_Ref185402820"/>
      <w:r>
        <w:t>usługę mycia biletomatów,</w:t>
      </w:r>
      <w:bookmarkEnd w:id="13"/>
    </w:p>
    <w:p w14:paraId="7F30B4B0" w14:textId="47ECC420" w:rsidR="005C616F" w:rsidRDefault="005C616F" w:rsidP="005C616F">
      <w:pPr>
        <w:pStyle w:val="ListaPrvH2"/>
      </w:pPr>
      <w:bookmarkStart w:id="14" w:name="_Ref185403074"/>
      <w:r>
        <w:t>usługę dostawy części zamiennych,</w:t>
      </w:r>
      <w:bookmarkEnd w:id="14"/>
    </w:p>
    <w:p w14:paraId="612CCCCD" w14:textId="061B5D8F" w:rsidR="005C616F" w:rsidRPr="00333290" w:rsidRDefault="005C616F" w:rsidP="005C616F">
      <w:pPr>
        <w:pStyle w:val="ListaPrvH2"/>
      </w:pPr>
      <w:bookmarkStart w:id="15" w:name="_Ref185405101"/>
      <w:r>
        <w:t>usługi dodatkowe.</w:t>
      </w:r>
      <w:bookmarkEnd w:id="15"/>
    </w:p>
    <w:p w14:paraId="1945658D" w14:textId="6B972E1D" w:rsidR="00073CD7" w:rsidRPr="00614E37" w:rsidRDefault="00046A2F" w:rsidP="00E7382B">
      <w:pPr>
        <w:pStyle w:val="Nagwek1"/>
      </w:pPr>
      <w:bookmarkStart w:id="16" w:name="_Ref120625742"/>
      <w:bookmarkStart w:id="17" w:name="_Ref166142184"/>
      <w:bookmarkEnd w:id="9"/>
      <w:r w:rsidRPr="00B81DFA">
        <w:t xml:space="preserve">Warunki </w:t>
      </w:r>
      <w:r w:rsidRPr="00E7382B">
        <w:t>realizacji</w:t>
      </w:r>
      <w:r w:rsidRPr="00B81DFA">
        <w:t xml:space="preserve"> Umowy</w:t>
      </w:r>
      <w:bookmarkEnd w:id="16"/>
      <w:bookmarkEnd w:id="17"/>
    </w:p>
    <w:p w14:paraId="025C024E" w14:textId="28D0A789" w:rsidR="00D61963" w:rsidRDefault="0046100A" w:rsidP="001E457F">
      <w:pPr>
        <w:pStyle w:val="ListaPrvH1"/>
      </w:pPr>
      <w:bookmarkStart w:id="18" w:name="_Ref120619597"/>
      <w:r>
        <w:t>U</w:t>
      </w:r>
      <w:r w:rsidR="00B15E6E" w:rsidRPr="00457811">
        <w:t xml:space="preserve">sług </w:t>
      </w:r>
      <w:r w:rsidR="005E5568">
        <w:t>serwisu technicznego i eksploatacyjnego</w:t>
      </w:r>
      <w:r w:rsidR="00B15E6E" w:rsidRPr="00457811">
        <w:t xml:space="preserve"> </w:t>
      </w:r>
      <w:r w:rsidR="0017229B">
        <w:t>(</w:t>
      </w:r>
      <w:r w:rsidR="002C527C">
        <w:fldChar w:fldCharType="begin"/>
      </w:r>
      <w:r w:rsidR="002C527C">
        <w:instrText xml:space="preserve"> REF _Ref184991212 \r \h </w:instrText>
      </w:r>
      <w:r w:rsidR="002C527C">
        <w:fldChar w:fldCharType="separate"/>
      </w:r>
      <w:r w:rsidR="00E75EEF">
        <w:t>§ 2</w:t>
      </w:r>
      <w:r w:rsidR="002C527C">
        <w:fldChar w:fldCharType="end"/>
      </w:r>
      <w:r w:rsidR="0017229B">
        <w:t>, ust.</w:t>
      </w:r>
      <w:r w:rsidR="007B0F22">
        <w:t xml:space="preserve"> </w:t>
      </w:r>
      <w:bookmarkStart w:id="19" w:name="_GoBack"/>
      <w:bookmarkEnd w:id="19"/>
      <w:r w:rsidR="007B0F22">
        <w:t>1</w:t>
      </w:r>
      <w:r>
        <w:t>, pkt.</w:t>
      </w:r>
      <w:r w:rsidR="002C527C">
        <w:t xml:space="preserve"> </w:t>
      </w:r>
      <w:r w:rsidR="002C527C">
        <w:fldChar w:fldCharType="begin"/>
      </w:r>
      <w:r w:rsidR="002C527C">
        <w:instrText xml:space="preserve"> REF _Ref184991227 \n \h </w:instrText>
      </w:r>
      <w:r w:rsidR="002C527C">
        <w:fldChar w:fldCharType="separate"/>
      </w:r>
      <w:r w:rsidR="00E75EEF">
        <w:t>1)</w:t>
      </w:r>
      <w:r w:rsidR="002C527C">
        <w:fldChar w:fldCharType="end"/>
      </w:r>
      <w:r>
        <w:t xml:space="preserve">) </w:t>
      </w:r>
      <w:bookmarkEnd w:id="18"/>
      <w:r>
        <w:t>będzie świadczona w</w:t>
      </w:r>
      <w:r w:rsidR="0067544A">
        <w:t> </w:t>
      </w:r>
      <w:r>
        <w:t>następujący sposób:</w:t>
      </w:r>
    </w:p>
    <w:p w14:paraId="71796B8C" w14:textId="74C0F511" w:rsidR="0046100A" w:rsidRDefault="0046100A" w:rsidP="0046100A">
      <w:pPr>
        <w:pStyle w:val="ListaPrvH2"/>
      </w:pPr>
      <w:r>
        <w:t>Usługa obejmie następujące czynności:</w:t>
      </w:r>
    </w:p>
    <w:p w14:paraId="7FE7E6E9" w14:textId="0478E6A0" w:rsidR="00B15E6E" w:rsidRDefault="00B15E6E" w:rsidP="0046100A">
      <w:pPr>
        <w:pStyle w:val="ListaPrvH3"/>
      </w:pPr>
      <w:bookmarkStart w:id="20" w:name="_Ref120621838"/>
      <w:r w:rsidRPr="00457811">
        <w:t xml:space="preserve">wykonywanie wszelkich niezbędnych czynności serwisowych (wykonywanych bez użycia narzędzi) takich jak: zacięcie papieru, zacięcie toru prowadzenia monet, zacięcie monet, banknotów, kart płatniczych, restart routera i automatu </w:t>
      </w:r>
      <w:r>
        <w:t>oraz</w:t>
      </w:r>
      <w:r w:rsidRPr="00457811">
        <w:t xml:space="preserve"> kalibracja ekranu;</w:t>
      </w:r>
      <w:bookmarkEnd w:id="20"/>
    </w:p>
    <w:p w14:paraId="7E92721A" w14:textId="20F429BE" w:rsidR="00B15E6E" w:rsidRDefault="00B15E6E" w:rsidP="0046100A">
      <w:pPr>
        <w:pStyle w:val="ListaPrvH3"/>
      </w:pPr>
      <w:bookmarkStart w:id="21" w:name="_Ref120626096"/>
      <w:r>
        <w:t>konserwację zapobiegawczą określoną w</w:t>
      </w:r>
      <w:r w:rsidRPr="00457811">
        <w:t xml:space="preserve"> Załącznik</w:t>
      </w:r>
      <w:r>
        <w:t>u</w:t>
      </w:r>
      <w:r w:rsidRPr="00457811">
        <w:t xml:space="preserve"> nr 5;</w:t>
      </w:r>
      <w:bookmarkEnd w:id="21"/>
    </w:p>
    <w:p w14:paraId="4F6803BB" w14:textId="77777777" w:rsidR="0046100A" w:rsidRDefault="0046100A" w:rsidP="0046100A">
      <w:pPr>
        <w:pStyle w:val="ListaPrvH3"/>
      </w:pPr>
      <w:r>
        <w:t>wymianę</w:t>
      </w:r>
      <w:r w:rsidRPr="00457811">
        <w:t xml:space="preserve"> papieru, pochodzącego z zasobów </w:t>
      </w:r>
      <w:r>
        <w:t>Zamawiającego</w:t>
      </w:r>
      <w:r w:rsidRPr="00457811">
        <w:t>;</w:t>
      </w:r>
    </w:p>
    <w:p w14:paraId="51F216F8" w14:textId="13E1EDCC" w:rsidR="0046100A" w:rsidRDefault="0046100A" w:rsidP="0046100A">
      <w:pPr>
        <w:pStyle w:val="ListaPrvH3"/>
      </w:pPr>
      <w:r>
        <w:t>Wymianę uszkodzonych części;</w:t>
      </w:r>
    </w:p>
    <w:p w14:paraId="5D6C6FD1" w14:textId="6E1337C1" w:rsidR="0046100A" w:rsidRPr="00457811" w:rsidRDefault="0046100A" w:rsidP="0046100A">
      <w:pPr>
        <w:pStyle w:val="ListaPrvH3"/>
      </w:pPr>
      <w:r>
        <w:lastRenderedPageBreak/>
        <w:t>Aktualizację i utrzymanie Oprogramowania AB oraz oprogramowania podzespołów wykorzystywanych przez AB (z wyłączeniem terminali płatniczych)</w:t>
      </w:r>
      <w:r w:rsidR="00B352B9">
        <w:t>;</w:t>
      </w:r>
    </w:p>
    <w:p w14:paraId="7C364A09" w14:textId="4B433FE2" w:rsidR="00B15E6E" w:rsidRPr="00457811" w:rsidRDefault="00B15E6E" w:rsidP="00AA115D">
      <w:pPr>
        <w:pStyle w:val="ListaPrvH2"/>
        <w:rPr>
          <w:lang w:eastAsia="pl-PL"/>
        </w:rPr>
      </w:pPr>
      <w:r w:rsidRPr="00457811">
        <w:rPr>
          <w:lang w:eastAsia="pl-PL"/>
        </w:rPr>
        <w:t>Realizacja usług</w:t>
      </w:r>
      <w:r w:rsidR="00AA115D">
        <w:rPr>
          <w:lang w:eastAsia="pl-PL"/>
        </w:rPr>
        <w:t>i</w:t>
      </w:r>
      <w:r w:rsidRPr="00457811">
        <w:rPr>
          <w:lang w:eastAsia="pl-PL"/>
        </w:rPr>
        <w:t xml:space="preserve"> odbywać się będzie w dni robocze w godzinach 8:00 - 18:00. Wykonanie usług serwisowych następować na podstawie zgłoszenia </w:t>
      </w:r>
      <w:r>
        <w:rPr>
          <w:lang w:eastAsia="pl-PL"/>
        </w:rPr>
        <w:t>Zamawiającego</w:t>
      </w:r>
      <w:r w:rsidR="00CD3AD7">
        <w:rPr>
          <w:lang w:eastAsia="pl-PL"/>
        </w:rPr>
        <w:t xml:space="preserve"> wykonanego na Platformie serwisowej</w:t>
      </w:r>
      <w:r w:rsidRPr="00457811">
        <w:rPr>
          <w:lang w:eastAsia="pl-PL"/>
        </w:rPr>
        <w:t>. Czas obsługi usterki/zdarzenia będzie</w:t>
      </w:r>
      <w:r>
        <w:rPr>
          <w:lang w:eastAsia="pl-PL"/>
        </w:rPr>
        <w:t xml:space="preserve"> liczony</w:t>
      </w:r>
      <w:r w:rsidRPr="00457811">
        <w:rPr>
          <w:lang w:eastAsia="pl-PL"/>
        </w:rPr>
        <w:t xml:space="preserve"> od daty/czasu jej zgłoszenia. Usługa będzie wykonywana w najkrótszym możliwym czasie, nie dłużej jednak niż:</w:t>
      </w:r>
    </w:p>
    <w:p w14:paraId="49C3375A" w14:textId="7AC61DEF" w:rsidR="00B15E6E" w:rsidRPr="00457811" w:rsidRDefault="00B15E6E" w:rsidP="00CD3AD7">
      <w:pPr>
        <w:pStyle w:val="ListaPrvH3"/>
        <w:rPr>
          <w:lang w:eastAsia="pl-PL"/>
        </w:rPr>
      </w:pPr>
      <w:r w:rsidRPr="00457811">
        <w:rPr>
          <w:lang w:eastAsia="pl-PL"/>
        </w:rPr>
        <w:t>2 godziny na podjęcie działań serwisowych</w:t>
      </w:r>
      <w:r w:rsidR="003B2DA1">
        <w:rPr>
          <w:lang w:eastAsia="pl-PL"/>
        </w:rPr>
        <w:t>;</w:t>
      </w:r>
    </w:p>
    <w:p w14:paraId="612F49BD" w14:textId="078EC73E" w:rsidR="00B15E6E" w:rsidRPr="00457811" w:rsidRDefault="00B15E6E" w:rsidP="00CD3AD7">
      <w:pPr>
        <w:pStyle w:val="ListaPrvH3"/>
        <w:rPr>
          <w:lang w:eastAsia="pl-PL"/>
        </w:rPr>
      </w:pPr>
      <w:r w:rsidRPr="00457811">
        <w:rPr>
          <w:lang w:eastAsia="pl-PL"/>
        </w:rPr>
        <w:t>4 godziny na usuni</w:t>
      </w:r>
      <w:r>
        <w:rPr>
          <w:lang w:eastAsia="pl-PL"/>
        </w:rPr>
        <w:t>ę</w:t>
      </w:r>
      <w:r w:rsidRPr="00457811">
        <w:rPr>
          <w:lang w:eastAsia="pl-PL"/>
        </w:rPr>
        <w:t xml:space="preserve">cie zdarzenia/usterki </w:t>
      </w:r>
      <w:r>
        <w:rPr>
          <w:lang w:eastAsia="pl-PL"/>
        </w:rPr>
        <w:t>niewymagającej</w:t>
      </w:r>
      <w:r w:rsidRPr="00457811">
        <w:rPr>
          <w:lang w:eastAsia="pl-PL"/>
        </w:rPr>
        <w:t xml:space="preserve"> wymiany części</w:t>
      </w:r>
      <w:r w:rsidR="003B2DA1">
        <w:rPr>
          <w:lang w:eastAsia="pl-PL"/>
        </w:rPr>
        <w:t>;</w:t>
      </w:r>
    </w:p>
    <w:p w14:paraId="6E2CD3E4" w14:textId="04C0CDD3" w:rsidR="00B15E6E" w:rsidRDefault="00B15E6E" w:rsidP="00CD3AD7">
      <w:pPr>
        <w:pStyle w:val="ListaPrvH3"/>
        <w:rPr>
          <w:lang w:eastAsia="pl-PL"/>
        </w:rPr>
      </w:pPr>
      <w:r w:rsidRPr="00457811">
        <w:rPr>
          <w:lang w:eastAsia="pl-PL"/>
        </w:rPr>
        <w:t>24 godzin na usunięcie zdarzenia/usterki wymagającej wymiany części</w:t>
      </w:r>
      <w:r w:rsidR="003B2DA1">
        <w:rPr>
          <w:lang w:eastAsia="pl-PL"/>
        </w:rPr>
        <w:t>;</w:t>
      </w:r>
    </w:p>
    <w:p w14:paraId="2236E79D" w14:textId="2EC49D48" w:rsidR="00B352B9" w:rsidRPr="00457811" w:rsidRDefault="00B352B9" w:rsidP="00CD3AD7">
      <w:pPr>
        <w:pStyle w:val="ListaPrvH3"/>
        <w:rPr>
          <w:lang w:eastAsia="pl-PL"/>
        </w:rPr>
      </w:pPr>
      <w:r>
        <w:rPr>
          <w:lang w:eastAsia="pl-PL"/>
        </w:rPr>
        <w:t>w uzasadnionych</w:t>
      </w:r>
      <w:r w:rsidRPr="00457811">
        <w:rPr>
          <w:lang w:eastAsia="pl-PL"/>
        </w:rPr>
        <w:t xml:space="preserve"> przypadkach, skomplikowanych technicznie, o których</w:t>
      </w:r>
      <w:r>
        <w:rPr>
          <w:lang w:eastAsia="pl-PL"/>
        </w:rPr>
        <w:t xml:space="preserve"> Wykonawca</w:t>
      </w:r>
      <w:r w:rsidRPr="00457811">
        <w:rPr>
          <w:lang w:eastAsia="pl-PL"/>
        </w:rPr>
        <w:t xml:space="preserve"> poinformuje niezwłocznie </w:t>
      </w:r>
      <w:r>
        <w:rPr>
          <w:lang w:eastAsia="pl-PL"/>
        </w:rPr>
        <w:t>Zamawiającego</w:t>
      </w:r>
      <w:r w:rsidRPr="00457811">
        <w:rPr>
          <w:lang w:eastAsia="pl-PL"/>
        </w:rPr>
        <w:t xml:space="preserve"> wraz z opisem przyczyny - według ustaleń z </w:t>
      </w:r>
      <w:r>
        <w:rPr>
          <w:lang w:eastAsia="pl-PL"/>
        </w:rPr>
        <w:t>Zamawiającym</w:t>
      </w:r>
      <w:r w:rsidRPr="00457811">
        <w:rPr>
          <w:lang w:eastAsia="pl-PL"/>
        </w:rPr>
        <w:t>, jednak nie dłużej niż 5 dni roboczych</w:t>
      </w:r>
      <w:r>
        <w:rPr>
          <w:lang w:eastAsia="pl-PL"/>
        </w:rPr>
        <w:t>;</w:t>
      </w:r>
    </w:p>
    <w:p w14:paraId="22BC959C" w14:textId="522B1295" w:rsidR="00CD3AD7" w:rsidRDefault="00CD3AD7" w:rsidP="00CD3AD7">
      <w:pPr>
        <w:pStyle w:val="ListaPrvH2"/>
      </w:pPr>
      <w:r>
        <w:t>Zamawiający przed przystąpieniem do zgłoszenia spróbuje w pierwszej kolejności dokonać zdalnej naprawy AB</w:t>
      </w:r>
      <w:r w:rsidR="00B352B9">
        <w:t>;</w:t>
      </w:r>
    </w:p>
    <w:p w14:paraId="6442E6E7" w14:textId="47170A03" w:rsidR="0070681F" w:rsidRDefault="00B15E6E" w:rsidP="00CD3AD7">
      <w:pPr>
        <w:pStyle w:val="ListaPrvH2"/>
      </w:pPr>
      <w:r w:rsidRPr="00457811">
        <w:t xml:space="preserve">W przypadku otrzymania zgłoszenia dokonanego </w:t>
      </w:r>
      <w:r>
        <w:t>przez Zamawiającego</w:t>
      </w:r>
      <w:r w:rsidRPr="00457811">
        <w:t xml:space="preserve"> po godzinie 17:00 podjęcie działań serwisowych nastąpi najpóźniej następnego dnia roboczego.</w:t>
      </w:r>
    </w:p>
    <w:p w14:paraId="7A3A5F39" w14:textId="4EA6CD79" w:rsidR="003B2DA1" w:rsidRDefault="003B2DA1" w:rsidP="003B2DA1">
      <w:pPr>
        <w:pStyle w:val="ListaPrvH1"/>
      </w:pPr>
      <w:r>
        <w:t>U</w:t>
      </w:r>
      <w:r w:rsidRPr="00457811">
        <w:t>sług</w:t>
      </w:r>
      <w:r>
        <w:t>a obsługi reklamacji</w:t>
      </w:r>
      <w:r w:rsidRPr="00457811">
        <w:t xml:space="preserve"> </w:t>
      </w:r>
      <w:r w:rsidR="002C527C">
        <w:t>(</w:t>
      </w:r>
      <w:r w:rsidR="002C527C">
        <w:fldChar w:fldCharType="begin"/>
      </w:r>
      <w:r w:rsidR="002C527C">
        <w:instrText xml:space="preserve"> REF _Ref184991212 \r \h </w:instrText>
      </w:r>
      <w:r w:rsidR="002C527C">
        <w:fldChar w:fldCharType="separate"/>
      </w:r>
      <w:r w:rsidR="00E75EEF">
        <w:t>§ 2</w:t>
      </w:r>
      <w:r w:rsidR="002C527C">
        <w:fldChar w:fldCharType="end"/>
      </w:r>
      <w:r w:rsidR="002C527C">
        <w:t xml:space="preserve">, ust. 1, pkt. </w:t>
      </w:r>
      <w:r w:rsidR="002C527C">
        <w:fldChar w:fldCharType="begin"/>
      </w:r>
      <w:r w:rsidR="002C527C">
        <w:instrText xml:space="preserve"> REF _Ref184991298 \n \h </w:instrText>
      </w:r>
      <w:r w:rsidR="002C527C">
        <w:fldChar w:fldCharType="separate"/>
      </w:r>
      <w:r w:rsidR="00E75EEF">
        <w:t>2)</w:t>
      </w:r>
      <w:r w:rsidR="002C527C">
        <w:fldChar w:fldCharType="end"/>
      </w:r>
      <w:r w:rsidR="002C527C">
        <w:t xml:space="preserve">) </w:t>
      </w:r>
      <w:r>
        <w:t>będzie świadczona w sposób opisanych w</w:t>
      </w:r>
      <w:r w:rsidR="0067544A">
        <w:t> </w:t>
      </w:r>
      <w:r>
        <w:t>Załączniku nr 4.</w:t>
      </w:r>
    </w:p>
    <w:p w14:paraId="058CAA0D" w14:textId="405C3CD7" w:rsidR="003B2DA1" w:rsidRDefault="003B2DA1" w:rsidP="003B2DA1">
      <w:pPr>
        <w:pStyle w:val="ListaPrvH1"/>
      </w:pPr>
      <w:r>
        <w:t>U</w:t>
      </w:r>
      <w:r w:rsidRPr="00457811">
        <w:t>sług</w:t>
      </w:r>
      <w:r>
        <w:t>a utrzymania Platformy serwisowej</w:t>
      </w:r>
      <w:r w:rsidRPr="00457811">
        <w:t xml:space="preserve"> </w:t>
      </w:r>
      <w:r w:rsidR="002C527C">
        <w:t>(</w:t>
      </w:r>
      <w:r w:rsidR="002C527C">
        <w:fldChar w:fldCharType="begin"/>
      </w:r>
      <w:r w:rsidR="002C527C">
        <w:instrText xml:space="preserve"> REF _Ref184991212 \r \h </w:instrText>
      </w:r>
      <w:r w:rsidR="002C527C">
        <w:fldChar w:fldCharType="separate"/>
      </w:r>
      <w:r w:rsidR="00E75EEF">
        <w:t>§ 2</w:t>
      </w:r>
      <w:r w:rsidR="002C527C">
        <w:fldChar w:fldCharType="end"/>
      </w:r>
      <w:r w:rsidR="002C527C">
        <w:t xml:space="preserve">, ust. 1, pkt. </w:t>
      </w:r>
      <w:r w:rsidR="002C527C">
        <w:fldChar w:fldCharType="begin"/>
      </w:r>
      <w:r w:rsidR="002C527C">
        <w:instrText xml:space="preserve"> REF _Ref184991325 \n \h </w:instrText>
      </w:r>
      <w:r w:rsidR="002C527C">
        <w:fldChar w:fldCharType="separate"/>
      </w:r>
      <w:r w:rsidR="00E75EEF">
        <w:t>3)</w:t>
      </w:r>
      <w:r w:rsidR="002C527C">
        <w:fldChar w:fldCharType="end"/>
      </w:r>
      <w:r w:rsidR="002C527C">
        <w:t xml:space="preserve">) </w:t>
      </w:r>
      <w:r>
        <w:t>będzie świadczona w</w:t>
      </w:r>
      <w:r w:rsidR="0067544A">
        <w:t> </w:t>
      </w:r>
      <w:r>
        <w:t>następujący sposób:</w:t>
      </w:r>
    </w:p>
    <w:p w14:paraId="35A9BFFF" w14:textId="5974CCF2" w:rsidR="003B2DA1" w:rsidRDefault="003B2DA1" w:rsidP="003B2DA1">
      <w:pPr>
        <w:pStyle w:val="ListaPrvH2"/>
      </w:pPr>
      <w:r>
        <w:t>Wykonawca zapewni stronę www dostępną 24 godziny na dobę przez cały okres trwania Umowy (z wyłączeniem czasu wymaganego na planowane prace konserwacyjne)</w:t>
      </w:r>
      <w:r w:rsidR="00B352B9">
        <w:t>;</w:t>
      </w:r>
    </w:p>
    <w:p w14:paraId="150F689D" w14:textId="70E7528D" w:rsidR="003B2DA1" w:rsidRDefault="003B2DA1" w:rsidP="003B2DA1">
      <w:pPr>
        <w:pStyle w:val="ListaPrvH2"/>
      </w:pPr>
      <w:r>
        <w:t>Wykonawca zapewni dostęp do Platformy wskazanym przez Zamawiającego użytkownikom</w:t>
      </w:r>
      <w:r w:rsidR="00B352B9">
        <w:t>;</w:t>
      </w:r>
    </w:p>
    <w:p w14:paraId="7385D409" w14:textId="220E4C4C" w:rsidR="003B2DA1" w:rsidRDefault="00B352B9" w:rsidP="003B2DA1">
      <w:pPr>
        <w:pStyle w:val="ListaPrvH2"/>
      </w:pPr>
      <w:r>
        <w:t>w</w:t>
      </w:r>
      <w:r w:rsidR="003B2DA1">
        <w:t xml:space="preserve"> przypadku wykorzystania Podwykonawców do części zadań, </w:t>
      </w:r>
      <w:r w:rsidR="00B71811">
        <w:t xml:space="preserve">Wykonawca </w:t>
      </w:r>
      <w:r w:rsidR="002C527C">
        <w:t>zapewni również dostęp dla nich do Platformy serwisowej</w:t>
      </w:r>
      <w:r>
        <w:t>;</w:t>
      </w:r>
    </w:p>
    <w:p w14:paraId="544B5222" w14:textId="1991B76F" w:rsidR="002C527C" w:rsidRDefault="00B352B9" w:rsidP="003B2DA1">
      <w:pPr>
        <w:pStyle w:val="ListaPrvH2"/>
      </w:pPr>
      <w:r>
        <w:t>w</w:t>
      </w:r>
      <w:r w:rsidR="002C527C">
        <w:t>szystkie zgłoszenia dotyczące awarii lub prac na AB oraz zleceń dla Wykonawcy będą umieszczane na Platformie serwisowej.</w:t>
      </w:r>
    </w:p>
    <w:p w14:paraId="3716844C" w14:textId="63F309D3" w:rsidR="002C527C" w:rsidRDefault="002C527C" w:rsidP="002C527C">
      <w:pPr>
        <w:pStyle w:val="ListaPrvH1"/>
      </w:pPr>
      <w:r>
        <w:t>U</w:t>
      </w:r>
      <w:r w:rsidRPr="00457811">
        <w:t>sług</w:t>
      </w:r>
      <w:r>
        <w:t>a transportu gotówki</w:t>
      </w:r>
      <w:r w:rsidRPr="00457811">
        <w:t xml:space="preserve"> </w:t>
      </w:r>
      <w:r>
        <w:t>(</w:t>
      </w:r>
      <w:r>
        <w:fldChar w:fldCharType="begin"/>
      </w:r>
      <w:r>
        <w:instrText xml:space="preserve"> REF _Ref184991212 \r \h </w:instrText>
      </w:r>
      <w:r>
        <w:fldChar w:fldCharType="separate"/>
      </w:r>
      <w:r w:rsidR="00E75EEF">
        <w:t>§ 2</w:t>
      </w:r>
      <w:r>
        <w:fldChar w:fldCharType="end"/>
      </w:r>
      <w:r>
        <w:t xml:space="preserve">, ust. 1, pkt. </w:t>
      </w:r>
      <w:r>
        <w:fldChar w:fldCharType="begin"/>
      </w:r>
      <w:r>
        <w:instrText xml:space="preserve"> REF _Ref184991342 \n \h </w:instrText>
      </w:r>
      <w:r>
        <w:fldChar w:fldCharType="separate"/>
      </w:r>
      <w:r w:rsidR="00E75EEF">
        <w:t>4)</w:t>
      </w:r>
      <w:r>
        <w:fldChar w:fldCharType="end"/>
      </w:r>
      <w:r>
        <w:t>) będzie świadczona w następujący sposób:</w:t>
      </w:r>
    </w:p>
    <w:p w14:paraId="7F4FE524" w14:textId="0636DD2B" w:rsidR="002C527C" w:rsidRDefault="002C527C" w:rsidP="003B2DA1">
      <w:pPr>
        <w:pStyle w:val="ListaPrvH2"/>
      </w:pPr>
      <w:r>
        <w:t>Wykonawca będzie odpowiedzialny za zamawianie, odbiór i ładowanie gotówki do AB</w:t>
      </w:r>
      <w:r w:rsidR="00B352B9">
        <w:t xml:space="preserve"> z poszanowaniem przepisów prawa powszechnego;</w:t>
      </w:r>
    </w:p>
    <w:p w14:paraId="57AD4A74" w14:textId="1D862911" w:rsidR="00482579" w:rsidRDefault="00B352B9" w:rsidP="00482579">
      <w:pPr>
        <w:pStyle w:val="ListaPrvH2"/>
      </w:pPr>
      <w:r>
        <w:lastRenderedPageBreak/>
        <w:t>s</w:t>
      </w:r>
      <w:r w:rsidR="00A35272">
        <w:t>aldo początkowe i końcowe stanu gotówki każdego AB zostanie uzgodnione między stronami</w:t>
      </w:r>
      <w:r>
        <w:t>;</w:t>
      </w:r>
      <w:bookmarkStart w:id="22" w:name="_Ref185402402"/>
    </w:p>
    <w:p w14:paraId="6C68DC95" w14:textId="3EE227F0" w:rsidR="00482579" w:rsidRDefault="00B352B9" w:rsidP="00482579">
      <w:pPr>
        <w:pStyle w:val="ListaPrvH2"/>
      </w:pPr>
      <w:r>
        <w:t>w</w:t>
      </w:r>
      <w:r w:rsidR="00482579">
        <w:t>płaty będą dokonywane na podstawie dekadowych raportów sprzedaży generowanych przez FareGoData rozumianych jako</w:t>
      </w:r>
      <w:r w:rsidR="00482579" w:rsidRPr="00482579">
        <w:t xml:space="preserve"> </w:t>
      </w:r>
      <w:r w:rsidR="00482579">
        <w:t>sumaryczna liczba i wartość sprzedanych przez AB Biletów (opłaconych gotówką) dla wszystkich AB Dekada rozumiana jest jako:</w:t>
      </w:r>
    </w:p>
    <w:p w14:paraId="0DE32F67" w14:textId="77777777" w:rsidR="00482579" w:rsidRDefault="00482579" w:rsidP="00482579">
      <w:pPr>
        <w:pStyle w:val="ListaPrvH3"/>
      </w:pPr>
      <w:r>
        <w:t>I dekada - jako okres od 1 do 10 dnia każdego miesiąca;</w:t>
      </w:r>
    </w:p>
    <w:p w14:paraId="5F9E2BDA" w14:textId="77777777" w:rsidR="00482579" w:rsidRDefault="00482579" w:rsidP="00482579">
      <w:pPr>
        <w:pStyle w:val="ListaPrvH3"/>
      </w:pPr>
      <w:r>
        <w:t>II dekada - jako okres od 11 do 20 dnia każdego miesiąca;</w:t>
      </w:r>
    </w:p>
    <w:p w14:paraId="09CB6724" w14:textId="05230AAE" w:rsidR="00482579" w:rsidRDefault="00482579" w:rsidP="00482579">
      <w:pPr>
        <w:pStyle w:val="ListaPrvH3"/>
      </w:pPr>
      <w:r>
        <w:t>III dekada - jako okres od 21 do ostatniego dnia każdego miesiąca</w:t>
      </w:r>
      <w:r w:rsidR="00B352B9">
        <w:t>;</w:t>
      </w:r>
    </w:p>
    <w:p w14:paraId="19CADB7F" w14:textId="32B97A82" w:rsidR="0005769B" w:rsidRDefault="00B352B9" w:rsidP="0005769B">
      <w:pPr>
        <w:pStyle w:val="ListaPrvH2"/>
      </w:pPr>
      <w:bookmarkStart w:id="23" w:name="_Ref185402677"/>
      <w:bookmarkEnd w:id="22"/>
      <w:r>
        <w:t>n</w:t>
      </w:r>
      <w:r w:rsidR="0005769B">
        <w:t xml:space="preserve">a podstawie </w:t>
      </w:r>
      <w:r w:rsidR="00482579">
        <w:t>dekadowych</w:t>
      </w:r>
      <w:r w:rsidR="0005769B">
        <w:t xml:space="preserve"> raportów finansowych, o których mowa w pkt. </w:t>
      </w:r>
      <w:r w:rsidR="0005769B">
        <w:fldChar w:fldCharType="begin"/>
      </w:r>
      <w:r w:rsidR="0005769B">
        <w:instrText xml:space="preserve"> REF _Ref185402402 \n \h </w:instrText>
      </w:r>
      <w:r w:rsidR="0005769B">
        <w:fldChar w:fldCharType="separate"/>
      </w:r>
      <w:r w:rsidR="00E75EEF">
        <w:t>2)</w:t>
      </w:r>
      <w:r w:rsidR="0005769B">
        <w:fldChar w:fldCharType="end"/>
      </w:r>
      <w:r w:rsidR="0005769B">
        <w:t>, w</w:t>
      </w:r>
      <w:r w:rsidR="00C73A56">
        <w:t> </w:t>
      </w:r>
      <w:r w:rsidR="0005769B">
        <w:t>terminie do 2 dni roboczych od ostatniego dnia każdego okresu dziesięciodniowego, Wykonawca dokona przelewu środków pieniężnych na rzecz Zamawiającego, na kwotę odpowiadającą wartości brutto sprzedanych w AB Biletów opłaconych gotówką</w:t>
      </w:r>
      <w:r>
        <w:t>;</w:t>
      </w:r>
      <w:bookmarkEnd w:id="23"/>
    </w:p>
    <w:p w14:paraId="57FB50AA" w14:textId="7586FF7E" w:rsidR="0005769B" w:rsidRDefault="00B352B9" w:rsidP="007B0F22">
      <w:pPr>
        <w:pStyle w:val="ListaPrvH2"/>
      </w:pPr>
      <w:r>
        <w:t>n</w:t>
      </w:r>
      <w:r w:rsidR="007B0F22" w:rsidRPr="007B0F22">
        <w:t xml:space="preserve">ależności, o których mowa w </w:t>
      </w:r>
      <w:r w:rsidR="007B0F22">
        <w:t xml:space="preserve">pkt. </w:t>
      </w:r>
      <w:r w:rsidR="007B0F22">
        <w:fldChar w:fldCharType="begin"/>
      </w:r>
      <w:r w:rsidR="007B0F22">
        <w:instrText xml:space="preserve"> REF _Ref185402677 \n \h </w:instrText>
      </w:r>
      <w:r w:rsidR="007B0F22">
        <w:fldChar w:fldCharType="separate"/>
      </w:r>
      <w:r w:rsidR="00E75EEF">
        <w:t>4)</w:t>
      </w:r>
      <w:r w:rsidR="007B0F22">
        <w:fldChar w:fldCharType="end"/>
      </w:r>
      <w:r w:rsidR="007B0F22" w:rsidRPr="007B0F22">
        <w:t>, są przekazywane na rachunek bankowy Zamawiającego numer 81 1240 6292 1111 0010 7133 9406. Zmiana numeru rachunku bankowego nie wymaga aneksu, a jedynie pisemnego potwierdzenia złożonego zgodnie z reprezentacją Zamawiającego</w:t>
      </w:r>
      <w:r>
        <w:t>;</w:t>
      </w:r>
    </w:p>
    <w:p w14:paraId="0E36D883" w14:textId="3F323494" w:rsidR="00C73A56" w:rsidRDefault="00B352B9" w:rsidP="00C73A56">
      <w:pPr>
        <w:pStyle w:val="ListaPrvH2"/>
      </w:pPr>
      <w:r>
        <w:t>z</w:t>
      </w:r>
      <w:r w:rsidR="00C73A56">
        <w:t>a dzień zapłaty Strony uznają datę wpływu środków na rachunek</w:t>
      </w:r>
      <w:r>
        <w:t>;</w:t>
      </w:r>
    </w:p>
    <w:p w14:paraId="1B40562E" w14:textId="0417F187" w:rsidR="00C73A56" w:rsidRDefault="00C73A56" w:rsidP="00C73A56">
      <w:pPr>
        <w:pStyle w:val="ListaPrvH2"/>
      </w:pPr>
      <w:r w:rsidRPr="005A69E4">
        <w:t>Strony ustalają, iż dopuszczają przekazywanie dokumentów informujących o</w:t>
      </w:r>
      <w:r>
        <w:t> </w:t>
      </w:r>
      <w:r w:rsidRPr="005A69E4">
        <w:t>r</w:t>
      </w:r>
      <w:r>
        <w:t>ozliczeniach pomiędzy Stronami za pomocą poczty e-mail</w:t>
      </w:r>
      <w:r w:rsidR="00B352B9">
        <w:t>;</w:t>
      </w:r>
    </w:p>
    <w:p w14:paraId="64B606E2" w14:textId="0CEDA5F0" w:rsidR="00946022" w:rsidRDefault="00B352B9" w:rsidP="007B0F22">
      <w:pPr>
        <w:pStyle w:val="ListaPrvH2"/>
      </w:pPr>
      <w:r>
        <w:t>e</w:t>
      </w:r>
      <w:r w:rsidR="00946022">
        <w:t>wentualne różnice będą wyjaśniane pomiędzy Stronami na podstawie raportów gotówkowych AB oraz raportów rozliczeniowych generowanych przez Zamawiającego po zakończonym miesiącu</w:t>
      </w:r>
      <w:r>
        <w:t>;</w:t>
      </w:r>
    </w:p>
    <w:p w14:paraId="51AE96B6" w14:textId="1403ADA6" w:rsidR="00325C68" w:rsidRDefault="00B352B9" w:rsidP="007B0F22">
      <w:pPr>
        <w:pStyle w:val="ListaPrvH2"/>
      </w:pPr>
      <w:r>
        <w:t>t</w:t>
      </w:r>
      <w:r w:rsidR="00325C68">
        <w:t>ransport gotówki do i z AB będzie każdorazowo zgłaszany Wykonawcy za pomocą Platformy serwisowej z 2-dniowym wyprzedzeniem.</w:t>
      </w:r>
    </w:p>
    <w:p w14:paraId="049E0E7A" w14:textId="0D046AB1" w:rsidR="007B0F22" w:rsidRDefault="007B0F22" w:rsidP="007B0F22">
      <w:pPr>
        <w:pStyle w:val="ListaPrvH1"/>
      </w:pPr>
      <w:r>
        <w:t>U</w:t>
      </w:r>
      <w:r w:rsidRPr="00457811">
        <w:t>sług</w:t>
      </w:r>
      <w:r>
        <w:t xml:space="preserve">a </w:t>
      </w:r>
      <w:r w:rsidR="00704B8C">
        <w:t>mycia biletomatów</w:t>
      </w:r>
      <w:r w:rsidRPr="00457811">
        <w:t xml:space="preserve"> </w:t>
      </w:r>
      <w:r>
        <w:t>(</w:t>
      </w:r>
      <w:r>
        <w:fldChar w:fldCharType="begin"/>
      </w:r>
      <w:r>
        <w:instrText xml:space="preserve"> REF _Ref184991212 \r \h </w:instrText>
      </w:r>
      <w:r>
        <w:fldChar w:fldCharType="separate"/>
      </w:r>
      <w:r w:rsidR="00E75EEF">
        <w:t>§ 2</w:t>
      </w:r>
      <w:r>
        <w:fldChar w:fldCharType="end"/>
      </w:r>
      <w:r>
        <w:t xml:space="preserve">, ust. 1, pkt. </w:t>
      </w:r>
      <w:r>
        <w:fldChar w:fldCharType="begin"/>
      </w:r>
      <w:r>
        <w:instrText xml:space="preserve"> REF _Ref185402820 \n \h </w:instrText>
      </w:r>
      <w:r>
        <w:fldChar w:fldCharType="separate"/>
      </w:r>
      <w:r w:rsidR="00E75EEF">
        <w:t>5)</w:t>
      </w:r>
      <w:r>
        <w:fldChar w:fldCharType="end"/>
      </w:r>
      <w:r>
        <w:t>) będzie świadczona w następujący sposób:</w:t>
      </w:r>
    </w:p>
    <w:p w14:paraId="26E58C51" w14:textId="0E6F8D1D" w:rsidR="005F2110" w:rsidRDefault="00B352B9" w:rsidP="00704B8C">
      <w:pPr>
        <w:pStyle w:val="ListaPrvH2"/>
      </w:pPr>
      <w:r>
        <w:t>m</w:t>
      </w:r>
      <w:r w:rsidR="00704B8C">
        <w:t>ycie wszystkich biletomatów będzie wykonywane raz w miesiącu, w pierwszym tygodniu miesiąca bez zlecenia Wykonawcy</w:t>
      </w:r>
      <w:r>
        <w:t>;</w:t>
      </w:r>
    </w:p>
    <w:p w14:paraId="30BAEFBB" w14:textId="688546A8" w:rsidR="00704B8C" w:rsidRDefault="00B352B9" w:rsidP="00704B8C">
      <w:pPr>
        <w:pStyle w:val="ListaPrvH2"/>
      </w:pPr>
      <w:r>
        <w:t xml:space="preserve">Zamawiający </w:t>
      </w:r>
      <w:r w:rsidR="00704B8C">
        <w:t>może zlecić dodatkowe mycie wskazanych biletomatów. Zlecenie powinno zostać zrealizowane w ciągu 3 dni roboczych.</w:t>
      </w:r>
    </w:p>
    <w:p w14:paraId="4BC2390A" w14:textId="49A8F979" w:rsidR="00704B8C" w:rsidRDefault="00704B8C" w:rsidP="00704B8C">
      <w:pPr>
        <w:pStyle w:val="ListaPrvH1"/>
      </w:pPr>
      <w:r>
        <w:t>U</w:t>
      </w:r>
      <w:r w:rsidRPr="00457811">
        <w:t>sług</w:t>
      </w:r>
      <w:r>
        <w:t>a dostawy części</w:t>
      </w:r>
      <w:r w:rsidRPr="00457811">
        <w:t xml:space="preserve"> </w:t>
      </w:r>
      <w:r>
        <w:t>(</w:t>
      </w:r>
      <w:r>
        <w:fldChar w:fldCharType="begin"/>
      </w:r>
      <w:r>
        <w:instrText xml:space="preserve"> REF _Ref184991212 \r \h </w:instrText>
      </w:r>
      <w:r>
        <w:fldChar w:fldCharType="separate"/>
      </w:r>
      <w:r w:rsidR="00E75EEF">
        <w:t>§ 2</w:t>
      </w:r>
      <w:r>
        <w:fldChar w:fldCharType="end"/>
      </w:r>
      <w:r>
        <w:t xml:space="preserve">, ust. 1, pkt. </w:t>
      </w:r>
      <w:r>
        <w:fldChar w:fldCharType="begin"/>
      </w:r>
      <w:r>
        <w:instrText xml:space="preserve"> REF _Ref185403074 \n \h </w:instrText>
      </w:r>
      <w:r>
        <w:fldChar w:fldCharType="separate"/>
      </w:r>
      <w:r w:rsidR="00E75EEF">
        <w:t>6)</w:t>
      </w:r>
      <w:r>
        <w:fldChar w:fldCharType="end"/>
      </w:r>
      <w:r>
        <w:t>) będzie świadczona w następujący sposób:</w:t>
      </w:r>
    </w:p>
    <w:p w14:paraId="1F7EFC9B" w14:textId="4CB9D11F" w:rsidR="00832364" w:rsidRPr="00832364" w:rsidRDefault="00B352B9" w:rsidP="00832364">
      <w:pPr>
        <w:pStyle w:val="ListaPrvH2"/>
      </w:pPr>
      <w:r>
        <w:lastRenderedPageBreak/>
        <w:t>p</w:t>
      </w:r>
      <w:r w:rsidR="00832364" w:rsidRPr="00832364">
        <w:t xml:space="preserve">odstawowy asortyment </w:t>
      </w:r>
      <w:r w:rsidR="00D32EDC">
        <w:t xml:space="preserve">części </w:t>
      </w:r>
      <w:r w:rsidR="00832364" w:rsidRPr="00832364">
        <w:t xml:space="preserve">objętych </w:t>
      </w:r>
      <w:r w:rsidR="00D32EDC">
        <w:t>Umową</w:t>
      </w:r>
      <w:r w:rsidR="00832364" w:rsidRPr="00832364">
        <w:t xml:space="preserve"> wraz z </w:t>
      </w:r>
      <w:r w:rsidR="00D32EDC">
        <w:t xml:space="preserve">ilością </w:t>
      </w:r>
      <w:r w:rsidR="00832364" w:rsidRPr="00832364">
        <w:t>zawarty został w</w:t>
      </w:r>
      <w:r w:rsidR="00D32EDC">
        <w:t> </w:t>
      </w:r>
      <w:r>
        <w:t>Z</w:t>
      </w:r>
      <w:r w:rsidR="00832364" w:rsidRPr="00832364">
        <w:t xml:space="preserve">ałączniku nr </w:t>
      </w:r>
      <w:r w:rsidR="00D32EDC">
        <w:t>6</w:t>
      </w:r>
      <w:r w:rsidR="00832364" w:rsidRPr="00832364">
        <w:t xml:space="preserve"> do niniejszej Umowy. Faktyczna ilość i rodzaj asortymentu wynikać będzie z rzeczywistych potrzeb Zamawiającego</w:t>
      </w:r>
      <w:r>
        <w:t>;</w:t>
      </w:r>
    </w:p>
    <w:p w14:paraId="7EDB5145" w14:textId="633ECCB9" w:rsidR="00D32EDC" w:rsidRDefault="00B352B9" w:rsidP="00D32EDC">
      <w:pPr>
        <w:pStyle w:val="ListaPrvH2"/>
      </w:pPr>
      <w:r>
        <w:t>i</w:t>
      </w:r>
      <w:r w:rsidR="00D32EDC">
        <w:t xml:space="preserve">lości wskazane w </w:t>
      </w:r>
      <w:r w:rsidR="00EB3C26">
        <w:t>Z</w:t>
      </w:r>
      <w:r w:rsidR="00D32EDC">
        <w:t>ałączniku nr 6 określają szacunkowe potrzeby Zamawiającego w okresie obowiązywania Umowy nie stanowiąc zobowiązania dla Zamawiającego do jego pełnej realizacji ani też podstawy do dochodzenia roszczeń odszkodowawczych z tytułu niezrealizowania całości przedmiotu zamówienia</w:t>
      </w:r>
      <w:r>
        <w:t>;</w:t>
      </w:r>
    </w:p>
    <w:p w14:paraId="0BC3C6EF" w14:textId="488C5D0F" w:rsidR="00D32EDC" w:rsidRPr="00D32EDC" w:rsidRDefault="00D32EDC" w:rsidP="00D32EDC">
      <w:pPr>
        <w:pStyle w:val="ListaPrvH2"/>
      </w:pPr>
      <w:r w:rsidRPr="00D32EDC">
        <w:t>Strony w zależności od aktualnych potrzeb będą ustalały asortyment sprzedawanych części dostosowany do zapotrzebowania Zamawiającego, uwzględniającego ilości i</w:t>
      </w:r>
      <w:r w:rsidR="0067544A">
        <w:t> </w:t>
      </w:r>
      <w:r w:rsidRPr="00D32EDC">
        <w:t xml:space="preserve">zakres wykonywanych napraw i obsług eksploatowanych </w:t>
      </w:r>
      <w:r>
        <w:t>AB</w:t>
      </w:r>
      <w:r w:rsidRPr="00D32EDC">
        <w:t xml:space="preserve"> oraz zastosowaną technologię. W tym celu, w ramach niniejszej Umowy, Strony dopuszczają możliwość, obok zmiany ilości asortymentu określonego w </w:t>
      </w:r>
      <w:r w:rsidR="008B6961">
        <w:t>Z</w:t>
      </w:r>
      <w:r w:rsidRPr="00D32EDC">
        <w:t xml:space="preserve">ałączniku nr </w:t>
      </w:r>
      <w:r>
        <w:t>6</w:t>
      </w:r>
      <w:r w:rsidRPr="00D32EDC">
        <w:t xml:space="preserve"> do Umowy</w:t>
      </w:r>
      <w:r w:rsidR="00B352B9">
        <w:t xml:space="preserve"> o nie więcej niż 30 %</w:t>
      </w:r>
      <w:r w:rsidRPr="00D32EDC">
        <w:t xml:space="preserve">, również możliwość zakupu części niewymienionych w tym załączniku zgodnie z rzeczywistym zapotrzebowaniem Zamawiającego. Zakup ten realizowany będzie na podstawie </w:t>
      </w:r>
      <w:r>
        <w:t>zlecenia na Platformie serwisowej</w:t>
      </w:r>
      <w:r w:rsidRPr="00D32EDC">
        <w:t>, według potrzeb Zamawiającego oraz zgodnie z aktualnym cennikiem Wykonawcy</w:t>
      </w:r>
      <w:r w:rsidR="00B352B9">
        <w:t>, nieodbiegających od cen rynkowych, do kwoty stanowiącej nie więcej niż 10 % łącznego wynagrodzenia umownego netto;</w:t>
      </w:r>
    </w:p>
    <w:p w14:paraId="41119DA8" w14:textId="29C5C46C" w:rsidR="00D32EDC" w:rsidRDefault="00B352B9" w:rsidP="00D32EDC">
      <w:pPr>
        <w:pStyle w:val="ListaPrvH2"/>
      </w:pPr>
      <w:r>
        <w:t>d</w:t>
      </w:r>
      <w:r w:rsidR="00D32EDC" w:rsidRPr="00D32EDC">
        <w:t>ostarczan</w:t>
      </w:r>
      <w:r w:rsidR="00D32EDC">
        <w:t>e części</w:t>
      </w:r>
      <w:r w:rsidR="00D32EDC" w:rsidRPr="00D32EDC">
        <w:t xml:space="preserve"> powin</w:t>
      </w:r>
      <w:r w:rsidR="00D32EDC">
        <w:t>ny</w:t>
      </w:r>
      <w:r w:rsidR="00D32EDC" w:rsidRPr="00D32EDC">
        <w:t xml:space="preserve"> stanowić własność Wykonawcy, być fabrycznie now</w:t>
      </w:r>
      <w:r w:rsidR="00D32EDC">
        <w:t>e</w:t>
      </w:r>
      <w:r w:rsidR="00D32EDC" w:rsidRPr="00D32EDC">
        <w:t xml:space="preserve"> i</w:t>
      </w:r>
      <w:r w:rsidR="00A835D7">
        <w:t> </w:t>
      </w:r>
      <w:r w:rsidR="00D32EDC" w:rsidRPr="00D32EDC">
        <w:t>nie nosić żadnych śladów użytkowania, kompletn</w:t>
      </w:r>
      <w:r w:rsidR="00D32EDC">
        <w:t>e</w:t>
      </w:r>
      <w:r w:rsidR="00D32EDC" w:rsidRPr="00D32EDC">
        <w:t xml:space="preserve"> i oryginalnie zapakowan</w:t>
      </w:r>
      <w:r w:rsidR="00D32EDC">
        <w:t xml:space="preserve">e </w:t>
      </w:r>
      <w:r w:rsidR="00D32EDC" w:rsidRPr="00D32EDC">
        <w:t>oraz posiadać wszelkie niezbędne instrukcje i gwarancje</w:t>
      </w:r>
      <w:r>
        <w:t>;</w:t>
      </w:r>
    </w:p>
    <w:p w14:paraId="48DDDDA1" w14:textId="4DB0764A" w:rsidR="00D93EDE" w:rsidRPr="00D32EDC" w:rsidRDefault="00B352B9" w:rsidP="00D32EDC">
      <w:pPr>
        <w:pStyle w:val="ListaPrvH2"/>
      </w:pPr>
      <w:r>
        <w:t>d</w:t>
      </w:r>
      <w:r w:rsidR="00D93EDE">
        <w:t>ostarczane części powinny być</w:t>
      </w:r>
      <w:r w:rsidR="00B81C4C">
        <w:t xml:space="preserve"> zgodne z dokumentacją techniczną</w:t>
      </w:r>
      <w:r w:rsidR="00D93EDE">
        <w:t xml:space="preserve"> AB</w:t>
      </w:r>
      <w:r>
        <w:t>;</w:t>
      </w:r>
    </w:p>
    <w:p w14:paraId="69D5D7BC" w14:textId="528CB0B6" w:rsidR="00704B8C" w:rsidRDefault="00D32EDC" w:rsidP="00704B8C">
      <w:pPr>
        <w:pStyle w:val="ListaPrvH2"/>
      </w:pPr>
      <w:r>
        <w:t>Wykonawca, w przypadku wykrycia uszkodzonej części podczas prowadzenia czynności serwisowych, poinformuje niezwłocznie Zamawiającego za pomocą Platformy serwisowej</w:t>
      </w:r>
      <w:r w:rsidR="00B352B9">
        <w:t>;</w:t>
      </w:r>
    </w:p>
    <w:p w14:paraId="58FCCFE1" w14:textId="6EFDF68F" w:rsidR="00D32EDC" w:rsidRDefault="00B352B9" w:rsidP="00704B8C">
      <w:pPr>
        <w:pStyle w:val="ListaPrvH2"/>
      </w:pPr>
      <w:r>
        <w:t>w</w:t>
      </w:r>
      <w:r w:rsidR="00D32EDC">
        <w:t xml:space="preserve"> przypadku</w:t>
      </w:r>
      <w:r>
        <w:t>,</w:t>
      </w:r>
      <w:r w:rsidR="00D32EDC">
        <w:t xml:space="preserve"> gdy część znajduje się poza wykazem z Załącznika 6, Wykonawca od razu poinformuje w zgłoszeniu o cenie części oraz jej dostępności</w:t>
      </w:r>
      <w:r>
        <w:t>;</w:t>
      </w:r>
    </w:p>
    <w:p w14:paraId="028AFF60" w14:textId="3C18BD87" w:rsidR="00D32EDC" w:rsidRDefault="00B352B9" w:rsidP="00704B8C">
      <w:pPr>
        <w:pStyle w:val="ListaPrvH2"/>
      </w:pPr>
      <w:r>
        <w:t>z</w:t>
      </w:r>
      <w:r w:rsidR="00A835D7">
        <w:t>amówienie części nastąpi dopiero po akceptacji przez Zamawiającego</w:t>
      </w:r>
      <w:r>
        <w:t>;</w:t>
      </w:r>
    </w:p>
    <w:p w14:paraId="3E4A1DFD" w14:textId="1C2BA562" w:rsidR="00A835D7" w:rsidRDefault="00B352B9" w:rsidP="00704B8C">
      <w:pPr>
        <w:pStyle w:val="ListaPrvH2"/>
      </w:pPr>
      <w:r>
        <w:t>d</w:t>
      </w:r>
      <w:r w:rsidR="00A835D7">
        <w:t>ostawa części odbędzie się w przeciągu 2 dni roboczych w przypadku</w:t>
      </w:r>
      <w:r>
        <w:t>,</w:t>
      </w:r>
      <w:r w:rsidR="00A835D7">
        <w:t xml:space="preserve"> </w:t>
      </w:r>
      <w:r w:rsidR="00612CC0">
        <w:br/>
      </w:r>
      <w:r w:rsidR="00A835D7">
        <w:t>gdy Wykonawca posiada już części na swoim magazynie.</w:t>
      </w:r>
    </w:p>
    <w:p w14:paraId="4E681EFD" w14:textId="49CAADA2" w:rsidR="00A835D7" w:rsidRDefault="00A835D7" w:rsidP="00A835D7">
      <w:pPr>
        <w:pStyle w:val="ListaPrvH1"/>
      </w:pPr>
      <w:r>
        <w:t>U</w:t>
      </w:r>
      <w:r w:rsidRPr="00457811">
        <w:t>sług</w:t>
      </w:r>
      <w:r w:rsidR="00A35272">
        <w:t>i</w:t>
      </w:r>
      <w:r>
        <w:t xml:space="preserve"> dodatkowe</w:t>
      </w:r>
      <w:r w:rsidRPr="00457811">
        <w:t xml:space="preserve"> </w:t>
      </w:r>
      <w:r>
        <w:t>(</w:t>
      </w:r>
      <w:r>
        <w:fldChar w:fldCharType="begin"/>
      </w:r>
      <w:r>
        <w:instrText xml:space="preserve"> REF _Ref184991212 \r \h </w:instrText>
      </w:r>
      <w:r>
        <w:fldChar w:fldCharType="separate"/>
      </w:r>
      <w:r w:rsidR="00E75EEF">
        <w:t>§ 2</w:t>
      </w:r>
      <w:r>
        <w:fldChar w:fldCharType="end"/>
      </w:r>
      <w:r>
        <w:t xml:space="preserve">, ust. 1, pkt. </w:t>
      </w:r>
      <w:r>
        <w:fldChar w:fldCharType="begin"/>
      </w:r>
      <w:r>
        <w:instrText xml:space="preserve"> REF _Ref185405101 \n \h </w:instrText>
      </w:r>
      <w:r>
        <w:fldChar w:fldCharType="separate"/>
      </w:r>
      <w:r w:rsidR="00E75EEF">
        <w:t>7)</w:t>
      </w:r>
      <w:r>
        <w:fldChar w:fldCharType="end"/>
      </w:r>
      <w:r>
        <w:t xml:space="preserve">) </w:t>
      </w:r>
      <w:r w:rsidR="00A35272">
        <w:t>będą świadczone w następujący sposób</w:t>
      </w:r>
      <w:r>
        <w:t>:</w:t>
      </w:r>
    </w:p>
    <w:p w14:paraId="521C0B4A" w14:textId="3A2B3A88" w:rsidR="00A35272" w:rsidRDefault="00A35272" w:rsidP="00A35272">
      <w:pPr>
        <w:pStyle w:val="ListaPrvH2"/>
      </w:pPr>
      <w:r>
        <w:t>Usługi będą obejmować:</w:t>
      </w:r>
    </w:p>
    <w:p w14:paraId="631BE42F" w14:textId="7E04E5C8" w:rsidR="00A835D7" w:rsidRDefault="00A835D7" w:rsidP="00A35272">
      <w:pPr>
        <w:pStyle w:val="ListaPrvH3"/>
      </w:pPr>
      <w:r>
        <w:t>przeprogramowanie hopperów;</w:t>
      </w:r>
    </w:p>
    <w:p w14:paraId="400DD66F" w14:textId="467F77B4" w:rsidR="00A835D7" w:rsidRDefault="00A835D7" w:rsidP="00A35272">
      <w:pPr>
        <w:pStyle w:val="ListaPrvH3"/>
      </w:pPr>
      <w:r>
        <w:t>usunięcie zamalowania/graffiti;</w:t>
      </w:r>
    </w:p>
    <w:p w14:paraId="6DE847B9" w14:textId="51746310" w:rsidR="00A835D7" w:rsidRDefault="00A835D7" w:rsidP="00A35272">
      <w:pPr>
        <w:pStyle w:val="ListaPrvH3"/>
      </w:pPr>
      <w:r>
        <w:lastRenderedPageBreak/>
        <w:t>tymczasową zmianę lokalizacji biletomatu (uruchomienie automatu w nowej lokalizacji)</w:t>
      </w:r>
      <w:r w:rsidR="00B352B9">
        <w:t>;</w:t>
      </w:r>
    </w:p>
    <w:p w14:paraId="03147787" w14:textId="79093B12" w:rsidR="00A835D7" w:rsidRDefault="00A835D7" w:rsidP="00A35272">
      <w:pPr>
        <w:pStyle w:val="ListaPrvH3"/>
      </w:pPr>
      <w:r>
        <w:t>monitorowanie i usuwanie usterek w dzień wolny od pracy</w:t>
      </w:r>
      <w:r w:rsidR="00B352B9">
        <w:t>;</w:t>
      </w:r>
    </w:p>
    <w:p w14:paraId="739896D3" w14:textId="1F3D289F" w:rsidR="0067544A" w:rsidRDefault="00B352B9" w:rsidP="00A35272">
      <w:pPr>
        <w:pStyle w:val="ListaPrvH3"/>
      </w:pPr>
      <w:r>
        <w:t>i</w:t>
      </w:r>
      <w:r w:rsidR="0067544A">
        <w:t>nne usługi rozliczane na podstawie roboczogodziny</w:t>
      </w:r>
      <w:r>
        <w:t>;</w:t>
      </w:r>
    </w:p>
    <w:p w14:paraId="38709705" w14:textId="084C20C6" w:rsidR="00A35272" w:rsidRDefault="00142529" w:rsidP="00A35272">
      <w:pPr>
        <w:pStyle w:val="ListaPrvH2"/>
      </w:pPr>
      <w:r>
        <w:t xml:space="preserve">Usługi będą świadczone na podstawie zlecenia </w:t>
      </w:r>
      <w:r w:rsidR="0067544A">
        <w:t>na Platformie serwisowej</w:t>
      </w:r>
      <w:r w:rsidR="00B352B9">
        <w:t>;</w:t>
      </w:r>
    </w:p>
    <w:p w14:paraId="72A54807" w14:textId="5CAC572F" w:rsidR="00A35272" w:rsidRDefault="00B352B9" w:rsidP="00A35272">
      <w:pPr>
        <w:pStyle w:val="ListaPrvH2"/>
      </w:pPr>
      <w:r>
        <w:t>w</w:t>
      </w:r>
      <w:r w:rsidR="00A35272">
        <w:t>szelkie inne usługi będą każdorazowo wyceniane przez Wykonawcę poprzez przemnożenie liczby roboczogodzin niezbędnych do wykonania zamówienia przez wartość jednej roboczogodziny</w:t>
      </w:r>
      <w:r>
        <w:t>;</w:t>
      </w:r>
    </w:p>
    <w:p w14:paraId="18CC2F9B" w14:textId="4DB606B7" w:rsidR="00704B8C" w:rsidRPr="005F2110" w:rsidRDefault="00B352B9" w:rsidP="00A35272">
      <w:pPr>
        <w:pStyle w:val="ListaPrvH2"/>
      </w:pPr>
      <w:r>
        <w:t>w</w:t>
      </w:r>
      <w:r w:rsidR="00A35272">
        <w:t>szelkie pozostałe prace serwisowe nieobjęte powyższą umową będą wykonywane na podstawie odrębnych zleceń, każdorazowo wycenianych w oparciu o roboczogodzinę pracy serwisanta</w:t>
      </w:r>
      <w:r>
        <w:t>.</w:t>
      </w:r>
    </w:p>
    <w:p w14:paraId="3EE213F4" w14:textId="77777777" w:rsidR="00B15E6E" w:rsidRPr="00457811" w:rsidRDefault="00B15E6E" w:rsidP="001E457F">
      <w:pPr>
        <w:pStyle w:val="ListaPrvH1"/>
      </w:pPr>
      <w:r>
        <w:t>Wykonawca</w:t>
      </w:r>
      <w:r w:rsidRPr="00457811">
        <w:t xml:space="preserve"> nie pokrywa kosztów:</w:t>
      </w:r>
    </w:p>
    <w:p w14:paraId="022453F5" w14:textId="77777777" w:rsidR="00B15E6E" w:rsidRPr="00457811" w:rsidRDefault="00B15E6E" w:rsidP="001E457F">
      <w:pPr>
        <w:pStyle w:val="ListaPrvH2"/>
      </w:pPr>
      <w:r w:rsidRPr="00457811">
        <w:t>wynajmu, dzierżawy gruntu i zasilania AB;</w:t>
      </w:r>
    </w:p>
    <w:p w14:paraId="46B58916" w14:textId="77777777" w:rsidR="00B15E6E" w:rsidRPr="00457811" w:rsidRDefault="00B15E6E" w:rsidP="001E457F">
      <w:pPr>
        <w:pStyle w:val="ListaPrvH2"/>
      </w:pPr>
      <w:r w:rsidRPr="00457811">
        <w:t xml:space="preserve">zakupu papieru; </w:t>
      </w:r>
    </w:p>
    <w:p w14:paraId="3D58FBD8" w14:textId="77777777" w:rsidR="00B15E6E" w:rsidRPr="00457811" w:rsidRDefault="00B15E6E" w:rsidP="001E457F">
      <w:pPr>
        <w:pStyle w:val="ListaPrvH2"/>
      </w:pPr>
      <w:r w:rsidRPr="00457811">
        <w:t>energii elektrycznej;</w:t>
      </w:r>
    </w:p>
    <w:p w14:paraId="19C258B3" w14:textId="77777777" w:rsidR="00B15E6E" w:rsidRPr="00457811" w:rsidRDefault="00B15E6E" w:rsidP="001E457F">
      <w:pPr>
        <w:pStyle w:val="ListaPrvH2"/>
      </w:pPr>
      <w:r>
        <w:t>zakupu żadnych materiałów eksploatacyjnych;</w:t>
      </w:r>
    </w:p>
    <w:p w14:paraId="4FD18C97" w14:textId="081E8FF0" w:rsidR="00B15E6E" w:rsidRPr="00457811" w:rsidRDefault="00B15E6E" w:rsidP="001E457F">
      <w:pPr>
        <w:pStyle w:val="ListaPrvH2"/>
      </w:pPr>
      <w:r w:rsidRPr="00457811">
        <w:t>napraw powstałych w wyniku aktów wandalizm</w:t>
      </w:r>
      <w:r w:rsidR="0067544A">
        <w:t>;</w:t>
      </w:r>
    </w:p>
    <w:p w14:paraId="350B5439" w14:textId="77777777" w:rsidR="00B15E6E" w:rsidRPr="00457811" w:rsidRDefault="00B15E6E" w:rsidP="001E457F">
      <w:pPr>
        <w:pStyle w:val="ListaPrvH2"/>
      </w:pPr>
      <w:r w:rsidRPr="00457811">
        <w:t xml:space="preserve">ubezpieczenia AB; </w:t>
      </w:r>
    </w:p>
    <w:p w14:paraId="4C77623D" w14:textId="77777777" w:rsidR="00B15E6E" w:rsidRDefault="00B15E6E" w:rsidP="001E457F">
      <w:pPr>
        <w:pStyle w:val="ListaPrvH2"/>
      </w:pPr>
      <w:r w:rsidRPr="00457811">
        <w:t>związanych z obsługą płatności bezgotówkowych (tzw. „opłata interchange”) oraz kosztów utrzymania oprogramowania terminali płatniczych zainstalowanych w AB.</w:t>
      </w:r>
    </w:p>
    <w:p w14:paraId="1B00A663" w14:textId="77777777" w:rsidR="00E72D22" w:rsidRDefault="00E72D22" w:rsidP="001E457F">
      <w:pPr>
        <w:pStyle w:val="ListaPrvH1"/>
      </w:pPr>
      <w:r>
        <w:t>Zamawiający:</w:t>
      </w:r>
    </w:p>
    <w:p w14:paraId="16534FE2" w14:textId="77777777" w:rsidR="00E72D22" w:rsidRDefault="00E72D22" w:rsidP="001E457F">
      <w:pPr>
        <w:pStyle w:val="ListaPrvH2"/>
      </w:pPr>
      <w:r>
        <w:t>będzie pokrywać koszty:</w:t>
      </w:r>
    </w:p>
    <w:p w14:paraId="152C5A89" w14:textId="0193D009" w:rsidR="00E72D22" w:rsidRDefault="006565D9" w:rsidP="001E457F">
      <w:pPr>
        <w:pStyle w:val="ListaPrvH3"/>
      </w:pPr>
      <w:r>
        <w:t xml:space="preserve">zakupu </w:t>
      </w:r>
      <w:r w:rsidR="00E72D22">
        <w:t>papieru do wydruków biletów oraz potwierdzeń;</w:t>
      </w:r>
    </w:p>
    <w:p w14:paraId="42BCFB9F" w14:textId="77777777" w:rsidR="006565D9" w:rsidRPr="006565D9" w:rsidRDefault="006565D9" w:rsidP="006565D9">
      <w:pPr>
        <w:pStyle w:val="ListaPrvH3"/>
      </w:pPr>
      <w:r w:rsidRPr="006565D9">
        <w:t>wynajmu, dzierżawy gruntu i zasilania AB;</w:t>
      </w:r>
    </w:p>
    <w:p w14:paraId="33C7BBF9" w14:textId="2FD1F6C2" w:rsidR="006565D9" w:rsidRDefault="006565D9" w:rsidP="001E457F">
      <w:pPr>
        <w:pStyle w:val="ListaPrvH3"/>
      </w:pPr>
      <w:r>
        <w:t>energii elektrycznej;</w:t>
      </w:r>
    </w:p>
    <w:p w14:paraId="56285D35" w14:textId="075627CA" w:rsidR="006565D9" w:rsidRDefault="006565D9" w:rsidP="001E457F">
      <w:pPr>
        <w:pStyle w:val="ListaPrvH3"/>
      </w:pPr>
      <w:r>
        <w:t>zakupu innych materiałów eksploatacyjnych;</w:t>
      </w:r>
    </w:p>
    <w:p w14:paraId="7D8097EE" w14:textId="77777777" w:rsidR="00EB3A46" w:rsidRDefault="00EB3A46" w:rsidP="00EB3A46">
      <w:pPr>
        <w:pStyle w:val="ListaPrvH3"/>
      </w:pPr>
      <w:r>
        <w:t>napraw powstałych w wyniku aktów wandalizm;</w:t>
      </w:r>
    </w:p>
    <w:p w14:paraId="0F412164" w14:textId="50569B18" w:rsidR="00EB3A46" w:rsidRDefault="00EB3A46" w:rsidP="00EB3A46">
      <w:pPr>
        <w:pStyle w:val="ListaPrvH3"/>
      </w:pPr>
      <w:r>
        <w:t xml:space="preserve">ubezpieczenia AB; </w:t>
      </w:r>
    </w:p>
    <w:p w14:paraId="619A048C" w14:textId="77777777" w:rsidR="00E72D22" w:rsidRDefault="00E72D22" w:rsidP="001E457F">
      <w:pPr>
        <w:pStyle w:val="ListaPrvH3"/>
      </w:pPr>
      <w:r>
        <w:t xml:space="preserve">obsługi płatności bezgotówkowych (tzw. „opłata interchange”) oraz koszty utrzymania oprogramowania terminali płatniczych; </w:t>
      </w:r>
    </w:p>
    <w:p w14:paraId="5062FA56" w14:textId="77777777" w:rsidR="00E72D22" w:rsidRDefault="00E72D22" w:rsidP="001E457F">
      <w:pPr>
        <w:pStyle w:val="ListaPrvH2"/>
      </w:pPr>
      <w:r>
        <w:t>zobowiązuje się do rozpatrywania reklamacji zgodnie z zapisami Załącznika nr 4 do Umowy;</w:t>
      </w:r>
    </w:p>
    <w:p w14:paraId="7724243B" w14:textId="2CE83C9B" w:rsidR="00E72D22" w:rsidRDefault="00E72D22" w:rsidP="001E457F">
      <w:pPr>
        <w:pStyle w:val="ListaPrvH2"/>
      </w:pPr>
      <w:r>
        <w:lastRenderedPageBreak/>
        <w:t>bezzwłocznie powiadomi Wykonawcę o wszelkich stwierdzonych zakłóceniach, aktach wandalizmu lub innych przypadkach niewłaściwego użycia lub problemach w</w:t>
      </w:r>
      <w:r w:rsidR="00682853">
        <w:t> </w:t>
      </w:r>
      <w:r>
        <w:t>AB;</w:t>
      </w:r>
    </w:p>
    <w:p w14:paraId="408EE1E5" w14:textId="5A15A990" w:rsidR="00E72D22" w:rsidRDefault="00E72D22" w:rsidP="001E457F">
      <w:pPr>
        <w:pStyle w:val="ListaPrvH2"/>
      </w:pPr>
      <w:r>
        <w:t>bezzwłocznie powiadomi Wykonawcę o wszystkich wykrytych przypadkach kradzieży lub prób kradzieży urządzeń, systemów operacyjnych lub oprogramowania, używanego przez Zamawiającego zgodnie z przeznaczeniem określonym w tej Umowie;</w:t>
      </w:r>
    </w:p>
    <w:p w14:paraId="0C16DD0C" w14:textId="76542669" w:rsidR="00A35272" w:rsidRDefault="00A35272" w:rsidP="00A35272">
      <w:pPr>
        <w:pStyle w:val="ListaPrvH2"/>
      </w:pPr>
      <w:r>
        <w:t>zapewni dostęp Wykonawcy do FareGoData w zakresie wymaganym do realizacji Umowy;</w:t>
      </w:r>
    </w:p>
    <w:p w14:paraId="07E100F1" w14:textId="5C6AF072" w:rsidR="00E72D22" w:rsidRDefault="00E72D22" w:rsidP="001E457F">
      <w:pPr>
        <w:pStyle w:val="ListaPrvH1"/>
      </w:pPr>
      <w:r w:rsidRPr="00E72D22">
        <w:t>W ramach niniejszej umowy może zostać rozszerzona liczba obsługiwanych AB o</w:t>
      </w:r>
      <w:r w:rsidR="00682853">
        <w:t> </w:t>
      </w:r>
      <w:r w:rsidRPr="00E72D22">
        <w:t xml:space="preserve">maksymalnie 5 sztuk. </w:t>
      </w:r>
      <w:r w:rsidR="00B352B9">
        <w:t>W takim przypadku postanowienia Umowy znajd</w:t>
      </w:r>
      <w:r w:rsidR="00EB3A46">
        <w:t>ą</w:t>
      </w:r>
      <w:r w:rsidR="00B352B9">
        <w:t xml:space="preserve"> odpowiednie zastosowanie, a wynagrodzenie zostanie zwiększone proporcjonalnie. </w:t>
      </w:r>
      <w:r w:rsidRPr="00E72D22">
        <w:t>Rozszerzenie nie wymaga podpisania aneksu, a jedynie zgłoszenia ze strony Zamawiającego.</w:t>
      </w:r>
    </w:p>
    <w:p w14:paraId="30068DC7" w14:textId="77777777" w:rsidR="00046A2F" w:rsidRDefault="00046A2F" w:rsidP="00E7382B">
      <w:pPr>
        <w:pStyle w:val="Nagwek1"/>
      </w:pPr>
      <w:r w:rsidRPr="00B81DFA">
        <w:t xml:space="preserve">Czas trwania </w:t>
      </w:r>
      <w:r w:rsidRPr="00E7382B">
        <w:t>Umowy</w:t>
      </w:r>
    </w:p>
    <w:p w14:paraId="0679DFF7" w14:textId="23882B4C" w:rsidR="00AA6927" w:rsidRDefault="00AA6927" w:rsidP="001E457F">
      <w:pPr>
        <w:pStyle w:val="ListaPrvH1"/>
      </w:pPr>
      <w:r w:rsidRPr="005C39A5">
        <w:t xml:space="preserve">Niniejsza Umowa została zawarta na czas określony </w:t>
      </w:r>
      <w:r w:rsidR="00B352B9">
        <w:t xml:space="preserve">23 miesięcy </w:t>
      </w:r>
      <w:r w:rsidRPr="0002463E">
        <w:t xml:space="preserve">od </w:t>
      </w:r>
      <w:r w:rsidR="00826939">
        <w:t>01.02.2025</w:t>
      </w:r>
      <w:r w:rsidRPr="0002463E">
        <w:t xml:space="preserve"> r</w:t>
      </w:r>
      <w:r w:rsidRPr="005C39A5">
        <w:t xml:space="preserve">. do </w:t>
      </w:r>
      <w:r w:rsidR="00826939">
        <w:t>31.</w:t>
      </w:r>
      <w:r w:rsidR="00EB3A46">
        <w:t>12</w:t>
      </w:r>
      <w:r w:rsidR="00826939">
        <w:t>.202</w:t>
      </w:r>
      <w:r w:rsidR="00EB3A46">
        <w:t>6</w:t>
      </w:r>
      <w:r w:rsidR="00826939">
        <w:t xml:space="preserve"> </w:t>
      </w:r>
      <w:r w:rsidRPr="005C39A5">
        <w:t>r</w:t>
      </w:r>
      <w:r>
        <w:t>.</w:t>
      </w:r>
    </w:p>
    <w:p w14:paraId="0C91C3F3" w14:textId="0C1963DF" w:rsidR="00AA6927" w:rsidRPr="00327474" w:rsidRDefault="00AA6927" w:rsidP="001E457F">
      <w:pPr>
        <w:pStyle w:val="ListaPrvH1"/>
      </w:pPr>
      <w:r w:rsidRPr="00327474">
        <w:t xml:space="preserve">Każda ze Stron w każdym czasie może wypowiedzieć umowę drugiej Stronie, z zachowaniem </w:t>
      </w:r>
      <w:r w:rsidR="006565D9">
        <w:t>3</w:t>
      </w:r>
      <w:r w:rsidRPr="00327474">
        <w:t xml:space="preserve">-miesięcznego okresu wypowiedzenia, ze skutkiem na koniec miesiąca kalendarzowego następującego po miesiącu, w którym wypowiedzenie zostało doręczone drugiej Stronie. </w:t>
      </w:r>
    </w:p>
    <w:p w14:paraId="4F17041D" w14:textId="7AFB6EDB" w:rsidR="00AA6927" w:rsidRPr="00327474" w:rsidRDefault="00AA6927" w:rsidP="001E457F">
      <w:pPr>
        <w:pStyle w:val="ListaPrvH1"/>
      </w:pPr>
      <w:r w:rsidRPr="00327474">
        <w:t>Wypowiedzenie Umowy o świadczenie usług następuje przez złożenie oświadczenia w formie pisemnej pod rygorem nieważności.</w:t>
      </w:r>
    </w:p>
    <w:p w14:paraId="4105A746" w14:textId="3CBFD9C3" w:rsidR="00AA6927" w:rsidRPr="00327474" w:rsidRDefault="00AA6927" w:rsidP="001E457F">
      <w:pPr>
        <w:pStyle w:val="ListaPrvH1"/>
      </w:pPr>
      <w:r w:rsidRPr="00327474">
        <w:t xml:space="preserve">Zamawiającemu przysługuje prawo do </w:t>
      </w:r>
      <w:r w:rsidR="005B53B2">
        <w:t>odstąpienia od</w:t>
      </w:r>
      <w:r w:rsidRPr="00327474">
        <w:t xml:space="preserve"> Umowy w trybie natychmiastowym, w przypadku rażącego naruszenia przez Wykonawcę obowiązków umownych,</w:t>
      </w:r>
      <w:r w:rsidRPr="00327474">
        <w:br/>
        <w:t xml:space="preserve">a w szczególności w przypadku naruszenia terminów umownych, pomimo pisemnego wezwania i wyznaczenia dodatkowego </w:t>
      </w:r>
      <w:r w:rsidR="0074396C">
        <w:t xml:space="preserve">pisemnego </w:t>
      </w:r>
      <w:r w:rsidR="00BE2253">
        <w:t>7</w:t>
      </w:r>
      <w:r w:rsidR="00BE2253" w:rsidRPr="00327474">
        <w:t xml:space="preserve"> </w:t>
      </w:r>
      <w:r w:rsidRPr="00327474">
        <w:t>dniowego terminu</w:t>
      </w:r>
      <w:r w:rsidR="00BE2253">
        <w:t>, na zaprzestanie naruszania obowiązków umownych.</w:t>
      </w:r>
    </w:p>
    <w:p w14:paraId="10EF0100" w14:textId="0FFD36E8" w:rsidR="00AA6927" w:rsidRPr="005C39A5" w:rsidRDefault="005B53B2" w:rsidP="001E457F">
      <w:pPr>
        <w:pStyle w:val="ListaPrvH1"/>
      </w:pPr>
      <w:r>
        <w:t>Odstąpienie od</w:t>
      </w:r>
      <w:r w:rsidR="00AA6927" w:rsidRPr="005C39A5">
        <w:t xml:space="preserve"> Umowy następuje przez złożenie oświadczenia w</w:t>
      </w:r>
      <w:r w:rsidR="00AA6927">
        <w:t> </w:t>
      </w:r>
      <w:r w:rsidR="00AA6927" w:rsidRPr="005C39A5">
        <w:t>formie pisemnej pod rygorem nieważności.</w:t>
      </w:r>
    </w:p>
    <w:p w14:paraId="3C0604F0" w14:textId="56355CFC" w:rsidR="003A6081" w:rsidRDefault="003A6081" w:rsidP="001E457F">
      <w:pPr>
        <w:pStyle w:val="ListaPrvH1"/>
      </w:pPr>
      <w:r w:rsidRPr="00412512">
        <w:t xml:space="preserve">Poza innymi przypadkami przewidzianymi </w:t>
      </w:r>
      <w:r w:rsidR="0079398B">
        <w:t>w</w:t>
      </w:r>
      <w:r w:rsidRPr="00412512">
        <w:t xml:space="preserve"> powszechnie obowiązujący</w:t>
      </w:r>
      <w:r w:rsidR="0079398B">
        <w:t>ch</w:t>
      </w:r>
      <w:r w:rsidRPr="00412512">
        <w:t xml:space="preserve"> przepisa</w:t>
      </w:r>
      <w:r w:rsidR="0079398B">
        <w:t>ch</w:t>
      </w:r>
      <w:r w:rsidRPr="00412512">
        <w:t xml:space="preserve"> prawa </w:t>
      </w:r>
      <w:r>
        <w:t>Zamawiaj</w:t>
      </w:r>
      <w:r w:rsidR="005352E4">
        <w:t>ą</w:t>
      </w:r>
      <w:r>
        <w:t>cy</w:t>
      </w:r>
      <w:r w:rsidRPr="00412512">
        <w:t xml:space="preserve"> </w:t>
      </w:r>
      <w:r w:rsidRPr="00914318">
        <w:t xml:space="preserve">może </w:t>
      </w:r>
      <w:r w:rsidR="0079398B">
        <w:t xml:space="preserve">także od Umowy </w:t>
      </w:r>
      <w:r w:rsidRPr="00914318">
        <w:t>odstąpić</w:t>
      </w:r>
      <w:r w:rsidR="0079398B">
        <w:t>,</w:t>
      </w:r>
      <w:r w:rsidRPr="00914318">
        <w:t xml:space="preserve"> w razie </w:t>
      </w:r>
      <w:r w:rsidR="0079398B">
        <w:t>zaistnienia</w:t>
      </w:r>
      <w:r w:rsidRPr="00914318">
        <w:t xml:space="preserve"> istotnej zmiany okoliczności powodującej, że wykonanie </w:t>
      </w:r>
      <w:r w:rsidR="0079398B">
        <w:t>U</w:t>
      </w:r>
      <w:r w:rsidRPr="00914318">
        <w:t xml:space="preserve">mowy nie leży w interesie publicznym, czego nie można było przewidzieć w </w:t>
      </w:r>
      <w:r w:rsidR="0079398B">
        <w:t>chwili</w:t>
      </w:r>
      <w:r w:rsidRPr="00914318">
        <w:t xml:space="preserve"> zawarcia </w:t>
      </w:r>
      <w:r w:rsidR="0079398B">
        <w:t>U</w:t>
      </w:r>
      <w:r w:rsidRPr="00914318">
        <w:t xml:space="preserve">mowy, bez ponoszenia jakichkolwiek </w:t>
      </w:r>
      <w:r w:rsidRPr="00914318">
        <w:lastRenderedPageBreak/>
        <w:t>dodatkowych kosztów lub kar. Odstąpienie od umowy w tym przypadku, może nastąpić w</w:t>
      </w:r>
      <w:r w:rsidR="0079398B">
        <w:t> </w:t>
      </w:r>
      <w:r w:rsidRPr="00914318">
        <w:t xml:space="preserve">terminie 30 dni od powzięcia wiadomości o powyższych okolicznościach umożliwiających odstąpienie. W przypadku odstąpienia </w:t>
      </w:r>
      <w:r>
        <w:t>Wykonawca</w:t>
      </w:r>
      <w:r w:rsidRPr="00914318">
        <w:t xml:space="preserve"> może żądać jedynie wynagrodzenia należnego mu z tytułu wykonania zrealizowanej części umowy do czasu odstąpienia</w:t>
      </w:r>
      <w:r>
        <w:t xml:space="preserve">, </w:t>
      </w:r>
      <w:r w:rsidRPr="00914318">
        <w:t>a</w:t>
      </w:r>
      <w:r w:rsidR="0079398B">
        <w:t> </w:t>
      </w:r>
      <w:r>
        <w:t>Zamawiający</w:t>
      </w:r>
      <w:r w:rsidRPr="00914318">
        <w:t xml:space="preserve"> nie będzie zobowiązany do zapłaty jakichkolwiek kar umownych, rekompensat lub odszkodowań</w:t>
      </w:r>
      <w:r>
        <w:t>.</w:t>
      </w:r>
    </w:p>
    <w:p w14:paraId="476BDB80" w14:textId="09E083CE" w:rsidR="00E72D22" w:rsidRDefault="00E72D22" w:rsidP="001E457F">
      <w:pPr>
        <w:pStyle w:val="ListaPrvH1"/>
      </w:pPr>
      <w:r w:rsidRPr="00E72D22">
        <w:t>Wykonawca będzie mieć prawo, według swojego uznania, do niezwłocznego rozwiązania niniejszej Umowy, jeżeli Zamawiający wprowadził zmiany uniemożliwiające wykonywanie postanowień niniejszej Umowy i na wezwanie ponownie nie umożliwił prac w terminie 7 dni.</w:t>
      </w:r>
    </w:p>
    <w:p w14:paraId="027A8E5D" w14:textId="77777777" w:rsidR="00E72D22" w:rsidRDefault="00E72D22" w:rsidP="001E457F">
      <w:pPr>
        <w:pStyle w:val="ListaPrvH1"/>
      </w:pPr>
      <w:r>
        <w:t>Po zakończeniu tej Umowy:</w:t>
      </w:r>
    </w:p>
    <w:p w14:paraId="45172742" w14:textId="77777777" w:rsidR="00E72D22" w:rsidRDefault="00E72D22" w:rsidP="001E457F">
      <w:pPr>
        <w:pStyle w:val="ListaPrvH2"/>
      </w:pPr>
      <w:r>
        <w:t>każda ze Stron zwróci drugiej Stronie Informacje Poufne dotyczące drugiej Strony, które uzyskała na mocy lub w związku z niniejszą Umową;</w:t>
      </w:r>
    </w:p>
    <w:p w14:paraId="2449EB4A" w14:textId="77777777" w:rsidR="00E72D22" w:rsidRDefault="00E72D22" w:rsidP="001E457F">
      <w:pPr>
        <w:pStyle w:val="ListaPrvH2"/>
      </w:pPr>
      <w:r>
        <w:t>Strony dokonają niezwłocznie wzajemnego rozliczenia;</w:t>
      </w:r>
    </w:p>
    <w:p w14:paraId="42D44754" w14:textId="39F1B556" w:rsidR="00E72D22" w:rsidRPr="00EC26D2" w:rsidRDefault="00E72D22" w:rsidP="001E457F">
      <w:pPr>
        <w:pStyle w:val="ListaPrvH2"/>
      </w:pPr>
      <w:r>
        <w:t xml:space="preserve">Wykonawca przekaże w formacie umożliwiającym </w:t>
      </w:r>
      <w:r w:rsidR="00641612">
        <w:t>dostęp</w:t>
      </w:r>
      <w:r w:rsidR="00B352B9">
        <w:t xml:space="preserve">, </w:t>
      </w:r>
      <w:r>
        <w:t xml:space="preserve">edycję </w:t>
      </w:r>
      <w:r w:rsidR="00B352B9">
        <w:t xml:space="preserve">i pobieranie </w:t>
      </w:r>
      <w:r>
        <w:t>wszelkie bazy danych uzyskane i zgromadzone w wyniku wykonania niniejszej Umowy.</w:t>
      </w:r>
    </w:p>
    <w:p w14:paraId="64C14C5D" w14:textId="77777777" w:rsidR="00046A2F" w:rsidRDefault="00046A2F" w:rsidP="00E7382B">
      <w:pPr>
        <w:pStyle w:val="Nagwek1"/>
      </w:pPr>
      <w:r w:rsidRPr="00B81DFA">
        <w:t>Warunki płatności</w:t>
      </w:r>
    </w:p>
    <w:p w14:paraId="406A7998" w14:textId="48E3B568" w:rsidR="00826939" w:rsidRDefault="002241B5" w:rsidP="001E457F">
      <w:pPr>
        <w:pStyle w:val="ListaPrvH1"/>
      </w:pPr>
      <w:r w:rsidRPr="00D9696F">
        <w:t xml:space="preserve">Tytułem wynagrodzenia za prawidłowe, kompletne, terminowe i wolne od wad wykonanie przedmiotu umowy, </w:t>
      </w:r>
      <w:r w:rsidRPr="004E71F1">
        <w:t>Wykonawcy przysługiwało będzie wynagrodzenie</w:t>
      </w:r>
      <w:r w:rsidR="00826939">
        <w:t xml:space="preserve"> </w:t>
      </w:r>
      <w:r w:rsidR="00826939" w:rsidRPr="00AA6124">
        <w:t>rozliczane w</w:t>
      </w:r>
      <w:r w:rsidR="00682853">
        <w:t> </w:t>
      </w:r>
      <w:r w:rsidR="00826939" w:rsidRPr="00AA6124">
        <w:t>okresach miesięcznych</w:t>
      </w:r>
      <w:r w:rsidR="00826939">
        <w:t>:</w:t>
      </w:r>
    </w:p>
    <w:p w14:paraId="669B665F" w14:textId="5A09587A" w:rsidR="002241B5" w:rsidRDefault="00826939" w:rsidP="00826939">
      <w:pPr>
        <w:pStyle w:val="ListaPrvH2"/>
      </w:pPr>
      <w:r>
        <w:t>za u</w:t>
      </w:r>
      <w:r w:rsidRPr="00826939">
        <w:t>sług</w:t>
      </w:r>
      <w:r>
        <w:t>ę</w:t>
      </w:r>
      <w:r w:rsidRPr="00826939">
        <w:t xml:space="preserve"> serwisu technicznego i eksploatacyjnego (§ 2, ust. 1, pkt. 1)) </w:t>
      </w:r>
      <w:r w:rsidR="002241B5" w:rsidRPr="004E71F1">
        <w:t xml:space="preserve">w kwocie </w:t>
      </w:r>
      <w:r w:rsidR="002241B5" w:rsidRPr="0072200B">
        <w:rPr>
          <w:highlight w:val="yellow"/>
        </w:rPr>
        <w:t>…</w:t>
      </w:r>
      <w:r w:rsidR="002241B5" w:rsidRPr="004E71F1">
        <w:t xml:space="preserve"> zł (słownie: </w:t>
      </w:r>
      <w:r w:rsidR="002241B5" w:rsidRPr="0072200B">
        <w:rPr>
          <w:highlight w:val="yellow"/>
        </w:rPr>
        <w:t>…</w:t>
      </w:r>
      <w:r w:rsidR="002241B5" w:rsidRPr="00D9696F">
        <w:t xml:space="preserve"> złotych </w:t>
      </w:r>
      <w:r w:rsidR="002241B5" w:rsidRPr="0072200B">
        <w:rPr>
          <w:highlight w:val="yellow"/>
        </w:rPr>
        <w:t>…</w:t>
      </w:r>
      <w:r w:rsidR="002241B5" w:rsidRPr="00D9696F">
        <w:t>/</w:t>
      </w:r>
      <w:r w:rsidR="002241B5" w:rsidRPr="004E71F1">
        <w:t>100) netto</w:t>
      </w:r>
      <w:r w:rsidR="00A64F3C" w:rsidRPr="004E71F1">
        <w:t xml:space="preserve"> za każdy serwisowany biletomat</w:t>
      </w:r>
      <w:r>
        <w:t>;</w:t>
      </w:r>
    </w:p>
    <w:p w14:paraId="21E181F0" w14:textId="43925826" w:rsidR="00826939" w:rsidRDefault="00826939" w:rsidP="00826939">
      <w:pPr>
        <w:pStyle w:val="ListaPrvH2"/>
      </w:pPr>
      <w:r>
        <w:t>za usługę obsługi reklamacji</w:t>
      </w:r>
      <w:r w:rsidRPr="00457811">
        <w:t xml:space="preserve"> </w:t>
      </w:r>
      <w:r>
        <w:t>(</w:t>
      </w:r>
      <w:r>
        <w:fldChar w:fldCharType="begin"/>
      </w:r>
      <w:r>
        <w:instrText xml:space="preserve"> REF _Ref184991212 \r \h </w:instrText>
      </w:r>
      <w:r>
        <w:fldChar w:fldCharType="separate"/>
      </w:r>
      <w:r w:rsidR="00E75EEF">
        <w:t>§ 2</w:t>
      </w:r>
      <w:r>
        <w:fldChar w:fldCharType="end"/>
      </w:r>
      <w:r>
        <w:t xml:space="preserve">, ust. 1, pkt. </w:t>
      </w:r>
      <w:r>
        <w:fldChar w:fldCharType="begin"/>
      </w:r>
      <w:r>
        <w:instrText xml:space="preserve"> REF _Ref184991298 \n \h </w:instrText>
      </w:r>
      <w:r>
        <w:fldChar w:fldCharType="separate"/>
      </w:r>
      <w:r w:rsidR="00E75EEF">
        <w:t>2)</w:t>
      </w:r>
      <w:r>
        <w:fldChar w:fldCharType="end"/>
      </w:r>
      <w:r>
        <w:t>)</w:t>
      </w:r>
      <w:r w:rsidRPr="00826939">
        <w:t xml:space="preserve"> </w:t>
      </w:r>
      <w:r w:rsidRPr="004E71F1">
        <w:t xml:space="preserve">w kwocie </w:t>
      </w:r>
      <w:r w:rsidRPr="0072200B">
        <w:rPr>
          <w:highlight w:val="yellow"/>
        </w:rPr>
        <w:t>…</w:t>
      </w:r>
      <w:r w:rsidRPr="004E71F1">
        <w:t xml:space="preserve"> zł (słownie: </w:t>
      </w:r>
      <w:r w:rsidRPr="0072200B">
        <w:rPr>
          <w:highlight w:val="yellow"/>
        </w:rPr>
        <w:t>…</w:t>
      </w:r>
      <w:r w:rsidRPr="00D9696F">
        <w:t xml:space="preserve"> złotych </w:t>
      </w:r>
      <w:r w:rsidRPr="0072200B">
        <w:rPr>
          <w:highlight w:val="yellow"/>
        </w:rPr>
        <w:t>…</w:t>
      </w:r>
      <w:r w:rsidRPr="00D9696F">
        <w:t>/</w:t>
      </w:r>
      <w:r w:rsidRPr="004E71F1">
        <w:t>100) netto</w:t>
      </w:r>
      <w:r>
        <w:t>;</w:t>
      </w:r>
    </w:p>
    <w:p w14:paraId="43FFC9EE" w14:textId="46F28A20" w:rsidR="00826939" w:rsidRDefault="00826939" w:rsidP="00826939">
      <w:pPr>
        <w:pStyle w:val="ListaPrvH2"/>
      </w:pPr>
      <w:r>
        <w:t>za u</w:t>
      </w:r>
      <w:r w:rsidRPr="00826939">
        <w:t>sług</w:t>
      </w:r>
      <w:r>
        <w:t>ę</w:t>
      </w:r>
      <w:r w:rsidRPr="00826939">
        <w:t xml:space="preserve"> utrzymania Platformy serwisowej (§ 2, ust. 1, pkt. 3)) </w:t>
      </w:r>
      <w:r w:rsidRPr="004E71F1">
        <w:t xml:space="preserve">w kwocie </w:t>
      </w:r>
      <w:r w:rsidRPr="0072200B">
        <w:rPr>
          <w:highlight w:val="yellow"/>
        </w:rPr>
        <w:t>…</w:t>
      </w:r>
      <w:r w:rsidRPr="004E71F1">
        <w:t xml:space="preserve"> zł (słownie: </w:t>
      </w:r>
      <w:r w:rsidRPr="0072200B">
        <w:rPr>
          <w:highlight w:val="yellow"/>
        </w:rPr>
        <w:t>…</w:t>
      </w:r>
      <w:r w:rsidRPr="00D9696F">
        <w:t xml:space="preserve"> złotych </w:t>
      </w:r>
      <w:r w:rsidRPr="0072200B">
        <w:rPr>
          <w:highlight w:val="yellow"/>
        </w:rPr>
        <w:t>…</w:t>
      </w:r>
      <w:r w:rsidRPr="00D9696F">
        <w:t>/</w:t>
      </w:r>
      <w:r w:rsidRPr="004E71F1">
        <w:t>100) netto</w:t>
      </w:r>
      <w:r>
        <w:t>;</w:t>
      </w:r>
    </w:p>
    <w:p w14:paraId="39195B13" w14:textId="67040071" w:rsidR="00826939" w:rsidRDefault="00826939" w:rsidP="00826939">
      <w:pPr>
        <w:pStyle w:val="ListaPrvH2"/>
      </w:pPr>
      <w:r>
        <w:t>za u</w:t>
      </w:r>
      <w:r w:rsidRPr="00457811">
        <w:t>sług</w:t>
      </w:r>
      <w:r>
        <w:t>ę transportu gotówki</w:t>
      </w:r>
      <w:r w:rsidRPr="00457811">
        <w:t xml:space="preserve"> </w:t>
      </w:r>
      <w:r>
        <w:t>(</w:t>
      </w:r>
      <w:r>
        <w:fldChar w:fldCharType="begin"/>
      </w:r>
      <w:r>
        <w:instrText xml:space="preserve"> REF _Ref184991212 \r \h </w:instrText>
      </w:r>
      <w:r>
        <w:fldChar w:fldCharType="separate"/>
      </w:r>
      <w:r w:rsidR="00E75EEF">
        <w:t>§ 2</w:t>
      </w:r>
      <w:r>
        <w:fldChar w:fldCharType="end"/>
      </w:r>
      <w:r>
        <w:t xml:space="preserve">, ust. 1, pkt. </w:t>
      </w:r>
      <w:r>
        <w:fldChar w:fldCharType="begin"/>
      </w:r>
      <w:r>
        <w:instrText xml:space="preserve"> REF _Ref184991342 \n \h </w:instrText>
      </w:r>
      <w:r>
        <w:fldChar w:fldCharType="separate"/>
      </w:r>
      <w:r w:rsidR="00E75EEF">
        <w:t>4)</w:t>
      </w:r>
      <w:r>
        <w:fldChar w:fldCharType="end"/>
      </w:r>
      <w:r>
        <w:t>)</w:t>
      </w:r>
      <w:r w:rsidRPr="00826939">
        <w:t xml:space="preserve"> </w:t>
      </w:r>
      <w:r w:rsidRPr="004E71F1">
        <w:t xml:space="preserve">w kwocie </w:t>
      </w:r>
      <w:r w:rsidRPr="0072200B">
        <w:rPr>
          <w:highlight w:val="yellow"/>
        </w:rPr>
        <w:t>…</w:t>
      </w:r>
      <w:r w:rsidRPr="004E71F1">
        <w:t xml:space="preserve"> zł (słownie: </w:t>
      </w:r>
      <w:r w:rsidRPr="0072200B">
        <w:rPr>
          <w:highlight w:val="yellow"/>
        </w:rPr>
        <w:t>…</w:t>
      </w:r>
      <w:r w:rsidRPr="00D9696F">
        <w:t xml:space="preserve"> złotych </w:t>
      </w:r>
      <w:r w:rsidRPr="0072200B">
        <w:rPr>
          <w:highlight w:val="yellow"/>
        </w:rPr>
        <w:t>…</w:t>
      </w:r>
      <w:r w:rsidRPr="00D9696F">
        <w:t>/</w:t>
      </w:r>
      <w:r w:rsidRPr="004E71F1">
        <w:t>100) netto</w:t>
      </w:r>
      <w:r>
        <w:t xml:space="preserve"> za każdy zamówiony transport gotówki;</w:t>
      </w:r>
    </w:p>
    <w:p w14:paraId="56661066" w14:textId="6226DC4F" w:rsidR="00826939" w:rsidRDefault="00325C68" w:rsidP="00826939">
      <w:pPr>
        <w:pStyle w:val="ListaPrvH2"/>
      </w:pPr>
      <w:r>
        <w:t>za u</w:t>
      </w:r>
      <w:r w:rsidRPr="00457811">
        <w:t>sług</w:t>
      </w:r>
      <w:r>
        <w:t>ę mycia biletomatów</w:t>
      </w:r>
      <w:r w:rsidRPr="00457811">
        <w:t xml:space="preserve"> </w:t>
      </w:r>
      <w:r>
        <w:t>(</w:t>
      </w:r>
      <w:r>
        <w:fldChar w:fldCharType="begin"/>
      </w:r>
      <w:r>
        <w:instrText xml:space="preserve"> REF _Ref184991212 \r \h </w:instrText>
      </w:r>
      <w:r>
        <w:fldChar w:fldCharType="separate"/>
      </w:r>
      <w:r w:rsidR="00E75EEF">
        <w:t>§ 2</w:t>
      </w:r>
      <w:r>
        <w:fldChar w:fldCharType="end"/>
      </w:r>
      <w:r>
        <w:t xml:space="preserve">, ust. 1, pkt. </w:t>
      </w:r>
      <w:r>
        <w:fldChar w:fldCharType="begin"/>
      </w:r>
      <w:r>
        <w:instrText xml:space="preserve"> REF _Ref185402820 \n \h </w:instrText>
      </w:r>
      <w:r>
        <w:fldChar w:fldCharType="separate"/>
      </w:r>
      <w:r w:rsidR="00E75EEF">
        <w:t>5)</w:t>
      </w:r>
      <w:r>
        <w:fldChar w:fldCharType="end"/>
      </w:r>
      <w:r>
        <w:t>)</w:t>
      </w:r>
      <w:r w:rsidRPr="00325C68">
        <w:t xml:space="preserve"> </w:t>
      </w:r>
      <w:r w:rsidRPr="004E71F1">
        <w:t xml:space="preserve">w kwocie </w:t>
      </w:r>
      <w:r w:rsidRPr="0072200B">
        <w:rPr>
          <w:highlight w:val="yellow"/>
        </w:rPr>
        <w:t>…</w:t>
      </w:r>
      <w:r w:rsidRPr="004E71F1">
        <w:t xml:space="preserve"> zł (słownie: </w:t>
      </w:r>
      <w:r w:rsidRPr="0072200B">
        <w:rPr>
          <w:highlight w:val="yellow"/>
        </w:rPr>
        <w:t>…</w:t>
      </w:r>
      <w:r w:rsidRPr="00D9696F">
        <w:t xml:space="preserve"> złotych </w:t>
      </w:r>
      <w:r w:rsidRPr="0072200B">
        <w:rPr>
          <w:highlight w:val="yellow"/>
        </w:rPr>
        <w:t>…</w:t>
      </w:r>
      <w:r w:rsidRPr="00D9696F">
        <w:t>/</w:t>
      </w:r>
      <w:r w:rsidRPr="004E71F1">
        <w:t>100) netto</w:t>
      </w:r>
      <w:r>
        <w:t xml:space="preserve"> za każdy mycie biletomatu;</w:t>
      </w:r>
    </w:p>
    <w:p w14:paraId="0952CC6D" w14:textId="0C2D337F" w:rsidR="00325C68" w:rsidRDefault="00325C68" w:rsidP="00826939">
      <w:pPr>
        <w:pStyle w:val="ListaPrvH2"/>
      </w:pPr>
      <w:r>
        <w:t>za dostawy części</w:t>
      </w:r>
      <w:r w:rsidRPr="00457811">
        <w:t xml:space="preserve"> </w:t>
      </w:r>
      <w:r>
        <w:t>(</w:t>
      </w:r>
      <w:r>
        <w:fldChar w:fldCharType="begin"/>
      </w:r>
      <w:r>
        <w:instrText xml:space="preserve"> REF _Ref184991212 \r \h </w:instrText>
      </w:r>
      <w:r>
        <w:fldChar w:fldCharType="separate"/>
      </w:r>
      <w:r w:rsidR="00E75EEF">
        <w:t>§ 2</w:t>
      </w:r>
      <w:r>
        <w:fldChar w:fldCharType="end"/>
      </w:r>
      <w:r>
        <w:t xml:space="preserve">, ust. 1, pkt. </w:t>
      </w:r>
      <w:r>
        <w:fldChar w:fldCharType="begin"/>
      </w:r>
      <w:r>
        <w:instrText xml:space="preserve"> REF _Ref185403074 \n \h </w:instrText>
      </w:r>
      <w:r>
        <w:fldChar w:fldCharType="separate"/>
      </w:r>
      <w:r w:rsidR="00E75EEF">
        <w:t>6)</w:t>
      </w:r>
      <w:r>
        <w:fldChar w:fldCharType="end"/>
      </w:r>
      <w:r>
        <w:t>) na podstawie dostarczonego cennika lub wyceny uzyskanej na Platformie serwisowej.</w:t>
      </w:r>
    </w:p>
    <w:p w14:paraId="23D992EA" w14:textId="14798642" w:rsidR="00325C68" w:rsidRDefault="00325C68" w:rsidP="00325C68">
      <w:pPr>
        <w:pStyle w:val="ListaPrvH2"/>
      </w:pPr>
      <w:r>
        <w:lastRenderedPageBreak/>
        <w:t>za usługi dodatkowe (§ 2, ust. 1, pkt. 7)):</w:t>
      </w:r>
    </w:p>
    <w:p w14:paraId="4B316E8D" w14:textId="36A7EA14" w:rsidR="00325C68" w:rsidRDefault="00325C68" w:rsidP="00325C68">
      <w:pPr>
        <w:pStyle w:val="ListaPrvH3"/>
      </w:pPr>
      <w:r>
        <w:t xml:space="preserve">przeprogramowanie hopperów </w:t>
      </w:r>
      <w:r w:rsidRPr="004E71F1">
        <w:t xml:space="preserve">w kwocie </w:t>
      </w:r>
      <w:r w:rsidRPr="0072200B">
        <w:rPr>
          <w:highlight w:val="yellow"/>
        </w:rPr>
        <w:t>…</w:t>
      </w:r>
      <w:r w:rsidRPr="004E71F1">
        <w:t xml:space="preserve"> zł (słownie: </w:t>
      </w:r>
      <w:r w:rsidRPr="0072200B">
        <w:rPr>
          <w:highlight w:val="yellow"/>
        </w:rPr>
        <w:t>…</w:t>
      </w:r>
      <w:r w:rsidRPr="00D9696F">
        <w:t xml:space="preserve"> złotych </w:t>
      </w:r>
      <w:r w:rsidRPr="0072200B">
        <w:rPr>
          <w:highlight w:val="yellow"/>
        </w:rPr>
        <w:t>…</w:t>
      </w:r>
      <w:r w:rsidRPr="00D9696F">
        <w:t>/</w:t>
      </w:r>
      <w:r w:rsidRPr="004E71F1">
        <w:t>100) netto</w:t>
      </w:r>
      <w:r>
        <w:t xml:space="preserve"> za każde zlecenie;</w:t>
      </w:r>
    </w:p>
    <w:p w14:paraId="1D1DED3A" w14:textId="77777777" w:rsidR="00325C68" w:rsidRDefault="00325C68" w:rsidP="00325C68">
      <w:pPr>
        <w:pStyle w:val="ListaPrvH3"/>
      </w:pPr>
      <w:r>
        <w:t xml:space="preserve">usunięcie zamalowania/graffiti </w:t>
      </w:r>
      <w:r w:rsidRPr="004E71F1">
        <w:t xml:space="preserve">w kwocie </w:t>
      </w:r>
      <w:r w:rsidRPr="0072200B">
        <w:rPr>
          <w:highlight w:val="yellow"/>
        </w:rPr>
        <w:t>…</w:t>
      </w:r>
      <w:r w:rsidRPr="004E71F1">
        <w:t xml:space="preserve"> zł (słownie: </w:t>
      </w:r>
      <w:r w:rsidRPr="0072200B">
        <w:rPr>
          <w:highlight w:val="yellow"/>
        </w:rPr>
        <w:t>…</w:t>
      </w:r>
      <w:r w:rsidRPr="00D9696F">
        <w:t xml:space="preserve"> złotych </w:t>
      </w:r>
      <w:r w:rsidRPr="0072200B">
        <w:rPr>
          <w:highlight w:val="yellow"/>
        </w:rPr>
        <w:t>…</w:t>
      </w:r>
      <w:r w:rsidRPr="00D9696F">
        <w:t>/</w:t>
      </w:r>
      <w:r w:rsidRPr="004E71F1">
        <w:t>100) netto</w:t>
      </w:r>
      <w:r>
        <w:t xml:space="preserve"> za każde zlecenie;</w:t>
      </w:r>
    </w:p>
    <w:p w14:paraId="6E62D099" w14:textId="18A5BB23" w:rsidR="00325C68" w:rsidRDefault="00325C68" w:rsidP="00325C68">
      <w:pPr>
        <w:pStyle w:val="ListaPrvH3"/>
      </w:pPr>
      <w:r>
        <w:t>tymczasową zmianę lokalizacji biletomatu (uruchomienie automatu w nowej lokalizacji)</w:t>
      </w:r>
      <w:r w:rsidRPr="00325C68">
        <w:t xml:space="preserve"> </w:t>
      </w:r>
      <w:r w:rsidRPr="004E71F1">
        <w:t xml:space="preserve">w kwocie </w:t>
      </w:r>
      <w:r w:rsidRPr="0072200B">
        <w:rPr>
          <w:highlight w:val="yellow"/>
        </w:rPr>
        <w:t>…</w:t>
      </w:r>
      <w:r w:rsidRPr="004E71F1">
        <w:t xml:space="preserve"> zł (słownie: </w:t>
      </w:r>
      <w:r w:rsidRPr="0072200B">
        <w:rPr>
          <w:highlight w:val="yellow"/>
        </w:rPr>
        <w:t>…</w:t>
      </w:r>
      <w:r w:rsidRPr="00D9696F">
        <w:t xml:space="preserve"> złotych </w:t>
      </w:r>
      <w:r w:rsidRPr="0072200B">
        <w:rPr>
          <w:highlight w:val="yellow"/>
        </w:rPr>
        <w:t>…</w:t>
      </w:r>
      <w:r w:rsidRPr="00D9696F">
        <w:t>/</w:t>
      </w:r>
      <w:r w:rsidRPr="004E71F1">
        <w:t>100) netto</w:t>
      </w:r>
      <w:r>
        <w:t xml:space="preserve"> za każde zlecenie;</w:t>
      </w:r>
    </w:p>
    <w:p w14:paraId="1A0C01F8" w14:textId="77777777" w:rsidR="00325C68" w:rsidRDefault="00325C68" w:rsidP="00325C68">
      <w:pPr>
        <w:pStyle w:val="ListaPrvH3"/>
      </w:pPr>
      <w:r>
        <w:t xml:space="preserve">monitorowanie i usuwanie usterek w dzień wolny od pracy </w:t>
      </w:r>
      <w:r w:rsidRPr="004E71F1">
        <w:t xml:space="preserve">w kwocie </w:t>
      </w:r>
      <w:r w:rsidRPr="0072200B">
        <w:rPr>
          <w:highlight w:val="yellow"/>
        </w:rPr>
        <w:t>…</w:t>
      </w:r>
      <w:r w:rsidRPr="004E71F1">
        <w:t xml:space="preserve"> zł (słownie: </w:t>
      </w:r>
      <w:r w:rsidRPr="0072200B">
        <w:rPr>
          <w:highlight w:val="yellow"/>
        </w:rPr>
        <w:t>…</w:t>
      </w:r>
      <w:r w:rsidRPr="00D9696F">
        <w:t xml:space="preserve"> złotych </w:t>
      </w:r>
      <w:r w:rsidRPr="0072200B">
        <w:rPr>
          <w:highlight w:val="yellow"/>
        </w:rPr>
        <w:t>…</w:t>
      </w:r>
      <w:r w:rsidRPr="00D9696F">
        <w:t>/</w:t>
      </w:r>
      <w:r w:rsidRPr="004E71F1">
        <w:t>100) netto</w:t>
      </w:r>
      <w:r>
        <w:t xml:space="preserve"> za każde zlecenie;</w:t>
      </w:r>
    </w:p>
    <w:p w14:paraId="5818868E" w14:textId="4049EA23" w:rsidR="00325C68" w:rsidRDefault="00325C68" w:rsidP="00325C68">
      <w:pPr>
        <w:pStyle w:val="ListaPrvH3"/>
      </w:pPr>
      <w:r>
        <w:t xml:space="preserve">za roboczogodzinę serwisanta </w:t>
      </w:r>
      <w:r w:rsidRPr="004E71F1">
        <w:t xml:space="preserve">w kwocie </w:t>
      </w:r>
      <w:r w:rsidRPr="0072200B">
        <w:rPr>
          <w:highlight w:val="yellow"/>
        </w:rPr>
        <w:t>…</w:t>
      </w:r>
      <w:r w:rsidRPr="004E71F1">
        <w:t xml:space="preserve"> zł (słownie: </w:t>
      </w:r>
      <w:r w:rsidRPr="0072200B">
        <w:rPr>
          <w:highlight w:val="yellow"/>
        </w:rPr>
        <w:t>…</w:t>
      </w:r>
      <w:r w:rsidRPr="00D9696F">
        <w:t xml:space="preserve"> złotych </w:t>
      </w:r>
      <w:r w:rsidRPr="0072200B">
        <w:rPr>
          <w:highlight w:val="yellow"/>
        </w:rPr>
        <w:t>…</w:t>
      </w:r>
      <w:r w:rsidRPr="00D9696F">
        <w:t>/</w:t>
      </w:r>
      <w:r w:rsidRPr="004E71F1">
        <w:t>100)</w:t>
      </w:r>
      <w:r>
        <w:t>;</w:t>
      </w:r>
    </w:p>
    <w:p w14:paraId="6EA8263D" w14:textId="6FF6CEE9" w:rsidR="00325C68" w:rsidRDefault="00325C68" w:rsidP="00325C68">
      <w:pPr>
        <w:pStyle w:val="ListaPrvH3"/>
      </w:pPr>
      <w:r>
        <w:t xml:space="preserve">za pozostałą roboczogodzinę </w:t>
      </w:r>
      <w:r w:rsidRPr="004E71F1">
        <w:t xml:space="preserve">w kwocie </w:t>
      </w:r>
      <w:r w:rsidRPr="0072200B">
        <w:rPr>
          <w:highlight w:val="yellow"/>
        </w:rPr>
        <w:t>…</w:t>
      </w:r>
      <w:r w:rsidRPr="004E71F1">
        <w:t xml:space="preserve"> zł (słownie: </w:t>
      </w:r>
      <w:r w:rsidRPr="0072200B">
        <w:rPr>
          <w:highlight w:val="yellow"/>
        </w:rPr>
        <w:t>…</w:t>
      </w:r>
      <w:r w:rsidRPr="00D9696F">
        <w:t xml:space="preserve"> złotych </w:t>
      </w:r>
      <w:r w:rsidRPr="0072200B">
        <w:rPr>
          <w:highlight w:val="yellow"/>
        </w:rPr>
        <w:t>…</w:t>
      </w:r>
      <w:r w:rsidRPr="00D9696F">
        <w:t>/</w:t>
      </w:r>
      <w:r w:rsidRPr="004E71F1">
        <w:t>100)</w:t>
      </w:r>
      <w:r>
        <w:t>;</w:t>
      </w:r>
    </w:p>
    <w:p w14:paraId="227659D4" w14:textId="77777777" w:rsidR="002241B5" w:rsidRPr="00D9696F" w:rsidRDefault="002241B5" w:rsidP="001E457F">
      <w:pPr>
        <w:pStyle w:val="ListaPrvH1"/>
      </w:pPr>
      <w:r w:rsidRPr="00D9696F">
        <w:t>Wynagrodzenie netto powiększone zostanie o podatek od towarów i usług w stawce i wysokości obowiązującej w chwili wystawienia faktury VAT.</w:t>
      </w:r>
    </w:p>
    <w:p w14:paraId="2211F54F" w14:textId="77777777" w:rsidR="002241B5" w:rsidRPr="002241B5" w:rsidRDefault="002241B5" w:rsidP="00D9696F">
      <w:pPr>
        <w:pStyle w:val="ListaPrvH1"/>
      </w:pPr>
      <w:r w:rsidRPr="00D9696F">
        <w:t xml:space="preserve">Wynagrodzenie obejmuje wszelkie czynności zmierzające do osiągnięcia Przedmiotu </w:t>
      </w:r>
      <w:r w:rsidR="00D73C79" w:rsidRPr="00D73C79">
        <w:t>Umowy i wykonania wskazanych w Umowie obowiązków</w:t>
      </w:r>
      <w:r w:rsidR="005B53B2">
        <w:t>.</w:t>
      </w:r>
    </w:p>
    <w:p w14:paraId="3160EFE2" w14:textId="537D71D0" w:rsidR="002241B5" w:rsidRPr="00D9696F" w:rsidRDefault="00D73C79" w:rsidP="001E457F">
      <w:pPr>
        <w:pStyle w:val="ListaPrvH1"/>
      </w:pPr>
      <w:r>
        <w:t>Wskazane wyżej w</w:t>
      </w:r>
      <w:r w:rsidR="002241B5" w:rsidRPr="00D9696F">
        <w:t xml:space="preserve">ynagrodzenie </w:t>
      </w:r>
      <w:r>
        <w:t>będzie p</w:t>
      </w:r>
      <w:r w:rsidR="002241B5" w:rsidRPr="00D9696F">
        <w:t>łatne w terminie 14 dni od dnia doręczenia prawidłowo wystawionej faktury VA</w:t>
      </w:r>
      <w:bookmarkStart w:id="24" w:name="_Hlk179289703"/>
      <w:r w:rsidR="00111377">
        <w:t>T</w:t>
      </w:r>
      <w:r w:rsidR="002241B5" w:rsidRPr="00D9696F">
        <w:t xml:space="preserve"> na rachunek bankowy Wykonawcy wskazany na fakturze VAT</w:t>
      </w:r>
      <w:bookmarkEnd w:id="24"/>
      <w:r w:rsidR="002241B5" w:rsidRPr="00D9696F">
        <w:t>.</w:t>
      </w:r>
    </w:p>
    <w:p w14:paraId="6EDF9115" w14:textId="77777777" w:rsidR="002241B5" w:rsidRPr="00D9696F" w:rsidRDefault="002241B5" w:rsidP="001E457F">
      <w:pPr>
        <w:pStyle w:val="ListaPrvH1"/>
      </w:pPr>
      <w:r w:rsidRPr="00D9696F">
        <w:t>Za dzień zapłaty uważany będzie dzień obciążenia rachunku bankowego Zamawiającego.</w:t>
      </w:r>
    </w:p>
    <w:p w14:paraId="11CDC69F" w14:textId="296891FD" w:rsidR="002241B5" w:rsidRPr="008E2D67" w:rsidRDefault="002241B5" w:rsidP="001E457F">
      <w:pPr>
        <w:pStyle w:val="ListaPrvH1"/>
      </w:pPr>
      <w:bookmarkStart w:id="25" w:name="_Ref135208110"/>
      <w:r w:rsidRPr="00D9696F">
        <w:t xml:space="preserve">W przypadku opóźnienia w zapłacie należności wynikających z niniejszej </w:t>
      </w:r>
      <w:r w:rsidR="0079398B">
        <w:t>U</w:t>
      </w:r>
      <w:r w:rsidRPr="00D9696F">
        <w:t xml:space="preserve">mowy Zamawiający zobowiązany jest do zapłaty </w:t>
      </w:r>
      <w:r w:rsidR="000E047C">
        <w:t>Wykonawcy</w:t>
      </w:r>
      <w:r w:rsidRPr="00D9696F">
        <w:t xml:space="preserve"> odsetek ustawowych za opóźnienie w transakcjach handlowych, z zastrzeżeniem postanowień ust. </w:t>
      </w:r>
      <w:r w:rsidR="007932C9">
        <w:fldChar w:fldCharType="begin"/>
      </w:r>
      <w:r w:rsidR="007932C9">
        <w:instrText xml:space="preserve"> REF _Ref109977258 \n \h </w:instrText>
      </w:r>
      <w:r w:rsidR="007932C9">
        <w:fldChar w:fldCharType="separate"/>
      </w:r>
      <w:r w:rsidR="00E75EEF">
        <w:t>8</w:t>
      </w:r>
      <w:r w:rsidR="007932C9">
        <w:fldChar w:fldCharType="end"/>
      </w:r>
      <w:r w:rsidRPr="00D9696F">
        <w:t>.</w:t>
      </w:r>
      <w:bookmarkEnd w:id="25"/>
    </w:p>
    <w:p w14:paraId="1E497C22" w14:textId="77777777" w:rsidR="002241B5" w:rsidRPr="008E2D67" w:rsidRDefault="002241B5" w:rsidP="001E457F">
      <w:pPr>
        <w:pStyle w:val="ListaPrvH1"/>
      </w:pPr>
      <w:r w:rsidRPr="00D9696F">
        <w:t>Strony oświadczają, że są aktywnymi podatnikami podatku od towarów i usług.</w:t>
      </w:r>
    </w:p>
    <w:p w14:paraId="042BEAF0" w14:textId="06E2FCD5" w:rsidR="002241B5" w:rsidRPr="008E2D67" w:rsidRDefault="002241B5" w:rsidP="001E457F">
      <w:pPr>
        <w:pStyle w:val="ListaPrvH1"/>
      </w:pPr>
      <w:bookmarkStart w:id="26" w:name="_Ref109977258"/>
      <w:r w:rsidRPr="00D9696F">
        <w:t>Zapłata nastąpi wyłącznie na ujawniony organom skarbowym rachunek bankowy Wykonawcy będącego aktywnym podatnikiem podatku od towarów i usług, ujawniony na tzw. „białej liście”.</w:t>
      </w:r>
      <w:bookmarkEnd w:id="26"/>
      <w:r w:rsidR="00D73C79">
        <w:t xml:space="preserve"> </w:t>
      </w:r>
      <w:bookmarkStart w:id="27" w:name="_Hlk179289803"/>
      <w:r w:rsidR="00D73C79" w:rsidRPr="00D73C79">
        <w:t xml:space="preserve">W przypadku niezachowania warunków, o których mowa w zdaniu poprzednim, termin zapłaty uważany będzie za odroczony do chwili spełnienia tych warunków, a Wykonawcy, nie będą przysługiwały z tego tytułu jakiekolwiek świadczenia, w tym odsetki, o których mowa w ust. </w:t>
      </w:r>
      <w:r w:rsidR="00D73C79">
        <w:fldChar w:fldCharType="begin"/>
      </w:r>
      <w:r w:rsidR="00D73C79">
        <w:instrText xml:space="preserve"> REF _Ref135208110 \n \h </w:instrText>
      </w:r>
      <w:r w:rsidR="00D73C79">
        <w:fldChar w:fldCharType="separate"/>
      </w:r>
      <w:r w:rsidR="00E75EEF">
        <w:t>6</w:t>
      </w:r>
      <w:r w:rsidR="00D73C79">
        <w:fldChar w:fldCharType="end"/>
      </w:r>
      <w:r w:rsidR="00D73C79" w:rsidRPr="00D73C79">
        <w:t>.</w:t>
      </w:r>
      <w:bookmarkEnd w:id="27"/>
    </w:p>
    <w:p w14:paraId="23E0B0B6" w14:textId="77777777" w:rsidR="002241B5" w:rsidRPr="008E2D67" w:rsidRDefault="002241B5" w:rsidP="001E457F">
      <w:pPr>
        <w:pStyle w:val="ListaPrvH1"/>
      </w:pPr>
      <w:r w:rsidRPr="00D9696F">
        <w:t>Zamawiający oświadcza, że będzie realizować płatności za faktury z zastosowaniem mechanizmu podzielonej płatności, tzw. split payment, na co Wykonawca wyraża zgodę.</w:t>
      </w:r>
    </w:p>
    <w:p w14:paraId="7DE80071" w14:textId="3F9DDCC0" w:rsidR="002241B5" w:rsidRPr="008E2D67" w:rsidRDefault="002241B5" w:rsidP="001E457F">
      <w:pPr>
        <w:pStyle w:val="ListaPrvH1"/>
      </w:pPr>
      <w:r w:rsidRPr="00D9696F">
        <w:t>Zamawiający oświadcza, że posiada status dużego przedsiębiorcy w rozumieniu art. 4 pkt 6 ustawy z dnia 8 marca 2013 r. o przeciwdziałaniu nadmiernym opóźnieniom w</w:t>
      </w:r>
      <w:r w:rsidR="00682853">
        <w:t> </w:t>
      </w:r>
      <w:r w:rsidRPr="00D9696F">
        <w:t>transakcjach handlowych</w:t>
      </w:r>
      <w:r w:rsidR="0079398B">
        <w:t>.</w:t>
      </w:r>
    </w:p>
    <w:p w14:paraId="46565EB6" w14:textId="5BA00FFD" w:rsidR="002241B5" w:rsidRDefault="002241B5" w:rsidP="00D9696F">
      <w:pPr>
        <w:pStyle w:val="ListaPrvH1"/>
      </w:pPr>
      <w:r w:rsidRPr="00D9696F">
        <w:lastRenderedPageBreak/>
        <w:t xml:space="preserve">Zamawiający wyraża zgodę na otrzymywanie faktur VAT w postaci elektronicznej i ich wysyłkę na adres email: </w:t>
      </w:r>
      <w:r w:rsidR="00E75EEF">
        <w:fldChar w:fldCharType="begin"/>
      </w:r>
      <w:r w:rsidR="00E75EEF">
        <w:instrText xml:space="preserve"> HYPERLINK "mailto:mzk@mzkopole.pl" </w:instrText>
      </w:r>
      <w:ins w:id="28" w:author="Przemysław Kolenda" w:date="2025-01-10T08:28:00Z"/>
      <w:r w:rsidR="00E75EEF">
        <w:fldChar w:fldCharType="separate"/>
      </w:r>
      <w:r w:rsidR="00FD0708">
        <w:t>faktury</w:t>
      </w:r>
      <w:r w:rsidRPr="00D9696F">
        <w:t>@mzkopole.pl</w:t>
      </w:r>
      <w:r w:rsidR="00E75EEF">
        <w:fldChar w:fldCharType="end"/>
      </w:r>
      <w:r w:rsidRPr="00D9696F">
        <w:t>.</w:t>
      </w:r>
    </w:p>
    <w:p w14:paraId="24D35F1F" w14:textId="0128177C" w:rsidR="0051286C" w:rsidRPr="00E72D22" w:rsidRDefault="00385383" w:rsidP="001E457F">
      <w:pPr>
        <w:pStyle w:val="ListaPrvH1"/>
      </w:pPr>
      <w:bookmarkStart w:id="29" w:name="_Hlk179289872"/>
      <w:r>
        <w:t>Wykonawca</w:t>
      </w:r>
      <w:r w:rsidR="00B352B9">
        <w:t>, pod rygorem nieważności,</w:t>
      </w:r>
      <w:r>
        <w:t xml:space="preserve"> nie może bez zgody Zamawiającego przenieść wierzytelności wynikających z niniejszej umowy na osoby </w:t>
      </w:r>
      <w:r w:rsidR="00057C16">
        <w:t>trzecie</w:t>
      </w:r>
      <w:r w:rsidR="005B53B2">
        <w:t xml:space="preserve"> ani</w:t>
      </w:r>
      <w:r>
        <w:t xml:space="preserve"> dokonać potrącenia wierzytelności wynikających z niniejszej Umowy.</w:t>
      </w:r>
    </w:p>
    <w:bookmarkEnd w:id="29"/>
    <w:p w14:paraId="58CA4679" w14:textId="6F26ED87" w:rsidR="001E457F" w:rsidRDefault="001E457F" w:rsidP="008927C9">
      <w:pPr>
        <w:pStyle w:val="Nagwek1"/>
        <w:spacing w:before="0"/>
      </w:pPr>
      <w:r>
        <w:t>Waloryzacja</w:t>
      </w:r>
    </w:p>
    <w:p w14:paraId="3636D6ED" w14:textId="6E4B4E3A" w:rsidR="001E457F" w:rsidRPr="00764EF5" w:rsidRDefault="001E457F" w:rsidP="00764EF5">
      <w:pPr>
        <w:pStyle w:val="ListaPrvH1"/>
      </w:pPr>
      <w:bookmarkStart w:id="30" w:name="_Ref185415740"/>
      <w:r w:rsidRPr="00764EF5">
        <w:t>Zamawiający przewiduje zmiany kwoty wynagrodzenia Wykonawcy w wypadku zmiany cen materiałów lub kosztów związanych z realizacją przedmiotu umowy. Przez zmianę ceny materiałów lub kosztów związanych z realizacją przedmiotu umowy rozumie się wzrost odpowiednio cen lub kosztów, jak i ich obniżenie, względem ceny lub kosztu przyjętych w</w:t>
      </w:r>
      <w:r w:rsidR="005739CF">
        <w:t xml:space="preserve"> </w:t>
      </w:r>
      <w:r w:rsidRPr="00764EF5">
        <w:t>celu ustalenia wynagrodzenia Wykonawcy zawartego w ofercie.</w:t>
      </w:r>
      <w:bookmarkStart w:id="31" w:name="_Hlk119560300"/>
      <w:bookmarkEnd w:id="30"/>
      <w:bookmarkEnd w:id="31"/>
    </w:p>
    <w:p w14:paraId="70E01916" w14:textId="55FA0B00" w:rsidR="001E457F" w:rsidRPr="00764EF5" w:rsidRDefault="001E457F" w:rsidP="00764EF5">
      <w:pPr>
        <w:pStyle w:val="ListaPrvH1"/>
      </w:pPr>
      <w:r w:rsidRPr="00764EF5">
        <w:t xml:space="preserve">W przypadku określonym w ust. </w:t>
      </w:r>
      <w:r w:rsidR="009D28C8">
        <w:fldChar w:fldCharType="begin"/>
      </w:r>
      <w:r w:rsidR="009D28C8">
        <w:instrText xml:space="preserve"> REF _Ref185415740 \n \h </w:instrText>
      </w:r>
      <w:r w:rsidR="009D28C8">
        <w:fldChar w:fldCharType="separate"/>
      </w:r>
      <w:r w:rsidR="00E75EEF">
        <w:t>1</w:t>
      </w:r>
      <w:r w:rsidR="009D28C8">
        <w:fldChar w:fldCharType="end"/>
      </w:r>
      <w:r w:rsidR="009D28C8">
        <w:t xml:space="preserve"> </w:t>
      </w:r>
      <w:r w:rsidRPr="00764EF5">
        <w:t>Strony zgodnie ustalają, iż:</w:t>
      </w:r>
    </w:p>
    <w:p w14:paraId="602F5CC6" w14:textId="42AFEBDF" w:rsidR="001E457F" w:rsidRPr="00764EF5" w:rsidRDefault="001E457F" w:rsidP="00764EF5">
      <w:pPr>
        <w:pStyle w:val="ListaPrvH2"/>
      </w:pPr>
      <w:r w:rsidRPr="00764EF5">
        <w:rPr>
          <w:kern w:val="1"/>
        </w:rPr>
        <w:t>poziom zmiany ceny materiałów lub kosztów związany z realizacją przedmiotu umowy, który uprawnia Strony do żądania zmiany wynagrodzenia wynosi 1</w:t>
      </w:r>
      <w:r w:rsidR="00B352B9">
        <w:rPr>
          <w:kern w:val="1"/>
        </w:rPr>
        <w:t>0</w:t>
      </w:r>
      <w:r w:rsidRPr="00764EF5">
        <w:rPr>
          <w:kern w:val="1"/>
        </w:rPr>
        <w:t xml:space="preserve"> % </w:t>
      </w:r>
      <w:r w:rsidRPr="00682853">
        <w:t>w</w:t>
      </w:r>
      <w:r w:rsidR="00682853">
        <w:t> </w:t>
      </w:r>
      <w:r w:rsidRPr="00682853">
        <w:t>stosunku</w:t>
      </w:r>
      <w:r w:rsidRPr="00764EF5">
        <w:rPr>
          <w:kern w:val="1"/>
        </w:rPr>
        <w:t xml:space="preserve"> do wartości wynagrodzenia określonego w</w:t>
      </w:r>
      <w:r w:rsidR="005739CF">
        <w:t xml:space="preserve"> </w:t>
      </w:r>
      <w:r w:rsidRPr="00764EF5">
        <w:t>ofercie Wykonawcy;</w:t>
      </w:r>
    </w:p>
    <w:p w14:paraId="1406F478" w14:textId="77777777" w:rsidR="001E457F" w:rsidRPr="00764EF5" w:rsidRDefault="001E457F" w:rsidP="00764EF5">
      <w:pPr>
        <w:pStyle w:val="ListaPrvH2"/>
      </w:pPr>
      <w:r w:rsidRPr="00764EF5">
        <w:t>początkowy termin ustalenia zmiany wynagrodzenia – nie wcześniej niż po upływie sześciu miesięcy od dnia zawarcia umowy;</w:t>
      </w:r>
    </w:p>
    <w:p w14:paraId="69DD5F95" w14:textId="2BD50FDC" w:rsidR="001E457F" w:rsidRPr="00764EF5" w:rsidRDefault="001E457F" w:rsidP="00764EF5">
      <w:pPr>
        <w:pStyle w:val="ListaPrvH2"/>
      </w:pPr>
      <w:r w:rsidRPr="00764EF5">
        <w:t xml:space="preserve">sposób ustalania zmiany wynagrodzenia, w przypadkach określonych ust. </w:t>
      </w:r>
      <w:r w:rsidR="00B151B3">
        <w:fldChar w:fldCharType="begin"/>
      </w:r>
      <w:r w:rsidR="00B151B3">
        <w:instrText xml:space="preserve"> REF _Ref185415740 \n \h </w:instrText>
      </w:r>
      <w:r w:rsidR="00B151B3">
        <w:fldChar w:fldCharType="separate"/>
      </w:r>
      <w:r w:rsidR="00E75EEF">
        <w:t>1</w:t>
      </w:r>
      <w:r w:rsidR="00B151B3">
        <w:fldChar w:fldCharType="end"/>
      </w:r>
      <w:r w:rsidR="00B151B3">
        <w:t xml:space="preserve"> </w:t>
      </w:r>
      <w:r w:rsidRPr="00764EF5">
        <w:t>nastąpi na podstawie wykazu rodzajów materiałów lub kosztów związanych z realizacją przedmiotu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14:paraId="6CA8B59C" w14:textId="77777777" w:rsidR="001E457F" w:rsidRPr="00764EF5" w:rsidRDefault="001E457F" w:rsidP="00764EF5">
      <w:pPr>
        <w:pStyle w:val="ListaPrvH2"/>
      </w:pPr>
      <w:bookmarkStart w:id="32" w:name="_Ref185415780"/>
      <w:r w:rsidRPr="00764EF5">
        <w:t>łączna, maksymalna wartość wzrostu wynagrodzenia, nie może przekroczyć 7,5 % wysokości pierwotnego wynagrodzenia umownego;</w:t>
      </w:r>
      <w:bookmarkEnd w:id="32"/>
    </w:p>
    <w:p w14:paraId="1F4C23C0" w14:textId="2C735E12" w:rsidR="001E457F" w:rsidRPr="00764EF5" w:rsidRDefault="001E457F" w:rsidP="00764EF5">
      <w:pPr>
        <w:pStyle w:val="ListaPrvH2"/>
      </w:pPr>
      <w:r w:rsidRPr="00764EF5">
        <w:t>postanowień umownych, określonych w niniejszym paragrafie, w zakresie waloryzacji nie stosuje się od chwili osiągnięcia limitu, o którym mowa w pkt</w:t>
      </w:r>
      <w:r w:rsidR="00B151B3">
        <w:t xml:space="preserve"> </w:t>
      </w:r>
      <w:r w:rsidR="00B151B3">
        <w:fldChar w:fldCharType="begin"/>
      </w:r>
      <w:r w:rsidR="00B151B3">
        <w:instrText xml:space="preserve"> REF _Ref185415780 \n \h </w:instrText>
      </w:r>
      <w:r w:rsidR="00B151B3">
        <w:fldChar w:fldCharType="separate"/>
      </w:r>
      <w:r w:rsidR="00E75EEF">
        <w:t>4)</w:t>
      </w:r>
      <w:r w:rsidR="00B151B3">
        <w:fldChar w:fldCharType="end"/>
      </w:r>
      <w:r w:rsidRPr="00764EF5">
        <w:t>;</w:t>
      </w:r>
    </w:p>
    <w:p w14:paraId="47043CD0" w14:textId="6EE979EE" w:rsidR="001E457F" w:rsidRPr="00764EF5" w:rsidRDefault="001E457F" w:rsidP="00764EF5">
      <w:pPr>
        <w:pStyle w:val="ListaPrvH2"/>
      </w:pPr>
      <w:r w:rsidRPr="00764EF5">
        <w:t xml:space="preserve">zmiana wynagrodzenia w przypadku określonym w ust. </w:t>
      </w:r>
      <w:r w:rsidR="00B151B3">
        <w:fldChar w:fldCharType="begin"/>
      </w:r>
      <w:r w:rsidR="00B151B3">
        <w:instrText xml:space="preserve"> REF _Ref185415740 \n \h </w:instrText>
      </w:r>
      <w:r w:rsidR="00B151B3">
        <w:fldChar w:fldCharType="separate"/>
      </w:r>
      <w:r w:rsidR="00E75EEF">
        <w:t>1</w:t>
      </w:r>
      <w:r w:rsidR="00B151B3">
        <w:fldChar w:fldCharType="end"/>
      </w:r>
      <w:r w:rsidRPr="00764EF5">
        <w:t>, może zostać dokonana w</w:t>
      </w:r>
      <w:r w:rsidR="00682853">
        <w:t> </w:t>
      </w:r>
      <w:r w:rsidRPr="00764EF5">
        <w:t>formie pisemnego aneksu pod rygorem nieważności, z mocą obowiązywania od pierwszego dnia miesiąca następującego po miesiącu zawarcia aneksu.</w:t>
      </w:r>
    </w:p>
    <w:p w14:paraId="089DDD05" w14:textId="6FE30C6F" w:rsidR="001E457F" w:rsidRPr="00764EF5" w:rsidRDefault="001E457F" w:rsidP="00764EF5">
      <w:pPr>
        <w:pStyle w:val="ListaPrvH1"/>
      </w:pPr>
      <w:bookmarkStart w:id="33" w:name="_Ref185415813"/>
      <w:r w:rsidRPr="00764EF5">
        <w:t xml:space="preserve">Wniosek o dokonanie zmiany, o którym mowa w ust. </w:t>
      </w:r>
      <w:r w:rsidR="00B151B3">
        <w:fldChar w:fldCharType="begin"/>
      </w:r>
      <w:r w:rsidR="00B151B3">
        <w:instrText xml:space="preserve"> REF _Ref185415740 \n \h </w:instrText>
      </w:r>
      <w:r w:rsidR="00B151B3">
        <w:fldChar w:fldCharType="separate"/>
      </w:r>
      <w:r w:rsidR="00E75EEF">
        <w:t>1</w:t>
      </w:r>
      <w:r w:rsidR="00B151B3">
        <w:fldChar w:fldCharType="end"/>
      </w:r>
      <w:r w:rsidRPr="00764EF5">
        <w:t xml:space="preserve"> niniejszego paragrafu składa się wraz z uzasadnieniem wskazującym wpływ zmiany na materiały lub koszty wykonania przedmiotu umowy oraz przedstawiającym wyliczenia tejże zmiany wraz z aktualną </w:t>
      </w:r>
      <w:r w:rsidRPr="00764EF5">
        <w:lastRenderedPageBreak/>
        <w:t>kalkulacją cenową, w formie pisemnej pod rygorem bezskuteczności. Wykonawca winien udostępnić do wglądu drugiej stronie, w formie kopii poświadczonej za zgodność z</w:t>
      </w:r>
      <w:r w:rsidR="00682853">
        <w:t> </w:t>
      </w:r>
      <w:r w:rsidRPr="00764EF5">
        <w:t>oryginałem przez Wykonawcę dokumenty źródłowe w zakresie niezbędnym do oceny zasadności zmiany umowy w zakresie wynagrodzenia Wykonawcy. Badanie wyżej wymienionych dokumentów źródłowych nie może trwać dłużej niż dwadzieścia jeden dni liczonych od dnia otrzymania dokumentów źródłowych przez Stronę. W przypadku niezłożenia przez Stronę dokumentów źródłowych lub niekompletnego złożenia dokumentów, żądanie Wykonawcy odnośnie podwyższenia wynagrodzenia uważa się za bezskuteczne, zaś brak złożenia dokumentów, lub ich niekompletne złożenie w terminie siedmiu dni od zażądania przez Zmawiającego ich udostępnienia przez Wykonawcę uważa się za zasadne w odniesieniu do żądania obniżenia wynagrodzenia Wykonawcy zgodnie ze złożonym przez Zamawiającego wnioskiem.</w:t>
      </w:r>
      <w:bookmarkEnd w:id="33"/>
    </w:p>
    <w:p w14:paraId="2B34BA0C" w14:textId="35234A38" w:rsidR="001E457F" w:rsidRPr="00764EF5" w:rsidRDefault="001E457F" w:rsidP="00764EF5">
      <w:pPr>
        <w:pStyle w:val="ListaPrvH1"/>
      </w:pPr>
      <w:r w:rsidRPr="00764EF5">
        <w:rPr>
          <w:kern w:val="1"/>
        </w:rPr>
        <w:t xml:space="preserve">Brak będzie podstaw do zmiany wynagrodzenia wyłącznie z uwagi na zmianę cen materiałów lub kosztów, jeśli Wykonawca nie wykaże, że zmiana cen materiałów lub kosztów wpływa na koszt wykonania przedmiotu umowy lub gdy Zamawiający wykaże, że wyliczenie wraz z aktualną kalkulacją cenową o których mowa w ust. </w:t>
      </w:r>
      <w:r w:rsidR="00B151B3">
        <w:rPr>
          <w:kern w:val="1"/>
        </w:rPr>
        <w:fldChar w:fldCharType="begin"/>
      </w:r>
      <w:r w:rsidR="00B151B3">
        <w:rPr>
          <w:kern w:val="1"/>
        </w:rPr>
        <w:instrText xml:space="preserve"> REF _Ref185415813 \n \h </w:instrText>
      </w:r>
      <w:r w:rsidR="00B151B3">
        <w:rPr>
          <w:kern w:val="1"/>
        </w:rPr>
      </w:r>
      <w:r w:rsidR="00B151B3">
        <w:rPr>
          <w:kern w:val="1"/>
        </w:rPr>
        <w:fldChar w:fldCharType="separate"/>
      </w:r>
      <w:r w:rsidR="00E75EEF">
        <w:rPr>
          <w:kern w:val="1"/>
        </w:rPr>
        <w:t>3</w:t>
      </w:r>
      <w:r w:rsidR="00B151B3">
        <w:rPr>
          <w:kern w:val="1"/>
        </w:rPr>
        <w:fldChar w:fldCharType="end"/>
      </w:r>
      <w:r w:rsidR="00B151B3">
        <w:rPr>
          <w:kern w:val="1"/>
        </w:rPr>
        <w:t xml:space="preserve"> </w:t>
      </w:r>
      <w:r w:rsidRPr="00764EF5">
        <w:rPr>
          <w:kern w:val="1"/>
        </w:rPr>
        <w:t>jest nieadekwatne do aktualnych cen rynkowych. Zmiana wynagrodzenia obejmuje wyłącznie część umowy niezrealizowaną na dzień złożenia wniosku.</w:t>
      </w:r>
    </w:p>
    <w:p w14:paraId="20D21ECD" w14:textId="114BAB4E" w:rsidR="001E457F" w:rsidRPr="00764EF5" w:rsidRDefault="001E457F" w:rsidP="00764EF5">
      <w:pPr>
        <w:pStyle w:val="ListaPrvH1"/>
      </w:pPr>
      <w:r w:rsidRPr="00764EF5">
        <w:t xml:space="preserve">W treści aneksu do Umowy, którego przedmiotem będzie zmiana wynagrodzenia Wykonawcy w przypadku określonym w ust. </w:t>
      </w:r>
      <w:r w:rsidR="00B151B3">
        <w:fldChar w:fldCharType="begin"/>
      </w:r>
      <w:r w:rsidR="00B151B3">
        <w:instrText xml:space="preserve"> REF _Ref185415740 \n \h </w:instrText>
      </w:r>
      <w:r w:rsidR="00B151B3">
        <w:fldChar w:fldCharType="separate"/>
      </w:r>
      <w:r w:rsidR="00E75EEF">
        <w:t>1</w:t>
      </w:r>
      <w:r w:rsidR="00B151B3">
        <w:fldChar w:fldCharType="end"/>
      </w:r>
      <w:r w:rsidRPr="00764EF5">
        <w:t>, Strony określą co najmniej:</w:t>
      </w:r>
    </w:p>
    <w:p w14:paraId="37F45A0B" w14:textId="77777777" w:rsidR="001E457F" w:rsidRPr="00764EF5" w:rsidRDefault="001E457F" w:rsidP="00764EF5">
      <w:pPr>
        <w:pStyle w:val="ListaPrvH2"/>
      </w:pPr>
      <w:r w:rsidRPr="00764EF5">
        <w:t>okres, za który dokonują waloryzacji;</w:t>
      </w:r>
    </w:p>
    <w:p w14:paraId="342F1AFC" w14:textId="77777777" w:rsidR="001E457F" w:rsidRPr="00764EF5" w:rsidRDefault="001E457F" w:rsidP="00764EF5">
      <w:pPr>
        <w:pStyle w:val="ListaPrvH2"/>
      </w:pPr>
      <w:r w:rsidRPr="00764EF5">
        <w:t>wartość wynagrodzenia podlegającego waloryzacji;</w:t>
      </w:r>
    </w:p>
    <w:p w14:paraId="0E2AF7DD" w14:textId="77777777" w:rsidR="001E457F" w:rsidRPr="00764EF5" w:rsidRDefault="001E457F" w:rsidP="00764EF5">
      <w:pPr>
        <w:pStyle w:val="ListaPrvH2"/>
      </w:pPr>
      <w:r w:rsidRPr="00764EF5">
        <w:t>wysokość wynagrodzenia przed i po waloryzacji;</w:t>
      </w:r>
    </w:p>
    <w:p w14:paraId="2173833F" w14:textId="77777777" w:rsidR="001E457F" w:rsidRPr="00764EF5" w:rsidRDefault="001E457F" w:rsidP="00764EF5">
      <w:pPr>
        <w:pStyle w:val="ListaPrvH2"/>
      </w:pPr>
      <w:r w:rsidRPr="00764EF5">
        <w:t>wartość wynagrodzenia uwzględniającego waloryzację.</w:t>
      </w:r>
    </w:p>
    <w:p w14:paraId="677ED6EF" w14:textId="533CD1C2" w:rsidR="001E457F" w:rsidRPr="00764EF5" w:rsidRDefault="001E457F" w:rsidP="00764EF5">
      <w:pPr>
        <w:pStyle w:val="ListaPrvH1"/>
      </w:pPr>
      <w:r w:rsidRPr="00764EF5">
        <w:t>W przypadku gdy wynagrodzenie Wykonawcy zostało zmienione zgodnie z</w:t>
      </w:r>
      <w:r w:rsidR="005739CF">
        <w:t> </w:t>
      </w:r>
      <w:r w:rsidRPr="00764EF5">
        <w:t>postanowieniami niniejszego paragrafu, Wykonawca zobowiązany jest do zmiany wynagrodzenia przysługującego podwykonawcy, z którym zawarł umowę, w zakresie odpowiadającym zmianom wynikającym z</w:t>
      </w:r>
      <w:r w:rsidR="005739CF">
        <w:t xml:space="preserve"> </w:t>
      </w:r>
      <w:r w:rsidRPr="00764EF5">
        <w:t>waloryzacji, jeżeli łącznie spełnione są następujące warunki:</w:t>
      </w:r>
    </w:p>
    <w:p w14:paraId="080880DE" w14:textId="77777777" w:rsidR="001E457F" w:rsidRPr="00764EF5" w:rsidRDefault="001E457F" w:rsidP="00764EF5">
      <w:pPr>
        <w:pStyle w:val="ListaPrvH2"/>
      </w:pPr>
      <w:r w:rsidRPr="00764EF5">
        <w:t>przedmiotem umowy są roboty budowlane, dostawy lub usługi;</w:t>
      </w:r>
    </w:p>
    <w:p w14:paraId="494489A8" w14:textId="77777777" w:rsidR="001E457F" w:rsidRPr="00764EF5" w:rsidRDefault="001E457F" w:rsidP="00764EF5">
      <w:pPr>
        <w:pStyle w:val="ListaPrvH2"/>
      </w:pPr>
      <w:r w:rsidRPr="00764EF5">
        <w:t>okres obowiązywania umowy przekracza sześć (6) miesięcy.</w:t>
      </w:r>
    </w:p>
    <w:p w14:paraId="5A1C337A" w14:textId="1BC56C22" w:rsidR="001E457F" w:rsidRPr="00E92A6F" w:rsidRDefault="001E457F" w:rsidP="00764EF5">
      <w:pPr>
        <w:pStyle w:val="ListaPrvH1"/>
      </w:pPr>
      <w:r w:rsidRPr="00764EF5">
        <w:t>Jeżeli Umowa została zawarta po upływie 180 dni od dnia upływu terminu składania ofert, początkowym terminem ustalenia zmiany wynagrodzenia jest dzień otwarcia ofert.</w:t>
      </w:r>
    </w:p>
    <w:p w14:paraId="4C8D2D3A" w14:textId="3BFFA0D8" w:rsidR="00BB08A7" w:rsidRDefault="00BB08A7" w:rsidP="00E7382B">
      <w:pPr>
        <w:pStyle w:val="Nagwek1"/>
      </w:pPr>
      <w:r w:rsidRPr="00E7382B">
        <w:lastRenderedPageBreak/>
        <w:t>Ograniczenie</w:t>
      </w:r>
      <w:r>
        <w:t xml:space="preserve"> odpowiedzialności</w:t>
      </w:r>
    </w:p>
    <w:p w14:paraId="5F0CDD64" w14:textId="1CF525F2" w:rsidR="00BB08A7" w:rsidRDefault="00BB08A7" w:rsidP="001E457F">
      <w:pPr>
        <w:pStyle w:val="ListaPrvH1"/>
      </w:pPr>
      <w:r>
        <w:t>Strony ograniczają odpowiedzialność Wykonawcy (wraz z firmami powiązanymi) związaną z realizacją umowy lub wynikającą z umowy, z tytuły rękojmi, wszelkich roszczeń, strat, szkód powstałych w wyniku działania lub zaniechania Wykonawcy do maksymalnej kwoty stanowiącej dwukrotność łącznego wynagrodzenia umownego, z</w:t>
      </w:r>
      <w:r w:rsidR="00682853">
        <w:t> </w:t>
      </w:r>
      <w:r>
        <w:t xml:space="preserve">zastrzeżeniem postanowień ust. </w:t>
      </w:r>
      <w:r w:rsidR="00C73A56">
        <w:fldChar w:fldCharType="begin"/>
      </w:r>
      <w:r w:rsidR="00C73A56">
        <w:instrText xml:space="preserve"> REF _Ref120625431 \n \h </w:instrText>
      </w:r>
      <w:r w:rsidR="00C73A56">
        <w:fldChar w:fldCharType="separate"/>
      </w:r>
      <w:r w:rsidR="00E75EEF">
        <w:t>2</w:t>
      </w:r>
      <w:r w:rsidR="00C73A56">
        <w:fldChar w:fldCharType="end"/>
      </w:r>
      <w:r w:rsidR="00C73A56">
        <w:t xml:space="preserve">, </w:t>
      </w:r>
      <w:r w:rsidR="00C73A56">
        <w:fldChar w:fldCharType="begin"/>
      </w:r>
      <w:r w:rsidR="00C73A56">
        <w:instrText xml:space="preserve"> REF _Ref185415862 \n \h </w:instrText>
      </w:r>
      <w:r w:rsidR="00C73A56">
        <w:fldChar w:fldCharType="separate"/>
      </w:r>
      <w:r w:rsidR="00E75EEF">
        <w:t>3</w:t>
      </w:r>
      <w:r w:rsidR="00C73A56">
        <w:fldChar w:fldCharType="end"/>
      </w:r>
      <w:r w:rsidR="00C73A56">
        <w:t xml:space="preserve"> i </w:t>
      </w:r>
      <w:r w:rsidR="00C73A56">
        <w:fldChar w:fldCharType="begin"/>
      </w:r>
      <w:r w:rsidR="00C73A56">
        <w:instrText xml:space="preserve"> REF _Ref185415864 \n \h </w:instrText>
      </w:r>
      <w:r w:rsidR="00C73A56">
        <w:fldChar w:fldCharType="separate"/>
      </w:r>
      <w:r w:rsidR="00E75EEF">
        <w:t>4</w:t>
      </w:r>
      <w:r w:rsidR="00C73A56">
        <w:fldChar w:fldCharType="end"/>
      </w:r>
      <w:r w:rsidR="00563BDC">
        <w:t>.</w:t>
      </w:r>
    </w:p>
    <w:p w14:paraId="191F8755" w14:textId="77777777" w:rsidR="00BB08A7" w:rsidRDefault="00BB08A7" w:rsidP="001E457F">
      <w:pPr>
        <w:pStyle w:val="ListaPrvH1"/>
      </w:pPr>
      <w:bookmarkStart w:id="34" w:name="_Ref120625431"/>
      <w:r>
        <w:t>Wszelkie należności z tytułu sprzedanych biletów traktowane są od momentu uiszczenia przez Klientów jako stanowiące własność Zamawiającego, a Wykonawca odpowiada za ich zwrot Zamawiającemu w pełnej wysokości.</w:t>
      </w:r>
      <w:bookmarkEnd w:id="34"/>
    </w:p>
    <w:p w14:paraId="69977582" w14:textId="5FEA3E71" w:rsidR="00BB08A7" w:rsidRDefault="00BB08A7" w:rsidP="001E457F">
      <w:pPr>
        <w:pStyle w:val="ListaPrvH1"/>
      </w:pPr>
      <w:bookmarkStart w:id="35" w:name="_Ref185415862"/>
      <w:r>
        <w:t xml:space="preserve">Ograniczenie powyższe nie dotyczy roszczeń, których zaspokojenie jest obowiązkowe </w:t>
      </w:r>
      <w:r w:rsidR="00612CC0">
        <w:br/>
      </w:r>
      <w:r>
        <w:t>z mocy prawa oraz nie dotyczy roszczeń osób trzecich.</w:t>
      </w:r>
      <w:bookmarkEnd w:id="35"/>
    </w:p>
    <w:p w14:paraId="4A4752DA" w14:textId="18C14DA9" w:rsidR="00BB08A7" w:rsidRDefault="00BB08A7" w:rsidP="001E457F">
      <w:pPr>
        <w:pStyle w:val="ListaPrvH1"/>
      </w:pPr>
      <w:bookmarkStart w:id="36" w:name="_Ref185415864"/>
      <w:r>
        <w:t xml:space="preserve">Wykonawca zobowiązany jest do zabezpieczenia papieru w sposób uniemożliwiający jego kradzież lub bezprawne użycie. Wykonawca ponosi pełną odpowiedzialność odszkodowawczą wobec Zamawiającego, z tytułu kradzieży lub bezprawnego użycia </w:t>
      </w:r>
      <w:r w:rsidR="008A7939">
        <w:t>powierzonego</w:t>
      </w:r>
      <w:r w:rsidR="00C33692">
        <w:t xml:space="preserve"> </w:t>
      </w:r>
      <w:r>
        <w:t>papieru, a za wartość szkody Strony przyjmują nominalna wartość biletów możliwych do wyprodukowania z utraconego papieru</w:t>
      </w:r>
      <w:r w:rsidR="00074E34">
        <w:t xml:space="preserve">, z zastrzeżeniem iż </w:t>
      </w:r>
      <w:r w:rsidR="008A7939">
        <w:t>limit odpowiedzialności na jedno i na wszystkie zdarzenia w okresie ubezpieczenia wynosi maksymalnie 200</w:t>
      </w:r>
      <w:r w:rsidR="009F25E0">
        <w:t>.</w:t>
      </w:r>
      <w:r w:rsidR="008A7939">
        <w:t>000</w:t>
      </w:r>
      <w:r w:rsidR="009F25E0">
        <w:t>,00</w:t>
      </w:r>
      <w:r w:rsidR="008A7939">
        <w:t xml:space="preserve"> PLN, a </w:t>
      </w:r>
      <w:r w:rsidR="00074E34">
        <w:t xml:space="preserve">odpowiedzialność ta realizowana będzie w ten sposób, </w:t>
      </w:r>
      <w:r w:rsidR="00612CC0">
        <w:br/>
      </w:r>
      <w:r w:rsidR="00074E34">
        <w:t xml:space="preserve">że Wykonawca </w:t>
      </w:r>
      <w:r w:rsidR="00904E2C">
        <w:t>zakupi i utrzyma przez cały okres obowiązywania Umowy ubezpieczenie od zagubienia i kradzieży papieru, którego beneficjentem będzie bezpośrednio Zamawiający</w:t>
      </w:r>
      <w:r w:rsidR="008A7939">
        <w:t>.</w:t>
      </w:r>
      <w:bookmarkEnd w:id="36"/>
    </w:p>
    <w:p w14:paraId="2D424CA3" w14:textId="77777777" w:rsidR="003D5C92" w:rsidRDefault="003D5C92" w:rsidP="00E7382B">
      <w:pPr>
        <w:pStyle w:val="Nagwek1"/>
      </w:pPr>
      <w:r w:rsidRPr="00E7382B">
        <w:t>Korespondencja</w:t>
      </w:r>
      <w:r>
        <w:t xml:space="preserve"> między stronami</w:t>
      </w:r>
    </w:p>
    <w:p w14:paraId="6382E214" w14:textId="77777777" w:rsidR="003D5C92" w:rsidRPr="00457811" w:rsidRDefault="003D5C92" w:rsidP="001E457F">
      <w:pPr>
        <w:pStyle w:val="ListaPrvH1"/>
      </w:pPr>
      <w:r w:rsidRPr="00457811">
        <w:t>Jeżeli zapisy Umowy nie stanowią inaczej, korespondencja między Stronami Umowy może być przekazywana:</w:t>
      </w:r>
    </w:p>
    <w:p w14:paraId="2F280371" w14:textId="77777777" w:rsidR="003D5C92" w:rsidRPr="00D9696F" w:rsidRDefault="003D5C92" w:rsidP="001E457F">
      <w:pPr>
        <w:pStyle w:val="ListaPrvH2"/>
      </w:pPr>
      <w:r w:rsidRPr="00D9696F">
        <w:t>poleconymi przesyłkami pocztowymi za potwierdzeniem odbioru;</w:t>
      </w:r>
    </w:p>
    <w:p w14:paraId="2D18C84A" w14:textId="77777777" w:rsidR="003D5C92" w:rsidRPr="00D9696F" w:rsidRDefault="003D5C92" w:rsidP="001E457F">
      <w:pPr>
        <w:pStyle w:val="ListaPrvH2"/>
      </w:pPr>
      <w:r w:rsidRPr="00D9696F">
        <w:t>pocztą kurierską za potwierdzeniem odbioru;</w:t>
      </w:r>
    </w:p>
    <w:p w14:paraId="2AC8883D" w14:textId="0AC849D1" w:rsidR="003D5C92" w:rsidRPr="00D9696F" w:rsidRDefault="003D5C92" w:rsidP="001E457F">
      <w:pPr>
        <w:pStyle w:val="ListaPrvH2"/>
      </w:pPr>
      <w:r w:rsidRPr="00D9696F">
        <w:t>pocztą elektroniczną za potwierdzeniem odbioru</w:t>
      </w:r>
      <w:r w:rsidR="003D66CA">
        <w:t xml:space="preserve"> na adres mzk@mzkopole.pl</w:t>
      </w:r>
      <w:r w:rsidRPr="00D9696F">
        <w:t xml:space="preserve">; </w:t>
      </w:r>
    </w:p>
    <w:p w14:paraId="50990B2E" w14:textId="77777777" w:rsidR="003D5C92" w:rsidRPr="00D9696F" w:rsidRDefault="003D5C92" w:rsidP="001E457F">
      <w:pPr>
        <w:pStyle w:val="ListaPrvH2"/>
      </w:pPr>
      <w:r w:rsidRPr="00D9696F">
        <w:t xml:space="preserve">pismem doręczanym osobiście, za potwierdzeniem przyjęcia na adres siedziby Strony bądź na adres dla doręczeń przekazany drugiej Stronie w formie pisemnej. </w:t>
      </w:r>
    </w:p>
    <w:p w14:paraId="1A4ED29C" w14:textId="77777777" w:rsidR="003D5C92" w:rsidRDefault="003D5C92" w:rsidP="001E457F">
      <w:pPr>
        <w:pStyle w:val="ListaPrvH1"/>
      </w:pPr>
      <w:r w:rsidRPr="00457811">
        <w:t xml:space="preserve">Osobami upoważnionymi przez </w:t>
      </w:r>
      <w:r>
        <w:t>Zamawiającego</w:t>
      </w:r>
      <w:r w:rsidRPr="00457811">
        <w:t xml:space="preserve"> do bieżących kontaktów z </w:t>
      </w:r>
      <w:r>
        <w:t>Wykonawcą</w:t>
      </w:r>
      <w:r w:rsidRPr="00457811">
        <w:t xml:space="preserve"> są:</w:t>
      </w:r>
    </w:p>
    <w:p w14:paraId="25C3CCE1" w14:textId="41488EE4" w:rsidR="00394D5E" w:rsidRDefault="00394D5E" w:rsidP="00394D5E">
      <w:pPr>
        <w:pStyle w:val="ListaPrvH2"/>
      </w:pPr>
      <w:r>
        <w:t>Przemysław Kolenda – mail: przemyslawk@mzkopole.pl, tel. 517-083-769</w:t>
      </w:r>
    </w:p>
    <w:p w14:paraId="63978D35" w14:textId="4B58F546" w:rsidR="00394D5E" w:rsidRDefault="00394D5E" w:rsidP="00764EF5">
      <w:pPr>
        <w:pStyle w:val="ListaPrvH2"/>
        <w:numPr>
          <w:ilvl w:val="0"/>
          <w:numId w:val="0"/>
        </w:numPr>
        <w:ind w:left="851"/>
      </w:pPr>
      <w:r>
        <w:t>- w zakresie realizacji umowy i technicznym</w:t>
      </w:r>
      <w:r w:rsidR="00C73A56">
        <w:t>;</w:t>
      </w:r>
    </w:p>
    <w:p w14:paraId="4811104E" w14:textId="77777777" w:rsidR="00394D5E" w:rsidRPr="00457811" w:rsidRDefault="00394D5E" w:rsidP="00394D5E">
      <w:pPr>
        <w:pStyle w:val="ListaPrvH2"/>
      </w:pPr>
      <w:r w:rsidRPr="00457811">
        <w:lastRenderedPageBreak/>
        <w:t xml:space="preserve">Łukasz Szorc – mail: </w:t>
      </w:r>
      <w:r w:rsidRPr="003543FB">
        <w:t>lukaszs@mzkopole.pl</w:t>
      </w:r>
      <w:r>
        <w:t>,</w:t>
      </w:r>
      <w:r w:rsidRPr="00457811">
        <w:t xml:space="preserve"> tel. +48 797 158</w:t>
      </w:r>
      <w:r>
        <w:t> </w:t>
      </w:r>
      <w:r w:rsidRPr="00457811">
        <w:t>020</w:t>
      </w:r>
      <w:r>
        <w:t>,</w:t>
      </w:r>
    </w:p>
    <w:p w14:paraId="51AB694F" w14:textId="562B0483" w:rsidR="00394D5E" w:rsidRPr="00457811" w:rsidRDefault="00394D5E" w:rsidP="00394D5E">
      <w:pPr>
        <w:pStyle w:val="ListaPrvH2"/>
        <w:numPr>
          <w:ilvl w:val="0"/>
          <w:numId w:val="0"/>
        </w:numPr>
        <w:ind w:left="1277" w:hanging="426"/>
      </w:pPr>
      <w:r>
        <w:t>- w zakresie technicznym</w:t>
      </w:r>
      <w:r w:rsidR="00C73A56">
        <w:t>;</w:t>
      </w:r>
    </w:p>
    <w:p w14:paraId="37F3E7E6" w14:textId="77777777" w:rsidR="00394D5E" w:rsidRPr="00E72D22" w:rsidRDefault="00394D5E" w:rsidP="00394D5E">
      <w:pPr>
        <w:pStyle w:val="ListaPrvH2"/>
      </w:pPr>
      <w:r w:rsidRPr="00E72D22">
        <w:rPr>
          <w:rFonts w:cstheme="majorBidi"/>
        </w:rPr>
        <w:t>Monika Niemczyk</w:t>
      </w:r>
      <w:r w:rsidRPr="00E72D22">
        <w:t xml:space="preserve"> – mail: monikan@mzkopole.pl, tel. 77 40-23-186</w:t>
      </w:r>
    </w:p>
    <w:p w14:paraId="2314211F" w14:textId="1384512E" w:rsidR="00394D5E" w:rsidRDefault="00394D5E" w:rsidP="00394D5E">
      <w:pPr>
        <w:pStyle w:val="ListaPrvH1"/>
        <w:numPr>
          <w:ilvl w:val="0"/>
          <w:numId w:val="0"/>
        </w:numPr>
        <w:ind w:left="567" w:firstLine="284"/>
      </w:pPr>
      <w:r w:rsidRPr="00D9696F">
        <w:t>- w zakresie</w:t>
      </w:r>
      <w:r>
        <w:t xml:space="preserve"> rozliczeń gotówki z AB</w:t>
      </w:r>
      <w:r w:rsidRPr="00D9696F">
        <w:t>;</w:t>
      </w:r>
    </w:p>
    <w:p w14:paraId="56476F70" w14:textId="77777777" w:rsidR="00394D5E" w:rsidRDefault="00394D5E" w:rsidP="00394D5E">
      <w:pPr>
        <w:pStyle w:val="ListaPrvH2"/>
      </w:pPr>
      <w:r>
        <w:t>Dagmara Malińska – mail: dagmaram@mzkopole.pl, tel. +48 77 40 23 116</w:t>
      </w:r>
    </w:p>
    <w:p w14:paraId="0D8AF8FA" w14:textId="77777777" w:rsidR="00394D5E" w:rsidRPr="00D9696F" w:rsidRDefault="00394D5E" w:rsidP="00394D5E">
      <w:pPr>
        <w:pStyle w:val="ListaPrvH1"/>
        <w:numPr>
          <w:ilvl w:val="0"/>
          <w:numId w:val="0"/>
        </w:numPr>
        <w:ind w:left="567" w:firstLine="284"/>
      </w:pPr>
      <w:r>
        <w:t>- w zakresie obsługi reklamacji.</w:t>
      </w:r>
    </w:p>
    <w:p w14:paraId="277E47C5" w14:textId="77777777" w:rsidR="00394D5E" w:rsidRPr="00457811" w:rsidRDefault="00394D5E" w:rsidP="00394D5E">
      <w:pPr>
        <w:pStyle w:val="ListaPrvH1"/>
      </w:pPr>
      <w:r w:rsidRPr="00457811">
        <w:t xml:space="preserve">Osobami upoważnionymi przez </w:t>
      </w:r>
      <w:r>
        <w:t>Wykonawcę</w:t>
      </w:r>
      <w:r w:rsidRPr="00457811">
        <w:t xml:space="preserve"> do bieżących kontaktów z </w:t>
      </w:r>
      <w:r>
        <w:t>Zamawiającym</w:t>
      </w:r>
      <w:r w:rsidRPr="00457811">
        <w:t xml:space="preserve"> są:</w:t>
      </w:r>
    </w:p>
    <w:p w14:paraId="329405D7" w14:textId="5A6CCF4B" w:rsidR="00394D5E" w:rsidRPr="00BB08A7" w:rsidRDefault="0072200B" w:rsidP="00394D5E">
      <w:pPr>
        <w:pStyle w:val="ListaPrvH2"/>
      </w:pPr>
      <w:r w:rsidRPr="0072200B">
        <w:rPr>
          <w:rFonts w:cstheme="majorBidi"/>
          <w:highlight w:val="yellow"/>
        </w:rPr>
        <w:t>……………………</w:t>
      </w:r>
      <w:r w:rsidR="00394D5E" w:rsidRPr="00BB08A7">
        <w:t xml:space="preserve"> – mail: </w:t>
      </w:r>
      <w:r w:rsidRPr="0072200B">
        <w:rPr>
          <w:highlight w:val="yellow"/>
        </w:rPr>
        <w:t>………………</w:t>
      </w:r>
      <w:r w:rsidRPr="00D9696F">
        <w:t>.</w:t>
      </w:r>
      <w:r>
        <w:t>,</w:t>
      </w:r>
      <w:r w:rsidR="00394D5E" w:rsidRPr="00BB08A7">
        <w:t xml:space="preserve"> tel. </w:t>
      </w:r>
      <w:r w:rsidRPr="0072200B">
        <w:rPr>
          <w:highlight w:val="yellow"/>
        </w:rPr>
        <w:t>………………………....</w:t>
      </w:r>
      <w:r w:rsidRPr="00457811">
        <w:t xml:space="preserve"> </w:t>
      </w:r>
    </w:p>
    <w:p w14:paraId="73B0E890" w14:textId="4B3517C3" w:rsidR="00394D5E" w:rsidRDefault="00394D5E" w:rsidP="00764EF5">
      <w:pPr>
        <w:pStyle w:val="ListaPrvH1"/>
        <w:numPr>
          <w:ilvl w:val="0"/>
          <w:numId w:val="0"/>
        </w:numPr>
        <w:ind w:left="567" w:firstLine="284"/>
      </w:pPr>
      <w:r>
        <w:t xml:space="preserve">- </w:t>
      </w:r>
      <w:r w:rsidRPr="00BB08A7">
        <w:t xml:space="preserve">w zakresie </w:t>
      </w:r>
      <w:r w:rsidR="0072200B" w:rsidRPr="0072200B">
        <w:rPr>
          <w:highlight w:val="yellow"/>
        </w:rPr>
        <w:t>……….</w:t>
      </w:r>
      <w:r w:rsidR="0072200B" w:rsidRPr="00D9696F">
        <w:t>;</w:t>
      </w:r>
    </w:p>
    <w:p w14:paraId="749CA1A5" w14:textId="77777777" w:rsidR="00612CC0" w:rsidRPr="00BB08A7" w:rsidRDefault="00612CC0" w:rsidP="00612CC0">
      <w:pPr>
        <w:pStyle w:val="ListaPrvH2"/>
      </w:pPr>
      <w:r w:rsidRPr="0072200B">
        <w:rPr>
          <w:rFonts w:cstheme="majorBidi"/>
          <w:highlight w:val="yellow"/>
        </w:rPr>
        <w:t>……………………</w:t>
      </w:r>
      <w:r w:rsidRPr="00BB08A7">
        <w:t xml:space="preserve"> – mail: </w:t>
      </w:r>
      <w:r w:rsidRPr="0072200B">
        <w:rPr>
          <w:highlight w:val="yellow"/>
        </w:rPr>
        <w:t>………………</w:t>
      </w:r>
      <w:r w:rsidRPr="00D9696F">
        <w:t>.</w:t>
      </w:r>
      <w:r>
        <w:t>,</w:t>
      </w:r>
      <w:r w:rsidRPr="00BB08A7">
        <w:t xml:space="preserve"> tel. </w:t>
      </w:r>
      <w:r w:rsidRPr="0072200B">
        <w:rPr>
          <w:highlight w:val="yellow"/>
        </w:rPr>
        <w:t>………………………....</w:t>
      </w:r>
      <w:r w:rsidRPr="00457811">
        <w:t xml:space="preserve"> </w:t>
      </w:r>
    </w:p>
    <w:p w14:paraId="37F22430" w14:textId="77777777" w:rsidR="00612CC0" w:rsidRPr="00BB08A7" w:rsidRDefault="00612CC0" w:rsidP="00612CC0">
      <w:pPr>
        <w:pStyle w:val="ListaPrvH1"/>
        <w:numPr>
          <w:ilvl w:val="0"/>
          <w:numId w:val="0"/>
        </w:numPr>
        <w:ind w:left="567" w:firstLine="284"/>
      </w:pPr>
      <w:r>
        <w:t xml:space="preserve">- </w:t>
      </w:r>
      <w:r w:rsidRPr="00BB08A7">
        <w:t xml:space="preserve">w zakresie </w:t>
      </w:r>
      <w:r w:rsidRPr="0072200B">
        <w:rPr>
          <w:highlight w:val="yellow"/>
        </w:rPr>
        <w:t>……….</w:t>
      </w:r>
      <w:r w:rsidRPr="00D9696F">
        <w:t>;</w:t>
      </w:r>
    </w:p>
    <w:p w14:paraId="05C64AA0" w14:textId="45296508" w:rsidR="003D5C92" w:rsidRPr="00D9696F" w:rsidRDefault="003D5C92" w:rsidP="001E457F">
      <w:pPr>
        <w:pStyle w:val="ListaPrvH1"/>
      </w:pPr>
      <w:r w:rsidRPr="00D9696F">
        <w:t xml:space="preserve">Zmiana osób upoważnionych do bieżących kontaktów wymaga zachowania zwykłej formy pisemnej i nie </w:t>
      </w:r>
      <w:r w:rsidR="00B352B9">
        <w:t>wymaga</w:t>
      </w:r>
      <w:r w:rsidR="00B352B9" w:rsidRPr="00D9696F">
        <w:t xml:space="preserve"> </w:t>
      </w:r>
      <w:r w:rsidRPr="00D9696F">
        <w:t>ona zmiany Umowy</w:t>
      </w:r>
      <w:r w:rsidR="00B352B9">
        <w:t xml:space="preserve"> w formie aneksu</w:t>
      </w:r>
      <w:r w:rsidRPr="00D9696F">
        <w:t>.</w:t>
      </w:r>
    </w:p>
    <w:p w14:paraId="2329A050" w14:textId="77777777" w:rsidR="003D5C92" w:rsidRPr="00457811" w:rsidRDefault="003D5C92" w:rsidP="001E457F">
      <w:pPr>
        <w:pStyle w:val="ListaPrvH1"/>
      </w:pPr>
      <w:r w:rsidRPr="00457811">
        <w:t>Zawiadomienia uznaje się za skuteczne w dniu doręczenia, chyba, że taki dzień nie jest dniem pracującym w miejscu doręczenia. W takim przypadku, będą one uznane za</w:t>
      </w:r>
      <w:r>
        <w:t> </w:t>
      </w:r>
      <w:r w:rsidRPr="00457811">
        <w:t>skuteczne w pierwszym następnym dniu pracującym.</w:t>
      </w:r>
    </w:p>
    <w:p w14:paraId="2F0A85CE" w14:textId="77777777" w:rsidR="00111377" w:rsidRPr="00457811" w:rsidRDefault="00111377" w:rsidP="00111377">
      <w:pPr>
        <w:pStyle w:val="ListaPrvH1"/>
      </w:pPr>
      <w:r w:rsidRPr="00111377">
        <w:t xml:space="preserve">Zawiadomienia uznaje się za skuteczne w dniu doręczenia, również z upływem terminu drugiego awizowania lub w przypadku odmowy odbioru. </w:t>
      </w:r>
    </w:p>
    <w:p w14:paraId="0EF7DBC8" w14:textId="77777777" w:rsidR="001803F7" w:rsidRDefault="00046A2F" w:rsidP="00E7382B">
      <w:pPr>
        <w:pStyle w:val="Nagwek1"/>
      </w:pPr>
      <w:r w:rsidRPr="00B81DFA">
        <w:t>Kary umowne</w:t>
      </w:r>
    </w:p>
    <w:p w14:paraId="55B73C68" w14:textId="77777777" w:rsidR="003D5C92" w:rsidRPr="00CC7DD5" w:rsidRDefault="003D5C92" w:rsidP="001E457F">
      <w:pPr>
        <w:pStyle w:val="ListaPrvH1"/>
      </w:pPr>
      <w:r w:rsidRPr="00CC7DD5">
        <w:t>Zamawiający może naliczyć Wykonawcy poniższe kary umowne:</w:t>
      </w:r>
    </w:p>
    <w:p w14:paraId="41BC0255" w14:textId="5A9817EF" w:rsidR="003D5C92" w:rsidRDefault="003D5C92" w:rsidP="005A2708">
      <w:pPr>
        <w:pStyle w:val="ListaPrvH2"/>
      </w:pPr>
      <w:r w:rsidRPr="00CC7DD5">
        <w:t xml:space="preserve">za </w:t>
      </w:r>
      <w:r>
        <w:t>zwłokę</w:t>
      </w:r>
      <w:r w:rsidRPr="00CC7DD5">
        <w:t xml:space="preserve"> w </w:t>
      </w:r>
      <w:r w:rsidR="00682853">
        <w:t xml:space="preserve">podjęciu działań w zakresie określonym w </w:t>
      </w:r>
      <w:r w:rsidR="00682853">
        <w:fldChar w:fldCharType="begin"/>
      </w:r>
      <w:r w:rsidR="00682853">
        <w:instrText xml:space="preserve"> REF _Ref184991212 \r \h </w:instrText>
      </w:r>
      <w:r w:rsidR="00682853">
        <w:fldChar w:fldCharType="separate"/>
      </w:r>
      <w:r w:rsidR="00E75EEF">
        <w:t>§ 2</w:t>
      </w:r>
      <w:r w:rsidR="00682853">
        <w:fldChar w:fldCharType="end"/>
      </w:r>
      <w:r w:rsidR="00682853">
        <w:t xml:space="preserve">, ust. 1, pkt. </w:t>
      </w:r>
      <w:r w:rsidR="00682853">
        <w:fldChar w:fldCharType="begin"/>
      </w:r>
      <w:r w:rsidR="00682853">
        <w:instrText xml:space="preserve"> REF _Ref184991227 \n \h </w:instrText>
      </w:r>
      <w:r w:rsidR="00682853">
        <w:fldChar w:fldCharType="separate"/>
      </w:r>
      <w:r w:rsidR="00E75EEF">
        <w:t>1)</w:t>
      </w:r>
      <w:r w:rsidR="00682853">
        <w:fldChar w:fldCharType="end"/>
      </w:r>
      <w:r>
        <w:t xml:space="preserve">, </w:t>
      </w:r>
      <w:r w:rsidRPr="00CC7DD5">
        <w:t xml:space="preserve">w wysokości </w:t>
      </w:r>
      <w:r w:rsidR="00466FEC">
        <w:rPr>
          <w:highlight w:val="yellow"/>
        </w:rPr>
        <w:t>0,04</w:t>
      </w:r>
      <w:r w:rsidRPr="00CC7DD5">
        <w:t xml:space="preserve"> % wartości </w:t>
      </w:r>
      <w:r w:rsidR="00111377" w:rsidRPr="00CC7DD5">
        <w:t>wynagrodzenia</w:t>
      </w:r>
      <w:r w:rsidR="00111377">
        <w:t xml:space="preserve"> umownego</w:t>
      </w:r>
      <w:r w:rsidRPr="00CC7DD5">
        <w:t xml:space="preserve">, licząc za każdy dzień </w:t>
      </w:r>
      <w:r>
        <w:t>zwłoki</w:t>
      </w:r>
      <w:r w:rsidRPr="00CC7DD5">
        <w:t xml:space="preserve">, </w:t>
      </w:r>
    </w:p>
    <w:p w14:paraId="27BB556C" w14:textId="76074CF9" w:rsidR="00466FEC" w:rsidRDefault="00466FEC" w:rsidP="00466FEC">
      <w:pPr>
        <w:pStyle w:val="ListaPrvH2"/>
      </w:pPr>
      <w:r w:rsidRPr="00466FEC">
        <w:t xml:space="preserve">za zwłokę w wykonaniu innych, terminowych zobowiązań umownych, w wysokości </w:t>
      </w:r>
      <w:r w:rsidRPr="00466FEC">
        <w:rPr>
          <w:highlight w:val="yellow"/>
        </w:rPr>
        <w:t>0,08</w:t>
      </w:r>
      <w:r w:rsidRPr="00466FEC">
        <w:t xml:space="preserve"> % wartości wynagrodzenia umownego, licząc za każdy dzień zwłoki,</w:t>
      </w:r>
    </w:p>
    <w:p w14:paraId="58C8E01B" w14:textId="4A7F7563" w:rsidR="0065380F" w:rsidRDefault="0065380F" w:rsidP="0065380F">
      <w:pPr>
        <w:pStyle w:val="ListaPrvH2"/>
      </w:pPr>
      <w:r>
        <w:t>z tytułu złożenia przez Wykonawcę nieprawdziwych oświadczeń, o których mowa w</w:t>
      </w:r>
      <w:r w:rsidR="00A02C20">
        <w:t> </w:t>
      </w:r>
      <w:r>
        <w:fldChar w:fldCharType="begin"/>
      </w:r>
      <w:r>
        <w:instrText xml:space="preserve"> REF _Ref109977228 \n \h </w:instrText>
      </w:r>
      <w:r>
        <w:fldChar w:fldCharType="separate"/>
      </w:r>
      <w:ins w:id="37" w:author="Przemysław Kolenda" w:date="2025-01-10T08:28:00Z">
        <w:r w:rsidR="00E75EEF">
          <w:t>§ 1</w:t>
        </w:r>
      </w:ins>
      <w:del w:id="38" w:author="Przemysław Kolenda" w:date="2025-01-10T08:28:00Z">
        <w:r w:rsidR="00682853" w:rsidDel="00E75EEF">
          <w:delText>§</w:delText>
        </w:r>
        <w:r w:rsidR="00A02C20" w:rsidDel="00E75EEF">
          <w:delText> </w:delText>
        </w:r>
        <w:r w:rsidR="00682853" w:rsidDel="00E75EEF">
          <w:delText>1</w:delText>
        </w:r>
      </w:del>
      <w:r>
        <w:fldChar w:fldCharType="end"/>
      </w:r>
      <w:r w:rsidR="00682853">
        <w:t>,</w:t>
      </w:r>
      <w:r>
        <w:t xml:space="preserve"> ust. </w:t>
      </w:r>
      <w:r>
        <w:fldChar w:fldCharType="begin"/>
      </w:r>
      <w:r>
        <w:instrText xml:space="preserve"> REF _Ref166142098 \n \h </w:instrText>
      </w:r>
      <w:r>
        <w:fldChar w:fldCharType="separate"/>
      </w:r>
      <w:r w:rsidR="00E75EEF">
        <w:t>2</w:t>
      </w:r>
      <w:r>
        <w:fldChar w:fldCharType="end"/>
      </w:r>
      <w:r>
        <w:t xml:space="preserve"> </w:t>
      </w:r>
      <w:r w:rsidR="00682853">
        <w:t xml:space="preserve">i </w:t>
      </w:r>
      <w:r>
        <w:t>ust.</w:t>
      </w:r>
      <w:r w:rsidR="00682853">
        <w:t xml:space="preserve"> </w:t>
      </w:r>
      <w:r w:rsidR="00682853">
        <w:fldChar w:fldCharType="begin"/>
      </w:r>
      <w:r w:rsidR="00682853">
        <w:instrText xml:space="preserve"> REF _Ref185416324 \n \h </w:instrText>
      </w:r>
      <w:r w:rsidR="00682853">
        <w:fldChar w:fldCharType="separate"/>
      </w:r>
      <w:r w:rsidR="00E75EEF">
        <w:t>3</w:t>
      </w:r>
      <w:r w:rsidR="00682853">
        <w:fldChar w:fldCharType="end"/>
      </w:r>
      <w:r>
        <w:t xml:space="preserve">, w wysokości 10 % </w:t>
      </w:r>
      <w:r w:rsidR="00111377">
        <w:t xml:space="preserve">łącznego </w:t>
      </w:r>
      <w:r w:rsidR="00111377" w:rsidRPr="00CC7DD5">
        <w:t>wynagrodzenia</w:t>
      </w:r>
      <w:r w:rsidR="00111377">
        <w:t xml:space="preserve"> umownego</w:t>
      </w:r>
      <w:r>
        <w:t>,</w:t>
      </w:r>
    </w:p>
    <w:p w14:paraId="2D4A5DC7" w14:textId="77777777" w:rsidR="00466FEC" w:rsidRPr="00CC7DD5" w:rsidRDefault="00466FEC" w:rsidP="00466FEC">
      <w:pPr>
        <w:pStyle w:val="ListaPrvH2"/>
      </w:pPr>
      <w:r w:rsidRPr="00466FEC">
        <w:t>z tytułu naruszenia przez Wykonawcę obowiązku zachowania poufności, w wysokości 10 % łącznego wynagrodzenia umownego, za każde naruszenie,</w:t>
      </w:r>
    </w:p>
    <w:p w14:paraId="6E66D198" w14:textId="56D7F582" w:rsidR="003D5C92" w:rsidRPr="00CC7DD5" w:rsidRDefault="003D5C92" w:rsidP="001E457F">
      <w:pPr>
        <w:pStyle w:val="ListaPrvH2"/>
      </w:pPr>
      <w:r w:rsidRPr="00CC7DD5">
        <w:t>z tytułu odstąpienia przez Zamawiającego od umowy z przyczyn leżących po stronie Wykonawcy</w:t>
      </w:r>
      <w:r>
        <w:t>,</w:t>
      </w:r>
      <w:r w:rsidRPr="00CC7DD5">
        <w:t xml:space="preserve"> w wysokości 20 % </w:t>
      </w:r>
      <w:r w:rsidR="00111377">
        <w:t>łącznego</w:t>
      </w:r>
      <w:r w:rsidR="006565D9">
        <w:t xml:space="preserve"> </w:t>
      </w:r>
      <w:r w:rsidRPr="00CC7DD5">
        <w:t>wynagrodzenia umownego.</w:t>
      </w:r>
    </w:p>
    <w:p w14:paraId="7983AF9F" w14:textId="6015C1DD" w:rsidR="003D5C92" w:rsidRDefault="003D5C92" w:rsidP="001E457F">
      <w:pPr>
        <w:pStyle w:val="ListaPrvH1"/>
      </w:pPr>
      <w:r w:rsidRPr="00CC7DD5">
        <w:t>Zamawiający zapłaci Wykonawcy karę umowną z tytułu odstąpienia przez Wykonawcę od</w:t>
      </w:r>
      <w:r>
        <w:t xml:space="preserve"> </w:t>
      </w:r>
      <w:r w:rsidRPr="00CC7DD5">
        <w:t xml:space="preserve">umowy z przyczyn leżących po stronie Zamawiającego w wysokości </w:t>
      </w:r>
      <w:r w:rsidR="00B352B9">
        <w:t>2</w:t>
      </w:r>
      <w:r w:rsidRPr="00CC7DD5">
        <w:t>0</w:t>
      </w:r>
      <w:r w:rsidR="00867333">
        <w:t xml:space="preserve"> </w:t>
      </w:r>
      <w:r w:rsidRPr="00CC7DD5">
        <w:t xml:space="preserve">% </w:t>
      </w:r>
      <w:r w:rsidR="00466FEC">
        <w:t>łącznego</w:t>
      </w:r>
      <w:r w:rsidR="006565D9">
        <w:t xml:space="preserve"> </w:t>
      </w:r>
      <w:r w:rsidRPr="00CC7DD5">
        <w:t>wynagrodzenia umownego.</w:t>
      </w:r>
    </w:p>
    <w:p w14:paraId="4BF56D42" w14:textId="0874AC38" w:rsidR="003D5C92" w:rsidRPr="00DE3D9C" w:rsidRDefault="003D5C92" w:rsidP="001E457F">
      <w:pPr>
        <w:pStyle w:val="ListaPrvH1"/>
      </w:pPr>
      <w:r>
        <w:lastRenderedPageBreak/>
        <w:t xml:space="preserve">Maksymalna wysokość kar umownych naliczonych Wykonawcy wynosi </w:t>
      </w:r>
      <w:r w:rsidR="00D73C79">
        <w:t>3</w:t>
      </w:r>
      <w:r>
        <w:t xml:space="preserve">0 % </w:t>
      </w:r>
      <w:r w:rsidR="00466FEC">
        <w:t>łącznego</w:t>
      </w:r>
      <w:r>
        <w:t xml:space="preserve"> wynagrodzenia umownego.</w:t>
      </w:r>
    </w:p>
    <w:p w14:paraId="044BA15D" w14:textId="549BE50C" w:rsidR="0051286C" w:rsidRDefault="003D5C92" w:rsidP="001E457F">
      <w:pPr>
        <w:pStyle w:val="ListaPrvH1"/>
      </w:pPr>
      <w:r w:rsidRPr="00CC7DD5">
        <w:t xml:space="preserve">W przypadku, gdy wysokość </w:t>
      </w:r>
      <w:r w:rsidR="007A44F7" w:rsidRPr="00CC7DD5">
        <w:t xml:space="preserve">szkody poniesionej przez Zamawiającego przekroczy wysokość </w:t>
      </w:r>
      <w:r w:rsidRPr="00CC7DD5">
        <w:t xml:space="preserve">kar umownych, </w:t>
      </w:r>
      <w:r w:rsidR="007A44F7">
        <w:t>Zamawiający będzie</w:t>
      </w:r>
      <w:r w:rsidR="0051286C">
        <w:t xml:space="preserve"> uprawniony do dochodzenia odszkodowania uzupełniającego na zasadach ogólnych kodeksu cywilnego. </w:t>
      </w:r>
    </w:p>
    <w:p w14:paraId="7AED5E7E" w14:textId="6D31A936" w:rsidR="003D5C92" w:rsidRPr="003D5C92" w:rsidRDefault="003D5C92" w:rsidP="001E457F">
      <w:pPr>
        <w:pStyle w:val="ListaPrvH1"/>
      </w:pPr>
      <w:r w:rsidRPr="003D5C92">
        <w:t xml:space="preserve">Dochodzenie kar umownych jest uprawnieniem Stron, a zamawiający zastrzega możliwość jednostronnego odstąpienia od dochodzenia od Wykonawcy kary umownej lub jej miarkowania. </w:t>
      </w:r>
      <w:r w:rsidR="0065380F">
        <w:t>Wykonawcy nie przysługują jednak z tego tytułu jakiekolwiek roszczenia</w:t>
      </w:r>
      <w:r w:rsidRPr="003D5C92">
        <w:t>.</w:t>
      </w:r>
    </w:p>
    <w:p w14:paraId="79E18E8E" w14:textId="77777777" w:rsidR="00D06C68" w:rsidRPr="003D5C92" w:rsidRDefault="00D06C68" w:rsidP="00D06C68">
      <w:pPr>
        <w:pStyle w:val="ListaPrvH1"/>
      </w:pPr>
      <w:bookmarkStart w:id="39" w:name="_Hlk179289975"/>
      <w:r>
        <w:t>Zamawiający może potrącić wierzytelności z tytułu kar umownych, z wierzytelnościami Wykonawcy z tytułu wynagrodzenia umownego, choćby wierzytelności nie były jeszcze wymagalne (potracenie umowne), o ile przepisy prawa powszechnego nie wyłączają dokonania potracenia w ogóle.</w:t>
      </w:r>
    </w:p>
    <w:bookmarkEnd w:id="39"/>
    <w:p w14:paraId="7F4EF158" w14:textId="795AB0E2" w:rsidR="003D5C92" w:rsidRPr="003D5C92" w:rsidRDefault="003D5C92" w:rsidP="001E457F">
      <w:pPr>
        <w:pStyle w:val="ListaPrvH1"/>
      </w:pPr>
      <w:r w:rsidRPr="003D5C92">
        <w:t>W przypadku niewykonania lub nienależytego wykonania umowy, a także w przypadku naruszenia obowiązków wynikających z gwarancji lub rękojmi, po uprzednim pisemnym wezwaniu i zakreśleniu 3 dniowego terminu, Zamawiający uprawniony będzie do zlecenia zastępczego wykonania na koszt i ryzyko Wykonawcy</w:t>
      </w:r>
      <w:r w:rsidR="00D06C68">
        <w:t xml:space="preserve"> (umowne wykonanie zastępcze)</w:t>
      </w:r>
      <w:r w:rsidRPr="003D5C92">
        <w:t>.</w:t>
      </w:r>
    </w:p>
    <w:p w14:paraId="128DBAA0" w14:textId="77777777" w:rsidR="00046A2F" w:rsidRPr="00B81DFA" w:rsidRDefault="00046A2F" w:rsidP="00E7382B">
      <w:pPr>
        <w:pStyle w:val="Nagwek1"/>
      </w:pPr>
      <w:r w:rsidRPr="00B81DFA">
        <w:t>Informacje poufne</w:t>
      </w:r>
    </w:p>
    <w:p w14:paraId="623D5720" w14:textId="1A535EF2" w:rsidR="00046A2F" w:rsidRPr="005A2708" w:rsidRDefault="00046A2F" w:rsidP="001E457F">
      <w:pPr>
        <w:pStyle w:val="ListaPrvH1"/>
      </w:pPr>
      <w:r w:rsidRPr="005A2708">
        <w:t>Każda ze stron (“Strona Ujawniająca”) może według własnego uznania udostępnić drugiej Stronie (“Odbiorca”) informacje poufne związane ze Sprzętem lub Oprogramowaniem, dokumenty projektowe, technologie zastrzeżone, procesy produkcyjne, procesy lub procedury biznesowe, plany rozwoju produktów, instrukcje obsługi, informacje marketingowe, cenowe bądź strategiczne, dane dotyczące kosztów bądź cen lub jakiekolwiek inne informacje, które Strona Ujawniająca określiła jako poufne, lub co do których Odbiorca może przypuszczać, że są informacjami poufnymi, na podstawie zawartej w nich treści („Informacje Poufne”). Za poufne Strony uznają wszelkie informacje, o których Wykonawca dowiedział się w związku z zawarciem i wykonaniem niniejszej umowy, począwszy od nawiązania pierwszego kontaktu handlowego, a</w:t>
      </w:r>
      <w:r w:rsidR="00A02C20">
        <w:t> </w:t>
      </w:r>
      <w:r w:rsidRPr="005A2708">
        <w:t>w</w:t>
      </w:r>
      <w:r w:rsidR="00A02C20">
        <w:t> </w:t>
      </w:r>
      <w:r w:rsidRPr="005A2708">
        <w:t xml:space="preserve">szczególności za poufne uważane są wszelkie informacje objęte tajemnicą przedsiębiorstwa Zamawiającego, oraz dane osobowe uzyskane w związku z realizacją niniejszej Umowy. </w:t>
      </w:r>
    </w:p>
    <w:p w14:paraId="66446002" w14:textId="77777777" w:rsidR="00046A2F" w:rsidRPr="005A2708" w:rsidRDefault="00046A2F" w:rsidP="001E457F">
      <w:pPr>
        <w:pStyle w:val="ListaPrvH1"/>
      </w:pPr>
      <w:r w:rsidRPr="005A2708">
        <w:t xml:space="preserve">Wedle definicji zawartej w niniejszej Umowie, Informacje Poufne powinny zawierać wyłącznie dane ujawnione lub przekazane Odbiorcy, w formie ustnej lub pisemnej bądź jakiejkolwiek innej (wliczając, bez ograniczeń, informacje zawarte w oprogramowaniu </w:t>
      </w:r>
      <w:r w:rsidRPr="005A2708">
        <w:lastRenderedPageBreak/>
        <w:t>komputerowym lub przechowywane na nośniku danych elektronicznych), za wyjątkiem jakichkolwiek informacji wyraźnie oznaczonych jako „niepoufne”.</w:t>
      </w:r>
    </w:p>
    <w:p w14:paraId="68241074" w14:textId="77777777" w:rsidR="00046A2F" w:rsidRPr="005A2708" w:rsidRDefault="00046A2F" w:rsidP="001E457F">
      <w:pPr>
        <w:pStyle w:val="ListaPrvH1"/>
      </w:pPr>
      <w:r w:rsidRPr="005A2708">
        <w:t>Obowiązki poufności zawarte w niniejszej Umowie nie będą odnosić się do informacji, które:</w:t>
      </w:r>
    </w:p>
    <w:p w14:paraId="4A982947" w14:textId="77777777" w:rsidR="00046A2F" w:rsidRPr="00457811" w:rsidRDefault="00046A2F" w:rsidP="001E457F">
      <w:pPr>
        <w:pStyle w:val="ListaPrvH2"/>
      </w:pPr>
      <w:r w:rsidRPr="00457811">
        <w:t xml:space="preserve">są zawarte w drukowanej niezastrzeżonej publikacji, wydanej przed datą zawarcia tej Umowy; </w:t>
      </w:r>
    </w:p>
    <w:p w14:paraId="4A745B4A" w14:textId="77777777" w:rsidR="00046A2F" w:rsidRPr="00457811" w:rsidRDefault="00046A2F" w:rsidP="001E457F">
      <w:pPr>
        <w:pStyle w:val="ListaPrvH2"/>
      </w:pPr>
      <w:r w:rsidRPr="00457811">
        <w:t xml:space="preserve">są lub będą powszechnie znane z powodu innego niż poprzez niewłaściwe działanie lub zaniechanie działania ze strony Odbiorcy; </w:t>
      </w:r>
    </w:p>
    <w:p w14:paraId="6CDEFF32" w14:textId="46616181" w:rsidR="00046A2F" w:rsidRPr="00457811" w:rsidRDefault="00046A2F" w:rsidP="001E457F">
      <w:pPr>
        <w:pStyle w:val="ListaPrvH2"/>
      </w:pPr>
      <w:r w:rsidRPr="00457811">
        <w:t>są znane Odbiorcy bez jakichkolwiek zastrzeżeń dotyczących własności w chwili otrzymania ich od Strony Ujawniającej lub będą znane Odbiorcy bez zastrzeżeń dotyczących własności ze źródła innego niż Strona Ujawniająca</w:t>
      </w:r>
      <w:r>
        <w:t>, pod warunkiem</w:t>
      </w:r>
      <w:r w:rsidR="00612CC0">
        <w:t>,</w:t>
      </w:r>
      <w:r w:rsidRPr="00457811">
        <w:t xml:space="preserve"> </w:t>
      </w:r>
      <w:r w:rsidRPr="005F12B0">
        <w:t>że</w:t>
      </w:r>
      <w:r w:rsidR="003D5C92">
        <w:t xml:space="preserve"> </w:t>
      </w:r>
      <w:r w:rsidRPr="005F12B0">
        <w:t>źródło</w:t>
      </w:r>
      <w:r w:rsidRPr="00457811">
        <w:t xml:space="preserve"> takie jest uprawnione do ujawnia Informacji Poufnych bez ograniczeń</w:t>
      </w:r>
      <w:r>
        <w:t>;</w:t>
      </w:r>
    </w:p>
    <w:p w14:paraId="41F10EC9" w14:textId="77777777" w:rsidR="00046A2F" w:rsidRPr="00457811" w:rsidRDefault="00046A2F" w:rsidP="001E457F">
      <w:pPr>
        <w:pStyle w:val="ListaPrvH2"/>
      </w:pPr>
      <w:r w:rsidRPr="00457811">
        <w:t>są zdobyte przez Odbiorcę niezależnie, co wykażą pisemne rejestry, bez odniesienia do Informacji Poufnych ujawnionych przez stronę Ujawniającą</w:t>
      </w:r>
      <w:r>
        <w:t>;</w:t>
      </w:r>
    </w:p>
    <w:p w14:paraId="57D104F8" w14:textId="3E57FE09" w:rsidR="00046A2F" w:rsidRPr="00457811" w:rsidRDefault="00046A2F" w:rsidP="001E457F">
      <w:pPr>
        <w:pStyle w:val="ListaPrvH2"/>
      </w:pPr>
      <w:r w:rsidRPr="00457811">
        <w:t>mają być ujawnione Odbiorcy w celu zachowania zgodności z obowiązującymi prawami lub regulacjami, bądź nakazem sądowym, pod warunkiem, że Odbiorca dostarczy wcześniej Stronie Ujawniającej pisemne powiadomienie o nakazie wymagającym ujawnienia informacji</w:t>
      </w:r>
      <w:r w:rsidR="000B53CF">
        <w:t>;</w:t>
      </w:r>
    </w:p>
    <w:p w14:paraId="65AC127D" w14:textId="1269F5EB" w:rsidR="000B53CF" w:rsidRPr="00457811" w:rsidRDefault="000B53CF" w:rsidP="000B53CF">
      <w:pPr>
        <w:pStyle w:val="ListaPrvH2"/>
      </w:pPr>
      <w:bookmarkStart w:id="40" w:name="_Hlk179290007"/>
      <w:r w:rsidRPr="000B53CF">
        <w:t>podlegają ujawnieniu przez Zamawiającego na zasadach wskazanych w ustawie o</w:t>
      </w:r>
      <w:r w:rsidR="00A02C20">
        <w:t> </w:t>
      </w:r>
      <w:r w:rsidRPr="000B53CF">
        <w:t>dostępie do informacji publicznej.</w:t>
      </w:r>
    </w:p>
    <w:bookmarkEnd w:id="40"/>
    <w:p w14:paraId="08B870AB" w14:textId="77777777" w:rsidR="00046A2F" w:rsidRPr="005A2708" w:rsidRDefault="00046A2F" w:rsidP="001E457F">
      <w:pPr>
        <w:pStyle w:val="ListaPrvH1"/>
      </w:pPr>
      <w:r w:rsidRPr="005A2708">
        <w:t>Odbiorca zgadza się otrzymywać i zachowywać Informacje Poufne w ścisłej tajemnicy, jak również chronić je z taką samą starannością, z jaką Odbiorca ochrania własne informacje poufne. Odbiorca zgadza się również nie używać dla własnych korzyści wszelkich Informacji Poufnych otrzymanych od Strony Ujawniającej, ani nie ujawniać takich informacji osobom trzecim bez pisemnej zgody upoważnionego przedstawiciela Strony Ujawniającej, chyba że prawo będzie tego wymagać od Odbiorcy. Odbiorca odpowiednio powiadomi o takich zamierzonych ujawnieniach, aby strona Ujawniająca mogła podjąć racjonalne kroki mające zapobiec takiemu ujawnieniu. Obowiązki Stron na mocy tych postanowień dotyczących poufności będą wymagalne po zakończeniu ich ustaleń biznesowych i/lub relacji określonych umową, niezależnie od sposobu, w jaki takie zakończenie nastąpiło.</w:t>
      </w:r>
    </w:p>
    <w:p w14:paraId="26C70A0B" w14:textId="77777777" w:rsidR="00046A2F" w:rsidRPr="005A2708" w:rsidRDefault="00046A2F" w:rsidP="001E457F">
      <w:pPr>
        <w:pStyle w:val="ListaPrvH1"/>
      </w:pPr>
      <w:r w:rsidRPr="005A2708">
        <w:t xml:space="preserve">Zobowiązanie do zachowania poufności trwa także po zakończeniu niniejszej Umowy przez co najmniej 5 lat, z zastrzeżeniem informacji stanowiących dane osobowe, </w:t>
      </w:r>
      <w:r w:rsidRPr="00D95B32">
        <w:t>codo</w:t>
      </w:r>
      <w:r w:rsidRPr="005A2708">
        <w:t> których obowiązek zachowania poufności jest bezterminowy.</w:t>
      </w:r>
    </w:p>
    <w:p w14:paraId="3CD90B22" w14:textId="77777777" w:rsidR="00046A2F" w:rsidRPr="005A2708" w:rsidRDefault="00046A2F" w:rsidP="001E457F">
      <w:pPr>
        <w:pStyle w:val="ListaPrvH1"/>
      </w:pPr>
      <w:r w:rsidRPr="005A2708">
        <w:lastRenderedPageBreak/>
        <w:t>Wykonawca nie jest uprawniony do wykorzystywania danych pozyskanych w związku z wykonaniem niniejszej umowy do realizacji własnych celów, w tym celów biznesowych.</w:t>
      </w:r>
    </w:p>
    <w:p w14:paraId="6D8CE799" w14:textId="01999491" w:rsidR="00046A2F" w:rsidRDefault="00046A2F" w:rsidP="001E457F">
      <w:pPr>
        <w:pStyle w:val="ListaPrvH1"/>
      </w:pPr>
      <w:r w:rsidRPr="005A2708">
        <w:t>Obowiązek zachowania poufności dotyczy także wszelkich osób, którymi Wykonawca posługuje się w celu wykonania Umowy, a za działania lub zaniechania tych osób ponosi odpowiedzialność jak za działania lub zaniechania własne, choćby nie ponosiła winy w wyborze.</w:t>
      </w:r>
    </w:p>
    <w:p w14:paraId="7BE523C3" w14:textId="5A14F76C" w:rsidR="00B252DF" w:rsidRPr="005A2708" w:rsidRDefault="00B252DF" w:rsidP="001E457F">
      <w:pPr>
        <w:pStyle w:val="ListaPrvH1"/>
      </w:pPr>
      <w:bookmarkStart w:id="41" w:name="_Hlk179290031"/>
      <w:r>
        <w:t xml:space="preserve">Wykonawca potwierdza, iż został powiadomiony, że Zamawiający jest zobowiązany do stosowania przepisów ustawy </w:t>
      </w:r>
      <w:r w:rsidR="00850AB0" w:rsidRPr="0045523C">
        <w:t>z dnia 6 września 2001 r.</w:t>
      </w:r>
      <w:r w:rsidR="00850AB0">
        <w:t xml:space="preserve"> </w:t>
      </w:r>
      <w:r>
        <w:t>o dostępie do informacji publicznej</w:t>
      </w:r>
      <w:r w:rsidR="00850AB0">
        <w:t>,</w:t>
      </w:r>
      <w:r>
        <w:t xml:space="preserve"> i z tego tytułu może być zobowiązany także do ujawnienia informacji poufnych w rozumieniu Umowy.</w:t>
      </w:r>
    </w:p>
    <w:bookmarkEnd w:id="41"/>
    <w:p w14:paraId="519DC707" w14:textId="77777777" w:rsidR="00046A2F" w:rsidRPr="00B81DFA" w:rsidRDefault="00046A2F" w:rsidP="00E7382B">
      <w:pPr>
        <w:pStyle w:val="Nagwek1"/>
      </w:pPr>
      <w:r w:rsidRPr="00B81DFA">
        <w:t xml:space="preserve">Dane </w:t>
      </w:r>
      <w:r w:rsidRPr="00E7382B">
        <w:t>osobowe</w:t>
      </w:r>
    </w:p>
    <w:p w14:paraId="2CE9277E" w14:textId="77777777" w:rsidR="00046A2F" w:rsidRPr="008448DC" w:rsidRDefault="00046A2F" w:rsidP="001E457F">
      <w:pPr>
        <w:pStyle w:val="ListaPrvH1"/>
      </w:pPr>
      <w:r w:rsidRPr="003543FB">
        <w:t>Strony zobowiązują się do ochrony danych osobowych udostępnionych wzajemnie w związku z wykonywaniem Umowy, w</w:t>
      </w:r>
      <w:r>
        <w:t xml:space="preserve"> </w:t>
      </w:r>
      <w:r w:rsidRPr="003543FB">
        <w:t>tym do stosowania organizacyjnych i</w:t>
      </w:r>
      <w:r>
        <w:t> </w:t>
      </w:r>
      <w:r w:rsidRPr="003543FB">
        <w:t>technicznych środków ochrony danych osobowych przetwarzanych w systemach informatycznych, zgodnie z zapisami Rozporządzenia Parlamentu Europejskiego i Rady (UE) 2016/679 z dnia 27</w:t>
      </w:r>
      <w:r>
        <w:t xml:space="preserve"> </w:t>
      </w:r>
      <w:r w:rsidRPr="003543FB">
        <w:t>kwietnia 2016 r. w sprawie ochrony osób fizycznych w związku z przetwarzaniem danych osobowych i w sprawie swobodnego przepływu takich danych oraz uchylenia dyrektywy 95/46/WE (ogólne rozporządzenie o ochronie danych) („RODO”), jednocześnie upoważniają drugą stronę do przetwarzania przekazanych danych osobowych w zakresie niezbędnym do wykonania niniejszej Umowy. Strony oświadczają, iż obowiązek informacyjny wykonają we własnym zakresie.</w:t>
      </w:r>
    </w:p>
    <w:p w14:paraId="079CDF59" w14:textId="77777777" w:rsidR="00046A2F" w:rsidRDefault="00046A2F" w:rsidP="001E457F">
      <w:pPr>
        <w:pStyle w:val="ListaPrvH1"/>
      </w:pPr>
      <w:r>
        <w:t>Osoby podpisujące Umowę oświadczają, iż wyrażają zgodę na przetwarzanie ich danych osobowych w celu zawarcia i wykonania niniejszej Umowy oraz, że obowiązek informacyjny został wobec nich wykonany.</w:t>
      </w:r>
    </w:p>
    <w:p w14:paraId="28311341" w14:textId="77777777" w:rsidR="00046A2F" w:rsidRDefault="00046A2F" w:rsidP="001E457F">
      <w:pPr>
        <w:pStyle w:val="ListaPrvH1"/>
      </w:pPr>
      <w:r>
        <w:t>Wykonawca zobowiązany jest do zachowania w poufności wszelkich informacji i dokumentów, które posiadł w związku z zawarciem i wykonaniem niniejszej Umowy</w:t>
      </w:r>
      <w:r w:rsidR="008D2434">
        <w:t>.</w:t>
      </w:r>
    </w:p>
    <w:p w14:paraId="7DBC67BF" w14:textId="208B4129" w:rsidR="00046A2F" w:rsidRPr="00E92A6F" w:rsidRDefault="00046A2F" w:rsidP="001E457F">
      <w:pPr>
        <w:pStyle w:val="ListaPrvH1"/>
      </w:pPr>
      <w:r w:rsidRPr="00E92A6F">
        <w:t xml:space="preserve">Strony zawrą odrębnie </w:t>
      </w:r>
      <w:r w:rsidR="00C8431E" w:rsidRPr="00E92A6F">
        <w:t xml:space="preserve">nieodpłatną </w:t>
      </w:r>
      <w:r w:rsidRPr="00E92A6F">
        <w:t>umowę w sprawie powierzenia przetwarzania danych osobowych</w:t>
      </w:r>
      <w:r w:rsidR="00C8431E" w:rsidRPr="00E92A6F">
        <w:t>, według wzoru obowiązującego u Zamawiającego.</w:t>
      </w:r>
    </w:p>
    <w:p w14:paraId="3FE50100" w14:textId="77777777" w:rsidR="00046A2F" w:rsidRPr="00B81DFA" w:rsidRDefault="00046A2F" w:rsidP="00E7382B">
      <w:pPr>
        <w:pStyle w:val="Nagwek1"/>
      </w:pPr>
      <w:r w:rsidRPr="00B81DFA">
        <w:t xml:space="preserve">Siła </w:t>
      </w:r>
      <w:r w:rsidRPr="00E7382B">
        <w:t>wyższa</w:t>
      </w:r>
    </w:p>
    <w:p w14:paraId="4F642528" w14:textId="77777777" w:rsidR="00046A2F" w:rsidRDefault="00046A2F" w:rsidP="001E457F">
      <w:pPr>
        <w:pStyle w:val="ListaPrvH1"/>
      </w:pPr>
      <w:r w:rsidRPr="00457811">
        <w:t>Strony nie będą, na mocy niniejszej Umowy, odpowiedzialne za, ani uznane za łamiącego lub naruszającego warunki niniejszej Umowy z powodu jakiegokolwiek opóźnienia lub</w:t>
      </w:r>
      <w:r>
        <w:t> </w:t>
      </w:r>
      <w:r w:rsidRPr="00457811">
        <w:t>niewykonania obowiązków wynikających z tej Umowy, jeśli takie opóźnienie lub</w:t>
      </w:r>
      <w:r>
        <w:t> </w:t>
      </w:r>
      <w:r w:rsidRPr="00457811">
        <w:t xml:space="preserve">niewykonanie wynika, w całości lub w znaczącej części, z przyczyn lub warunków </w:t>
      </w:r>
      <w:r w:rsidRPr="00457811">
        <w:lastRenderedPageBreak/>
        <w:t>poza racjonalnie pojmowaną kontrolą Stron, które uniemożliwiają terminowe wykonanie obowiązków, wliczając bez ograniczeń: strajki (z wyłączeniem Strajków w</w:t>
      </w:r>
      <w:r>
        <w:t> </w:t>
      </w:r>
      <w:r w:rsidRPr="00457811">
        <w:t>przedsiębiorstwach Stron), przerwy w pracy, zamieszki, wojny, pożary, zdarzenia nadzwyczajne, wypadki, nakazy i regulacje i przepisy nałożone przez organy państwa Polskiego ewentualnie zmiany obowiązujących</w:t>
      </w:r>
      <w:r>
        <w:t xml:space="preserve">, </w:t>
      </w:r>
      <w:r w:rsidRPr="00457811">
        <w:t xml:space="preserve">które są niezależne od </w:t>
      </w:r>
      <w:r>
        <w:t>Strony</w:t>
      </w:r>
      <w:r w:rsidRPr="00457811">
        <w:t xml:space="preserve"> („Zdarzenie spowodowane przez Siłę Wyższą”). Istnienie takich przyczyn opóźnienia usprawiedliwia wydłużenie terminu wykonania o racjonalnie niezbędny czas, aby umożliwić Stronom wykonanie swoich obowiązków po tym, jak przyczyna opóźnienia zostanie usunięta.</w:t>
      </w:r>
    </w:p>
    <w:p w14:paraId="4FF2464C" w14:textId="13E2044E" w:rsidR="00FB7C23" w:rsidRPr="00457811" w:rsidRDefault="00FB7C23" w:rsidP="001E457F">
      <w:pPr>
        <w:pStyle w:val="ListaPrvH1"/>
      </w:pPr>
      <w:r>
        <w:t xml:space="preserve">Każda ze stron zobowiązana jest do </w:t>
      </w:r>
      <w:r w:rsidR="00C8431E">
        <w:t xml:space="preserve">niezwłocznego </w:t>
      </w:r>
      <w:r>
        <w:t>powiadomieni</w:t>
      </w:r>
      <w:r w:rsidR="00C8431E">
        <w:t>a</w:t>
      </w:r>
      <w:r>
        <w:t xml:space="preserve"> drugiej stronie o</w:t>
      </w:r>
      <w:r w:rsidR="00A02C20">
        <w:t> </w:t>
      </w:r>
      <w:r>
        <w:t xml:space="preserve">wystąpieniu </w:t>
      </w:r>
      <w:r w:rsidR="00D41FE0">
        <w:t xml:space="preserve">i ustaniu </w:t>
      </w:r>
      <w:r>
        <w:t xml:space="preserve">siły wyższej. </w:t>
      </w:r>
    </w:p>
    <w:p w14:paraId="1C7FB87D" w14:textId="77777777" w:rsidR="00046A2F" w:rsidRPr="00457811" w:rsidRDefault="00046A2F" w:rsidP="001E457F">
      <w:pPr>
        <w:pStyle w:val="ListaPrvH1"/>
      </w:pPr>
      <w:bookmarkStart w:id="42" w:name="_Hlk179290056"/>
      <w:r w:rsidRPr="00457811">
        <w:t xml:space="preserve">Kiedy </w:t>
      </w:r>
      <w:r>
        <w:t>Z</w:t>
      </w:r>
      <w:r w:rsidRPr="00457811">
        <w:t>darzenie spowodowane przez Siłę Wyższą przestanie istnieć, Strony ustalą racjonalną pod względem handlowym fazę wznowienia projektu.</w:t>
      </w:r>
    </w:p>
    <w:bookmarkEnd w:id="42"/>
    <w:p w14:paraId="6AD555F2" w14:textId="77777777" w:rsidR="00046A2F" w:rsidRDefault="00046A2F" w:rsidP="00E7382B">
      <w:pPr>
        <w:pStyle w:val="Nagwek1"/>
      </w:pPr>
      <w:r w:rsidRPr="00B81DFA">
        <w:t xml:space="preserve">Postanowienia </w:t>
      </w:r>
      <w:r w:rsidRPr="00E7382B">
        <w:t>końcowe</w:t>
      </w:r>
    </w:p>
    <w:p w14:paraId="154F0A25" w14:textId="40A34C11" w:rsidR="00576A36" w:rsidRPr="00576A36" w:rsidRDefault="00576A36" w:rsidP="001E457F">
      <w:pPr>
        <w:pStyle w:val="ListaPrvH1"/>
      </w:pPr>
      <w:r w:rsidRPr="00576A36">
        <w:t xml:space="preserve">Wykonawca ma prawo powierzyć realizację obowiązków wynikających z niniejszej Umowy podwykonawcom, po pisemnym powiadomieniu Zamawiającego, z zastrzeżeniem posiadania przez nich kwalifikacji tożsamych z kwalifikacjami posiadanymi przez Wykonawcę oraz z zastrzeżeniem, iż za działania lub zaniechania podwykonawców Wykonawcy ponosi </w:t>
      </w:r>
      <w:r w:rsidR="005272E4">
        <w:t xml:space="preserve">bez ograniczeń </w:t>
      </w:r>
      <w:r w:rsidRPr="00576A36">
        <w:t>odpowiedzialność jak za działania lub zaniechania własne, choćby nie ponosiła winy w wyborze.</w:t>
      </w:r>
    </w:p>
    <w:p w14:paraId="259698C4" w14:textId="77777777" w:rsidR="00764EF5" w:rsidRDefault="00764EF5" w:rsidP="00764EF5">
      <w:pPr>
        <w:pStyle w:val="ListaPrvH1"/>
      </w:pPr>
      <w:r>
        <w:t>Następujące Załączniki do niniejszej Umowy stanowią jej integralną część:</w:t>
      </w:r>
    </w:p>
    <w:p w14:paraId="1D6F662E" w14:textId="77777777" w:rsidR="00764EF5" w:rsidRDefault="00764EF5" w:rsidP="00764EF5">
      <w:pPr>
        <w:pStyle w:val="ListaPrvH2"/>
      </w:pPr>
      <w:r>
        <w:t>Załącznik nr 1 – Lokalizacje;</w:t>
      </w:r>
    </w:p>
    <w:p w14:paraId="55AFB76B" w14:textId="77777777" w:rsidR="00764EF5" w:rsidRDefault="00764EF5" w:rsidP="00764EF5">
      <w:pPr>
        <w:pStyle w:val="ListaPrvH2"/>
      </w:pPr>
      <w:r>
        <w:t>Załącznik nr 2 – Specyfikacja techniczna AB;</w:t>
      </w:r>
    </w:p>
    <w:p w14:paraId="511C735D" w14:textId="77777777" w:rsidR="00764EF5" w:rsidRDefault="00764EF5" w:rsidP="00764EF5">
      <w:pPr>
        <w:pStyle w:val="ListaPrvH2"/>
      </w:pPr>
      <w:r>
        <w:t>Załącznik nr 3 – Wzory raportów;</w:t>
      </w:r>
    </w:p>
    <w:p w14:paraId="4B829B6A" w14:textId="77777777" w:rsidR="00764EF5" w:rsidRDefault="00764EF5" w:rsidP="00764EF5">
      <w:pPr>
        <w:pStyle w:val="ListaPrvH2"/>
      </w:pPr>
      <w:r>
        <w:t>Załącznik nr 4 – Zasady rozpatrywania i obiegu reklamacji pomiędzy Stronami;</w:t>
      </w:r>
    </w:p>
    <w:p w14:paraId="7070CE0D" w14:textId="14255B7D" w:rsidR="00DF66AB" w:rsidRDefault="00764EF5" w:rsidP="00764EF5">
      <w:pPr>
        <w:pStyle w:val="ListaPrvH2"/>
      </w:pPr>
      <w:r>
        <w:t>Załącznik nr 5 – Konserwacja zapobiegawcza</w:t>
      </w:r>
      <w:r w:rsidR="00A02C20">
        <w:t>;</w:t>
      </w:r>
    </w:p>
    <w:p w14:paraId="0B2B09CF" w14:textId="0339CD1B" w:rsidR="00A02C20" w:rsidRDefault="00A02C20" w:rsidP="00764EF5">
      <w:pPr>
        <w:pStyle w:val="ListaPrvH2"/>
      </w:pPr>
      <w:r>
        <w:t>Załącznik nr 6 – Wykaz części.</w:t>
      </w:r>
    </w:p>
    <w:p w14:paraId="33BFCEA9" w14:textId="3D56B03D" w:rsidR="00046A2F" w:rsidRPr="00FC2B4B" w:rsidRDefault="00046A2F" w:rsidP="001E457F">
      <w:pPr>
        <w:pStyle w:val="ListaPrvH1"/>
      </w:pPr>
      <w:r w:rsidRPr="00FC2B4B">
        <w:t xml:space="preserve">Wszelkie zmiany lub uzupełnienia </w:t>
      </w:r>
      <w:r w:rsidR="00341734">
        <w:t>Umowy</w:t>
      </w:r>
      <w:r w:rsidRPr="00FC2B4B">
        <w:t xml:space="preserve"> oraz prawo - kształtujące oświadczenia woli wymagają formy pisemnej, pod rygorem nieważności.</w:t>
      </w:r>
    </w:p>
    <w:p w14:paraId="60680614" w14:textId="77777777" w:rsidR="00046A2F" w:rsidRPr="00FC2B4B" w:rsidRDefault="00046A2F" w:rsidP="001E457F">
      <w:pPr>
        <w:pStyle w:val="ListaPrvH1"/>
      </w:pPr>
      <w:r w:rsidRPr="00FC2B4B">
        <w:t xml:space="preserve">Ewentualne spory wynikłe na tle realizacji niniejszej umowy rozstrzygnie Sąd powszechny właściwy dla siedziby Zamawiającego. </w:t>
      </w:r>
    </w:p>
    <w:p w14:paraId="11BE218F" w14:textId="77777777" w:rsidR="00046A2F" w:rsidRDefault="00046A2F" w:rsidP="001E457F">
      <w:pPr>
        <w:pStyle w:val="ListaPrvH1"/>
      </w:pPr>
      <w:r w:rsidRPr="00FC2B4B">
        <w:t>W sprawach nieuregulowanych niniejszą umową mają zastosowanie przepisy Kodeksu Cywilnego.</w:t>
      </w:r>
    </w:p>
    <w:p w14:paraId="5721D9AE" w14:textId="77777777" w:rsidR="00576A36" w:rsidRPr="00264595" w:rsidRDefault="00046A2F" w:rsidP="00AA6124">
      <w:pPr>
        <w:pStyle w:val="ListaPrvH1"/>
        <w:spacing w:after="240"/>
      </w:pPr>
      <w:r w:rsidRPr="00FC2B4B">
        <w:lastRenderedPageBreak/>
        <w:t>Umowa zostaje sporządzona w dwóch jednobrzmiących egzemplarzach, po jednym dla każdej ze stron.</w:t>
      </w:r>
    </w:p>
    <w:p w14:paraId="48A8BA68" w14:textId="77777777" w:rsidR="00046A2F" w:rsidRPr="00FC2B4B" w:rsidRDefault="00046A2F" w:rsidP="001E457F">
      <w:pPr>
        <w:ind w:left="425" w:hanging="425"/>
        <w:jc w:val="center"/>
        <w:rPr>
          <w:szCs w:val="24"/>
        </w:rPr>
      </w:pPr>
      <w:r>
        <w:rPr>
          <w:b/>
          <w:szCs w:val="24"/>
        </w:rPr>
        <w:t>Zamawiający:</w:t>
      </w:r>
      <w:r>
        <w:rPr>
          <w:b/>
          <w:szCs w:val="24"/>
        </w:rPr>
        <w:tab/>
      </w:r>
      <w:r>
        <w:rPr>
          <w:b/>
          <w:szCs w:val="24"/>
        </w:rPr>
        <w:tab/>
      </w:r>
      <w:r>
        <w:rPr>
          <w:b/>
          <w:szCs w:val="24"/>
        </w:rPr>
        <w:tab/>
      </w:r>
      <w:r>
        <w:rPr>
          <w:b/>
          <w:szCs w:val="24"/>
        </w:rPr>
        <w:tab/>
      </w:r>
      <w:r>
        <w:rPr>
          <w:b/>
          <w:szCs w:val="24"/>
        </w:rPr>
        <w:tab/>
        <w:t>Wykonawca:</w:t>
      </w:r>
    </w:p>
    <w:sectPr w:rsidR="00046A2F" w:rsidRPr="00FC2B4B">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BCF4734" w16cex:dateUtc="2025-01-09T10:42:00Z"/>
  <w16cex:commentExtensible w16cex:durableId="2E2AAB37" w16cex:dateUtc="2025-01-09T11:44:00Z"/>
  <w16cex:commentExtensible w16cex:durableId="0CEB48DC" w16cex:dateUtc="2025-01-09T11: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D0B52" w14:textId="77777777" w:rsidR="00541C9B" w:rsidRDefault="00541C9B" w:rsidP="005352E4">
      <w:pPr>
        <w:spacing w:line="240" w:lineRule="auto"/>
      </w:pPr>
      <w:r>
        <w:separator/>
      </w:r>
    </w:p>
  </w:endnote>
  <w:endnote w:type="continuationSeparator" w:id="0">
    <w:p w14:paraId="4D626C4A" w14:textId="77777777" w:rsidR="00541C9B" w:rsidRDefault="00541C9B" w:rsidP="005352E4">
      <w:pPr>
        <w:spacing w:line="240" w:lineRule="auto"/>
      </w:pPr>
      <w:r>
        <w:continuationSeparator/>
      </w:r>
    </w:p>
  </w:endnote>
  <w:endnote w:type="continuationNotice" w:id="1">
    <w:p w14:paraId="010A608C" w14:textId="77777777" w:rsidR="00541C9B" w:rsidRDefault="00541C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5201648"/>
      <w:docPartObj>
        <w:docPartGallery w:val="Page Numbers (Bottom of Page)"/>
        <w:docPartUnique/>
      </w:docPartObj>
    </w:sdtPr>
    <w:sdtEndPr/>
    <w:sdtContent>
      <w:p w14:paraId="012FF8C2" w14:textId="235B9751" w:rsidR="00D32EDC" w:rsidRDefault="00D32EDC" w:rsidP="00E92A6F">
        <w:pPr>
          <w:pStyle w:val="Stopka"/>
          <w:jc w:val="right"/>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B4C34" w14:textId="77777777" w:rsidR="00541C9B" w:rsidRDefault="00541C9B" w:rsidP="005352E4">
      <w:pPr>
        <w:spacing w:line="240" w:lineRule="auto"/>
      </w:pPr>
      <w:r>
        <w:separator/>
      </w:r>
    </w:p>
  </w:footnote>
  <w:footnote w:type="continuationSeparator" w:id="0">
    <w:p w14:paraId="607858D7" w14:textId="77777777" w:rsidR="00541C9B" w:rsidRDefault="00541C9B" w:rsidP="005352E4">
      <w:pPr>
        <w:spacing w:line="240" w:lineRule="auto"/>
      </w:pPr>
      <w:r>
        <w:continuationSeparator/>
      </w:r>
    </w:p>
  </w:footnote>
  <w:footnote w:type="continuationNotice" w:id="1">
    <w:p w14:paraId="6DF81324" w14:textId="77777777" w:rsidR="00541C9B" w:rsidRDefault="00541C9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83709"/>
    <w:multiLevelType w:val="hybridMultilevel"/>
    <w:tmpl w:val="F2A67610"/>
    <w:lvl w:ilvl="0" w:tplc="FFFFFFFF">
      <w:start w:val="1"/>
      <w:numFmt w:val="decimal"/>
      <w:lvlText w:val="%1)"/>
      <w:lvlJc w:val="left"/>
      <w:pPr>
        <w:ind w:left="1145" w:hanging="360"/>
      </w:pPr>
    </w:lvl>
    <w:lvl w:ilvl="1" w:tplc="04150011">
      <w:start w:val="1"/>
      <w:numFmt w:val="decimal"/>
      <w:lvlText w:val="%2)"/>
      <w:lvlJc w:val="left"/>
      <w:pPr>
        <w:ind w:left="1440"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 w15:restartNumberingAfterBreak="0">
    <w:nsid w:val="112B4C28"/>
    <w:multiLevelType w:val="hybridMultilevel"/>
    <w:tmpl w:val="C9A6813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B935D4"/>
    <w:multiLevelType w:val="multilevel"/>
    <w:tmpl w:val="B93234B6"/>
    <w:lvl w:ilvl="0">
      <w:start w:val="1"/>
      <w:numFmt w:val="decimal"/>
      <w:pStyle w:val="Nagwek1"/>
      <w:lvlText w:val="§ %1"/>
      <w:lvlJc w:val="center"/>
      <w:pPr>
        <w:ind w:left="0" w:firstLine="425"/>
      </w:pPr>
      <w:rPr>
        <w:rFonts w:ascii="Times New Roman" w:hAnsi="Times New Roman" w:hint="default"/>
        <w:b/>
        <w:i w:val="0"/>
        <w:sz w:val="24"/>
      </w:rPr>
    </w:lvl>
    <w:lvl w:ilvl="1">
      <w:start w:val="1"/>
      <w:numFmt w:val="decimal"/>
      <w:pStyle w:val="ListaPrvH1"/>
      <w:lvlText w:val="%2."/>
      <w:lvlJc w:val="left"/>
      <w:pPr>
        <w:ind w:left="425" w:hanging="425"/>
      </w:pPr>
      <w:rPr>
        <w:rFonts w:ascii="Times New Roman" w:hAnsi="Times New Roman" w:hint="default"/>
        <w:b w:val="0"/>
        <w:i w:val="0"/>
        <w:sz w:val="24"/>
      </w:rPr>
    </w:lvl>
    <w:lvl w:ilvl="2">
      <w:start w:val="1"/>
      <w:numFmt w:val="decimal"/>
      <w:pStyle w:val="ListaPrvH2"/>
      <w:lvlText w:val="%3)"/>
      <w:lvlJc w:val="left"/>
      <w:pPr>
        <w:tabs>
          <w:tab w:val="num" w:pos="851"/>
        </w:tabs>
        <w:ind w:left="851" w:hanging="426"/>
      </w:pPr>
      <w:rPr>
        <w:rFonts w:hint="default"/>
      </w:rPr>
    </w:lvl>
    <w:lvl w:ilvl="3">
      <w:start w:val="1"/>
      <w:numFmt w:val="lowerLetter"/>
      <w:pStyle w:val="ListaPrvH3"/>
      <w:lvlText w:val="%4)"/>
      <w:lvlJc w:val="left"/>
      <w:pPr>
        <w:ind w:left="1276" w:hanging="425"/>
      </w:pPr>
      <w:rPr>
        <w:rFonts w:hint="default"/>
        <w:color w:val="auto"/>
      </w:rPr>
    </w:lvl>
    <w:lvl w:ilvl="4">
      <w:start w:val="1"/>
      <w:numFmt w:val="bullet"/>
      <w:pStyle w:val="ListaPrvH4"/>
      <w:lvlText w:val=""/>
      <w:lvlJc w:val="left"/>
      <w:pPr>
        <w:tabs>
          <w:tab w:val="num" w:pos="2126"/>
        </w:tabs>
        <w:ind w:left="1701" w:hanging="425"/>
      </w:pPr>
      <w:rPr>
        <w:rFonts w:ascii="Symbol" w:hAnsi="Symbol" w:hint="default"/>
        <w:color w:val="auto"/>
      </w:rPr>
    </w:lvl>
    <w:lvl w:ilvl="5">
      <w:start w:val="1"/>
      <w:numFmt w:val="lowerRoman"/>
      <w:lvlText w:val="%6."/>
      <w:lvlJc w:val="right"/>
      <w:pPr>
        <w:ind w:left="2125" w:firstLine="425"/>
      </w:pPr>
      <w:rPr>
        <w:rFonts w:hint="default"/>
      </w:rPr>
    </w:lvl>
    <w:lvl w:ilvl="6">
      <w:start w:val="1"/>
      <w:numFmt w:val="decimal"/>
      <w:lvlText w:val="%7."/>
      <w:lvlJc w:val="left"/>
      <w:pPr>
        <w:ind w:left="2550" w:firstLine="425"/>
      </w:pPr>
      <w:rPr>
        <w:rFonts w:hint="default"/>
      </w:rPr>
    </w:lvl>
    <w:lvl w:ilvl="7">
      <w:start w:val="1"/>
      <w:numFmt w:val="lowerLetter"/>
      <w:lvlText w:val="%8."/>
      <w:lvlJc w:val="left"/>
      <w:pPr>
        <w:ind w:left="2975" w:firstLine="425"/>
      </w:pPr>
      <w:rPr>
        <w:rFonts w:hint="default"/>
      </w:rPr>
    </w:lvl>
    <w:lvl w:ilvl="8">
      <w:start w:val="1"/>
      <w:numFmt w:val="lowerRoman"/>
      <w:lvlText w:val="%9."/>
      <w:lvlJc w:val="right"/>
      <w:pPr>
        <w:ind w:left="3400" w:firstLine="425"/>
      </w:pPr>
      <w:rPr>
        <w:rFonts w:hint="default"/>
      </w:rPr>
    </w:lvl>
  </w:abstractNum>
  <w:abstractNum w:abstractNumId="3" w15:restartNumberingAfterBreak="0">
    <w:nsid w:val="2F521471"/>
    <w:multiLevelType w:val="multilevel"/>
    <w:tmpl w:val="09486744"/>
    <w:lvl w:ilvl="0">
      <w:start w:val="1"/>
      <w:numFmt w:val="decimal"/>
      <w:lvlText w:val="%1."/>
      <w:lvlJc w:val="left"/>
      <w:pPr>
        <w:tabs>
          <w:tab w:val="num" w:pos="720"/>
        </w:tabs>
        <w:ind w:left="720" w:hanging="360"/>
      </w:pPr>
    </w:lvl>
    <w:lvl w:ilvl="1">
      <w:start w:val="1"/>
      <w:numFmt w:val="decimal"/>
      <w:lvlText w:val="%2)"/>
      <w:lvlJc w:val="left"/>
      <w:pPr>
        <w:ind w:left="1580" w:hanging="50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43118B"/>
    <w:multiLevelType w:val="hybridMultilevel"/>
    <w:tmpl w:val="67B8593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E8C3D87"/>
    <w:multiLevelType w:val="multilevel"/>
    <w:tmpl w:val="468A91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123BFB"/>
    <w:multiLevelType w:val="hybridMultilevel"/>
    <w:tmpl w:val="B77CC5AE"/>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9BD2BC9"/>
    <w:multiLevelType w:val="hybridMultilevel"/>
    <w:tmpl w:val="11B83BE8"/>
    <w:lvl w:ilvl="0" w:tplc="FFFFFFFF">
      <w:start w:val="1"/>
      <w:numFmt w:val="decimal"/>
      <w:lvlText w:val="%1)"/>
      <w:lvlJc w:val="left"/>
      <w:pPr>
        <w:ind w:left="1145" w:hanging="360"/>
      </w:pPr>
    </w:lvl>
    <w:lvl w:ilvl="1" w:tplc="04150011">
      <w:start w:val="1"/>
      <w:numFmt w:val="decimal"/>
      <w:lvlText w:val="%2)"/>
      <w:lvlJc w:val="left"/>
      <w:pPr>
        <w:ind w:left="1440"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8" w15:restartNumberingAfterBreak="0">
    <w:nsid w:val="6BD05195"/>
    <w:multiLevelType w:val="multilevel"/>
    <w:tmpl w:val="72DCC07E"/>
    <w:lvl w:ilvl="0">
      <w:start w:val="1"/>
      <w:numFmt w:val="decimal"/>
      <w:lvlText w:val="§ %1"/>
      <w:lvlJc w:val="center"/>
      <w:pPr>
        <w:ind w:left="0" w:firstLine="425"/>
      </w:pPr>
      <w:rPr>
        <w:rFonts w:ascii="Times New Roman" w:hAnsi="Times New Roman" w:hint="default"/>
        <w:b/>
        <w:i w:val="0"/>
        <w:sz w:val="24"/>
      </w:rPr>
    </w:lvl>
    <w:lvl w:ilvl="1">
      <w:start w:val="1"/>
      <w:numFmt w:val="decimal"/>
      <w:lvlText w:val="%2."/>
      <w:lvlJc w:val="left"/>
      <w:pPr>
        <w:ind w:left="425" w:hanging="425"/>
      </w:pPr>
      <w:rPr>
        <w:rFonts w:ascii="Times New Roman" w:hAnsi="Times New Roman" w:hint="default"/>
        <w:b w:val="0"/>
        <w:i w:val="0"/>
        <w:sz w:val="24"/>
      </w:rPr>
    </w:lvl>
    <w:lvl w:ilvl="2">
      <w:start w:val="1"/>
      <w:numFmt w:val="decimal"/>
      <w:lvlText w:val="%3)"/>
      <w:lvlJc w:val="left"/>
      <w:pPr>
        <w:tabs>
          <w:tab w:val="num" w:pos="851"/>
        </w:tabs>
        <w:ind w:left="851" w:hanging="426"/>
      </w:pPr>
      <w:rPr>
        <w:rFonts w:hint="default"/>
      </w:rPr>
    </w:lvl>
    <w:lvl w:ilvl="3">
      <w:start w:val="1"/>
      <w:numFmt w:val="lowerLetter"/>
      <w:lvlText w:val="%4)"/>
      <w:lvlJc w:val="left"/>
      <w:pPr>
        <w:ind w:left="1276" w:hanging="425"/>
      </w:pPr>
      <w:rPr>
        <w:rFonts w:hint="default"/>
        <w:color w:val="auto"/>
      </w:rPr>
    </w:lvl>
    <w:lvl w:ilvl="4">
      <w:start w:val="1"/>
      <w:numFmt w:val="bullet"/>
      <w:lvlText w:val=""/>
      <w:lvlJc w:val="left"/>
      <w:pPr>
        <w:tabs>
          <w:tab w:val="num" w:pos="2126"/>
        </w:tabs>
        <w:ind w:left="1701" w:hanging="425"/>
      </w:pPr>
      <w:rPr>
        <w:rFonts w:ascii="Symbol" w:hAnsi="Symbol" w:hint="default"/>
        <w:color w:val="auto"/>
      </w:rPr>
    </w:lvl>
    <w:lvl w:ilvl="5">
      <w:start w:val="1"/>
      <w:numFmt w:val="lowerRoman"/>
      <w:lvlText w:val="%6."/>
      <w:lvlJc w:val="right"/>
      <w:pPr>
        <w:ind w:left="2125" w:firstLine="425"/>
      </w:pPr>
      <w:rPr>
        <w:rFonts w:hint="default"/>
      </w:rPr>
    </w:lvl>
    <w:lvl w:ilvl="6">
      <w:start w:val="1"/>
      <w:numFmt w:val="decimal"/>
      <w:lvlText w:val="%7."/>
      <w:lvlJc w:val="left"/>
      <w:pPr>
        <w:ind w:left="2550" w:firstLine="425"/>
      </w:pPr>
      <w:rPr>
        <w:rFonts w:hint="default"/>
      </w:rPr>
    </w:lvl>
    <w:lvl w:ilvl="7">
      <w:start w:val="1"/>
      <w:numFmt w:val="lowerLetter"/>
      <w:lvlText w:val="%8."/>
      <w:lvlJc w:val="left"/>
      <w:pPr>
        <w:ind w:left="2975" w:firstLine="425"/>
      </w:pPr>
      <w:rPr>
        <w:rFonts w:hint="default"/>
      </w:rPr>
    </w:lvl>
    <w:lvl w:ilvl="8">
      <w:start w:val="1"/>
      <w:numFmt w:val="lowerRoman"/>
      <w:lvlText w:val="%9."/>
      <w:lvlJc w:val="right"/>
      <w:pPr>
        <w:ind w:left="3400" w:firstLine="425"/>
      </w:pPr>
      <w:rPr>
        <w:rFonts w:hint="default"/>
      </w:rPr>
    </w:lvl>
  </w:abstractNum>
  <w:abstractNum w:abstractNumId="9" w15:restartNumberingAfterBreak="0">
    <w:nsid w:val="6EDC46D3"/>
    <w:multiLevelType w:val="hybridMultilevel"/>
    <w:tmpl w:val="EE5CF9D6"/>
    <w:lvl w:ilvl="0" w:tplc="61B825B6">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7EAC6E81"/>
    <w:multiLevelType w:val="hybridMultilevel"/>
    <w:tmpl w:val="539CFB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1"/>
  </w:num>
  <w:num w:numId="9">
    <w:abstractNumId w:val="10"/>
  </w:num>
  <w:num w:numId="10">
    <w:abstractNumId w:val="3"/>
  </w:num>
  <w:num w:numId="11">
    <w:abstractNumId w:val="5"/>
  </w:num>
  <w:num w:numId="12">
    <w:abstractNumId w:val="6"/>
  </w:num>
  <w:num w:numId="13">
    <w:abstractNumId w:val="0"/>
  </w:num>
  <w:num w:numId="14">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zemysław Kolenda">
    <w15:presenceInfo w15:providerId="AD" w15:userId="S-1-5-21-2041378166-1186069136-4091375876-1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3F7"/>
    <w:rsid w:val="0002463E"/>
    <w:rsid w:val="00032DD0"/>
    <w:rsid w:val="00044A35"/>
    <w:rsid w:val="00046A2F"/>
    <w:rsid w:val="000563B6"/>
    <w:rsid w:val="0005769B"/>
    <w:rsid w:val="00057C16"/>
    <w:rsid w:val="00065CFE"/>
    <w:rsid w:val="00073CD7"/>
    <w:rsid w:val="00074E34"/>
    <w:rsid w:val="0009269C"/>
    <w:rsid w:val="000A7ED6"/>
    <w:rsid w:val="000B53CF"/>
    <w:rsid w:val="000E047C"/>
    <w:rsid w:val="00111377"/>
    <w:rsid w:val="00115FFE"/>
    <w:rsid w:val="00117C08"/>
    <w:rsid w:val="001223ED"/>
    <w:rsid w:val="00142529"/>
    <w:rsid w:val="00143B80"/>
    <w:rsid w:val="001651F6"/>
    <w:rsid w:val="0017229B"/>
    <w:rsid w:val="001803F7"/>
    <w:rsid w:val="001A7E9F"/>
    <w:rsid w:val="001E457F"/>
    <w:rsid w:val="002141B5"/>
    <w:rsid w:val="002177BC"/>
    <w:rsid w:val="002241B5"/>
    <w:rsid w:val="00264595"/>
    <w:rsid w:val="00296250"/>
    <w:rsid w:val="002C527C"/>
    <w:rsid w:val="002D6FD2"/>
    <w:rsid w:val="002E2935"/>
    <w:rsid w:val="002F6890"/>
    <w:rsid w:val="00320DC2"/>
    <w:rsid w:val="00325C68"/>
    <w:rsid w:val="00327474"/>
    <w:rsid w:val="00333290"/>
    <w:rsid w:val="00341734"/>
    <w:rsid w:val="00380FF3"/>
    <w:rsid w:val="00385383"/>
    <w:rsid w:val="00394D5E"/>
    <w:rsid w:val="003A6081"/>
    <w:rsid w:val="003B2DA1"/>
    <w:rsid w:val="003C1BB5"/>
    <w:rsid w:val="003C2441"/>
    <w:rsid w:val="003D2D01"/>
    <w:rsid w:val="003D5C92"/>
    <w:rsid w:val="003D66CA"/>
    <w:rsid w:val="003E489B"/>
    <w:rsid w:val="003F3D79"/>
    <w:rsid w:val="00416DA4"/>
    <w:rsid w:val="004546EB"/>
    <w:rsid w:val="0046100A"/>
    <w:rsid w:val="00466FEC"/>
    <w:rsid w:val="004670FD"/>
    <w:rsid w:val="004736DD"/>
    <w:rsid w:val="00482579"/>
    <w:rsid w:val="00494343"/>
    <w:rsid w:val="004A63E0"/>
    <w:rsid w:val="004D6E75"/>
    <w:rsid w:val="004D7477"/>
    <w:rsid w:val="004E71F1"/>
    <w:rsid w:val="004F5ADA"/>
    <w:rsid w:val="0051286C"/>
    <w:rsid w:val="0051330C"/>
    <w:rsid w:val="005272E4"/>
    <w:rsid w:val="0053236B"/>
    <w:rsid w:val="005352E4"/>
    <w:rsid w:val="005404F9"/>
    <w:rsid w:val="0054145A"/>
    <w:rsid w:val="00541C9B"/>
    <w:rsid w:val="00552DBD"/>
    <w:rsid w:val="005620E3"/>
    <w:rsid w:val="00563BDC"/>
    <w:rsid w:val="00565118"/>
    <w:rsid w:val="0057219E"/>
    <w:rsid w:val="005739CF"/>
    <w:rsid w:val="00576A36"/>
    <w:rsid w:val="005821DA"/>
    <w:rsid w:val="005947F2"/>
    <w:rsid w:val="0059612B"/>
    <w:rsid w:val="005A2708"/>
    <w:rsid w:val="005B53B2"/>
    <w:rsid w:val="005C4AA0"/>
    <w:rsid w:val="005C5527"/>
    <w:rsid w:val="005C616F"/>
    <w:rsid w:val="005D143D"/>
    <w:rsid w:val="005D4EAC"/>
    <w:rsid w:val="005D6137"/>
    <w:rsid w:val="005E3069"/>
    <w:rsid w:val="005E5568"/>
    <w:rsid w:val="005F2110"/>
    <w:rsid w:val="00612CC0"/>
    <w:rsid w:val="00614E37"/>
    <w:rsid w:val="00626F58"/>
    <w:rsid w:val="0063008F"/>
    <w:rsid w:val="00641612"/>
    <w:rsid w:val="00643892"/>
    <w:rsid w:val="0065380F"/>
    <w:rsid w:val="006565D9"/>
    <w:rsid w:val="00670ED7"/>
    <w:rsid w:val="0067544A"/>
    <w:rsid w:val="006773F2"/>
    <w:rsid w:val="00682853"/>
    <w:rsid w:val="006849E7"/>
    <w:rsid w:val="006E0534"/>
    <w:rsid w:val="006F23D2"/>
    <w:rsid w:val="00704B8C"/>
    <w:rsid w:val="0070681F"/>
    <w:rsid w:val="007069D1"/>
    <w:rsid w:val="007124EA"/>
    <w:rsid w:val="00716950"/>
    <w:rsid w:val="00720C88"/>
    <w:rsid w:val="0072200B"/>
    <w:rsid w:val="00724553"/>
    <w:rsid w:val="0074396C"/>
    <w:rsid w:val="00744513"/>
    <w:rsid w:val="007501CB"/>
    <w:rsid w:val="00751E10"/>
    <w:rsid w:val="00760C1A"/>
    <w:rsid w:val="00764EF5"/>
    <w:rsid w:val="00783178"/>
    <w:rsid w:val="007836E3"/>
    <w:rsid w:val="007932C9"/>
    <w:rsid w:val="0079398B"/>
    <w:rsid w:val="007A44F7"/>
    <w:rsid w:val="007B0F22"/>
    <w:rsid w:val="007B4CD7"/>
    <w:rsid w:val="007D05DB"/>
    <w:rsid w:val="007D5CEF"/>
    <w:rsid w:val="00826939"/>
    <w:rsid w:val="00832364"/>
    <w:rsid w:val="0083536F"/>
    <w:rsid w:val="00835B4A"/>
    <w:rsid w:val="00850AB0"/>
    <w:rsid w:val="00861674"/>
    <w:rsid w:val="00864A0C"/>
    <w:rsid w:val="00867333"/>
    <w:rsid w:val="00875289"/>
    <w:rsid w:val="008927C9"/>
    <w:rsid w:val="00893791"/>
    <w:rsid w:val="008A7939"/>
    <w:rsid w:val="008B6961"/>
    <w:rsid w:val="008D2434"/>
    <w:rsid w:val="00904E2C"/>
    <w:rsid w:val="0091525F"/>
    <w:rsid w:val="00944A26"/>
    <w:rsid w:val="00946022"/>
    <w:rsid w:val="0098556C"/>
    <w:rsid w:val="009D28C8"/>
    <w:rsid w:val="009E19EA"/>
    <w:rsid w:val="009F25E0"/>
    <w:rsid w:val="009F591E"/>
    <w:rsid w:val="009F7081"/>
    <w:rsid w:val="00A02C20"/>
    <w:rsid w:val="00A06627"/>
    <w:rsid w:val="00A16D33"/>
    <w:rsid w:val="00A35272"/>
    <w:rsid w:val="00A64F3C"/>
    <w:rsid w:val="00A65705"/>
    <w:rsid w:val="00A75055"/>
    <w:rsid w:val="00A835D7"/>
    <w:rsid w:val="00A97BC8"/>
    <w:rsid w:val="00AA0888"/>
    <w:rsid w:val="00AA115D"/>
    <w:rsid w:val="00AA34E6"/>
    <w:rsid w:val="00AA6124"/>
    <w:rsid w:val="00AA6927"/>
    <w:rsid w:val="00AB00D6"/>
    <w:rsid w:val="00AC4879"/>
    <w:rsid w:val="00B05949"/>
    <w:rsid w:val="00B151B3"/>
    <w:rsid w:val="00B15E6E"/>
    <w:rsid w:val="00B252DF"/>
    <w:rsid w:val="00B255ED"/>
    <w:rsid w:val="00B34D6C"/>
    <w:rsid w:val="00B352B9"/>
    <w:rsid w:val="00B50570"/>
    <w:rsid w:val="00B56D49"/>
    <w:rsid w:val="00B63DA1"/>
    <w:rsid w:val="00B6479B"/>
    <w:rsid w:val="00B71811"/>
    <w:rsid w:val="00B81C4C"/>
    <w:rsid w:val="00B81DFA"/>
    <w:rsid w:val="00BA26F7"/>
    <w:rsid w:val="00BB08A7"/>
    <w:rsid w:val="00BC0E32"/>
    <w:rsid w:val="00BE2253"/>
    <w:rsid w:val="00C02F67"/>
    <w:rsid w:val="00C175FB"/>
    <w:rsid w:val="00C33692"/>
    <w:rsid w:val="00C51A47"/>
    <w:rsid w:val="00C73A56"/>
    <w:rsid w:val="00C8431E"/>
    <w:rsid w:val="00CA614D"/>
    <w:rsid w:val="00CD3AD7"/>
    <w:rsid w:val="00D0044A"/>
    <w:rsid w:val="00D06C68"/>
    <w:rsid w:val="00D170F2"/>
    <w:rsid w:val="00D316AB"/>
    <w:rsid w:val="00D32EDC"/>
    <w:rsid w:val="00D36CFF"/>
    <w:rsid w:val="00D41FE0"/>
    <w:rsid w:val="00D601F7"/>
    <w:rsid w:val="00D61963"/>
    <w:rsid w:val="00D73C79"/>
    <w:rsid w:val="00D93EDE"/>
    <w:rsid w:val="00D944EA"/>
    <w:rsid w:val="00D9696F"/>
    <w:rsid w:val="00DB14F3"/>
    <w:rsid w:val="00DC1F18"/>
    <w:rsid w:val="00DC267D"/>
    <w:rsid w:val="00DE45BA"/>
    <w:rsid w:val="00DE4918"/>
    <w:rsid w:val="00DE677C"/>
    <w:rsid w:val="00DF66AB"/>
    <w:rsid w:val="00E451E5"/>
    <w:rsid w:val="00E50126"/>
    <w:rsid w:val="00E71949"/>
    <w:rsid w:val="00E72D22"/>
    <w:rsid w:val="00E7382B"/>
    <w:rsid w:val="00E75EEF"/>
    <w:rsid w:val="00E92A6F"/>
    <w:rsid w:val="00EA7DA1"/>
    <w:rsid w:val="00EB3A46"/>
    <w:rsid w:val="00EB3C26"/>
    <w:rsid w:val="00EC01F3"/>
    <w:rsid w:val="00EF27DB"/>
    <w:rsid w:val="00F5004C"/>
    <w:rsid w:val="00F53B4F"/>
    <w:rsid w:val="00F545BB"/>
    <w:rsid w:val="00F56BA5"/>
    <w:rsid w:val="00F57898"/>
    <w:rsid w:val="00F627D5"/>
    <w:rsid w:val="00F77240"/>
    <w:rsid w:val="00F83AA5"/>
    <w:rsid w:val="00F83CFD"/>
    <w:rsid w:val="00FB7C23"/>
    <w:rsid w:val="00FC2B4B"/>
    <w:rsid w:val="00FD0708"/>
    <w:rsid w:val="00FE5F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3D6E1"/>
  <w15:chartTrackingRefBased/>
  <w15:docId w15:val="{5AD7576D-B387-4379-8793-AE7BC21A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803F7"/>
    <w:rPr>
      <w:rFonts w:ascii="Times New Roman" w:hAnsi="Times New Roman"/>
      <w:sz w:val="24"/>
    </w:rPr>
  </w:style>
  <w:style w:type="paragraph" w:styleId="Nagwek1">
    <w:name w:val="heading 1"/>
    <w:basedOn w:val="Normalny"/>
    <w:next w:val="ListaPrvH1"/>
    <w:link w:val="Nagwek1Znak"/>
    <w:uiPriority w:val="9"/>
    <w:qFormat/>
    <w:rsid w:val="008927C9"/>
    <w:pPr>
      <w:keepNext/>
      <w:keepLines/>
      <w:numPr>
        <w:numId w:val="2"/>
      </w:numPr>
      <w:spacing w:before="120"/>
      <w:jc w:val="center"/>
      <w:outlineLvl w:val="0"/>
    </w:pPr>
    <w:rPr>
      <w:rFonts w:eastAsiaTheme="majorEastAsia" w:cstheme="majorBidi"/>
      <w:b/>
      <w:szCs w:val="32"/>
    </w:rPr>
  </w:style>
  <w:style w:type="paragraph" w:styleId="Nagwek2">
    <w:name w:val="heading 2"/>
    <w:basedOn w:val="Normalny"/>
    <w:next w:val="Normalny"/>
    <w:link w:val="Nagwek2Znak"/>
    <w:uiPriority w:val="9"/>
    <w:semiHidden/>
    <w:unhideWhenUsed/>
    <w:qFormat/>
    <w:rsid w:val="00AC487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46A2F"/>
    <w:rPr>
      <w:rFonts w:ascii="Times New Roman" w:eastAsiaTheme="majorEastAsia" w:hAnsi="Times New Roman" w:cstheme="majorBidi"/>
      <w:b/>
      <w:sz w:val="24"/>
      <w:szCs w:val="32"/>
    </w:rPr>
  </w:style>
  <w:style w:type="paragraph" w:styleId="Tekstpodstawowy2">
    <w:name w:val="Body Text 2"/>
    <w:basedOn w:val="Normalny"/>
    <w:link w:val="Tekstpodstawowy2Znak"/>
    <w:semiHidden/>
    <w:rsid w:val="001803F7"/>
    <w:rPr>
      <w:rFonts w:eastAsia="Times New Roman" w:cs="Times New Roman"/>
      <w:szCs w:val="20"/>
      <w:lang w:eastAsia="pl-PL"/>
    </w:rPr>
  </w:style>
  <w:style w:type="character" w:customStyle="1" w:styleId="Tekstpodstawowy2Znak">
    <w:name w:val="Tekst podstawowy 2 Znak"/>
    <w:basedOn w:val="Domylnaczcionkaakapitu"/>
    <w:link w:val="Tekstpodstawowy2"/>
    <w:semiHidden/>
    <w:rsid w:val="001803F7"/>
    <w:rPr>
      <w:rFonts w:ascii="Times New Roman" w:eastAsia="Times New Roman" w:hAnsi="Times New Roman" w:cs="Times New Roman"/>
      <w:sz w:val="24"/>
      <w:szCs w:val="20"/>
      <w:lang w:eastAsia="pl-PL"/>
    </w:rPr>
  </w:style>
  <w:style w:type="paragraph" w:styleId="NormalnyWeb">
    <w:name w:val="Normal (Web)"/>
    <w:basedOn w:val="Normalny"/>
    <w:uiPriority w:val="99"/>
    <w:unhideWhenUsed/>
    <w:rsid w:val="00046A2F"/>
    <w:pPr>
      <w:spacing w:before="100" w:beforeAutospacing="1" w:after="100" w:afterAutospacing="1" w:line="240" w:lineRule="auto"/>
    </w:pPr>
    <w:rPr>
      <w:rFonts w:eastAsia="Times New Roman" w:cs="Times New Roman"/>
      <w:szCs w:val="24"/>
      <w:lang w:eastAsia="pl-PL"/>
    </w:rPr>
  </w:style>
  <w:style w:type="paragraph" w:styleId="Akapitzlist">
    <w:name w:val="List Paragraph"/>
    <w:basedOn w:val="Normalny"/>
    <w:link w:val="AkapitzlistZnak"/>
    <w:uiPriority w:val="34"/>
    <w:qFormat/>
    <w:rsid w:val="00046A2F"/>
    <w:pPr>
      <w:widowControl w:val="0"/>
      <w:suppressAutoHyphens/>
      <w:spacing w:line="240" w:lineRule="auto"/>
      <w:ind w:left="708"/>
    </w:pPr>
    <w:rPr>
      <w:rFonts w:eastAsia="Lucida Sans Unicode" w:cs="Tahoma"/>
      <w:kern w:val="1"/>
      <w:szCs w:val="24"/>
      <w:lang w:eastAsia="hi-IN" w:bidi="hi-IN"/>
    </w:rPr>
  </w:style>
  <w:style w:type="paragraph" w:customStyle="1" w:styleId="Paragraf">
    <w:name w:val="Paragraf"/>
    <w:basedOn w:val="Normalny"/>
    <w:rsid w:val="002241B5"/>
    <w:pPr>
      <w:autoSpaceDE w:val="0"/>
      <w:autoSpaceDN w:val="0"/>
      <w:spacing w:before="120" w:after="60" w:line="240" w:lineRule="auto"/>
      <w:jc w:val="center"/>
    </w:pPr>
    <w:rPr>
      <w:rFonts w:ascii="Arial" w:eastAsia="Times New Roman" w:hAnsi="Arial" w:cs="Arial"/>
      <w:b/>
      <w:bCs/>
      <w:szCs w:val="24"/>
      <w:lang w:eastAsia="pl-PL"/>
    </w:rPr>
  </w:style>
  <w:style w:type="paragraph" w:customStyle="1" w:styleId="ColorfulList-Accent11">
    <w:name w:val="Colorful List - Accent 11"/>
    <w:basedOn w:val="Normalny"/>
    <w:rsid w:val="003D5C92"/>
    <w:pPr>
      <w:spacing w:line="240" w:lineRule="auto"/>
      <w:ind w:left="720"/>
      <w:contextualSpacing/>
    </w:pPr>
    <w:rPr>
      <w:rFonts w:ascii="Cambria" w:eastAsia="Cambria" w:hAnsi="Cambria" w:cs="Times New Roman"/>
      <w:szCs w:val="24"/>
    </w:rPr>
  </w:style>
  <w:style w:type="paragraph" w:styleId="Tekstblokowy">
    <w:name w:val="Block Text"/>
    <w:basedOn w:val="Normalny"/>
    <w:uiPriority w:val="99"/>
    <w:rsid w:val="003D5C92"/>
    <w:pPr>
      <w:tabs>
        <w:tab w:val="num" w:pos="-360"/>
      </w:tabs>
      <w:spacing w:line="240" w:lineRule="auto"/>
      <w:ind w:left="-360" w:right="-288"/>
      <w:jc w:val="both"/>
    </w:pPr>
    <w:rPr>
      <w:rFonts w:ascii="Arial" w:eastAsia="Times New Roman" w:hAnsi="Arial" w:cs="Arial"/>
      <w:szCs w:val="24"/>
      <w:lang w:eastAsia="pl-PL"/>
    </w:rPr>
  </w:style>
  <w:style w:type="character" w:customStyle="1" w:styleId="Nagwek2Znak">
    <w:name w:val="Nagłówek 2 Znak"/>
    <w:basedOn w:val="Domylnaczcionkaakapitu"/>
    <w:link w:val="Nagwek2"/>
    <w:uiPriority w:val="9"/>
    <w:semiHidden/>
    <w:rsid w:val="00AC4879"/>
    <w:rPr>
      <w:rFonts w:asciiTheme="majorHAnsi" w:eastAsiaTheme="majorEastAsia" w:hAnsiTheme="majorHAnsi" w:cstheme="majorBidi"/>
      <w:color w:val="2F5496" w:themeColor="accent1" w:themeShade="BF"/>
      <w:sz w:val="26"/>
      <w:szCs w:val="26"/>
    </w:rPr>
  </w:style>
  <w:style w:type="paragraph" w:customStyle="1" w:styleId="ListaPrvH1">
    <w:name w:val="ListaPrvH1"/>
    <w:basedOn w:val="Normalny"/>
    <w:link w:val="ListaPrvH1Znak"/>
    <w:qFormat/>
    <w:rsid w:val="005A2708"/>
    <w:pPr>
      <w:numPr>
        <w:ilvl w:val="1"/>
        <w:numId w:val="2"/>
      </w:numPr>
      <w:jc w:val="both"/>
    </w:pPr>
  </w:style>
  <w:style w:type="paragraph" w:customStyle="1" w:styleId="ListaPrvH2">
    <w:name w:val="ListaPrvH2"/>
    <w:basedOn w:val="Normalny"/>
    <w:link w:val="ListaPrvH2Znak"/>
    <w:qFormat/>
    <w:rsid w:val="005A2708"/>
    <w:pPr>
      <w:numPr>
        <w:ilvl w:val="2"/>
        <w:numId w:val="2"/>
      </w:numPr>
      <w:jc w:val="both"/>
    </w:pPr>
  </w:style>
  <w:style w:type="character" w:customStyle="1" w:styleId="ListaPrvH1Znak">
    <w:name w:val="ListaPrvH1 Znak"/>
    <w:basedOn w:val="Domylnaczcionkaakapitu"/>
    <w:link w:val="ListaPrvH1"/>
    <w:rsid w:val="005A2708"/>
    <w:rPr>
      <w:rFonts w:ascii="Times New Roman" w:hAnsi="Times New Roman"/>
      <w:sz w:val="24"/>
    </w:rPr>
  </w:style>
  <w:style w:type="paragraph" w:customStyle="1" w:styleId="ListaPrvH3">
    <w:name w:val="ListaPrvH3"/>
    <w:basedOn w:val="Normalny"/>
    <w:link w:val="ListaPrvH3Znak"/>
    <w:qFormat/>
    <w:rsid w:val="005A2708"/>
    <w:pPr>
      <w:numPr>
        <w:ilvl w:val="3"/>
        <w:numId w:val="2"/>
      </w:numPr>
      <w:jc w:val="both"/>
    </w:pPr>
  </w:style>
  <w:style w:type="character" w:customStyle="1" w:styleId="AkapitzlistZnak">
    <w:name w:val="Akapit z listą Znak"/>
    <w:basedOn w:val="Domylnaczcionkaakapitu"/>
    <w:link w:val="Akapitzlist"/>
    <w:uiPriority w:val="34"/>
    <w:rsid w:val="00D316AB"/>
    <w:rPr>
      <w:rFonts w:ascii="Times New Roman" w:eastAsia="Lucida Sans Unicode" w:hAnsi="Times New Roman" w:cs="Tahoma"/>
      <w:kern w:val="1"/>
      <w:sz w:val="24"/>
      <w:szCs w:val="24"/>
      <w:lang w:eastAsia="hi-IN" w:bidi="hi-IN"/>
    </w:rPr>
  </w:style>
  <w:style w:type="character" w:customStyle="1" w:styleId="ListaPrvH2Znak">
    <w:name w:val="ListaPrvH2 Znak"/>
    <w:basedOn w:val="AkapitzlistZnak"/>
    <w:link w:val="ListaPrvH2"/>
    <w:rsid w:val="005A2708"/>
    <w:rPr>
      <w:rFonts w:ascii="Times New Roman" w:eastAsia="Lucida Sans Unicode" w:hAnsi="Times New Roman" w:cs="Tahoma"/>
      <w:kern w:val="1"/>
      <w:sz w:val="24"/>
      <w:szCs w:val="24"/>
      <w:lang w:eastAsia="hi-IN" w:bidi="hi-IN"/>
    </w:rPr>
  </w:style>
  <w:style w:type="paragraph" w:customStyle="1" w:styleId="ListaPrvH4">
    <w:name w:val="ListaPrvH4"/>
    <w:basedOn w:val="Normalny"/>
    <w:link w:val="ListaPrvH4Znak"/>
    <w:qFormat/>
    <w:rsid w:val="005A2708"/>
    <w:pPr>
      <w:numPr>
        <w:ilvl w:val="4"/>
        <w:numId w:val="2"/>
      </w:numPr>
      <w:jc w:val="both"/>
    </w:pPr>
  </w:style>
  <w:style w:type="character" w:customStyle="1" w:styleId="ListaPrvH3Znak">
    <w:name w:val="ListaPrvH3 Znak"/>
    <w:basedOn w:val="Nagwek1Znak"/>
    <w:link w:val="ListaPrvH3"/>
    <w:rsid w:val="005A2708"/>
    <w:rPr>
      <w:rFonts w:ascii="Times New Roman" w:eastAsiaTheme="majorEastAsia" w:hAnsi="Times New Roman" w:cstheme="majorBidi"/>
      <w:b w:val="0"/>
      <w:sz w:val="24"/>
      <w:szCs w:val="32"/>
    </w:rPr>
  </w:style>
  <w:style w:type="character" w:customStyle="1" w:styleId="ListaPrvH4Znak">
    <w:name w:val="ListaPrvH4 Znak"/>
    <w:basedOn w:val="Domylnaczcionkaakapitu"/>
    <w:link w:val="ListaPrvH4"/>
    <w:rsid w:val="005A2708"/>
    <w:rPr>
      <w:rFonts w:ascii="Times New Roman" w:hAnsi="Times New Roman"/>
      <w:sz w:val="24"/>
    </w:rPr>
  </w:style>
  <w:style w:type="paragraph" w:styleId="Nagwek">
    <w:name w:val="header"/>
    <w:basedOn w:val="Normalny"/>
    <w:link w:val="NagwekZnak"/>
    <w:uiPriority w:val="99"/>
    <w:unhideWhenUsed/>
    <w:rsid w:val="005352E4"/>
    <w:pPr>
      <w:tabs>
        <w:tab w:val="center" w:pos="4536"/>
        <w:tab w:val="right" w:pos="9072"/>
      </w:tabs>
      <w:spacing w:line="240" w:lineRule="auto"/>
    </w:pPr>
  </w:style>
  <w:style w:type="character" w:customStyle="1" w:styleId="NagwekZnak">
    <w:name w:val="Nagłówek Znak"/>
    <w:basedOn w:val="Domylnaczcionkaakapitu"/>
    <w:link w:val="Nagwek"/>
    <w:uiPriority w:val="99"/>
    <w:rsid w:val="005352E4"/>
    <w:rPr>
      <w:rFonts w:ascii="Times New Roman" w:hAnsi="Times New Roman"/>
      <w:sz w:val="24"/>
    </w:rPr>
  </w:style>
  <w:style w:type="paragraph" w:styleId="Stopka">
    <w:name w:val="footer"/>
    <w:basedOn w:val="Normalny"/>
    <w:link w:val="StopkaZnak"/>
    <w:uiPriority w:val="99"/>
    <w:unhideWhenUsed/>
    <w:rsid w:val="005352E4"/>
    <w:pPr>
      <w:tabs>
        <w:tab w:val="center" w:pos="4536"/>
        <w:tab w:val="right" w:pos="9072"/>
      </w:tabs>
      <w:spacing w:line="240" w:lineRule="auto"/>
    </w:pPr>
  </w:style>
  <w:style w:type="character" w:customStyle="1" w:styleId="StopkaZnak">
    <w:name w:val="Stopka Znak"/>
    <w:basedOn w:val="Domylnaczcionkaakapitu"/>
    <w:link w:val="Stopka"/>
    <w:uiPriority w:val="99"/>
    <w:rsid w:val="005352E4"/>
    <w:rPr>
      <w:rFonts w:ascii="Times New Roman" w:hAnsi="Times New Roman"/>
      <w:sz w:val="24"/>
    </w:rPr>
  </w:style>
  <w:style w:type="character" w:styleId="Hipercze">
    <w:name w:val="Hyperlink"/>
    <w:basedOn w:val="Domylnaczcionkaakapitu"/>
    <w:uiPriority w:val="99"/>
    <w:unhideWhenUsed/>
    <w:rsid w:val="00E72D22"/>
    <w:rPr>
      <w:color w:val="0563C1" w:themeColor="hyperlink"/>
      <w:u w:val="single"/>
    </w:rPr>
  </w:style>
  <w:style w:type="character" w:customStyle="1" w:styleId="Nierozpoznanawzmianka1">
    <w:name w:val="Nierozpoznana wzmianka1"/>
    <w:basedOn w:val="Domylnaczcionkaakapitu"/>
    <w:uiPriority w:val="99"/>
    <w:semiHidden/>
    <w:unhideWhenUsed/>
    <w:rsid w:val="00E72D22"/>
    <w:rPr>
      <w:color w:val="605E5C"/>
      <w:shd w:val="clear" w:color="auto" w:fill="E1DFDD"/>
    </w:rPr>
  </w:style>
  <w:style w:type="paragraph" w:styleId="Tekstprzypisukocowego">
    <w:name w:val="endnote text"/>
    <w:basedOn w:val="Normalny"/>
    <w:link w:val="TekstprzypisukocowegoZnak"/>
    <w:uiPriority w:val="99"/>
    <w:semiHidden/>
    <w:unhideWhenUsed/>
    <w:rsid w:val="00115FFE"/>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5FFE"/>
    <w:rPr>
      <w:rFonts w:ascii="Times New Roman" w:hAnsi="Times New Roman"/>
      <w:sz w:val="20"/>
      <w:szCs w:val="20"/>
    </w:rPr>
  </w:style>
  <w:style w:type="character" w:styleId="Odwoanieprzypisukocowego">
    <w:name w:val="endnote reference"/>
    <w:basedOn w:val="Domylnaczcionkaakapitu"/>
    <w:uiPriority w:val="99"/>
    <w:semiHidden/>
    <w:unhideWhenUsed/>
    <w:rsid w:val="00115FFE"/>
    <w:rPr>
      <w:vertAlign w:val="superscript"/>
    </w:rPr>
  </w:style>
  <w:style w:type="paragraph" w:styleId="Tekstdymka">
    <w:name w:val="Balloon Text"/>
    <w:basedOn w:val="Normalny"/>
    <w:link w:val="TekstdymkaZnak"/>
    <w:uiPriority w:val="99"/>
    <w:semiHidden/>
    <w:unhideWhenUsed/>
    <w:rsid w:val="002E293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2935"/>
    <w:rPr>
      <w:rFonts w:ascii="Segoe UI" w:hAnsi="Segoe UI" w:cs="Segoe UI"/>
      <w:sz w:val="18"/>
      <w:szCs w:val="18"/>
    </w:rPr>
  </w:style>
  <w:style w:type="character" w:styleId="Odwoaniedokomentarza">
    <w:name w:val="annotation reference"/>
    <w:basedOn w:val="Domylnaczcionkaakapitu"/>
    <w:uiPriority w:val="99"/>
    <w:semiHidden/>
    <w:unhideWhenUsed/>
    <w:rsid w:val="00F545BB"/>
    <w:rPr>
      <w:sz w:val="16"/>
      <w:szCs w:val="16"/>
    </w:rPr>
  </w:style>
  <w:style w:type="paragraph" w:styleId="Tekstkomentarza">
    <w:name w:val="annotation text"/>
    <w:basedOn w:val="Normalny"/>
    <w:link w:val="TekstkomentarzaZnak"/>
    <w:uiPriority w:val="99"/>
    <w:semiHidden/>
    <w:unhideWhenUsed/>
    <w:rsid w:val="00F545B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545BB"/>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F545BB"/>
    <w:rPr>
      <w:b/>
      <w:bCs/>
    </w:rPr>
  </w:style>
  <w:style w:type="character" w:customStyle="1" w:styleId="TematkomentarzaZnak">
    <w:name w:val="Temat komentarza Znak"/>
    <w:basedOn w:val="TekstkomentarzaZnak"/>
    <w:link w:val="Tematkomentarza"/>
    <w:uiPriority w:val="99"/>
    <w:semiHidden/>
    <w:rsid w:val="00F545BB"/>
    <w:rPr>
      <w:rFonts w:ascii="Times New Roman" w:hAnsi="Times New Roman"/>
      <w:b/>
      <w:bCs/>
      <w:sz w:val="20"/>
      <w:szCs w:val="20"/>
    </w:rPr>
  </w:style>
  <w:style w:type="paragraph" w:styleId="Poprawka">
    <w:name w:val="Revision"/>
    <w:hidden/>
    <w:uiPriority w:val="99"/>
    <w:semiHidden/>
    <w:rsid w:val="00044A35"/>
    <w:pPr>
      <w:spacing w:line="240" w:lineRule="auto"/>
    </w:pPr>
    <w:rPr>
      <w:rFonts w:ascii="Times New Roman" w:hAnsi="Times New Roman"/>
      <w:sz w:val="24"/>
    </w:rPr>
  </w:style>
  <w:style w:type="character" w:customStyle="1" w:styleId="apple-converted-space">
    <w:name w:val="apple-converted-space"/>
    <w:basedOn w:val="Domylnaczcionkaakapitu"/>
    <w:rsid w:val="00565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930">
      <w:bodyDiv w:val="1"/>
      <w:marLeft w:val="0"/>
      <w:marRight w:val="0"/>
      <w:marTop w:val="0"/>
      <w:marBottom w:val="0"/>
      <w:divBdr>
        <w:top w:val="none" w:sz="0" w:space="0" w:color="auto"/>
        <w:left w:val="none" w:sz="0" w:space="0" w:color="auto"/>
        <w:bottom w:val="none" w:sz="0" w:space="0" w:color="auto"/>
        <w:right w:val="none" w:sz="0" w:space="0" w:color="auto"/>
      </w:divBdr>
    </w:div>
    <w:div w:id="654532443">
      <w:bodyDiv w:val="1"/>
      <w:marLeft w:val="0"/>
      <w:marRight w:val="0"/>
      <w:marTop w:val="0"/>
      <w:marBottom w:val="0"/>
      <w:divBdr>
        <w:top w:val="none" w:sz="0" w:space="0" w:color="auto"/>
        <w:left w:val="none" w:sz="0" w:space="0" w:color="auto"/>
        <w:bottom w:val="none" w:sz="0" w:space="0" w:color="auto"/>
        <w:right w:val="none" w:sz="0" w:space="0" w:color="auto"/>
      </w:divBdr>
    </w:div>
    <w:div w:id="180141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82776-8BF8-48C0-A95E-A4D1325E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7199</TotalTime>
  <Pages>18</Pages>
  <Words>5245</Words>
  <Characters>31470</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Kolenda</dc:creator>
  <cp:keywords/>
  <dc:description/>
  <cp:lastModifiedBy>Przemysław Kolenda</cp:lastModifiedBy>
  <cp:revision>23</cp:revision>
  <cp:lastPrinted>2023-01-11T09:28:00Z</cp:lastPrinted>
  <dcterms:created xsi:type="dcterms:W3CDTF">2023-12-22T09:18:00Z</dcterms:created>
  <dcterms:modified xsi:type="dcterms:W3CDTF">2025-01-10T07:29:00Z</dcterms:modified>
</cp:coreProperties>
</file>